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37A93" w14:textId="0DE594C8" w:rsidR="00F66BCB" w:rsidRPr="002A3B62" w:rsidRDefault="00F66BCB" w:rsidP="002A4F3B">
      <w:pPr>
        <w:jc w:val="center"/>
        <w:rPr>
          <w:b/>
          <w:bCs/>
          <w:sz w:val="22"/>
          <w:szCs w:val="22"/>
        </w:rPr>
      </w:pPr>
      <w:r w:rsidRPr="002A3B62">
        <w:rPr>
          <w:b/>
          <w:bCs/>
          <w:sz w:val="22"/>
          <w:szCs w:val="22"/>
        </w:rPr>
        <w:t>FORMULÁRIO DE REFERÊNCIA</w:t>
      </w:r>
    </w:p>
    <w:p w14:paraId="15425689" w14:textId="13617ABA" w:rsidR="00F66BCB" w:rsidRPr="002A3B62" w:rsidRDefault="00F66BCB" w:rsidP="002A4F3B">
      <w:pPr>
        <w:ind w:firstLine="284"/>
        <w:jc w:val="center"/>
        <w:rPr>
          <w:bCs/>
          <w:sz w:val="22"/>
          <w:szCs w:val="22"/>
        </w:rPr>
      </w:pPr>
      <w:r w:rsidRPr="002A3B62">
        <w:rPr>
          <w:bCs/>
          <w:sz w:val="22"/>
          <w:szCs w:val="22"/>
        </w:rPr>
        <w:t>Conforme Anexo 24 da Instrução CVM nº 480, de 7 de dezembro de 2009</w:t>
      </w:r>
    </w:p>
    <w:p w14:paraId="2CFE866F" w14:textId="28CD708B" w:rsidR="000F2243" w:rsidRPr="002A3B62" w:rsidRDefault="00F66BCB" w:rsidP="00F923E1">
      <w:pPr>
        <w:spacing w:before="360" w:after="240"/>
        <w:ind w:left="284"/>
        <w:jc w:val="center"/>
        <w:rPr>
          <w:b/>
          <w:bCs/>
          <w:sz w:val="22"/>
          <w:szCs w:val="22"/>
        </w:rPr>
      </w:pPr>
      <w:r w:rsidRPr="002A3B62">
        <w:rPr>
          <w:b/>
          <w:bCs/>
          <w:sz w:val="22"/>
          <w:szCs w:val="22"/>
        </w:rPr>
        <w:t>TEGMA GESTÃO LOGÍSTICA S.A.</w:t>
      </w:r>
    </w:p>
    <w:tbl>
      <w:tblPr>
        <w:tblW w:w="5000" w:type="pct"/>
        <w:tblCellMar>
          <w:left w:w="70" w:type="dxa"/>
          <w:right w:w="70" w:type="dxa"/>
        </w:tblCellMar>
        <w:tblLook w:val="04A0" w:firstRow="1" w:lastRow="0" w:firstColumn="1" w:lastColumn="0" w:noHBand="0" w:noVBand="1"/>
      </w:tblPr>
      <w:tblGrid>
        <w:gridCol w:w="2805"/>
        <w:gridCol w:w="6955"/>
      </w:tblGrid>
      <w:tr w:rsidR="00F923E1" w:rsidRPr="00F923E1" w14:paraId="2D42F585" w14:textId="77777777" w:rsidTr="00BC28D7">
        <w:trPr>
          <w:trHeight w:val="227"/>
        </w:trPr>
        <w:tc>
          <w:tcPr>
            <w:tcW w:w="1437" w:type="pct"/>
            <w:tcBorders>
              <w:top w:val="single" w:sz="8" w:space="0" w:color="D9D9D9"/>
              <w:left w:val="single" w:sz="8" w:space="0" w:color="D9D9D9"/>
              <w:bottom w:val="single" w:sz="8" w:space="0" w:color="D9D9D9"/>
              <w:right w:val="single" w:sz="8" w:space="0" w:color="D9D9D9"/>
            </w:tcBorders>
            <w:shd w:val="clear" w:color="auto" w:fill="auto"/>
            <w:vAlign w:val="center"/>
            <w:hideMark/>
          </w:tcPr>
          <w:p w14:paraId="3B7820CC" w14:textId="77777777" w:rsidR="00F923E1" w:rsidRPr="00F923E1" w:rsidRDefault="00F923E1" w:rsidP="00F923E1">
            <w:pPr>
              <w:spacing w:before="0"/>
              <w:rPr>
                <w:rFonts w:eastAsia="Times New Roman"/>
                <w:color w:val="000000"/>
                <w:sz w:val="18"/>
                <w:szCs w:val="18"/>
              </w:rPr>
            </w:pPr>
            <w:r w:rsidRPr="00F923E1">
              <w:rPr>
                <w:rFonts w:eastAsia="Times New Roman"/>
                <w:color w:val="000000"/>
                <w:sz w:val="18"/>
                <w:szCs w:val="18"/>
              </w:rPr>
              <w:t>Identificação</w:t>
            </w:r>
          </w:p>
        </w:tc>
        <w:tc>
          <w:tcPr>
            <w:tcW w:w="3563" w:type="pct"/>
            <w:tcBorders>
              <w:top w:val="single" w:sz="8" w:space="0" w:color="D9D9D9"/>
              <w:left w:val="nil"/>
              <w:bottom w:val="single" w:sz="8" w:space="0" w:color="D9D9D9"/>
              <w:right w:val="single" w:sz="8" w:space="0" w:color="D9D9D9"/>
            </w:tcBorders>
            <w:shd w:val="clear" w:color="auto" w:fill="auto"/>
            <w:vAlign w:val="center"/>
            <w:hideMark/>
          </w:tcPr>
          <w:p w14:paraId="0A8F0F19" w14:textId="571F2CAF" w:rsidR="00F923E1" w:rsidRPr="00F923E1" w:rsidRDefault="00F923E1" w:rsidP="00F504C3">
            <w:pPr>
              <w:spacing w:before="0"/>
              <w:rPr>
                <w:rFonts w:eastAsia="Times New Roman"/>
                <w:color w:val="000000"/>
                <w:sz w:val="18"/>
                <w:szCs w:val="18"/>
              </w:rPr>
            </w:pPr>
            <w:r w:rsidRPr="00F923E1">
              <w:rPr>
                <w:rFonts w:eastAsia="Times New Roman"/>
                <w:color w:val="000000"/>
                <w:sz w:val="18"/>
                <w:szCs w:val="18"/>
              </w:rPr>
              <w:t>Tegma Gestão Logístic</w:t>
            </w:r>
            <w:r w:rsidR="00F504C3">
              <w:rPr>
                <w:rFonts w:eastAsia="Times New Roman"/>
                <w:color w:val="000000"/>
                <w:sz w:val="18"/>
                <w:szCs w:val="18"/>
              </w:rPr>
              <w:t>a</w:t>
            </w:r>
            <w:r w:rsidRPr="00F923E1">
              <w:rPr>
                <w:rFonts w:eastAsia="Times New Roman"/>
                <w:color w:val="000000"/>
                <w:sz w:val="18"/>
                <w:szCs w:val="18"/>
              </w:rPr>
              <w:t xml:space="preserve"> S.A., sociedade por ações, inscrita no CNPJ/</w:t>
            </w:r>
            <w:r w:rsidR="00CC507C" w:rsidRPr="00F923E1">
              <w:rPr>
                <w:rFonts w:eastAsia="Times New Roman"/>
                <w:color w:val="000000"/>
                <w:sz w:val="18"/>
                <w:szCs w:val="18"/>
              </w:rPr>
              <w:t>M</w:t>
            </w:r>
            <w:r w:rsidR="00CC507C">
              <w:rPr>
                <w:rFonts w:eastAsia="Times New Roman"/>
                <w:color w:val="000000"/>
                <w:sz w:val="18"/>
                <w:szCs w:val="18"/>
              </w:rPr>
              <w:t>E</w:t>
            </w:r>
            <w:r w:rsidR="00CC507C" w:rsidRPr="00F923E1">
              <w:rPr>
                <w:rFonts w:eastAsia="Times New Roman"/>
                <w:color w:val="000000"/>
                <w:sz w:val="18"/>
                <w:szCs w:val="18"/>
              </w:rPr>
              <w:t xml:space="preserve"> </w:t>
            </w:r>
            <w:r w:rsidRPr="00F923E1">
              <w:rPr>
                <w:rFonts w:eastAsia="Times New Roman"/>
                <w:color w:val="000000"/>
                <w:sz w:val="18"/>
                <w:szCs w:val="18"/>
              </w:rPr>
              <w:t>sob o nº 02.351.144/0001-18, com seus atos constitutivos devidamente arquivados na Junta Comercial do Estado de São Paulo – JUCESP sob o NIRE nº 35.300.340.931, registrada como companhia aberta na CVM sob o nº 02080-0 (“</w:t>
            </w:r>
            <w:r w:rsidRPr="00F923E1">
              <w:rPr>
                <w:rFonts w:eastAsia="Times New Roman"/>
                <w:color w:val="000000"/>
                <w:sz w:val="18"/>
                <w:szCs w:val="18"/>
                <w:u w:val="single"/>
              </w:rPr>
              <w:t>Companhia</w:t>
            </w:r>
            <w:r w:rsidRPr="00F923E1">
              <w:rPr>
                <w:rFonts w:eastAsia="Times New Roman"/>
                <w:color w:val="000000"/>
                <w:sz w:val="18"/>
                <w:szCs w:val="18"/>
              </w:rPr>
              <w:t>” ou “</w:t>
            </w:r>
            <w:r w:rsidRPr="00F923E1">
              <w:rPr>
                <w:rFonts w:eastAsia="Times New Roman"/>
                <w:color w:val="000000"/>
                <w:sz w:val="18"/>
                <w:szCs w:val="18"/>
                <w:u w:val="single"/>
              </w:rPr>
              <w:t>Tegma</w:t>
            </w:r>
            <w:r w:rsidRPr="00F923E1">
              <w:rPr>
                <w:rFonts w:eastAsia="Times New Roman"/>
                <w:color w:val="000000"/>
                <w:sz w:val="18"/>
                <w:szCs w:val="18"/>
              </w:rPr>
              <w:t>”).</w:t>
            </w:r>
          </w:p>
        </w:tc>
      </w:tr>
      <w:tr w:rsidR="00F923E1" w:rsidRPr="00F923E1" w14:paraId="232F2ABC" w14:textId="77777777" w:rsidTr="00BC28D7">
        <w:trPr>
          <w:trHeight w:val="227"/>
        </w:trPr>
        <w:tc>
          <w:tcPr>
            <w:tcW w:w="1437" w:type="pct"/>
            <w:tcBorders>
              <w:top w:val="nil"/>
              <w:left w:val="single" w:sz="8" w:space="0" w:color="D9D9D9"/>
              <w:bottom w:val="single" w:sz="8" w:space="0" w:color="D9D9D9"/>
              <w:right w:val="single" w:sz="8" w:space="0" w:color="D9D9D9"/>
            </w:tcBorders>
            <w:shd w:val="clear" w:color="auto" w:fill="auto"/>
            <w:vAlign w:val="center"/>
            <w:hideMark/>
          </w:tcPr>
          <w:p w14:paraId="7CD1B512" w14:textId="77777777" w:rsidR="00F923E1" w:rsidRPr="00F923E1" w:rsidRDefault="00F923E1" w:rsidP="00F923E1">
            <w:pPr>
              <w:spacing w:before="0"/>
              <w:rPr>
                <w:rFonts w:eastAsia="Times New Roman"/>
                <w:color w:val="000000"/>
                <w:sz w:val="18"/>
                <w:szCs w:val="18"/>
              </w:rPr>
            </w:pPr>
            <w:r w:rsidRPr="00F923E1">
              <w:rPr>
                <w:rFonts w:eastAsia="Times New Roman"/>
                <w:color w:val="000000"/>
                <w:sz w:val="18"/>
                <w:szCs w:val="18"/>
              </w:rPr>
              <w:t>Sede</w:t>
            </w:r>
          </w:p>
        </w:tc>
        <w:tc>
          <w:tcPr>
            <w:tcW w:w="3563" w:type="pct"/>
            <w:tcBorders>
              <w:top w:val="nil"/>
              <w:left w:val="nil"/>
              <w:bottom w:val="single" w:sz="8" w:space="0" w:color="D9D9D9"/>
              <w:right w:val="single" w:sz="8" w:space="0" w:color="D9D9D9"/>
            </w:tcBorders>
            <w:shd w:val="clear" w:color="auto" w:fill="auto"/>
            <w:vAlign w:val="center"/>
            <w:hideMark/>
          </w:tcPr>
          <w:p w14:paraId="141C77DE" w14:textId="77777777" w:rsidR="00F923E1" w:rsidRPr="00F923E1" w:rsidRDefault="00F923E1" w:rsidP="00F923E1">
            <w:pPr>
              <w:spacing w:before="0"/>
              <w:rPr>
                <w:rFonts w:eastAsia="Times New Roman"/>
                <w:color w:val="000000"/>
                <w:sz w:val="18"/>
                <w:szCs w:val="18"/>
              </w:rPr>
            </w:pPr>
            <w:r w:rsidRPr="00F923E1">
              <w:rPr>
                <w:rFonts w:eastAsia="Times New Roman"/>
                <w:color w:val="000000"/>
                <w:sz w:val="18"/>
                <w:szCs w:val="18"/>
              </w:rPr>
              <w:t>A sede da Companhia está localizada na Cidade de São Bernardo do Campo, Estado de São Paulo, na Avenida Nicola Demarchi, nº 2000, Bairro Demarchi, CEP 09.820-655.</w:t>
            </w:r>
          </w:p>
        </w:tc>
      </w:tr>
      <w:tr w:rsidR="00F923E1" w:rsidRPr="00F923E1" w14:paraId="18072485" w14:textId="77777777" w:rsidTr="00BC28D7">
        <w:trPr>
          <w:trHeight w:val="227"/>
        </w:trPr>
        <w:tc>
          <w:tcPr>
            <w:tcW w:w="1437" w:type="pct"/>
            <w:tcBorders>
              <w:top w:val="nil"/>
              <w:left w:val="single" w:sz="8" w:space="0" w:color="D9D9D9"/>
              <w:bottom w:val="single" w:sz="8" w:space="0" w:color="D9D9D9"/>
              <w:right w:val="single" w:sz="8" w:space="0" w:color="D9D9D9"/>
            </w:tcBorders>
            <w:shd w:val="clear" w:color="auto" w:fill="auto"/>
            <w:vAlign w:val="center"/>
            <w:hideMark/>
          </w:tcPr>
          <w:p w14:paraId="638732C8" w14:textId="77777777" w:rsidR="00F923E1" w:rsidRPr="00F923E1" w:rsidRDefault="00F923E1" w:rsidP="00F923E1">
            <w:pPr>
              <w:spacing w:before="0"/>
              <w:jc w:val="left"/>
              <w:rPr>
                <w:rFonts w:eastAsia="Times New Roman"/>
                <w:color w:val="000000"/>
                <w:sz w:val="18"/>
                <w:szCs w:val="18"/>
              </w:rPr>
            </w:pPr>
            <w:r w:rsidRPr="00F923E1">
              <w:rPr>
                <w:rFonts w:eastAsia="Times New Roman"/>
                <w:color w:val="000000"/>
                <w:sz w:val="18"/>
                <w:szCs w:val="18"/>
              </w:rPr>
              <w:t>Data de registro da Companhia na CVM como companhia aberta</w:t>
            </w:r>
          </w:p>
        </w:tc>
        <w:tc>
          <w:tcPr>
            <w:tcW w:w="3563" w:type="pct"/>
            <w:tcBorders>
              <w:top w:val="nil"/>
              <w:left w:val="nil"/>
              <w:bottom w:val="single" w:sz="8" w:space="0" w:color="D9D9D9"/>
              <w:right w:val="single" w:sz="8" w:space="0" w:color="D9D9D9"/>
            </w:tcBorders>
            <w:shd w:val="clear" w:color="auto" w:fill="auto"/>
            <w:vAlign w:val="center"/>
            <w:hideMark/>
          </w:tcPr>
          <w:p w14:paraId="54B3FD3E" w14:textId="77777777" w:rsidR="00F923E1" w:rsidRPr="00F923E1" w:rsidRDefault="00F923E1" w:rsidP="00F923E1">
            <w:pPr>
              <w:spacing w:before="0"/>
              <w:rPr>
                <w:rFonts w:eastAsia="Times New Roman"/>
                <w:color w:val="000000"/>
                <w:sz w:val="18"/>
                <w:szCs w:val="18"/>
              </w:rPr>
            </w:pPr>
            <w:r w:rsidRPr="00F923E1">
              <w:rPr>
                <w:rFonts w:eastAsia="Times New Roman"/>
                <w:color w:val="000000"/>
                <w:sz w:val="18"/>
                <w:szCs w:val="18"/>
              </w:rPr>
              <w:t>28 de junho de 2007</w:t>
            </w:r>
          </w:p>
        </w:tc>
      </w:tr>
      <w:tr w:rsidR="00F923E1" w:rsidRPr="00F923E1" w14:paraId="2B84F513" w14:textId="77777777" w:rsidTr="00BC28D7">
        <w:trPr>
          <w:trHeight w:val="227"/>
        </w:trPr>
        <w:tc>
          <w:tcPr>
            <w:tcW w:w="1437" w:type="pct"/>
            <w:tcBorders>
              <w:top w:val="nil"/>
              <w:left w:val="single" w:sz="8" w:space="0" w:color="D9D9D9"/>
              <w:bottom w:val="single" w:sz="8" w:space="0" w:color="D9D9D9"/>
              <w:right w:val="single" w:sz="8" w:space="0" w:color="D9D9D9"/>
            </w:tcBorders>
            <w:shd w:val="clear" w:color="auto" w:fill="auto"/>
            <w:vAlign w:val="center"/>
            <w:hideMark/>
          </w:tcPr>
          <w:p w14:paraId="6510B27E" w14:textId="77777777" w:rsidR="00F923E1" w:rsidRPr="00F923E1" w:rsidRDefault="00F923E1" w:rsidP="00F923E1">
            <w:pPr>
              <w:spacing w:before="0"/>
              <w:jc w:val="left"/>
              <w:rPr>
                <w:rFonts w:eastAsia="Times New Roman"/>
                <w:color w:val="000000"/>
                <w:sz w:val="18"/>
                <w:szCs w:val="18"/>
              </w:rPr>
            </w:pPr>
            <w:r w:rsidRPr="00F923E1">
              <w:rPr>
                <w:rFonts w:eastAsia="Times New Roman"/>
                <w:color w:val="000000"/>
                <w:sz w:val="18"/>
                <w:szCs w:val="18"/>
              </w:rPr>
              <w:t>Diretoria de Relações com Investidores</w:t>
            </w:r>
          </w:p>
        </w:tc>
        <w:tc>
          <w:tcPr>
            <w:tcW w:w="3563" w:type="pct"/>
            <w:tcBorders>
              <w:top w:val="nil"/>
              <w:left w:val="nil"/>
              <w:bottom w:val="single" w:sz="8" w:space="0" w:color="D9D9D9"/>
              <w:right w:val="single" w:sz="8" w:space="0" w:color="D9D9D9"/>
            </w:tcBorders>
            <w:shd w:val="clear" w:color="auto" w:fill="auto"/>
            <w:vAlign w:val="center"/>
            <w:hideMark/>
          </w:tcPr>
          <w:p w14:paraId="08730610" w14:textId="13ACD229" w:rsidR="00B64D5D" w:rsidRDefault="00F923E1" w:rsidP="009F37DF">
            <w:pPr>
              <w:spacing w:before="0"/>
              <w:rPr>
                <w:rFonts w:eastAsia="Times New Roman"/>
                <w:color w:val="000000"/>
                <w:sz w:val="18"/>
                <w:szCs w:val="18"/>
              </w:rPr>
            </w:pPr>
            <w:r w:rsidRPr="00F923E1">
              <w:rPr>
                <w:rFonts w:eastAsia="Times New Roman"/>
                <w:color w:val="000000"/>
                <w:sz w:val="18"/>
                <w:szCs w:val="18"/>
              </w:rPr>
              <w:t xml:space="preserve">A diretoria de relações com investidores da Companhia está localizada na sede da Companhia. </w:t>
            </w:r>
          </w:p>
          <w:p w14:paraId="28E90517" w14:textId="633FE91E" w:rsidR="00B64D5D" w:rsidRDefault="00F923E1" w:rsidP="00BC28D7">
            <w:pPr>
              <w:rPr>
                <w:rFonts w:eastAsia="Times New Roman"/>
                <w:color w:val="000000"/>
                <w:sz w:val="18"/>
                <w:szCs w:val="18"/>
              </w:rPr>
            </w:pPr>
            <w:r w:rsidRPr="006F68C7">
              <w:rPr>
                <w:rFonts w:eastAsia="Times New Roman"/>
                <w:color w:val="000000"/>
                <w:sz w:val="18"/>
                <w:szCs w:val="18"/>
              </w:rPr>
              <w:t xml:space="preserve">O </w:t>
            </w:r>
            <w:r w:rsidR="002E7641" w:rsidRPr="006F68C7">
              <w:rPr>
                <w:rFonts w:eastAsia="Times New Roman"/>
                <w:color w:val="000000"/>
                <w:sz w:val="18"/>
                <w:szCs w:val="18"/>
              </w:rPr>
              <w:t xml:space="preserve">Diretor </w:t>
            </w:r>
            <w:r w:rsidR="00121721" w:rsidRPr="006F68C7">
              <w:rPr>
                <w:rFonts w:eastAsia="Times New Roman"/>
                <w:color w:val="000000"/>
                <w:sz w:val="18"/>
                <w:szCs w:val="18"/>
              </w:rPr>
              <w:t>Administrativo</w:t>
            </w:r>
            <w:r w:rsidR="00121721">
              <w:rPr>
                <w:rFonts w:eastAsia="Times New Roman"/>
                <w:color w:val="000000"/>
                <w:sz w:val="18"/>
                <w:szCs w:val="18"/>
              </w:rPr>
              <w:t>-</w:t>
            </w:r>
            <w:r w:rsidR="002E7641" w:rsidRPr="006F68C7">
              <w:rPr>
                <w:rFonts w:eastAsia="Times New Roman"/>
                <w:color w:val="000000"/>
                <w:sz w:val="18"/>
                <w:szCs w:val="18"/>
              </w:rPr>
              <w:t>Financeiro</w:t>
            </w:r>
            <w:r w:rsidR="009F37DF" w:rsidRPr="006F68C7">
              <w:rPr>
                <w:rFonts w:eastAsia="Times New Roman"/>
                <w:color w:val="000000"/>
                <w:sz w:val="18"/>
                <w:szCs w:val="18"/>
              </w:rPr>
              <w:t xml:space="preserve"> (CFO</w:t>
            </w:r>
            <w:r w:rsidR="00121721">
              <w:rPr>
                <w:rFonts w:eastAsia="Times New Roman"/>
                <w:color w:val="000000"/>
                <w:sz w:val="18"/>
                <w:szCs w:val="18"/>
              </w:rPr>
              <w:t>)</w:t>
            </w:r>
            <w:r w:rsidR="002E7641" w:rsidRPr="006F68C7">
              <w:rPr>
                <w:rFonts w:eastAsia="Times New Roman"/>
                <w:color w:val="000000"/>
                <w:sz w:val="18"/>
                <w:szCs w:val="18"/>
              </w:rPr>
              <w:t xml:space="preserve"> e </w:t>
            </w:r>
            <w:r w:rsidR="009F37DF" w:rsidRPr="006F68C7">
              <w:rPr>
                <w:rFonts w:eastAsia="Times New Roman"/>
                <w:color w:val="000000"/>
                <w:sz w:val="18"/>
                <w:szCs w:val="18"/>
              </w:rPr>
              <w:t xml:space="preserve">Diretor </w:t>
            </w:r>
            <w:r w:rsidR="002E7641" w:rsidRPr="006F68C7">
              <w:rPr>
                <w:rFonts w:eastAsia="Times New Roman"/>
                <w:color w:val="000000"/>
                <w:sz w:val="18"/>
                <w:szCs w:val="18"/>
              </w:rPr>
              <w:t xml:space="preserve">de Relações com Investidores </w:t>
            </w:r>
            <w:r w:rsidR="009F37DF" w:rsidRPr="006F68C7">
              <w:rPr>
                <w:rFonts w:eastAsia="Times New Roman"/>
                <w:color w:val="000000"/>
                <w:sz w:val="18"/>
                <w:szCs w:val="18"/>
              </w:rPr>
              <w:t xml:space="preserve">(DRI) </w:t>
            </w:r>
            <w:r w:rsidRPr="006F68C7">
              <w:rPr>
                <w:rFonts w:eastAsia="Times New Roman"/>
                <w:color w:val="000000"/>
                <w:sz w:val="18"/>
                <w:szCs w:val="18"/>
              </w:rPr>
              <w:t xml:space="preserve">é o Sr. </w:t>
            </w:r>
            <w:r w:rsidR="002E7641" w:rsidRPr="006F68C7">
              <w:rPr>
                <w:rFonts w:eastAsia="Times New Roman"/>
                <w:color w:val="000000"/>
                <w:sz w:val="18"/>
                <w:szCs w:val="18"/>
              </w:rPr>
              <w:t>Ramón Pérez Arias Filho</w:t>
            </w:r>
            <w:r w:rsidR="009F37DF" w:rsidRPr="006F68C7">
              <w:rPr>
                <w:rFonts w:eastAsia="Times New Roman"/>
                <w:color w:val="000000"/>
                <w:sz w:val="18"/>
                <w:szCs w:val="18"/>
              </w:rPr>
              <w:t xml:space="preserve">, </w:t>
            </w:r>
            <w:r w:rsidR="00D03002">
              <w:rPr>
                <w:rFonts w:eastAsia="Times New Roman"/>
                <w:color w:val="000000"/>
                <w:sz w:val="18"/>
                <w:szCs w:val="18"/>
              </w:rPr>
              <w:t>re</w:t>
            </w:r>
            <w:r w:rsidR="009F37DF" w:rsidRPr="006F68C7">
              <w:rPr>
                <w:rFonts w:cs="Calibri"/>
                <w:sz w:val="18"/>
                <w:szCs w:val="18"/>
              </w:rPr>
              <w:t xml:space="preserve">eleito como DRI no âmbito da Reunião do Conselho de Administração realizada em </w:t>
            </w:r>
            <w:r w:rsidR="00D03002">
              <w:rPr>
                <w:rFonts w:cs="Calibri"/>
                <w:sz w:val="18"/>
                <w:szCs w:val="18"/>
              </w:rPr>
              <w:t>29</w:t>
            </w:r>
            <w:r w:rsidR="009F37DF" w:rsidRPr="006F68C7">
              <w:rPr>
                <w:rFonts w:cs="Calibri"/>
                <w:sz w:val="18"/>
                <w:szCs w:val="18"/>
              </w:rPr>
              <w:t xml:space="preserve"> de </w:t>
            </w:r>
            <w:r w:rsidR="00D03002">
              <w:rPr>
                <w:rFonts w:cs="Calibri"/>
                <w:sz w:val="18"/>
                <w:szCs w:val="18"/>
              </w:rPr>
              <w:t>janeir</w:t>
            </w:r>
            <w:r w:rsidR="009F37DF" w:rsidRPr="006F68C7">
              <w:rPr>
                <w:rFonts w:cs="Calibri"/>
                <w:sz w:val="18"/>
                <w:szCs w:val="18"/>
              </w:rPr>
              <w:t>o de 202</w:t>
            </w:r>
            <w:r w:rsidR="00D03002">
              <w:rPr>
                <w:rFonts w:cs="Calibri"/>
                <w:sz w:val="18"/>
                <w:szCs w:val="18"/>
              </w:rPr>
              <w:t>1</w:t>
            </w:r>
            <w:r w:rsidR="009F37DF">
              <w:rPr>
                <w:rFonts w:cs="Calibri"/>
                <w:sz w:val="18"/>
                <w:szCs w:val="18"/>
              </w:rPr>
              <w:t>.</w:t>
            </w:r>
            <w:r w:rsidRPr="00F923E1">
              <w:rPr>
                <w:rFonts w:eastAsia="Times New Roman"/>
                <w:color w:val="000000"/>
                <w:sz w:val="18"/>
                <w:szCs w:val="18"/>
              </w:rPr>
              <w:t xml:space="preserve"> </w:t>
            </w:r>
          </w:p>
          <w:p w14:paraId="4C9C841C" w14:textId="37934C75" w:rsidR="00F923E1" w:rsidRPr="00F923E1" w:rsidRDefault="00F923E1" w:rsidP="00BC28D7">
            <w:pPr>
              <w:rPr>
                <w:rFonts w:eastAsia="Times New Roman"/>
                <w:color w:val="000000"/>
                <w:sz w:val="18"/>
                <w:szCs w:val="18"/>
              </w:rPr>
            </w:pPr>
            <w:r w:rsidRPr="00F923E1">
              <w:rPr>
                <w:rFonts w:eastAsia="Times New Roman"/>
                <w:color w:val="000000"/>
                <w:sz w:val="18"/>
                <w:szCs w:val="18"/>
              </w:rPr>
              <w:t xml:space="preserve">O telefone do departamento de relações com investidores da Companhia é (11) 4346-2532, o fax é (11) 4347-9330 e o e-mail é </w:t>
            </w:r>
            <w:r w:rsidRPr="00F923E1">
              <w:rPr>
                <w:rFonts w:eastAsia="Times New Roman"/>
                <w:color w:val="000000"/>
                <w:sz w:val="18"/>
                <w:szCs w:val="18"/>
                <w:u w:val="single"/>
              </w:rPr>
              <w:t>ri@tegma.com.br</w:t>
            </w:r>
            <w:r w:rsidRPr="00F923E1">
              <w:rPr>
                <w:rFonts w:eastAsia="Times New Roman"/>
                <w:color w:val="000000"/>
                <w:sz w:val="18"/>
                <w:szCs w:val="18"/>
              </w:rPr>
              <w:t>.</w:t>
            </w:r>
          </w:p>
        </w:tc>
      </w:tr>
      <w:tr w:rsidR="00F923E1" w:rsidRPr="00F923E1" w14:paraId="2D0FB246" w14:textId="77777777" w:rsidTr="00BC28D7">
        <w:trPr>
          <w:trHeight w:val="227"/>
        </w:trPr>
        <w:tc>
          <w:tcPr>
            <w:tcW w:w="1437" w:type="pct"/>
            <w:tcBorders>
              <w:top w:val="nil"/>
              <w:left w:val="single" w:sz="8" w:space="0" w:color="D9D9D9"/>
              <w:bottom w:val="single" w:sz="8" w:space="0" w:color="D9D9D9"/>
              <w:right w:val="single" w:sz="8" w:space="0" w:color="D9D9D9"/>
            </w:tcBorders>
            <w:shd w:val="clear" w:color="auto" w:fill="auto"/>
            <w:vAlign w:val="center"/>
            <w:hideMark/>
          </w:tcPr>
          <w:p w14:paraId="26BA97A5" w14:textId="77777777" w:rsidR="00F923E1" w:rsidRPr="00F923E1" w:rsidRDefault="00F923E1" w:rsidP="00B3602E">
            <w:pPr>
              <w:spacing w:before="0"/>
              <w:jc w:val="left"/>
              <w:rPr>
                <w:rFonts w:eastAsia="Times New Roman"/>
                <w:color w:val="000000"/>
                <w:sz w:val="18"/>
                <w:szCs w:val="18"/>
              </w:rPr>
            </w:pPr>
            <w:r w:rsidRPr="00F923E1">
              <w:rPr>
                <w:rFonts w:eastAsia="Times New Roman"/>
                <w:color w:val="000000"/>
                <w:sz w:val="18"/>
                <w:szCs w:val="18"/>
              </w:rPr>
              <w:t>Auditores Independentes da Companhia</w:t>
            </w:r>
          </w:p>
        </w:tc>
        <w:tc>
          <w:tcPr>
            <w:tcW w:w="3563" w:type="pct"/>
            <w:tcBorders>
              <w:top w:val="nil"/>
              <w:left w:val="nil"/>
              <w:bottom w:val="single" w:sz="8" w:space="0" w:color="D9D9D9"/>
              <w:right w:val="single" w:sz="8" w:space="0" w:color="D9D9D9"/>
            </w:tcBorders>
            <w:shd w:val="clear" w:color="auto" w:fill="auto"/>
            <w:vAlign w:val="center"/>
            <w:hideMark/>
          </w:tcPr>
          <w:p w14:paraId="4EA1DD68" w14:textId="6CC41F6E" w:rsidR="00E47C02" w:rsidRPr="00BC28D7" w:rsidRDefault="00400EB9" w:rsidP="00BC28D7">
            <w:pPr>
              <w:pStyle w:val="Textodebalo"/>
              <w:keepNext/>
              <w:widowControl w:val="0"/>
              <w:rPr>
                <w:rFonts w:ascii="Times New Roman" w:hAnsi="Times New Roman"/>
                <w:sz w:val="18"/>
                <w:szCs w:val="18"/>
              </w:rPr>
            </w:pPr>
            <w:r w:rsidRPr="006F68C7">
              <w:rPr>
                <w:rFonts w:ascii="Times New Roman" w:hAnsi="Times New Roman"/>
                <w:sz w:val="18"/>
                <w:szCs w:val="18"/>
              </w:rPr>
              <w:t xml:space="preserve">No âmbito </w:t>
            </w:r>
            <w:r w:rsidR="0073417F" w:rsidRPr="006F68C7">
              <w:rPr>
                <w:rFonts w:ascii="Times New Roman" w:hAnsi="Times New Roman"/>
                <w:sz w:val="18"/>
                <w:szCs w:val="18"/>
              </w:rPr>
              <w:t>da Reunião do Conselho de Administração realizada em 12 de março de 2020, os conselheiros aprovaram a substituição do auditor independente da Companhia, a KPMG Auditores Independentes S/S</w:t>
            </w:r>
            <w:r w:rsidR="00E47C02" w:rsidRPr="006F68C7">
              <w:rPr>
                <w:rFonts w:ascii="Times New Roman" w:hAnsi="Times New Roman"/>
                <w:sz w:val="18"/>
                <w:szCs w:val="18"/>
              </w:rPr>
              <w:t xml:space="preserve"> (“KPMG”)</w:t>
            </w:r>
            <w:r w:rsidR="0073417F" w:rsidRPr="006F68C7">
              <w:rPr>
                <w:rFonts w:ascii="Times New Roman" w:hAnsi="Times New Roman"/>
                <w:sz w:val="18"/>
                <w:szCs w:val="18"/>
              </w:rPr>
              <w:t xml:space="preserve">, e a contratação da BDO RCS Auditores Independentes S/S </w:t>
            </w:r>
            <w:r w:rsidR="00E47C02" w:rsidRPr="006F68C7">
              <w:rPr>
                <w:rFonts w:ascii="Times New Roman" w:hAnsi="Times New Roman"/>
                <w:sz w:val="18"/>
                <w:szCs w:val="18"/>
              </w:rPr>
              <w:t xml:space="preserve">(“BDO”) </w:t>
            </w:r>
            <w:r w:rsidR="0073417F" w:rsidRPr="006F68C7">
              <w:rPr>
                <w:rFonts w:ascii="Times New Roman" w:hAnsi="Times New Roman"/>
                <w:sz w:val="18"/>
                <w:szCs w:val="18"/>
              </w:rPr>
              <w:t xml:space="preserve">para exercer a função de novo auditor independente da Companhia. </w:t>
            </w:r>
          </w:p>
          <w:p w14:paraId="1674B83F" w14:textId="7E1FB34C" w:rsidR="00E47C02" w:rsidRPr="006F68C7" w:rsidRDefault="00E47C02" w:rsidP="00BC28D7">
            <w:pPr>
              <w:rPr>
                <w:sz w:val="18"/>
                <w:szCs w:val="18"/>
              </w:rPr>
            </w:pPr>
            <w:r w:rsidRPr="006F68C7">
              <w:rPr>
                <w:sz w:val="18"/>
                <w:szCs w:val="18"/>
              </w:rPr>
              <w:t xml:space="preserve">Assim, e nos termos do disposto no Art. 28 da Instrução CVM nº 308/99, em 12 de março de 2020, </w:t>
            </w:r>
            <w:r w:rsidR="00CC507C" w:rsidRPr="006F68C7">
              <w:rPr>
                <w:sz w:val="18"/>
                <w:szCs w:val="18"/>
              </w:rPr>
              <w:t xml:space="preserve">a Companhia apresentou </w:t>
            </w:r>
            <w:r w:rsidRPr="006F68C7">
              <w:rPr>
                <w:sz w:val="18"/>
                <w:szCs w:val="18"/>
              </w:rPr>
              <w:t>carta de rescisão à KPMG referente ao contrato de prestação de serviços de auditoria que a Companhia mantinha com esta firma de auditoria. Como consequência foi firmado na mesma data, distrato formalizando a referida rescisão.</w:t>
            </w:r>
          </w:p>
          <w:p w14:paraId="331DC99D" w14:textId="7F685DFC" w:rsidR="0073417F" w:rsidRPr="0073417F" w:rsidRDefault="00E47C02" w:rsidP="00BC28D7">
            <w:pPr>
              <w:rPr>
                <w:sz w:val="18"/>
                <w:szCs w:val="18"/>
                <w:highlight w:val="yellow"/>
              </w:rPr>
            </w:pPr>
            <w:r w:rsidRPr="006F68C7">
              <w:rPr>
                <w:sz w:val="18"/>
                <w:szCs w:val="18"/>
              </w:rPr>
              <w:t xml:space="preserve">Por fim, </w:t>
            </w:r>
            <w:r w:rsidR="0073417F" w:rsidRPr="006F68C7">
              <w:rPr>
                <w:sz w:val="18"/>
                <w:szCs w:val="18"/>
              </w:rPr>
              <w:t xml:space="preserve">em 17/03/2020, a Companhia encaminhou à Comissão de Valores Mobiliários (“CVM”) e à B3 S.A. – Brasil, Bolsa, Balcão ("B3"), </w:t>
            </w:r>
            <w:r w:rsidRPr="006F68C7">
              <w:rPr>
                <w:sz w:val="18"/>
                <w:szCs w:val="18"/>
              </w:rPr>
              <w:t>comunica</w:t>
            </w:r>
            <w:r w:rsidR="00945A2C" w:rsidRPr="006F68C7">
              <w:rPr>
                <w:sz w:val="18"/>
                <w:szCs w:val="18"/>
              </w:rPr>
              <w:t>do</w:t>
            </w:r>
            <w:r w:rsidRPr="006F68C7">
              <w:rPr>
                <w:sz w:val="18"/>
                <w:szCs w:val="18"/>
              </w:rPr>
              <w:t xml:space="preserve"> informando a mudança da aud</w:t>
            </w:r>
            <w:r w:rsidR="00945A2C" w:rsidRPr="006F68C7">
              <w:rPr>
                <w:sz w:val="18"/>
                <w:szCs w:val="18"/>
              </w:rPr>
              <w:t>itoria independente</w:t>
            </w:r>
            <w:r w:rsidRPr="006F68C7">
              <w:rPr>
                <w:sz w:val="18"/>
                <w:szCs w:val="18"/>
              </w:rPr>
              <w:t xml:space="preserve"> </w:t>
            </w:r>
            <w:r w:rsidR="009B5115" w:rsidRPr="006F68C7">
              <w:rPr>
                <w:sz w:val="18"/>
                <w:szCs w:val="18"/>
              </w:rPr>
              <w:t>e a contratação</w:t>
            </w:r>
            <w:r w:rsidR="0073417F" w:rsidRPr="006F68C7">
              <w:rPr>
                <w:sz w:val="18"/>
                <w:szCs w:val="18"/>
              </w:rPr>
              <w:t xml:space="preserve"> </w:t>
            </w:r>
            <w:r w:rsidR="009B5115" w:rsidRPr="006F68C7">
              <w:rPr>
                <w:sz w:val="18"/>
                <w:szCs w:val="18"/>
              </w:rPr>
              <w:t>d</w:t>
            </w:r>
            <w:r w:rsidR="0073417F" w:rsidRPr="006F68C7">
              <w:rPr>
                <w:sz w:val="18"/>
                <w:szCs w:val="18"/>
              </w:rPr>
              <w:t>a BDO para exame das informações contábeis intermediárias – ITRs do terceiro trimestre de 2019, das demonstrações financeiras do exercício findo em 31/12/2019 e de resultados subsequentes.</w:t>
            </w:r>
          </w:p>
          <w:p w14:paraId="5CBBD60E" w14:textId="1CB4BD28" w:rsidR="002E7641" w:rsidRPr="00447B70" w:rsidRDefault="002E7641" w:rsidP="00D84DD8">
            <w:pPr>
              <w:spacing w:before="0"/>
              <w:rPr>
                <w:rFonts w:eastAsia="Times New Roman"/>
                <w:color w:val="000000"/>
                <w:sz w:val="18"/>
                <w:szCs w:val="18"/>
                <w:highlight w:val="yellow"/>
              </w:rPr>
            </w:pPr>
          </w:p>
        </w:tc>
      </w:tr>
      <w:tr w:rsidR="00F923E1" w:rsidRPr="00F923E1" w14:paraId="24697BE1" w14:textId="77777777" w:rsidTr="00BC28D7">
        <w:trPr>
          <w:trHeight w:val="227"/>
        </w:trPr>
        <w:tc>
          <w:tcPr>
            <w:tcW w:w="1437" w:type="pct"/>
            <w:tcBorders>
              <w:top w:val="nil"/>
              <w:left w:val="single" w:sz="8" w:space="0" w:color="D9D9D9"/>
              <w:bottom w:val="single" w:sz="8" w:space="0" w:color="D9D9D9"/>
              <w:right w:val="single" w:sz="8" w:space="0" w:color="D9D9D9"/>
            </w:tcBorders>
            <w:shd w:val="clear" w:color="auto" w:fill="auto"/>
            <w:vAlign w:val="center"/>
            <w:hideMark/>
          </w:tcPr>
          <w:p w14:paraId="4E370371" w14:textId="77777777" w:rsidR="00F923E1" w:rsidRPr="00F923E1" w:rsidRDefault="00F923E1" w:rsidP="00F923E1">
            <w:pPr>
              <w:spacing w:before="0"/>
              <w:jc w:val="left"/>
              <w:rPr>
                <w:rFonts w:eastAsia="Times New Roman"/>
                <w:color w:val="000000"/>
                <w:sz w:val="18"/>
                <w:szCs w:val="18"/>
              </w:rPr>
            </w:pPr>
            <w:r w:rsidRPr="00F923E1">
              <w:rPr>
                <w:rFonts w:eastAsia="Times New Roman"/>
                <w:color w:val="000000"/>
                <w:sz w:val="18"/>
                <w:szCs w:val="18"/>
              </w:rPr>
              <w:t>Acionistas Controladores</w:t>
            </w:r>
          </w:p>
        </w:tc>
        <w:tc>
          <w:tcPr>
            <w:tcW w:w="3563" w:type="pct"/>
            <w:tcBorders>
              <w:top w:val="nil"/>
              <w:left w:val="nil"/>
              <w:bottom w:val="single" w:sz="8" w:space="0" w:color="D9D9D9"/>
              <w:right w:val="single" w:sz="8" w:space="0" w:color="D9D9D9"/>
            </w:tcBorders>
            <w:shd w:val="clear" w:color="auto" w:fill="auto"/>
            <w:vAlign w:val="center"/>
            <w:hideMark/>
          </w:tcPr>
          <w:p w14:paraId="2F8BE1FD" w14:textId="3B43F57C" w:rsidR="00F923E1" w:rsidRPr="00F923E1" w:rsidRDefault="00D875BF" w:rsidP="00E47C02">
            <w:pPr>
              <w:spacing w:before="0"/>
              <w:jc w:val="left"/>
              <w:rPr>
                <w:rFonts w:eastAsia="Times New Roman"/>
                <w:color w:val="000000"/>
                <w:sz w:val="18"/>
                <w:szCs w:val="18"/>
              </w:rPr>
            </w:pPr>
            <w:r>
              <w:rPr>
                <w:rFonts w:eastAsia="Times New Roman"/>
                <w:color w:val="000000"/>
                <w:sz w:val="18"/>
                <w:szCs w:val="18"/>
              </w:rPr>
              <w:t>Mopia Participações e Empreendimentos Ltda., Cabana Empreendimentos e Participações Ltda.</w:t>
            </w:r>
            <w:r w:rsidR="00F923E1" w:rsidRPr="00F923E1">
              <w:rPr>
                <w:rFonts w:eastAsia="Times New Roman"/>
                <w:color w:val="000000"/>
                <w:sz w:val="18"/>
                <w:szCs w:val="18"/>
              </w:rPr>
              <w:t xml:space="preserve"> e C</w:t>
            </w:r>
            <w:r w:rsidR="00E47C02">
              <w:rPr>
                <w:rFonts w:eastAsia="Times New Roman"/>
                <w:color w:val="000000"/>
                <w:sz w:val="18"/>
                <w:szCs w:val="18"/>
              </w:rPr>
              <w:t>oimex</w:t>
            </w:r>
            <w:r w:rsidR="00F923E1" w:rsidRPr="00F923E1">
              <w:rPr>
                <w:rFonts w:eastAsia="Times New Roman"/>
                <w:color w:val="000000"/>
                <w:sz w:val="18"/>
                <w:szCs w:val="18"/>
              </w:rPr>
              <w:t xml:space="preserve"> Empreendimentos e Participações L</w:t>
            </w:r>
            <w:r w:rsidR="00E47C02">
              <w:rPr>
                <w:rFonts w:eastAsia="Times New Roman"/>
                <w:color w:val="000000"/>
                <w:sz w:val="18"/>
                <w:szCs w:val="18"/>
              </w:rPr>
              <w:t>tda</w:t>
            </w:r>
            <w:r w:rsidR="00F923E1" w:rsidRPr="00F923E1">
              <w:rPr>
                <w:rFonts w:eastAsia="Times New Roman"/>
                <w:color w:val="000000"/>
                <w:sz w:val="18"/>
                <w:szCs w:val="18"/>
              </w:rPr>
              <w:t>.</w:t>
            </w:r>
          </w:p>
        </w:tc>
      </w:tr>
      <w:tr w:rsidR="00F923E1" w:rsidRPr="00F923E1" w14:paraId="40B2622C" w14:textId="77777777" w:rsidTr="00BC28D7">
        <w:trPr>
          <w:trHeight w:val="227"/>
        </w:trPr>
        <w:tc>
          <w:tcPr>
            <w:tcW w:w="1437" w:type="pct"/>
            <w:tcBorders>
              <w:top w:val="nil"/>
              <w:left w:val="single" w:sz="8" w:space="0" w:color="D9D9D9"/>
              <w:bottom w:val="single" w:sz="8" w:space="0" w:color="D9D9D9"/>
              <w:right w:val="single" w:sz="8" w:space="0" w:color="D9D9D9"/>
            </w:tcBorders>
            <w:shd w:val="clear" w:color="auto" w:fill="auto"/>
            <w:vAlign w:val="center"/>
            <w:hideMark/>
          </w:tcPr>
          <w:p w14:paraId="7DC23FD3" w14:textId="77777777" w:rsidR="00F923E1" w:rsidRPr="00F923E1" w:rsidRDefault="00F923E1" w:rsidP="00F923E1">
            <w:pPr>
              <w:spacing w:before="0"/>
              <w:jc w:val="left"/>
              <w:rPr>
                <w:rFonts w:eastAsia="Times New Roman"/>
                <w:color w:val="000000"/>
                <w:sz w:val="18"/>
                <w:szCs w:val="18"/>
              </w:rPr>
            </w:pPr>
            <w:r w:rsidRPr="00F923E1">
              <w:rPr>
                <w:rFonts w:eastAsia="Times New Roman"/>
                <w:color w:val="000000"/>
                <w:sz w:val="18"/>
                <w:szCs w:val="18"/>
              </w:rPr>
              <w:t>Títulos e Valores Mobiliários Emitidos nos Mercados Doméstico e Internacional</w:t>
            </w:r>
          </w:p>
        </w:tc>
        <w:tc>
          <w:tcPr>
            <w:tcW w:w="3563" w:type="pct"/>
            <w:tcBorders>
              <w:top w:val="nil"/>
              <w:left w:val="nil"/>
              <w:bottom w:val="single" w:sz="8" w:space="0" w:color="D9D9D9"/>
              <w:right w:val="single" w:sz="8" w:space="0" w:color="D9D9D9"/>
            </w:tcBorders>
            <w:shd w:val="clear" w:color="auto" w:fill="auto"/>
            <w:vAlign w:val="center"/>
            <w:hideMark/>
          </w:tcPr>
          <w:p w14:paraId="201780BC" w14:textId="77777777" w:rsidR="00F923E1" w:rsidRPr="00F923E1" w:rsidRDefault="00F923E1" w:rsidP="001473B3">
            <w:pPr>
              <w:spacing w:before="0"/>
              <w:rPr>
                <w:rFonts w:eastAsia="Times New Roman"/>
                <w:color w:val="000000"/>
                <w:sz w:val="18"/>
                <w:szCs w:val="18"/>
              </w:rPr>
            </w:pPr>
            <w:r w:rsidRPr="00F923E1">
              <w:rPr>
                <w:rFonts w:eastAsia="Times New Roman"/>
                <w:color w:val="000000"/>
                <w:sz w:val="18"/>
                <w:szCs w:val="18"/>
              </w:rPr>
              <w:t xml:space="preserve">Ações ordinárias listadas na </w:t>
            </w:r>
            <w:r w:rsidR="00803084">
              <w:rPr>
                <w:rFonts w:eastAsia="Times New Roman"/>
                <w:color w:val="000000"/>
                <w:sz w:val="18"/>
                <w:szCs w:val="18"/>
              </w:rPr>
              <w:t>B3 S.A.</w:t>
            </w:r>
            <w:r w:rsidRPr="00F923E1">
              <w:rPr>
                <w:rFonts w:eastAsia="Times New Roman"/>
                <w:color w:val="000000"/>
                <w:sz w:val="18"/>
                <w:szCs w:val="18"/>
              </w:rPr>
              <w:t xml:space="preserve"> </w:t>
            </w:r>
            <w:r w:rsidR="00803084">
              <w:rPr>
                <w:rFonts w:eastAsia="Times New Roman"/>
                <w:color w:val="000000"/>
                <w:sz w:val="18"/>
                <w:szCs w:val="18"/>
              </w:rPr>
              <w:t xml:space="preserve">– Brasil, Bolsa, Balcão </w:t>
            </w:r>
            <w:r w:rsidRPr="00F923E1">
              <w:rPr>
                <w:rFonts w:eastAsia="Times New Roman"/>
                <w:color w:val="000000"/>
                <w:sz w:val="18"/>
                <w:szCs w:val="18"/>
              </w:rPr>
              <w:t>(“</w:t>
            </w:r>
            <w:r w:rsidR="00803084">
              <w:rPr>
                <w:rFonts w:eastAsia="Times New Roman"/>
                <w:color w:val="000000"/>
                <w:sz w:val="18"/>
                <w:szCs w:val="18"/>
              </w:rPr>
              <w:t>B3</w:t>
            </w:r>
            <w:r w:rsidRPr="00F923E1">
              <w:rPr>
                <w:rFonts w:eastAsia="Times New Roman"/>
                <w:color w:val="000000"/>
                <w:sz w:val="18"/>
                <w:szCs w:val="18"/>
              </w:rPr>
              <w:t>”) sob o símbolo “TGMA3”, no segmento especial de listagem denominado Novo Mercado</w:t>
            </w:r>
            <w:r w:rsidRPr="00F923E1">
              <w:rPr>
                <w:rFonts w:eastAsia="Times New Roman"/>
                <w:i/>
                <w:iCs/>
                <w:color w:val="000000"/>
                <w:sz w:val="18"/>
                <w:szCs w:val="18"/>
              </w:rPr>
              <w:t xml:space="preserve">. </w:t>
            </w:r>
            <w:r w:rsidRPr="00F923E1">
              <w:rPr>
                <w:rFonts w:eastAsia="Times New Roman"/>
                <w:color w:val="000000"/>
                <w:sz w:val="18"/>
                <w:szCs w:val="18"/>
              </w:rPr>
              <w:t xml:space="preserve">Para informações adicionais ver a seção 18 - “Valores Mobiliários” deste Formulário de Referência. </w:t>
            </w:r>
          </w:p>
        </w:tc>
      </w:tr>
      <w:tr w:rsidR="00F923E1" w:rsidRPr="00F923E1" w14:paraId="1637D0F5" w14:textId="77777777" w:rsidTr="00BC28D7">
        <w:trPr>
          <w:trHeight w:val="227"/>
        </w:trPr>
        <w:tc>
          <w:tcPr>
            <w:tcW w:w="1437" w:type="pct"/>
            <w:tcBorders>
              <w:top w:val="nil"/>
              <w:left w:val="single" w:sz="8" w:space="0" w:color="D9D9D9"/>
              <w:bottom w:val="single" w:sz="8" w:space="0" w:color="D9D9D9"/>
              <w:right w:val="single" w:sz="8" w:space="0" w:color="D9D9D9"/>
            </w:tcBorders>
            <w:shd w:val="clear" w:color="auto" w:fill="auto"/>
            <w:vAlign w:val="center"/>
            <w:hideMark/>
          </w:tcPr>
          <w:p w14:paraId="166CFC77" w14:textId="77777777" w:rsidR="00F923E1" w:rsidRPr="00F923E1" w:rsidRDefault="00F923E1" w:rsidP="00F923E1">
            <w:pPr>
              <w:spacing w:before="0"/>
              <w:jc w:val="left"/>
              <w:rPr>
                <w:rFonts w:eastAsia="Times New Roman"/>
                <w:color w:val="000000"/>
                <w:sz w:val="18"/>
                <w:szCs w:val="18"/>
              </w:rPr>
            </w:pPr>
            <w:r w:rsidRPr="00F923E1">
              <w:rPr>
                <w:rFonts w:eastAsia="Times New Roman"/>
                <w:color w:val="000000"/>
                <w:sz w:val="18"/>
                <w:szCs w:val="18"/>
              </w:rPr>
              <w:t>Jornais nos quais se realizam as Divulgações de Informações</w:t>
            </w:r>
          </w:p>
        </w:tc>
        <w:tc>
          <w:tcPr>
            <w:tcW w:w="3563" w:type="pct"/>
            <w:tcBorders>
              <w:top w:val="nil"/>
              <w:left w:val="nil"/>
              <w:bottom w:val="single" w:sz="8" w:space="0" w:color="D9D9D9"/>
              <w:right w:val="single" w:sz="8" w:space="0" w:color="D9D9D9"/>
            </w:tcBorders>
            <w:shd w:val="clear" w:color="auto" w:fill="auto"/>
            <w:vAlign w:val="center"/>
            <w:hideMark/>
          </w:tcPr>
          <w:p w14:paraId="6E1E29D5" w14:textId="77777777" w:rsidR="00F923E1" w:rsidRPr="00F923E1" w:rsidRDefault="00F923E1" w:rsidP="00F923E1">
            <w:pPr>
              <w:spacing w:before="0"/>
              <w:rPr>
                <w:rFonts w:eastAsia="Times New Roman"/>
                <w:color w:val="000000"/>
                <w:sz w:val="18"/>
                <w:szCs w:val="18"/>
              </w:rPr>
            </w:pPr>
            <w:r w:rsidRPr="00F923E1">
              <w:rPr>
                <w:rFonts w:eastAsia="Times New Roman"/>
                <w:color w:val="000000"/>
                <w:sz w:val="18"/>
                <w:szCs w:val="18"/>
              </w:rPr>
              <w:t>As publicações determinadas pela Lei nº 6.404, de 15 de dezembro de 1976, conforme alterada (“</w:t>
            </w:r>
            <w:r w:rsidRPr="00F923E1">
              <w:rPr>
                <w:rFonts w:eastAsia="Times New Roman"/>
                <w:color w:val="000000"/>
                <w:sz w:val="18"/>
                <w:szCs w:val="18"/>
                <w:u w:val="single"/>
              </w:rPr>
              <w:t>Lei das Sociedades por Ações</w:t>
            </w:r>
            <w:r w:rsidRPr="00F923E1">
              <w:rPr>
                <w:rFonts w:eastAsia="Times New Roman"/>
                <w:color w:val="000000"/>
                <w:sz w:val="18"/>
                <w:szCs w:val="18"/>
              </w:rPr>
              <w:t xml:space="preserve">”), são realizadas no Diário Oficial do Estado de São Paulo (“DOE-SP”) e no jornal “Valor Econômico”. </w:t>
            </w:r>
          </w:p>
        </w:tc>
      </w:tr>
      <w:tr w:rsidR="00F923E1" w:rsidRPr="00F923E1" w14:paraId="578547AC" w14:textId="77777777" w:rsidTr="00BC28D7">
        <w:trPr>
          <w:trHeight w:val="227"/>
        </w:trPr>
        <w:tc>
          <w:tcPr>
            <w:tcW w:w="1437" w:type="pct"/>
            <w:tcBorders>
              <w:top w:val="nil"/>
              <w:left w:val="single" w:sz="8" w:space="0" w:color="D9D9D9"/>
              <w:bottom w:val="nil"/>
              <w:right w:val="single" w:sz="8" w:space="0" w:color="D9D9D9"/>
            </w:tcBorders>
            <w:shd w:val="clear" w:color="auto" w:fill="auto"/>
            <w:vAlign w:val="center"/>
            <w:hideMark/>
          </w:tcPr>
          <w:p w14:paraId="76581527" w14:textId="77777777" w:rsidR="00F923E1" w:rsidRPr="00F923E1" w:rsidRDefault="00F923E1" w:rsidP="00F923E1">
            <w:pPr>
              <w:spacing w:before="0"/>
              <w:jc w:val="left"/>
              <w:rPr>
                <w:rFonts w:eastAsia="Times New Roman"/>
                <w:color w:val="000000"/>
                <w:sz w:val="18"/>
                <w:szCs w:val="18"/>
              </w:rPr>
            </w:pPr>
            <w:r w:rsidRPr="00F923E1">
              <w:rPr>
                <w:rFonts w:eastAsia="Times New Roman"/>
                <w:color w:val="000000"/>
                <w:sz w:val="18"/>
                <w:szCs w:val="18"/>
              </w:rPr>
              <w:t xml:space="preserve">Site na Internet </w:t>
            </w:r>
          </w:p>
        </w:tc>
        <w:tc>
          <w:tcPr>
            <w:tcW w:w="3563" w:type="pct"/>
            <w:tcBorders>
              <w:top w:val="nil"/>
              <w:left w:val="nil"/>
              <w:bottom w:val="single" w:sz="8" w:space="0" w:color="D9D9D9"/>
              <w:right w:val="single" w:sz="8" w:space="0" w:color="D9D9D9"/>
            </w:tcBorders>
            <w:shd w:val="clear" w:color="auto" w:fill="auto"/>
            <w:vAlign w:val="center"/>
            <w:hideMark/>
          </w:tcPr>
          <w:p w14:paraId="2C306451" w14:textId="77777777" w:rsidR="00F923E1" w:rsidRPr="00F923E1" w:rsidRDefault="00E2595A" w:rsidP="00F923E1">
            <w:pPr>
              <w:spacing w:before="0"/>
              <w:rPr>
                <w:rFonts w:eastAsia="Times New Roman"/>
                <w:color w:val="000000"/>
                <w:sz w:val="18"/>
                <w:szCs w:val="18"/>
              </w:rPr>
            </w:pPr>
            <w:hyperlink r:id="rId8" w:history="1">
              <w:r w:rsidR="00F923E1" w:rsidRPr="00F923E1">
                <w:rPr>
                  <w:rFonts w:eastAsia="Times New Roman"/>
                  <w:color w:val="000000"/>
                  <w:sz w:val="18"/>
                  <w:szCs w:val="18"/>
                </w:rPr>
                <w:t>www.tegma.com.br | As informações constantes da página da rede mundial de computadores (website na Internet) da Companhia não fazem parte deste Formulário de Referência.</w:t>
              </w:r>
            </w:hyperlink>
          </w:p>
        </w:tc>
      </w:tr>
      <w:tr w:rsidR="00F923E1" w:rsidRPr="00F923E1" w14:paraId="3828D7FA" w14:textId="77777777" w:rsidTr="00BC28D7">
        <w:trPr>
          <w:trHeight w:val="227"/>
        </w:trPr>
        <w:tc>
          <w:tcPr>
            <w:tcW w:w="1437" w:type="pct"/>
            <w:vMerge w:val="restart"/>
            <w:tcBorders>
              <w:top w:val="single" w:sz="8" w:space="0" w:color="D9D9D9"/>
              <w:left w:val="single" w:sz="8" w:space="0" w:color="D9D9D9"/>
              <w:bottom w:val="single" w:sz="8" w:space="0" w:color="D9D9D9"/>
              <w:right w:val="single" w:sz="8" w:space="0" w:color="D9D9D9"/>
            </w:tcBorders>
            <w:shd w:val="clear" w:color="auto" w:fill="auto"/>
            <w:vAlign w:val="center"/>
            <w:hideMark/>
          </w:tcPr>
          <w:p w14:paraId="2F1B7FEE" w14:textId="77777777" w:rsidR="00F923E1" w:rsidRPr="00F923E1" w:rsidRDefault="00F923E1" w:rsidP="00F923E1">
            <w:pPr>
              <w:spacing w:before="0"/>
              <w:rPr>
                <w:rFonts w:eastAsia="Times New Roman"/>
                <w:color w:val="000000"/>
                <w:sz w:val="18"/>
                <w:szCs w:val="18"/>
              </w:rPr>
            </w:pPr>
            <w:r w:rsidRPr="00F923E1">
              <w:rPr>
                <w:rFonts w:eastAsia="Times New Roman"/>
                <w:color w:val="000000"/>
                <w:sz w:val="18"/>
                <w:szCs w:val="18"/>
              </w:rPr>
              <w:t>Informações Adicionais</w:t>
            </w:r>
          </w:p>
        </w:tc>
        <w:tc>
          <w:tcPr>
            <w:tcW w:w="3563" w:type="pct"/>
            <w:vMerge w:val="restart"/>
            <w:tcBorders>
              <w:top w:val="nil"/>
              <w:left w:val="single" w:sz="8" w:space="0" w:color="D9D9D9"/>
              <w:bottom w:val="single" w:sz="8" w:space="0" w:color="D9D9D9"/>
              <w:right w:val="single" w:sz="8" w:space="0" w:color="D9D9D9"/>
            </w:tcBorders>
            <w:shd w:val="clear" w:color="auto" w:fill="auto"/>
            <w:vAlign w:val="center"/>
            <w:hideMark/>
          </w:tcPr>
          <w:p w14:paraId="4D079D42" w14:textId="77777777" w:rsidR="00F923E1" w:rsidRPr="00F923E1" w:rsidRDefault="00F923E1" w:rsidP="00F923E1">
            <w:pPr>
              <w:spacing w:before="0"/>
              <w:rPr>
                <w:rFonts w:eastAsia="Times New Roman"/>
                <w:color w:val="000000"/>
                <w:sz w:val="18"/>
                <w:szCs w:val="18"/>
              </w:rPr>
            </w:pPr>
            <w:r w:rsidRPr="00F923E1">
              <w:rPr>
                <w:rFonts w:eastAsia="Times New Roman"/>
                <w:color w:val="000000"/>
                <w:sz w:val="18"/>
                <w:szCs w:val="18"/>
              </w:rPr>
              <w:t>Quaisquer outras informações ou esclarecimentos sobre a Tegma poderão ser obtidos com a Companhia, em sua sede social ou no site (</w:t>
            </w:r>
            <w:r w:rsidRPr="00F923E1">
              <w:rPr>
                <w:rFonts w:eastAsia="Times New Roman"/>
                <w:color w:val="000000"/>
                <w:sz w:val="18"/>
                <w:szCs w:val="18"/>
                <w:u w:val="single"/>
              </w:rPr>
              <w:t>http://ri.tegma.com.br</w:t>
            </w:r>
            <w:r w:rsidRPr="00F923E1">
              <w:rPr>
                <w:rFonts w:eastAsia="Times New Roman"/>
                <w:color w:val="000000"/>
                <w:sz w:val="18"/>
                <w:szCs w:val="18"/>
              </w:rPr>
              <w:t>).</w:t>
            </w:r>
          </w:p>
        </w:tc>
      </w:tr>
      <w:tr w:rsidR="00F923E1" w:rsidRPr="00F923E1" w14:paraId="67D3241D" w14:textId="77777777" w:rsidTr="00BC28D7">
        <w:trPr>
          <w:trHeight w:val="227"/>
        </w:trPr>
        <w:tc>
          <w:tcPr>
            <w:tcW w:w="1437" w:type="pct"/>
            <w:vMerge/>
            <w:tcBorders>
              <w:top w:val="single" w:sz="8" w:space="0" w:color="D9D9D9"/>
              <w:left w:val="single" w:sz="8" w:space="0" w:color="D9D9D9"/>
              <w:bottom w:val="single" w:sz="8" w:space="0" w:color="D9D9D9"/>
              <w:right w:val="single" w:sz="8" w:space="0" w:color="D9D9D9"/>
            </w:tcBorders>
            <w:vAlign w:val="center"/>
            <w:hideMark/>
          </w:tcPr>
          <w:p w14:paraId="11F253FC" w14:textId="77777777" w:rsidR="00F923E1" w:rsidRPr="00F923E1" w:rsidRDefault="00F923E1" w:rsidP="00F923E1">
            <w:pPr>
              <w:spacing w:before="0"/>
              <w:jc w:val="left"/>
              <w:rPr>
                <w:rFonts w:eastAsia="Times New Roman"/>
                <w:color w:val="000000"/>
                <w:sz w:val="18"/>
                <w:szCs w:val="18"/>
              </w:rPr>
            </w:pPr>
          </w:p>
        </w:tc>
        <w:tc>
          <w:tcPr>
            <w:tcW w:w="3563" w:type="pct"/>
            <w:vMerge/>
            <w:tcBorders>
              <w:top w:val="nil"/>
              <w:left w:val="single" w:sz="8" w:space="0" w:color="D9D9D9"/>
              <w:bottom w:val="single" w:sz="8" w:space="0" w:color="D9D9D9"/>
              <w:right w:val="single" w:sz="8" w:space="0" w:color="D9D9D9"/>
            </w:tcBorders>
            <w:vAlign w:val="center"/>
            <w:hideMark/>
          </w:tcPr>
          <w:p w14:paraId="188CACF0" w14:textId="77777777" w:rsidR="00F923E1" w:rsidRPr="00F923E1" w:rsidRDefault="00F923E1" w:rsidP="00F923E1">
            <w:pPr>
              <w:spacing w:before="0"/>
              <w:jc w:val="left"/>
              <w:rPr>
                <w:rFonts w:eastAsia="Times New Roman"/>
                <w:color w:val="000000"/>
                <w:sz w:val="18"/>
                <w:szCs w:val="18"/>
              </w:rPr>
            </w:pPr>
          </w:p>
        </w:tc>
      </w:tr>
    </w:tbl>
    <w:p w14:paraId="2A1D5DD4" w14:textId="77777777" w:rsidR="00206117" w:rsidRDefault="00206117" w:rsidP="00FE5F17">
      <w:pPr>
        <w:rPr>
          <w:b/>
          <w:bCs/>
          <w:sz w:val="22"/>
          <w:szCs w:val="22"/>
        </w:rPr>
      </w:pPr>
    </w:p>
    <w:p w14:paraId="43A55A11" w14:textId="4B7B4E31" w:rsidR="00206117" w:rsidRDefault="00206117">
      <w:pPr>
        <w:rPr>
          <w:b/>
          <w:bCs/>
          <w:sz w:val="22"/>
          <w:szCs w:val="22"/>
        </w:rPr>
      </w:pPr>
    </w:p>
    <w:p w14:paraId="6E1F26BB" w14:textId="77777777" w:rsidR="0083161E" w:rsidRDefault="0083161E">
      <w:pPr>
        <w:rPr>
          <w:b/>
          <w:bCs/>
          <w:sz w:val="22"/>
          <w:szCs w:val="22"/>
        </w:rPr>
      </w:pPr>
      <w:r>
        <w:rPr>
          <w:b/>
          <w:bCs/>
          <w:sz w:val="22"/>
          <w:szCs w:val="22"/>
        </w:rPr>
        <w:br w:type="page"/>
      </w:r>
    </w:p>
    <w:p w14:paraId="1128AAF2" w14:textId="06C5D23D" w:rsidR="00206117" w:rsidRPr="002A3B62" w:rsidRDefault="00206117" w:rsidP="00206117">
      <w:pPr>
        <w:spacing w:before="360" w:after="240"/>
        <w:ind w:left="284"/>
        <w:jc w:val="center"/>
        <w:rPr>
          <w:b/>
          <w:bCs/>
          <w:sz w:val="22"/>
          <w:szCs w:val="22"/>
        </w:rPr>
      </w:pPr>
      <w:r>
        <w:rPr>
          <w:b/>
          <w:bCs/>
          <w:sz w:val="22"/>
          <w:szCs w:val="22"/>
        </w:rPr>
        <w:lastRenderedPageBreak/>
        <w:t>MOTIVOS DAS REAPRESENTAÇÕES</w:t>
      </w:r>
    </w:p>
    <w:p w14:paraId="6032B591" w14:textId="77777777" w:rsidR="00206117" w:rsidRDefault="00206117">
      <w:pPr>
        <w:rPr>
          <w:b/>
          <w:bCs/>
          <w:sz w:val="22"/>
          <w:szCs w:val="22"/>
        </w:rPr>
      </w:pPr>
    </w:p>
    <w:tbl>
      <w:tblPr>
        <w:tblW w:w="5000" w:type="pct"/>
        <w:tblCellMar>
          <w:left w:w="70" w:type="dxa"/>
          <w:right w:w="70" w:type="dxa"/>
        </w:tblCellMar>
        <w:tblLook w:val="04A0" w:firstRow="1" w:lastRow="0" w:firstColumn="1" w:lastColumn="0" w:noHBand="0" w:noVBand="1"/>
      </w:tblPr>
      <w:tblGrid>
        <w:gridCol w:w="1690"/>
        <w:gridCol w:w="8070"/>
      </w:tblGrid>
      <w:tr w:rsidR="00206117" w:rsidRPr="00F923E1" w14:paraId="2D390037" w14:textId="77777777" w:rsidTr="0086772E">
        <w:trPr>
          <w:trHeight w:val="851"/>
        </w:trPr>
        <w:tc>
          <w:tcPr>
            <w:tcW w:w="866" w:type="pct"/>
            <w:tcBorders>
              <w:top w:val="single" w:sz="8" w:space="0" w:color="D9D9D9"/>
              <w:left w:val="single" w:sz="8" w:space="0" w:color="D9D9D9"/>
              <w:bottom w:val="single" w:sz="8" w:space="0" w:color="D9D9D9"/>
              <w:right w:val="single" w:sz="8" w:space="0" w:color="D9D9D9"/>
            </w:tcBorders>
            <w:shd w:val="clear" w:color="auto" w:fill="auto"/>
            <w:vAlign w:val="center"/>
          </w:tcPr>
          <w:p w14:paraId="146C6999" w14:textId="052CC38E" w:rsidR="00206117" w:rsidRPr="00646926" w:rsidRDefault="006D4197" w:rsidP="006E3DA3">
            <w:pPr>
              <w:spacing w:before="0"/>
              <w:rPr>
                <w:rFonts w:eastAsia="Times New Roman"/>
                <w:color w:val="000000"/>
                <w:sz w:val="18"/>
                <w:szCs w:val="18"/>
              </w:rPr>
            </w:pPr>
            <w:ins w:id="0" w:author="Ian Nunes Costa e Costa" w:date="2021-08-10T14:46:00Z">
              <w:r>
                <w:rPr>
                  <w:rFonts w:eastAsia="Times New Roman"/>
                  <w:color w:val="000000"/>
                  <w:sz w:val="18"/>
                  <w:szCs w:val="18"/>
                </w:rPr>
                <w:t>V2 – 09/09/2021</w:t>
              </w:r>
            </w:ins>
          </w:p>
        </w:tc>
        <w:tc>
          <w:tcPr>
            <w:tcW w:w="4134" w:type="pct"/>
            <w:tcBorders>
              <w:top w:val="single" w:sz="8" w:space="0" w:color="D9D9D9"/>
              <w:left w:val="nil"/>
              <w:bottom w:val="single" w:sz="8" w:space="0" w:color="D9D9D9"/>
              <w:right w:val="single" w:sz="8" w:space="0" w:color="D9D9D9"/>
            </w:tcBorders>
            <w:shd w:val="clear" w:color="auto" w:fill="auto"/>
            <w:vAlign w:val="center"/>
          </w:tcPr>
          <w:p w14:paraId="1E1BD7F8" w14:textId="3201CA65" w:rsidR="00206117" w:rsidRPr="00646926" w:rsidRDefault="006D4197" w:rsidP="00020DA3">
            <w:pPr>
              <w:spacing w:before="0"/>
              <w:rPr>
                <w:rFonts w:eastAsia="Times New Roman"/>
                <w:color w:val="000000"/>
                <w:sz w:val="18"/>
                <w:szCs w:val="18"/>
              </w:rPr>
            </w:pPr>
            <w:ins w:id="1" w:author="Ian Nunes Costa e Costa" w:date="2021-08-10T14:47:00Z">
              <w:r w:rsidRPr="006D4197">
                <w:rPr>
                  <w:rFonts w:eastAsia="Times New Roman"/>
                  <w:color w:val="000000"/>
                  <w:sz w:val="18"/>
                  <w:szCs w:val="18"/>
                </w:rPr>
                <w:t>Alteração do prazo de mandato dos membros do comitê GGG no item 12.7/8 e menção à aprovação da aprovação da Política de Transação com Partes Relacionadas no item 16.1</w:t>
              </w:r>
            </w:ins>
          </w:p>
        </w:tc>
      </w:tr>
      <w:tr w:rsidR="00206117" w:rsidRPr="00F923E1" w14:paraId="433A1B35" w14:textId="77777777" w:rsidTr="00206117">
        <w:trPr>
          <w:trHeight w:val="851"/>
        </w:trPr>
        <w:tc>
          <w:tcPr>
            <w:tcW w:w="866" w:type="pct"/>
            <w:tcBorders>
              <w:top w:val="nil"/>
              <w:left w:val="single" w:sz="8" w:space="0" w:color="D9D9D9"/>
              <w:bottom w:val="single" w:sz="8" w:space="0" w:color="D9D9D9"/>
              <w:right w:val="single" w:sz="8" w:space="0" w:color="D9D9D9"/>
            </w:tcBorders>
            <w:shd w:val="clear" w:color="auto" w:fill="auto"/>
            <w:vAlign w:val="center"/>
          </w:tcPr>
          <w:p w14:paraId="7EC9FD84" w14:textId="523C6B07" w:rsidR="00206117" w:rsidRPr="00646926" w:rsidRDefault="00571A3F" w:rsidP="000E0FEF">
            <w:pPr>
              <w:spacing w:before="0"/>
              <w:rPr>
                <w:rFonts w:eastAsia="Times New Roman"/>
                <w:color w:val="000000"/>
                <w:sz w:val="18"/>
                <w:szCs w:val="18"/>
              </w:rPr>
            </w:pPr>
            <w:ins w:id="2" w:author="Felipe Augusto Fogaca da Silva" w:date="2021-12-20T16:03:00Z">
              <w:r>
                <w:rPr>
                  <w:rFonts w:eastAsia="Times New Roman"/>
                  <w:color w:val="000000"/>
                  <w:sz w:val="18"/>
                  <w:szCs w:val="18"/>
                </w:rPr>
                <w:t xml:space="preserve">V3 </w:t>
              </w:r>
            </w:ins>
            <w:ins w:id="3" w:author="Felipe Augusto Fogaca da Silva" w:date="2021-12-20T16:04:00Z">
              <w:r>
                <w:rPr>
                  <w:rFonts w:eastAsia="Times New Roman"/>
                  <w:color w:val="000000"/>
                  <w:sz w:val="18"/>
                  <w:szCs w:val="18"/>
                </w:rPr>
                <w:t>– 13/12/2021</w:t>
              </w:r>
            </w:ins>
          </w:p>
        </w:tc>
        <w:tc>
          <w:tcPr>
            <w:tcW w:w="4134" w:type="pct"/>
            <w:tcBorders>
              <w:top w:val="nil"/>
              <w:left w:val="nil"/>
              <w:bottom w:val="single" w:sz="8" w:space="0" w:color="D9D9D9"/>
              <w:right w:val="single" w:sz="8" w:space="0" w:color="D9D9D9"/>
            </w:tcBorders>
            <w:shd w:val="clear" w:color="auto" w:fill="auto"/>
            <w:vAlign w:val="center"/>
          </w:tcPr>
          <w:p w14:paraId="260FB25B" w14:textId="1020D027" w:rsidR="00206117" w:rsidRPr="009458A4" w:rsidRDefault="00BD0A4C" w:rsidP="006E3DA3">
            <w:pPr>
              <w:spacing w:before="0"/>
              <w:rPr>
                <w:rFonts w:eastAsia="Times New Roman"/>
                <w:color w:val="000000"/>
                <w:sz w:val="18"/>
                <w:szCs w:val="18"/>
              </w:rPr>
            </w:pPr>
            <w:ins w:id="4" w:author="Felipe Augusto Fogaca da Silva" w:date="2021-12-20T16:47:00Z">
              <w:r w:rsidRPr="00BD0A4C">
                <w:rPr>
                  <w:rFonts w:eastAsia="Times New Roman"/>
                  <w:color w:val="000000"/>
                  <w:sz w:val="18"/>
                  <w:szCs w:val="18"/>
                </w:rPr>
                <w:t>Atualização do prazo de mandato dos membros do Comitê de auditoria não estatutário no item 12.7/8</w:t>
              </w:r>
            </w:ins>
          </w:p>
        </w:tc>
      </w:tr>
      <w:tr w:rsidR="00206117" w:rsidRPr="00F923E1" w14:paraId="69C4CE75" w14:textId="77777777" w:rsidTr="00206117">
        <w:trPr>
          <w:trHeight w:val="851"/>
        </w:trPr>
        <w:tc>
          <w:tcPr>
            <w:tcW w:w="866" w:type="pct"/>
            <w:tcBorders>
              <w:top w:val="nil"/>
              <w:left w:val="single" w:sz="8" w:space="0" w:color="D9D9D9"/>
              <w:bottom w:val="single" w:sz="8" w:space="0" w:color="D9D9D9"/>
              <w:right w:val="single" w:sz="8" w:space="0" w:color="D9D9D9"/>
            </w:tcBorders>
            <w:shd w:val="clear" w:color="auto" w:fill="auto"/>
            <w:vAlign w:val="center"/>
          </w:tcPr>
          <w:p w14:paraId="2732AB67" w14:textId="5AF45E0D" w:rsidR="00206117" w:rsidRPr="00646926" w:rsidRDefault="00571A3F" w:rsidP="000E0FEF">
            <w:pPr>
              <w:spacing w:before="0"/>
              <w:jc w:val="left"/>
              <w:rPr>
                <w:rFonts w:eastAsia="Times New Roman"/>
                <w:color w:val="000000"/>
                <w:sz w:val="18"/>
                <w:szCs w:val="18"/>
              </w:rPr>
            </w:pPr>
            <w:ins w:id="5" w:author="Felipe Augusto Fogaca da Silva" w:date="2021-12-20T16:06:00Z">
              <w:r>
                <w:rPr>
                  <w:rFonts w:eastAsia="Times New Roman"/>
                  <w:color w:val="000000"/>
                  <w:sz w:val="18"/>
                  <w:szCs w:val="18"/>
                </w:rPr>
                <w:t>V4 – 17/12/2021</w:t>
              </w:r>
            </w:ins>
          </w:p>
        </w:tc>
        <w:tc>
          <w:tcPr>
            <w:tcW w:w="4134" w:type="pct"/>
            <w:tcBorders>
              <w:top w:val="nil"/>
              <w:left w:val="nil"/>
              <w:bottom w:val="single" w:sz="8" w:space="0" w:color="D9D9D9"/>
              <w:right w:val="single" w:sz="8" w:space="0" w:color="D9D9D9"/>
            </w:tcBorders>
            <w:shd w:val="clear" w:color="auto" w:fill="auto"/>
            <w:vAlign w:val="center"/>
          </w:tcPr>
          <w:p w14:paraId="5DE65E84" w14:textId="163D746E" w:rsidR="00206117" w:rsidRPr="009458A4" w:rsidRDefault="00BD0A4C" w:rsidP="000E0FEF">
            <w:pPr>
              <w:spacing w:before="0"/>
              <w:rPr>
                <w:rFonts w:eastAsia="Times New Roman"/>
                <w:color w:val="000000"/>
                <w:sz w:val="18"/>
                <w:szCs w:val="18"/>
              </w:rPr>
            </w:pPr>
            <w:ins w:id="6" w:author="Felipe Augusto Fogaca da Silva" w:date="2021-12-20T16:42:00Z">
              <w:r w:rsidRPr="00BD0A4C">
                <w:rPr>
                  <w:rFonts w:eastAsia="Times New Roman"/>
                  <w:color w:val="000000"/>
                  <w:sz w:val="18"/>
                  <w:szCs w:val="18"/>
                </w:rPr>
                <w:t>Exclusão de investidor relevante no item 15.1/2</w:t>
              </w:r>
            </w:ins>
          </w:p>
        </w:tc>
      </w:tr>
      <w:tr w:rsidR="000E0FEF" w:rsidRPr="00F923E1" w14:paraId="78F49C9C" w14:textId="77777777" w:rsidTr="00206117">
        <w:trPr>
          <w:trHeight w:val="851"/>
        </w:trPr>
        <w:tc>
          <w:tcPr>
            <w:tcW w:w="866" w:type="pct"/>
            <w:tcBorders>
              <w:top w:val="nil"/>
              <w:left w:val="single" w:sz="8" w:space="0" w:color="D9D9D9"/>
              <w:bottom w:val="single" w:sz="8" w:space="0" w:color="D9D9D9"/>
              <w:right w:val="single" w:sz="8" w:space="0" w:color="D9D9D9"/>
            </w:tcBorders>
            <w:shd w:val="clear" w:color="auto" w:fill="auto"/>
            <w:vAlign w:val="center"/>
          </w:tcPr>
          <w:p w14:paraId="3E315CE9" w14:textId="0D656548" w:rsidR="000E0FEF" w:rsidRPr="00646926" w:rsidRDefault="00260C70" w:rsidP="00646926">
            <w:pPr>
              <w:spacing w:before="0"/>
              <w:rPr>
                <w:rFonts w:eastAsia="Times New Roman"/>
                <w:color w:val="000000"/>
                <w:sz w:val="18"/>
                <w:szCs w:val="18"/>
              </w:rPr>
            </w:pPr>
            <w:ins w:id="7" w:author="Felipe Augusto Fogaca da Silva" w:date="2021-12-20T18:20:00Z">
              <w:r>
                <w:rPr>
                  <w:rFonts w:eastAsia="Times New Roman"/>
                  <w:color w:val="000000"/>
                  <w:sz w:val="18"/>
                  <w:szCs w:val="18"/>
                </w:rPr>
                <w:t>V5 – 20/12/2021</w:t>
              </w:r>
            </w:ins>
          </w:p>
        </w:tc>
        <w:tc>
          <w:tcPr>
            <w:tcW w:w="4134" w:type="pct"/>
            <w:tcBorders>
              <w:top w:val="nil"/>
              <w:left w:val="nil"/>
              <w:bottom w:val="single" w:sz="8" w:space="0" w:color="D9D9D9"/>
              <w:right w:val="single" w:sz="8" w:space="0" w:color="D9D9D9"/>
            </w:tcBorders>
            <w:shd w:val="clear" w:color="auto" w:fill="auto"/>
            <w:vAlign w:val="center"/>
          </w:tcPr>
          <w:p w14:paraId="06C61A89" w14:textId="5A92AC26" w:rsidR="00646926" w:rsidRPr="00646926" w:rsidRDefault="00260C70" w:rsidP="009458A4">
            <w:pPr>
              <w:spacing w:before="0"/>
              <w:rPr>
                <w:rFonts w:eastAsia="Times New Roman"/>
                <w:color w:val="000000"/>
                <w:sz w:val="18"/>
                <w:szCs w:val="18"/>
              </w:rPr>
            </w:pPr>
            <w:ins w:id="8" w:author="Felipe Augusto Fogaca da Silva" w:date="2021-12-20T18:20:00Z">
              <w:r w:rsidRPr="00260C70">
                <w:rPr>
                  <w:rFonts w:eastAsia="Times New Roman"/>
                  <w:color w:val="000000"/>
                  <w:sz w:val="18"/>
                  <w:szCs w:val="18"/>
                </w:rPr>
                <w:t>Reapresentação para constar a informação de que os membros foram reeleitos para um novo mandato para o Comitê de Auditoria Não Estatutário da Companhia.</w:t>
              </w:r>
            </w:ins>
          </w:p>
        </w:tc>
      </w:tr>
      <w:tr w:rsidR="00D77F88" w:rsidRPr="00F923E1" w14:paraId="3D0D48D1" w14:textId="77777777" w:rsidTr="00206117">
        <w:trPr>
          <w:trHeight w:val="851"/>
        </w:trPr>
        <w:tc>
          <w:tcPr>
            <w:tcW w:w="866" w:type="pct"/>
            <w:tcBorders>
              <w:top w:val="nil"/>
              <w:left w:val="single" w:sz="8" w:space="0" w:color="D9D9D9"/>
              <w:bottom w:val="single" w:sz="8" w:space="0" w:color="D9D9D9"/>
              <w:right w:val="single" w:sz="8" w:space="0" w:color="D9D9D9"/>
            </w:tcBorders>
            <w:shd w:val="clear" w:color="auto" w:fill="auto"/>
            <w:vAlign w:val="center"/>
          </w:tcPr>
          <w:p w14:paraId="5B28F844" w14:textId="14BBC318" w:rsidR="00D77F88" w:rsidRPr="00F923E1" w:rsidRDefault="00D77F88" w:rsidP="00D77F88">
            <w:pPr>
              <w:spacing w:before="0"/>
              <w:rPr>
                <w:rFonts w:eastAsia="Times New Roman"/>
                <w:color w:val="000000"/>
                <w:sz w:val="18"/>
                <w:szCs w:val="18"/>
              </w:rPr>
            </w:pPr>
            <w:ins w:id="9" w:author="Felipe Augusto Fogaca da Silva" w:date="2022-02-24T17:21:00Z">
              <w:r>
                <w:rPr>
                  <w:rFonts w:eastAsia="Times New Roman"/>
                  <w:color w:val="000000"/>
                  <w:sz w:val="18"/>
                  <w:szCs w:val="18"/>
                </w:rPr>
                <w:t>V6 – 24/02/2022</w:t>
              </w:r>
            </w:ins>
          </w:p>
        </w:tc>
        <w:tc>
          <w:tcPr>
            <w:tcW w:w="4134" w:type="pct"/>
            <w:tcBorders>
              <w:top w:val="nil"/>
              <w:left w:val="nil"/>
              <w:bottom w:val="single" w:sz="8" w:space="0" w:color="D9D9D9"/>
              <w:right w:val="single" w:sz="8" w:space="0" w:color="D9D9D9"/>
            </w:tcBorders>
            <w:shd w:val="clear" w:color="auto" w:fill="auto"/>
            <w:vAlign w:val="center"/>
          </w:tcPr>
          <w:p w14:paraId="4DC9429C" w14:textId="2D3C4E18" w:rsidR="00D77F88" w:rsidRPr="00F923E1" w:rsidRDefault="00D77F88">
            <w:pPr>
              <w:spacing w:before="0"/>
              <w:rPr>
                <w:rFonts w:eastAsia="Times New Roman"/>
                <w:color w:val="000000"/>
                <w:sz w:val="18"/>
                <w:szCs w:val="18"/>
              </w:rPr>
            </w:pPr>
            <w:ins w:id="10" w:author="Felipe Augusto Fogaca da Silva" w:date="2022-02-24T17:21:00Z">
              <w:r>
                <w:rPr>
                  <w:rFonts w:eastAsia="Times New Roman"/>
                  <w:color w:val="000000"/>
                  <w:sz w:val="18"/>
                  <w:szCs w:val="18"/>
                </w:rPr>
                <w:t>Inclusão</w:t>
              </w:r>
              <w:r w:rsidRPr="00BD0A4C">
                <w:rPr>
                  <w:rFonts w:eastAsia="Times New Roman"/>
                  <w:color w:val="000000"/>
                  <w:sz w:val="18"/>
                  <w:szCs w:val="18"/>
                </w:rPr>
                <w:t xml:space="preserve"> de investidor relevante no item 15.1/2</w:t>
              </w:r>
            </w:ins>
          </w:p>
        </w:tc>
      </w:tr>
      <w:tr w:rsidR="00D77F88" w:rsidRPr="00F923E1" w14:paraId="4237811C" w14:textId="77777777" w:rsidTr="00206117">
        <w:trPr>
          <w:trHeight w:val="851"/>
        </w:trPr>
        <w:tc>
          <w:tcPr>
            <w:tcW w:w="866" w:type="pct"/>
            <w:tcBorders>
              <w:top w:val="nil"/>
              <w:left w:val="single" w:sz="8" w:space="0" w:color="D9D9D9"/>
              <w:bottom w:val="single" w:sz="8" w:space="0" w:color="D9D9D9"/>
              <w:right w:val="single" w:sz="8" w:space="0" w:color="D9D9D9"/>
            </w:tcBorders>
            <w:shd w:val="clear" w:color="auto" w:fill="auto"/>
            <w:vAlign w:val="center"/>
          </w:tcPr>
          <w:p w14:paraId="41AF5437" w14:textId="3B118A25" w:rsidR="00D77F88" w:rsidRPr="00F923E1" w:rsidRDefault="00D77F88" w:rsidP="00D77F88">
            <w:pPr>
              <w:spacing w:before="0"/>
              <w:jc w:val="left"/>
              <w:rPr>
                <w:rFonts w:eastAsia="Times New Roman"/>
                <w:color w:val="000000"/>
                <w:sz w:val="18"/>
                <w:szCs w:val="18"/>
              </w:rPr>
            </w:pPr>
          </w:p>
        </w:tc>
        <w:tc>
          <w:tcPr>
            <w:tcW w:w="4134" w:type="pct"/>
            <w:tcBorders>
              <w:top w:val="nil"/>
              <w:left w:val="nil"/>
              <w:bottom w:val="single" w:sz="8" w:space="0" w:color="D9D9D9"/>
              <w:right w:val="single" w:sz="8" w:space="0" w:color="D9D9D9"/>
            </w:tcBorders>
            <w:shd w:val="clear" w:color="auto" w:fill="auto"/>
            <w:vAlign w:val="center"/>
          </w:tcPr>
          <w:p w14:paraId="7E3E9718" w14:textId="2DFE022A" w:rsidR="00D77F88" w:rsidRPr="00F923E1" w:rsidRDefault="00D77F88" w:rsidP="00D77F88">
            <w:pPr>
              <w:spacing w:before="0"/>
              <w:jc w:val="left"/>
              <w:rPr>
                <w:rFonts w:eastAsia="Times New Roman"/>
                <w:color w:val="000000"/>
                <w:sz w:val="18"/>
                <w:szCs w:val="18"/>
              </w:rPr>
            </w:pPr>
          </w:p>
        </w:tc>
      </w:tr>
      <w:tr w:rsidR="00D77F88" w:rsidRPr="00F923E1" w14:paraId="42146CCA" w14:textId="77777777" w:rsidTr="00206117">
        <w:trPr>
          <w:trHeight w:val="851"/>
        </w:trPr>
        <w:tc>
          <w:tcPr>
            <w:tcW w:w="866" w:type="pct"/>
            <w:tcBorders>
              <w:top w:val="nil"/>
              <w:left w:val="single" w:sz="8" w:space="0" w:color="D9D9D9"/>
              <w:bottom w:val="single" w:sz="8" w:space="0" w:color="D9D9D9"/>
              <w:right w:val="single" w:sz="8" w:space="0" w:color="D9D9D9"/>
            </w:tcBorders>
            <w:shd w:val="clear" w:color="auto" w:fill="auto"/>
            <w:vAlign w:val="center"/>
          </w:tcPr>
          <w:p w14:paraId="6660DFB8" w14:textId="04A5C46D" w:rsidR="00D77F88" w:rsidRPr="00F923E1" w:rsidRDefault="00D77F88" w:rsidP="00D77F88">
            <w:pPr>
              <w:spacing w:before="0"/>
              <w:jc w:val="left"/>
              <w:rPr>
                <w:rFonts w:eastAsia="Times New Roman"/>
                <w:color w:val="000000"/>
                <w:sz w:val="18"/>
                <w:szCs w:val="18"/>
              </w:rPr>
            </w:pPr>
          </w:p>
        </w:tc>
        <w:tc>
          <w:tcPr>
            <w:tcW w:w="4134" w:type="pct"/>
            <w:tcBorders>
              <w:top w:val="nil"/>
              <w:left w:val="nil"/>
              <w:bottom w:val="single" w:sz="8" w:space="0" w:color="D9D9D9"/>
              <w:right w:val="single" w:sz="8" w:space="0" w:color="D9D9D9"/>
            </w:tcBorders>
            <w:shd w:val="clear" w:color="auto" w:fill="auto"/>
            <w:vAlign w:val="center"/>
          </w:tcPr>
          <w:p w14:paraId="2D7379CD" w14:textId="387701BF" w:rsidR="00D77F88" w:rsidRPr="00F923E1" w:rsidRDefault="00D77F88" w:rsidP="00D77F88">
            <w:pPr>
              <w:spacing w:before="0"/>
              <w:rPr>
                <w:rFonts w:eastAsia="Times New Roman"/>
                <w:color w:val="000000"/>
                <w:sz w:val="18"/>
                <w:szCs w:val="18"/>
              </w:rPr>
            </w:pPr>
          </w:p>
        </w:tc>
      </w:tr>
      <w:tr w:rsidR="00D77F88" w:rsidRPr="00F923E1" w14:paraId="61B37862" w14:textId="77777777" w:rsidTr="00206117">
        <w:trPr>
          <w:trHeight w:val="851"/>
        </w:trPr>
        <w:tc>
          <w:tcPr>
            <w:tcW w:w="866" w:type="pct"/>
            <w:tcBorders>
              <w:top w:val="nil"/>
              <w:left w:val="single" w:sz="8" w:space="0" w:color="D9D9D9"/>
              <w:bottom w:val="single" w:sz="8" w:space="0" w:color="D9D9D9"/>
              <w:right w:val="single" w:sz="8" w:space="0" w:color="D9D9D9"/>
            </w:tcBorders>
            <w:shd w:val="clear" w:color="auto" w:fill="auto"/>
            <w:vAlign w:val="center"/>
          </w:tcPr>
          <w:p w14:paraId="249E4785" w14:textId="488AD088" w:rsidR="00D77F88" w:rsidRPr="00F923E1" w:rsidRDefault="00D77F88" w:rsidP="00D77F88">
            <w:pPr>
              <w:spacing w:before="0"/>
              <w:jc w:val="left"/>
              <w:rPr>
                <w:rFonts w:eastAsia="Times New Roman"/>
                <w:color w:val="000000"/>
                <w:sz w:val="18"/>
                <w:szCs w:val="18"/>
              </w:rPr>
            </w:pPr>
          </w:p>
        </w:tc>
        <w:tc>
          <w:tcPr>
            <w:tcW w:w="4134" w:type="pct"/>
            <w:tcBorders>
              <w:top w:val="nil"/>
              <w:left w:val="nil"/>
              <w:bottom w:val="single" w:sz="8" w:space="0" w:color="D9D9D9"/>
              <w:right w:val="single" w:sz="8" w:space="0" w:color="D9D9D9"/>
            </w:tcBorders>
            <w:shd w:val="clear" w:color="auto" w:fill="auto"/>
            <w:vAlign w:val="center"/>
          </w:tcPr>
          <w:p w14:paraId="672A6D64" w14:textId="096A082D" w:rsidR="00D77F88" w:rsidRPr="00F923E1" w:rsidRDefault="00D77F88" w:rsidP="00D77F88">
            <w:pPr>
              <w:spacing w:before="0"/>
              <w:rPr>
                <w:rFonts w:eastAsia="Times New Roman"/>
                <w:color w:val="000000"/>
                <w:sz w:val="18"/>
                <w:szCs w:val="18"/>
              </w:rPr>
            </w:pPr>
          </w:p>
        </w:tc>
      </w:tr>
      <w:tr w:rsidR="00D77F88" w:rsidRPr="00F923E1" w14:paraId="27A38862" w14:textId="77777777" w:rsidTr="00206117">
        <w:trPr>
          <w:trHeight w:val="851"/>
        </w:trPr>
        <w:tc>
          <w:tcPr>
            <w:tcW w:w="866" w:type="pct"/>
            <w:tcBorders>
              <w:top w:val="nil"/>
              <w:left w:val="single" w:sz="8" w:space="0" w:color="D9D9D9"/>
              <w:bottom w:val="nil"/>
              <w:right w:val="single" w:sz="8" w:space="0" w:color="D9D9D9"/>
            </w:tcBorders>
            <w:shd w:val="clear" w:color="auto" w:fill="auto"/>
            <w:vAlign w:val="center"/>
          </w:tcPr>
          <w:p w14:paraId="3D1E2663" w14:textId="77777777" w:rsidR="00D77F88" w:rsidRPr="00F923E1" w:rsidRDefault="00D77F88" w:rsidP="00D77F88">
            <w:pPr>
              <w:spacing w:before="0"/>
              <w:jc w:val="left"/>
              <w:rPr>
                <w:rFonts w:eastAsia="Times New Roman"/>
                <w:color w:val="000000"/>
                <w:sz w:val="18"/>
                <w:szCs w:val="18"/>
              </w:rPr>
            </w:pPr>
          </w:p>
        </w:tc>
        <w:tc>
          <w:tcPr>
            <w:tcW w:w="4134" w:type="pct"/>
            <w:tcBorders>
              <w:top w:val="nil"/>
              <w:left w:val="nil"/>
              <w:bottom w:val="single" w:sz="8" w:space="0" w:color="D9D9D9"/>
              <w:right w:val="single" w:sz="8" w:space="0" w:color="D9D9D9"/>
            </w:tcBorders>
            <w:shd w:val="clear" w:color="auto" w:fill="auto"/>
            <w:vAlign w:val="center"/>
          </w:tcPr>
          <w:p w14:paraId="48B37530" w14:textId="77777777" w:rsidR="00D77F88" w:rsidRPr="00F923E1" w:rsidRDefault="00D77F88" w:rsidP="00D77F88">
            <w:pPr>
              <w:spacing w:before="0"/>
              <w:rPr>
                <w:rFonts w:eastAsia="Times New Roman"/>
                <w:color w:val="000000"/>
                <w:sz w:val="18"/>
                <w:szCs w:val="18"/>
              </w:rPr>
            </w:pPr>
          </w:p>
        </w:tc>
      </w:tr>
      <w:tr w:rsidR="00D77F88" w:rsidRPr="00F923E1" w14:paraId="28FB2672" w14:textId="77777777" w:rsidTr="00206117">
        <w:trPr>
          <w:trHeight w:val="851"/>
        </w:trPr>
        <w:tc>
          <w:tcPr>
            <w:tcW w:w="866" w:type="pct"/>
            <w:vMerge w:val="restart"/>
            <w:tcBorders>
              <w:top w:val="single" w:sz="8" w:space="0" w:color="D9D9D9"/>
              <w:left w:val="single" w:sz="8" w:space="0" w:color="D9D9D9"/>
              <w:bottom w:val="single" w:sz="8" w:space="0" w:color="D9D9D9"/>
              <w:right w:val="single" w:sz="8" w:space="0" w:color="D9D9D9"/>
            </w:tcBorders>
            <w:shd w:val="clear" w:color="auto" w:fill="auto"/>
            <w:vAlign w:val="center"/>
          </w:tcPr>
          <w:p w14:paraId="47B3D831" w14:textId="77777777" w:rsidR="00D77F88" w:rsidRPr="00F923E1" w:rsidRDefault="00D77F88" w:rsidP="00D77F88">
            <w:pPr>
              <w:spacing w:before="0"/>
              <w:rPr>
                <w:rFonts w:eastAsia="Times New Roman"/>
                <w:color w:val="000000"/>
                <w:sz w:val="18"/>
                <w:szCs w:val="18"/>
              </w:rPr>
            </w:pPr>
          </w:p>
        </w:tc>
        <w:tc>
          <w:tcPr>
            <w:tcW w:w="4134" w:type="pct"/>
            <w:vMerge w:val="restart"/>
            <w:tcBorders>
              <w:top w:val="nil"/>
              <w:left w:val="single" w:sz="8" w:space="0" w:color="D9D9D9"/>
              <w:bottom w:val="single" w:sz="8" w:space="0" w:color="D9D9D9"/>
              <w:right w:val="single" w:sz="8" w:space="0" w:color="D9D9D9"/>
            </w:tcBorders>
            <w:shd w:val="clear" w:color="auto" w:fill="auto"/>
            <w:vAlign w:val="center"/>
          </w:tcPr>
          <w:p w14:paraId="5979994E" w14:textId="77777777" w:rsidR="00D77F88" w:rsidRPr="00F923E1" w:rsidRDefault="00D77F88" w:rsidP="00D77F88">
            <w:pPr>
              <w:spacing w:before="0"/>
              <w:rPr>
                <w:rFonts w:eastAsia="Times New Roman"/>
                <w:color w:val="000000"/>
                <w:sz w:val="18"/>
                <w:szCs w:val="18"/>
              </w:rPr>
            </w:pPr>
          </w:p>
        </w:tc>
      </w:tr>
      <w:tr w:rsidR="00D77F88" w:rsidRPr="00F923E1" w14:paraId="61716325" w14:textId="77777777" w:rsidTr="00206117">
        <w:trPr>
          <w:trHeight w:val="396"/>
        </w:trPr>
        <w:tc>
          <w:tcPr>
            <w:tcW w:w="866" w:type="pct"/>
            <w:vMerge/>
            <w:tcBorders>
              <w:top w:val="single" w:sz="8" w:space="0" w:color="D9D9D9"/>
              <w:left w:val="single" w:sz="8" w:space="0" w:color="D9D9D9"/>
              <w:bottom w:val="single" w:sz="8" w:space="0" w:color="D9D9D9"/>
              <w:right w:val="single" w:sz="8" w:space="0" w:color="D9D9D9"/>
            </w:tcBorders>
            <w:vAlign w:val="center"/>
          </w:tcPr>
          <w:p w14:paraId="45FEA67A" w14:textId="77777777" w:rsidR="00D77F88" w:rsidRPr="00F923E1" w:rsidRDefault="00D77F88" w:rsidP="00D77F88">
            <w:pPr>
              <w:spacing w:before="0"/>
              <w:jc w:val="left"/>
              <w:rPr>
                <w:rFonts w:eastAsia="Times New Roman"/>
                <w:color w:val="000000"/>
                <w:sz w:val="18"/>
                <w:szCs w:val="18"/>
              </w:rPr>
            </w:pPr>
          </w:p>
        </w:tc>
        <w:tc>
          <w:tcPr>
            <w:tcW w:w="4134" w:type="pct"/>
            <w:vMerge/>
            <w:tcBorders>
              <w:top w:val="nil"/>
              <w:left w:val="single" w:sz="8" w:space="0" w:color="D9D9D9"/>
              <w:bottom w:val="single" w:sz="8" w:space="0" w:color="D9D9D9"/>
              <w:right w:val="single" w:sz="8" w:space="0" w:color="D9D9D9"/>
            </w:tcBorders>
            <w:vAlign w:val="center"/>
          </w:tcPr>
          <w:p w14:paraId="55455F99" w14:textId="77777777" w:rsidR="00D77F88" w:rsidRPr="00F923E1" w:rsidRDefault="00D77F88" w:rsidP="00D77F88">
            <w:pPr>
              <w:spacing w:before="0"/>
              <w:jc w:val="left"/>
              <w:rPr>
                <w:rFonts w:eastAsia="Times New Roman"/>
                <w:color w:val="000000"/>
                <w:sz w:val="18"/>
                <w:szCs w:val="18"/>
              </w:rPr>
            </w:pPr>
          </w:p>
        </w:tc>
      </w:tr>
    </w:tbl>
    <w:p w14:paraId="55F5783A" w14:textId="77777777" w:rsidR="001B7ADD" w:rsidRPr="002A3B62" w:rsidRDefault="001B7ADD" w:rsidP="00FE5F17">
      <w:pPr>
        <w:rPr>
          <w:b/>
          <w:bCs/>
          <w:sz w:val="22"/>
          <w:szCs w:val="22"/>
        </w:rPr>
      </w:pPr>
    </w:p>
    <w:p w14:paraId="45123797" w14:textId="77777777" w:rsidR="00564DB1" w:rsidRPr="006328B2" w:rsidRDefault="00384DF8" w:rsidP="002A4F3B">
      <w:pPr>
        <w:rPr>
          <w:sz w:val="20"/>
          <w:szCs w:val="20"/>
        </w:rPr>
      </w:pPr>
      <w:r w:rsidRPr="002A3B62">
        <w:rPr>
          <w:bCs/>
          <w:iCs/>
          <w:sz w:val="22"/>
          <w:szCs w:val="22"/>
        </w:rPr>
        <w:br w:type="page"/>
      </w:r>
      <w:r w:rsidR="00A73571" w:rsidRPr="002A3B62">
        <w:rPr>
          <w:b/>
          <w:sz w:val="22"/>
          <w:szCs w:val="22"/>
        </w:rPr>
        <w:lastRenderedPageBreak/>
        <w:t>Índice</w:t>
      </w:r>
    </w:p>
    <w:p w14:paraId="7E4BDA25" w14:textId="0C91AABB" w:rsidR="00C21E0E" w:rsidRPr="00C21E0E" w:rsidRDefault="008A15DE">
      <w:pPr>
        <w:pStyle w:val="Sumrio1"/>
        <w:tabs>
          <w:tab w:val="left" w:pos="480"/>
          <w:tab w:val="right" w:leader="dot" w:pos="9770"/>
        </w:tabs>
        <w:rPr>
          <w:rFonts w:eastAsiaTheme="minorEastAsia" w:cstheme="minorBidi"/>
          <w:b w:val="0"/>
          <w:bCs w:val="0"/>
          <w:noProof/>
          <w:sz w:val="22"/>
          <w:szCs w:val="22"/>
          <w:lang w:val="en-US" w:eastAsia="en-US"/>
        </w:rPr>
      </w:pPr>
      <w:r w:rsidRPr="00C21E0E">
        <w:rPr>
          <w:rFonts w:ascii="Times New Roman" w:hAnsi="Times New Roman"/>
          <w:b w:val="0"/>
        </w:rPr>
        <w:fldChar w:fldCharType="begin"/>
      </w:r>
      <w:r w:rsidRPr="00C21E0E">
        <w:rPr>
          <w:rFonts w:ascii="Times New Roman" w:hAnsi="Times New Roman"/>
          <w:b w:val="0"/>
        </w:rPr>
        <w:instrText xml:space="preserve"> TOC \o "1-2" \h \z \u </w:instrText>
      </w:r>
      <w:r w:rsidRPr="00C21E0E">
        <w:rPr>
          <w:rFonts w:ascii="Times New Roman" w:hAnsi="Times New Roman"/>
          <w:b w:val="0"/>
        </w:rPr>
        <w:fldChar w:fldCharType="separate"/>
      </w:r>
      <w:hyperlink w:anchor="_Toc71725909" w:history="1">
        <w:r w:rsidR="00C21E0E" w:rsidRPr="00C21E0E">
          <w:rPr>
            <w:rStyle w:val="Hyperlink"/>
            <w:rFonts w:ascii="Times New Roman" w:hAnsi="Times New Roman"/>
            <w:b w:val="0"/>
            <w:noProof/>
          </w:rPr>
          <w:t>1.</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Identificação das pessoas responsáveis pelo conteúdo do formulário</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_Toc71725909 \h </w:instrText>
        </w:r>
        <w:r w:rsidR="00C21E0E" w:rsidRPr="00C21E0E">
          <w:rPr>
            <w:b w:val="0"/>
            <w:noProof/>
            <w:webHidden/>
          </w:rPr>
        </w:r>
        <w:r w:rsidR="00C21E0E" w:rsidRPr="00C21E0E">
          <w:rPr>
            <w:b w:val="0"/>
            <w:noProof/>
            <w:webHidden/>
          </w:rPr>
          <w:fldChar w:fldCharType="separate"/>
        </w:r>
        <w:r w:rsidR="00B34D89">
          <w:rPr>
            <w:b w:val="0"/>
            <w:noProof/>
            <w:webHidden/>
          </w:rPr>
          <w:t>10</w:t>
        </w:r>
        <w:r w:rsidR="00C21E0E" w:rsidRPr="00C21E0E">
          <w:rPr>
            <w:b w:val="0"/>
            <w:noProof/>
            <w:webHidden/>
          </w:rPr>
          <w:fldChar w:fldCharType="end"/>
        </w:r>
      </w:hyperlink>
    </w:p>
    <w:p w14:paraId="3EFCC98F" w14:textId="0B8B5C3D" w:rsidR="00C21E0E" w:rsidRPr="00C21E0E" w:rsidRDefault="00E2595A">
      <w:pPr>
        <w:pStyle w:val="Sumrio2"/>
        <w:rPr>
          <w:rFonts w:eastAsiaTheme="minorEastAsia" w:cstheme="minorBidi"/>
          <w:b w:val="0"/>
          <w:bCs w:val="0"/>
          <w:i w:val="0"/>
          <w:iCs w:val="0"/>
          <w:sz w:val="22"/>
          <w:szCs w:val="22"/>
          <w:lang w:val="en-US" w:eastAsia="en-US"/>
        </w:rPr>
      </w:pPr>
      <w:hyperlink w:anchor="_Toc71725910" w:history="1">
        <w:r w:rsidR="00C21E0E" w:rsidRPr="00C21E0E">
          <w:rPr>
            <w:rStyle w:val="Hyperlink"/>
            <w:rFonts w:ascii="Times New Roman" w:hAnsi="Times New Roman"/>
            <w:b w:val="0"/>
          </w:rPr>
          <w:t>1.1.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Declarações individuais do Presidente e do Diretor de Relações com Investidores devidamente assinadas: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_Toc71725910 \h </w:instrText>
        </w:r>
        <w:r w:rsidR="00C21E0E" w:rsidRPr="00C21E0E">
          <w:rPr>
            <w:b w:val="0"/>
            <w:webHidden/>
          </w:rPr>
        </w:r>
        <w:r w:rsidR="00C21E0E" w:rsidRPr="00C21E0E">
          <w:rPr>
            <w:b w:val="0"/>
            <w:webHidden/>
          </w:rPr>
          <w:fldChar w:fldCharType="separate"/>
        </w:r>
        <w:r w:rsidR="00B34D89">
          <w:rPr>
            <w:b w:val="0"/>
            <w:webHidden/>
          </w:rPr>
          <w:t>10</w:t>
        </w:r>
        <w:r w:rsidR="00C21E0E" w:rsidRPr="00C21E0E">
          <w:rPr>
            <w:b w:val="0"/>
            <w:webHidden/>
          </w:rPr>
          <w:fldChar w:fldCharType="end"/>
        </w:r>
      </w:hyperlink>
    </w:p>
    <w:p w14:paraId="02CD4034" w14:textId="475539E7" w:rsidR="00C21E0E" w:rsidRPr="00C21E0E" w:rsidRDefault="00E2595A">
      <w:pPr>
        <w:pStyle w:val="Sumrio2"/>
        <w:rPr>
          <w:rFonts w:eastAsiaTheme="minorEastAsia" w:cstheme="minorBidi"/>
          <w:b w:val="0"/>
          <w:bCs w:val="0"/>
          <w:i w:val="0"/>
          <w:iCs w:val="0"/>
          <w:sz w:val="22"/>
          <w:szCs w:val="22"/>
          <w:lang w:val="en-US" w:eastAsia="en-US"/>
        </w:rPr>
      </w:pPr>
      <w:hyperlink w:anchor="_Toc71725911" w:history="1">
        <w:r w:rsidR="00C21E0E" w:rsidRPr="00C21E0E">
          <w:rPr>
            <w:rStyle w:val="Hyperlink"/>
            <w:rFonts w:ascii="Times New Roman" w:hAnsi="Times New Roman"/>
            <w:b w:val="0"/>
          </w:rPr>
          <w:t>1.2.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Declarações individuais do Presidente e do Diretor de Relações com Investidores devidamente assinadas: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_Toc71725911 \h </w:instrText>
        </w:r>
        <w:r w:rsidR="00C21E0E" w:rsidRPr="00C21E0E">
          <w:rPr>
            <w:b w:val="0"/>
            <w:webHidden/>
          </w:rPr>
        </w:r>
        <w:r w:rsidR="00C21E0E" w:rsidRPr="00C21E0E">
          <w:rPr>
            <w:b w:val="0"/>
            <w:webHidden/>
          </w:rPr>
          <w:fldChar w:fldCharType="separate"/>
        </w:r>
        <w:r w:rsidR="00B34D89">
          <w:rPr>
            <w:b w:val="0"/>
            <w:webHidden/>
          </w:rPr>
          <w:t>11</w:t>
        </w:r>
        <w:r w:rsidR="00C21E0E" w:rsidRPr="00C21E0E">
          <w:rPr>
            <w:b w:val="0"/>
            <w:webHidden/>
          </w:rPr>
          <w:fldChar w:fldCharType="end"/>
        </w:r>
      </w:hyperlink>
    </w:p>
    <w:p w14:paraId="1724C8C9" w14:textId="7BCE979C" w:rsidR="00C21E0E" w:rsidRPr="00C21E0E" w:rsidRDefault="00E2595A">
      <w:pPr>
        <w:pStyle w:val="Sumrio2"/>
        <w:rPr>
          <w:rFonts w:eastAsiaTheme="minorEastAsia" w:cstheme="minorBidi"/>
          <w:b w:val="0"/>
          <w:bCs w:val="0"/>
          <w:i w:val="0"/>
          <w:iCs w:val="0"/>
          <w:sz w:val="22"/>
          <w:szCs w:val="22"/>
          <w:lang w:val="en-US" w:eastAsia="en-US"/>
        </w:rPr>
      </w:pPr>
      <w:hyperlink w:anchor="_Toc71725912" w:history="1">
        <w:r w:rsidR="00C21E0E" w:rsidRPr="00C21E0E">
          <w:rPr>
            <w:rStyle w:val="Hyperlink"/>
            <w:rFonts w:ascii="Times New Roman" w:hAnsi="Times New Roman"/>
            <w:b w:val="0"/>
          </w:rPr>
          <w:t>1.3.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Declaração individual de novo ocupante do cargo de Presidente ou de Diretor de Relações com Investidores devidamente assinada, atestando que: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_Toc71725912 \h </w:instrText>
        </w:r>
        <w:r w:rsidR="00C21E0E" w:rsidRPr="00C21E0E">
          <w:rPr>
            <w:b w:val="0"/>
            <w:webHidden/>
          </w:rPr>
        </w:r>
        <w:r w:rsidR="00C21E0E" w:rsidRPr="00C21E0E">
          <w:rPr>
            <w:b w:val="0"/>
            <w:webHidden/>
          </w:rPr>
          <w:fldChar w:fldCharType="separate"/>
        </w:r>
        <w:r w:rsidR="00B34D89">
          <w:rPr>
            <w:b w:val="0"/>
            <w:webHidden/>
          </w:rPr>
          <w:t>12</w:t>
        </w:r>
        <w:r w:rsidR="00C21E0E" w:rsidRPr="00C21E0E">
          <w:rPr>
            <w:b w:val="0"/>
            <w:webHidden/>
          </w:rPr>
          <w:fldChar w:fldCharType="end"/>
        </w:r>
      </w:hyperlink>
    </w:p>
    <w:p w14:paraId="79377BD8" w14:textId="40BF58D9"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14" w:history="1">
        <w:r w:rsidR="00C21E0E" w:rsidRPr="00C21E0E">
          <w:rPr>
            <w:rStyle w:val="Hyperlink"/>
            <w:rFonts w:ascii="Times New Roman" w:hAnsi="Times New Roman"/>
            <w:b w:val="0"/>
            <w:noProof/>
          </w:rPr>
          <w:t>2.</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Auditores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_Toc71725914 \h </w:instrText>
        </w:r>
        <w:r w:rsidR="00C21E0E" w:rsidRPr="00C21E0E">
          <w:rPr>
            <w:b w:val="0"/>
            <w:noProof/>
            <w:webHidden/>
          </w:rPr>
        </w:r>
        <w:r w:rsidR="00C21E0E" w:rsidRPr="00C21E0E">
          <w:rPr>
            <w:b w:val="0"/>
            <w:noProof/>
            <w:webHidden/>
          </w:rPr>
          <w:fldChar w:fldCharType="separate"/>
        </w:r>
        <w:r w:rsidR="00B34D89">
          <w:rPr>
            <w:b w:val="0"/>
            <w:noProof/>
            <w:webHidden/>
          </w:rPr>
          <w:t>13</w:t>
        </w:r>
        <w:r w:rsidR="00C21E0E" w:rsidRPr="00C21E0E">
          <w:rPr>
            <w:b w:val="0"/>
            <w:noProof/>
            <w:webHidden/>
          </w:rPr>
          <w:fldChar w:fldCharType="end"/>
        </w:r>
      </w:hyperlink>
    </w:p>
    <w:p w14:paraId="6097007B" w14:textId="77628652" w:rsidR="00C21E0E" w:rsidRPr="00C21E0E" w:rsidRDefault="00E2595A">
      <w:pPr>
        <w:pStyle w:val="Sumrio2"/>
        <w:rPr>
          <w:rFonts w:eastAsiaTheme="minorEastAsia" w:cstheme="minorBidi"/>
          <w:b w:val="0"/>
          <w:bCs w:val="0"/>
          <w:i w:val="0"/>
          <w:iCs w:val="0"/>
          <w:sz w:val="22"/>
          <w:szCs w:val="22"/>
          <w:lang w:val="en-US" w:eastAsia="en-US"/>
        </w:rPr>
      </w:pPr>
      <w:hyperlink w:anchor="_Toc71725915" w:history="1">
        <w:r w:rsidR="00C21E0E" w:rsidRPr="00C21E0E">
          <w:rPr>
            <w:rStyle w:val="Hyperlink"/>
            <w:rFonts w:ascii="Times New Roman" w:hAnsi="Times New Roman"/>
            <w:b w:val="0"/>
          </w:rPr>
          <w:t>2.1.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auditores independentes,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_Toc71725915 \h </w:instrText>
        </w:r>
        <w:r w:rsidR="00C21E0E" w:rsidRPr="00C21E0E">
          <w:rPr>
            <w:b w:val="0"/>
            <w:webHidden/>
          </w:rPr>
        </w:r>
        <w:r w:rsidR="00C21E0E" w:rsidRPr="00C21E0E">
          <w:rPr>
            <w:b w:val="0"/>
            <w:webHidden/>
          </w:rPr>
          <w:fldChar w:fldCharType="separate"/>
        </w:r>
        <w:r w:rsidR="00B34D89">
          <w:rPr>
            <w:b w:val="0"/>
            <w:webHidden/>
          </w:rPr>
          <w:t>13</w:t>
        </w:r>
        <w:r w:rsidR="00C21E0E" w:rsidRPr="00C21E0E">
          <w:rPr>
            <w:b w:val="0"/>
            <w:webHidden/>
          </w:rPr>
          <w:fldChar w:fldCharType="end"/>
        </w:r>
      </w:hyperlink>
    </w:p>
    <w:p w14:paraId="1BFA67FF" w14:textId="2426239E" w:rsidR="00C21E0E" w:rsidRPr="00C21E0E" w:rsidRDefault="00E2595A">
      <w:pPr>
        <w:pStyle w:val="Sumrio2"/>
        <w:rPr>
          <w:rFonts w:eastAsiaTheme="minorEastAsia" w:cstheme="minorBidi"/>
          <w:b w:val="0"/>
          <w:bCs w:val="0"/>
          <w:i w:val="0"/>
          <w:iCs w:val="0"/>
          <w:sz w:val="22"/>
          <w:szCs w:val="22"/>
          <w:lang w:val="en-US" w:eastAsia="en-US"/>
        </w:rPr>
      </w:pPr>
      <w:hyperlink w:anchor="_Toc71725916" w:history="1">
        <w:r w:rsidR="00C21E0E" w:rsidRPr="00C21E0E">
          <w:rPr>
            <w:rStyle w:val="Hyperlink"/>
            <w:rFonts w:ascii="Times New Roman" w:hAnsi="Times New Roman"/>
            <w:b w:val="0"/>
          </w:rPr>
          <w:t>2.2.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Informar montante total de remuneração dos auditores independentes no último exercício social, discriminando os honorários relativos a serviços de auditoria e os relativos a quaisquer outros serviços prestados.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_Toc71725916 \h </w:instrText>
        </w:r>
        <w:r w:rsidR="00C21E0E" w:rsidRPr="00C21E0E">
          <w:rPr>
            <w:b w:val="0"/>
            <w:webHidden/>
          </w:rPr>
        </w:r>
        <w:r w:rsidR="00C21E0E" w:rsidRPr="00C21E0E">
          <w:rPr>
            <w:b w:val="0"/>
            <w:webHidden/>
          </w:rPr>
          <w:fldChar w:fldCharType="separate"/>
        </w:r>
        <w:r w:rsidR="00B34D89">
          <w:rPr>
            <w:b w:val="0"/>
            <w:webHidden/>
          </w:rPr>
          <w:t>13</w:t>
        </w:r>
        <w:r w:rsidR="00C21E0E" w:rsidRPr="00C21E0E">
          <w:rPr>
            <w:b w:val="0"/>
            <w:webHidden/>
          </w:rPr>
          <w:fldChar w:fldCharType="end"/>
        </w:r>
      </w:hyperlink>
    </w:p>
    <w:p w14:paraId="70745808" w14:textId="050BD6F0" w:rsidR="00C21E0E" w:rsidRPr="00C21E0E" w:rsidRDefault="00E2595A">
      <w:pPr>
        <w:pStyle w:val="Sumrio2"/>
        <w:rPr>
          <w:rFonts w:eastAsiaTheme="minorEastAsia" w:cstheme="minorBidi"/>
          <w:b w:val="0"/>
          <w:bCs w:val="0"/>
          <w:i w:val="0"/>
          <w:iCs w:val="0"/>
          <w:sz w:val="22"/>
          <w:szCs w:val="22"/>
          <w:lang w:val="en-US" w:eastAsia="en-US"/>
        </w:rPr>
      </w:pPr>
      <w:hyperlink w:anchor="_Toc71725917" w:history="1">
        <w:r w:rsidR="00C21E0E" w:rsidRPr="00C21E0E">
          <w:rPr>
            <w:rStyle w:val="Hyperlink"/>
            <w:rFonts w:ascii="Times New Roman" w:hAnsi="Times New Roman"/>
            <w:b w:val="0"/>
          </w:rPr>
          <w:t>2.3.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_Toc71725917 \h </w:instrText>
        </w:r>
        <w:r w:rsidR="00C21E0E" w:rsidRPr="00C21E0E">
          <w:rPr>
            <w:b w:val="0"/>
            <w:webHidden/>
          </w:rPr>
        </w:r>
        <w:r w:rsidR="00C21E0E" w:rsidRPr="00C21E0E">
          <w:rPr>
            <w:b w:val="0"/>
            <w:webHidden/>
          </w:rPr>
          <w:fldChar w:fldCharType="separate"/>
        </w:r>
        <w:r w:rsidR="00B34D89">
          <w:rPr>
            <w:b w:val="0"/>
            <w:webHidden/>
          </w:rPr>
          <w:t>14</w:t>
        </w:r>
        <w:r w:rsidR="00C21E0E" w:rsidRPr="00C21E0E">
          <w:rPr>
            <w:b w:val="0"/>
            <w:webHidden/>
          </w:rPr>
          <w:fldChar w:fldCharType="end"/>
        </w:r>
      </w:hyperlink>
    </w:p>
    <w:p w14:paraId="3A62262A" w14:textId="12CEEE21"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18" w:history="1">
        <w:r w:rsidR="00C21E0E" w:rsidRPr="00C21E0E">
          <w:rPr>
            <w:rStyle w:val="Hyperlink"/>
            <w:rFonts w:ascii="Times New Roman" w:hAnsi="Times New Roman"/>
            <w:b w:val="0"/>
            <w:noProof/>
          </w:rPr>
          <w:t>3.</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Informações financeiras selecionadas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_Toc71725918 \h </w:instrText>
        </w:r>
        <w:r w:rsidR="00C21E0E" w:rsidRPr="00C21E0E">
          <w:rPr>
            <w:b w:val="0"/>
            <w:noProof/>
            <w:webHidden/>
          </w:rPr>
        </w:r>
        <w:r w:rsidR="00C21E0E" w:rsidRPr="00C21E0E">
          <w:rPr>
            <w:b w:val="0"/>
            <w:noProof/>
            <w:webHidden/>
          </w:rPr>
          <w:fldChar w:fldCharType="separate"/>
        </w:r>
        <w:r w:rsidR="00B34D89">
          <w:rPr>
            <w:b w:val="0"/>
            <w:noProof/>
            <w:webHidden/>
          </w:rPr>
          <w:t>14</w:t>
        </w:r>
        <w:r w:rsidR="00C21E0E" w:rsidRPr="00C21E0E">
          <w:rPr>
            <w:b w:val="0"/>
            <w:noProof/>
            <w:webHidden/>
          </w:rPr>
          <w:fldChar w:fldCharType="end"/>
        </w:r>
      </w:hyperlink>
    </w:p>
    <w:p w14:paraId="625EEB74" w14:textId="2E8FEF3C" w:rsidR="00C21E0E" w:rsidRPr="00C21E0E" w:rsidRDefault="00E2595A">
      <w:pPr>
        <w:pStyle w:val="Sumrio2"/>
        <w:rPr>
          <w:rFonts w:eastAsiaTheme="minorEastAsia" w:cstheme="minorBidi"/>
          <w:b w:val="0"/>
          <w:bCs w:val="0"/>
          <w:i w:val="0"/>
          <w:iCs w:val="0"/>
          <w:sz w:val="22"/>
          <w:szCs w:val="22"/>
          <w:lang w:val="en-US" w:eastAsia="en-US"/>
        </w:rPr>
      </w:pPr>
      <w:hyperlink w:anchor="_Toc71725922" w:history="1">
        <w:r w:rsidR="00C21E0E" w:rsidRPr="00C21E0E">
          <w:rPr>
            <w:rStyle w:val="Hyperlink"/>
            <w:rFonts w:ascii="Times New Roman" w:hAnsi="Times New Roman"/>
            <w:b w:val="0"/>
          </w:rPr>
          <w:t>3.1.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Com base nas demonstrações financeiras ou, quando o emissor estiver obrigado a divulgar informações financeiras consolidadas, com base nas demonstrações financeiras consolidadas, elaborar tabela informando: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_Toc71725922 \h </w:instrText>
        </w:r>
        <w:r w:rsidR="00C21E0E" w:rsidRPr="00C21E0E">
          <w:rPr>
            <w:b w:val="0"/>
            <w:webHidden/>
          </w:rPr>
        </w:r>
        <w:r w:rsidR="00C21E0E" w:rsidRPr="00C21E0E">
          <w:rPr>
            <w:b w:val="0"/>
            <w:webHidden/>
          </w:rPr>
          <w:fldChar w:fldCharType="separate"/>
        </w:r>
        <w:r w:rsidR="00B34D89">
          <w:rPr>
            <w:b w:val="0"/>
            <w:webHidden/>
          </w:rPr>
          <w:t>14</w:t>
        </w:r>
        <w:r w:rsidR="00C21E0E" w:rsidRPr="00C21E0E">
          <w:rPr>
            <w:b w:val="0"/>
            <w:webHidden/>
          </w:rPr>
          <w:fldChar w:fldCharType="end"/>
        </w:r>
      </w:hyperlink>
    </w:p>
    <w:p w14:paraId="6E7BA4F1" w14:textId="52B3698D" w:rsidR="00C21E0E" w:rsidRPr="00C21E0E" w:rsidRDefault="00E2595A">
      <w:pPr>
        <w:pStyle w:val="Sumrio2"/>
        <w:rPr>
          <w:rFonts w:eastAsiaTheme="minorEastAsia" w:cstheme="minorBidi"/>
          <w:b w:val="0"/>
          <w:bCs w:val="0"/>
          <w:i w:val="0"/>
          <w:iCs w:val="0"/>
          <w:sz w:val="22"/>
          <w:szCs w:val="22"/>
          <w:lang w:val="en-US" w:eastAsia="en-US"/>
        </w:rPr>
      </w:pPr>
      <w:hyperlink w:anchor="_Toc71725923" w:history="1">
        <w:r w:rsidR="00C21E0E" w:rsidRPr="00C21E0E">
          <w:rPr>
            <w:rStyle w:val="Hyperlink"/>
            <w:rFonts w:ascii="Times New Roman" w:hAnsi="Times New Roman"/>
            <w:b w:val="0"/>
          </w:rPr>
          <w:t>3.2.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Caso o emissor tenha divulgado, no decorrer do último exercício social, ou deseje divulgar neste relatório medições não contábeis, como Lajida (lucro antes de juros, impostos, depreciação e amortização) ou Lajir (lucro antes de juros e imposto de renda), o emissor deve: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_Toc71725923 \h </w:instrText>
        </w:r>
        <w:r w:rsidR="00C21E0E" w:rsidRPr="00C21E0E">
          <w:rPr>
            <w:b w:val="0"/>
            <w:webHidden/>
          </w:rPr>
        </w:r>
        <w:r w:rsidR="00C21E0E" w:rsidRPr="00C21E0E">
          <w:rPr>
            <w:b w:val="0"/>
            <w:webHidden/>
          </w:rPr>
          <w:fldChar w:fldCharType="separate"/>
        </w:r>
        <w:r w:rsidR="00B34D89">
          <w:rPr>
            <w:b w:val="0"/>
            <w:webHidden/>
          </w:rPr>
          <w:t>14</w:t>
        </w:r>
        <w:r w:rsidR="00C21E0E" w:rsidRPr="00C21E0E">
          <w:rPr>
            <w:b w:val="0"/>
            <w:webHidden/>
          </w:rPr>
          <w:fldChar w:fldCharType="end"/>
        </w:r>
      </w:hyperlink>
    </w:p>
    <w:p w14:paraId="1873AFA8" w14:textId="3D1CEB33" w:rsidR="00C21E0E" w:rsidRPr="00C21E0E" w:rsidRDefault="00E2595A">
      <w:pPr>
        <w:pStyle w:val="Sumrio2"/>
        <w:rPr>
          <w:rFonts w:eastAsiaTheme="minorEastAsia" w:cstheme="minorBidi"/>
          <w:b w:val="0"/>
          <w:bCs w:val="0"/>
          <w:i w:val="0"/>
          <w:iCs w:val="0"/>
          <w:sz w:val="22"/>
          <w:szCs w:val="22"/>
          <w:lang w:val="en-US" w:eastAsia="en-US"/>
        </w:rPr>
      </w:pPr>
      <w:hyperlink w:anchor="_Toc71725924" w:history="1">
        <w:r w:rsidR="00C21E0E" w:rsidRPr="00C21E0E">
          <w:rPr>
            <w:rStyle w:val="Hyperlink"/>
            <w:rFonts w:ascii="Times New Roman" w:hAnsi="Times New Roman"/>
            <w:b w:val="0"/>
          </w:rPr>
          <w:t>3.3.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Identificar e comentar qualquer evento subsequente às últimas demonstrações financeiras de encerramento de exercício social que as altere substancialmente.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_Toc71725924 \h </w:instrText>
        </w:r>
        <w:r w:rsidR="00C21E0E" w:rsidRPr="00C21E0E">
          <w:rPr>
            <w:b w:val="0"/>
            <w:webHidden/>
          </w:rPr>
        </w:r>
        <w:r w:rsidR="00C21E0E" w:rsidRPr="00C21E0E">
          <w:rPr>
            <w:b w:val="0"/>
            <w:webHidden/>
          </w:rPr>
          <w:fldChar w:fldCharType="separate"/>
        </w:r>
        <w:r w:rsidR="00B34D89">
          <w:rPr>
            <w:b w:val="0"/>
            <w:webHidden/>
          </w:rPr>
          <w:t>15</w:t>
        </w:r>
        <w:r w:rsidR="00C21E0E" w:rsidRPr="00C21E0E">
          <w:rPr>
            <w:b w:val="0"/>
            <w:webHidden/>
          </w:rPr>
          <w:fldChar w:fldCharType="end"/>
        </w:r>
      </w:hyperlink>
    </w:p>
    <w:p w14:paraId="29268E7C" w14:textId="25351F2D" w:rsidR="00C21E0E" w:rsidRPr="00C21E0E" w:rsidRDefault="00E2595A">
      <w:pPr>
        <w:pStyle w:val="Sumrio2"/>
        <w:rPr>
          <w:rFonts w:eastAsiaTheme="minorEastAsia" w:cstheme="minorBidi"/>
          <w:b w:val="0"/>
          <w:bCs w:val="0"/>
          <w:i w:val="0"/>
          <w:iCs w:val="0"/>
          <w:sz w:val="22"/>
          <w:szCs w:val="22"/>
          <w:lang w:val="en-US" w:eastAsia="en-US"/>
        </w:rPr>
      </w:pPr>
      <w:hyperlink w:anchor="_Toc71725925" w:history="1">
        <w:r w:rsidR="00C21E0E" w:rsidRPr="00C21E0E">
          <w:rPr>
            <w:rStyle w:val="Hyperlink"/>
            <w:rFonts w:ascii="Times New Roman" w:hAnsi="Times New Roman"/>
            <w:b w:val="0"/>
          </w:rPr>
          <w:t>3.4.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 política de destinação dos resultados dos 3 últimos exercícios sociais,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_Toc71725925 \h </w:instrText>
        </w:r>
        <w:r w:rsidR="00C21E0E" w:rsidRPr="00C21E0E">
          <w:rPr>
            <w:b w:val="0"/>
            <w:webHidden/>
          </w:rPr>
        </w:r>
        <w:r w:rsidR="00C21E0E" w:rsidRPr="00C21E0E">
          <w:rPr>
            <w:b w:val="0"/>
            <w:webHidden/>
          </w:rPr>
          <w:fldChar w:fldCharType="separate"/>
        </w:r>
        <w:r w:rsidR="00B34D89">
          <w:rPr>
            <w:b w:val="0"/>
            <w:webHidden/>
          </w:rPr>
          <w:t>15</w:t>
        </w:r>
        <w:r w:rsidR="00C21E0E" w:rsidRPr="00C21E0E">
          <w:rPr>
            <w:b w:val="0"/>
            <w:webHidden/>
          </w:rPr>
          <w:fldChar w:fldCharType="end"/>
        </w:r>
      </w:hyperlink>
    </w:p>
    <w:p w14:paraId="4734E557" w14:textId="68D937ED" w:rsidR="00C21E0E" w:rsidRPr="00C21E0E" w:rsidRDefault="00E2595A">
      <w:pPr>
        <w:pStyle w:val="Sumrio2"/>
        <w:rPr>
          <w:rFonts w:eastAsiaTheme="minorEastAsia" w:cstheme="minorBidi"/>
          <w:b w:val="0"/>
          <w:bCs w:val="0"/>
          <w:i w:val="0"/>
          <w:iCs w:val="0"/>
          <w:sz w:val="22"/>
          <w:szCs w:val="22"/>
          <w:lang w:val="en-US" w:eastAsia="en-US"/>
        </w:rPr>
      </w:pPr>
      <w:hyperlink w:anchor="_Toc71725926" w:history="1">
        <w:r w:rsidR="00C21E0E" w:rsidRPr="00C21E0E">
          <w:rPr>
            <w:rStyle w:val="Hyperlink"/>
            <w:rFonts w:ascii="Times New Roman" w:hAnsi="Times New Roman"/>
            <w:b w:val="0"/>
          </w:rPr>
          <w:t>3.5.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forma de tabela, indicar, para cada um dos três últimos exercícios sociais , o lucro líquido ajustado para fins de dividendos, dividendo distribuído, destacando juros sobre capital próprio, dividendo obrigatório e dividendo prioritário, fixo e mínimo, percentual de dividendo distribuído em relação ao lucro líquido ajustado, dividendo distribuído por classe e espécie de ações, destacando juros sobre capital próprio, dividendo obrigatório e dividendo prioritário, fixo e mínimo, data de pagamento do dividendo, taxa de retorno em relação ao patrimônio líquido do emissor, lucro líquido retido, data da aprovação da retenção.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_Toc71725926 \h </w:instrText>
        </w:r>
        <w:r w:rsidR="00C21E0E" w:rsidRPr="00C21E0E">
          <w:rPr>
            <w:b w:val="0"/>
            <w:webHidden/>
          </w:rPr>
        </w:r>
        <w:r w:rsidR="00C21E0E" w:rsidRPr="00C21E0E">
          <w:rPr>
            <w:b w:val="0"/>
            <w:webHidden/>
          </w:rPr>
          <w:fldChar w:fldCharType="separate"/>
        </w:r>
        <w:r w:rsidR="00B34D89">
          <w:rPr>
            <w:b w:val="0"/>
            <w:webHidden/>
          </w:rPr>
          <w:t>17</w:t>
        </w:r>
        <w:r w:rsidR="00C21E0E" w:rsidRPr="00C21E0E">
          <w:rPr>
            <w:b w:val="0"/>
            <w:webHidden/>
          </w:rPr>
          <w:fldChar w:fldCharType="end"/>
        </w:r>
      </w:hyperlink>
    </w:p>
    <w:p w14:paraId="534F2095" w14:textId="6772016A" w:rsidR="00C21E0E" w:rsidRPr="00C21E0E" w:rsidRDefault="00E2595A">
      <w:pPr>
        <w:pStyle w:val="Sumrio2"/>
        <w:rPr>
          <w:rFonts w:eastAsiaTheme="minorEastAsia" w:cstheme="minorBidi"/>
          <w:b w:val="0"/>
          <w:bCs w:val="0"/>
          <w:i w:val="0"/>
          <w:iCs w:val="0"/>
          <w:sz w:val="22"/>
          <w:szCs w:val="22"/>
          <w:lang w:val="en-US" w:eastAsia="en-US"/>
        </w:rPr>
      </w:pPr>
      <w:hyperlink w:anchor="_Toc71725927" w:history="1">
        <w:r w:rsidR="00C21E0E" w:rsidRPr="00C21E0E">
          <w:rPr>
            <w:rStyle w:val="Hyperlink"/>
            <w:rFonts w:ascii="Times New Roman" w:hAnsi="Times New Roman"/>
            <w:b w:val="0"/>
          </w:rPr>
          <w:t>3.6.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Informar se, nos três últimos exercícios sociais, foram declarados dividendos a conta de lucros retidos ou reservas constituídas em exercícios sociais anteriores.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_Toc71725927 \h </w:instrText>
        </w:r>
        <w:r w:rsidR="00C21E0E" w:rsidRPr="00C21E0E">
          <w:rPr>
            <w:b w:val="0"/>
            <w:webHidden/>
          </w:rPr>
        </w:r>
        <w:r w:rsidR="00C21E0E" w:rsidRPr="00C21E0E">
          <w:rPr>
            <w:b w:val="0"/>
            <w:webHidden/>
          </w:rPr>
          <w:fldChar w:fldCharType="separate"/>
        </w:r>
        <w:r w:rsidR="00B34D89">
          <w:rPr>
            <w:b w:val="0"/>
            <w:webHidden/>
          </w:rPr>
          <w:t>17</w:t>
        </w:r>
        <w:r w:rsidR="00C21E0E" w:rsidRPr="00C21E0E">
          <w:rPr>
            <w:b w:val="0"/>
            <w:webHidden/>
          </w:rPr>
          <w:fldChar w:fldCharType="end"/>
        </w:r>
      </w:hyperlink>
    </w:p>
    <w:p w14:paraId="1DA1D623" w14:textId="5DC019D3" w:rsidR="00C21E0E" w:rsidRPr="00C21E0E" w:rsidRDefault="00E2595A">
      <w:pPr>
        <w:pStyle w:val="Sumrio2"/>
        <w:rPr>
          <w:rFonts w:eastAsiaTheme="minorEastAsia" w:cstheme="minorBidi"/>
          <w:b w:val="0"/>
          <w:bCs w:val="0"/>
          <w:i w:val="0"/>
          <w:iCs w:val="0"/>
          <w:sz w:val="22"/>
          <w:szCs w:val="22"/>
          <w:lang w:val="en-US" w:eastAsia="en-US"/>
        </w:rPr>
      </w:pPr>
      <w:hyperlink w:anchor="_Toc71725928" w:history="1">
        <w:r w:rsidR="00C21E0E" w:rsidRPr="00C21E0E">
          <w:rPr>
            <w:rStyle w:val="Hyperlink"/>
            <w:rFonts w:ascii="Times New Roman" w:hAnsi="Times New Roman"/>
            <w:b w:val="0"/>
          </w:rPr>
          <w:t>3.7.</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forma de tabela, descrever o nível de endividamento do emissor,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_Toc71725928 \h </w:instrText>
        </w:r>
        <w:r w:rsidR="00C21E0E" w:rsidRPr="00C21E0E">
          <w:rPr>
            <w:b w:val="0"/>
            <w:webHidden/>
          </w:rPr>
        </w:r>
        <w:r w:rsidR="00C21E0E" w:rsidRPr="00C21E0E">
          <w:rPr>
            <w:b w:val="0"/>
            <w:webHidden/>
          </w:rPr>
          <w:fldChar w:fldCharType="separate"/>
        </w:r>
        <w:r w:rsidR="00B34D89">
          <w:rPr>
            <w:b w:val="0"/>
            <w:webHidden/>
          </w:rPr>
          <w:t>17</w:t>
        </w:r>
        <w:r w:rsidR="00C21E0E" w:rsidRPr="00C21E0E">
          <w:rPr>
            <w:b w:val="0"/>
            <w:webHidden/>
          </w:rPr>
          <w:fldChar w:fldCharType="end"/>
        </w:r>
      </w:hyperlink>
    </w:p>
    <w:p w14:paraId="64A0C6AB" w14:textId="2DCC797E" w:rsidR="00C21E0E" w:rsidRPr="00C21E0E" w:rsidRDefault="00E2595A">
      <w:pPr>
        <w:pStyle w:val="Sumrio2"/>
        <w:rPr>
          <w:rFonts w:eastAsiaTheme="minorEastAsia" w:cstheme="minorBidi"/>
          <w:b w:val="0"/>
          <w:bCs w:val="0"/>
          <w:i w:val="0"/>
          <w:iCs w:val="0"/>
          <w:sz w:val="22"/>
          <w:szCs w:val="22"/>
          <w:lang w:val="en-US" w:eastAsia="en-US"/>
        </w:rPr>
      </w:pPr>
      <w:hyperlink w:anchor="_Toc71725929" w:history="1">
        <w:r w:rsidR="00C21E0E" w:rsidRPr="00C21E0E">
          <w:rPr>
            <w:rStyle w:val="Hyperlink"/>
            <w:rFonts w:ascii="Times New Roman" w:hAnsi="Times New Roman"/>
            <w:b w:val="0"/>
          </w:rPr>
          <w:t>3.8.</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forma de tabela, separando por dívidas com garantia real, obrigações (empréstimos, financiamentos e títulos de dívida) com garantia real, flutuante e quirografárias, ou com outro tipo de garantia ou privilégio, indicar o montante de obrigações do emissor de acordo com o prazo de vencimento: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_Toc71725929 \h </w:instrText>
        </w:r>
        <w:r w:rsidR="00C21E0E" w:rsidRPr="00C21E0E">
          <w:rPr>
            <w:b w:val="0"/>
            <w:webHidden/>
          </w:rPr>
        </w:r>
        <w:r w:rsidR="00C21E0E" w:rsidRPr="00C21E0E">
          <w:rPr>
            <w:b w:val="0"/>
            <w:webHidden/>
          </w:rPr>
          <w:fldChar w:fldCharType="separate"/>
        </w:r>
        <w:r w:rsidR="00B34D89">
          <w:rPr>
            <w:b w:val="0"/>
            <w:webHidden/>
          </w:rPr>
          <w:t>18</w:t>
        </w:r>
        <w:r w:rsidR="00C21E0E" w:rsidRPr="00C21E0E">
          <w:rPr>
            <w:b w:val="0"/>
            <w:webHidden/>
          </w:rPr>
          <w:fldChar w:fldCharType="end"/>
        </w:r>
      </w:hyperlink>
    </w:p>
    <w:p w14:paraId="06F272AE" w14:textId="5B5EDEF3" w:rsidR="00C21E0E" w:rsidRPr="00C21E0E" w:rsidRDefault="00E2595A">
      <w:pPr>
        <w:pStyle w:val="Sumrio2"/>
        <w:rPr>
          <w:rFonts w:eastAsiaTheme="minorEastAsia" w:cstheme="minorBidi"/>
          <w:b w:val="0"/>
          <w:bCs w:val="0"/>
          <w:i w:val="0"/>
          <w:iCs w:val="0"/>
          <w:sz w:val="22"/>
          <w:szCs w:val="22"/>
          <w:lang w:val="en-US" w:eastAsia="en-US"/>
        </w:rPr>
      </w:pPr>
      <w:hyperlink w:anchor="_Toc71725930" w:history="1">
        <w:r w:rsidR="00C21E0E" w:rsidRPr="00C21E0E">
          <w:rPr>
            <w:rStyle w:val="Hyperlink"/>
            <w:rFonts w:ascii="Times New Roman" w:hAnsi="Times New Roman"/>
            <w:b w:val="0"/>
          </w:rPr>
          <w:t>3.9.</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_Toc71725930 \h </w:instrText>
        </w:r>
        <w:r w:rsidR="00C21E0E" w:rsidRPr="00C21E0E">
          <w:rPr>
            <w:b w:val="0"/>
            <w:webHidden/>
          </w:rPr>
        </w:r>
        <w:r w:rsidR="00C21E0E" w:rsidRPr="00C21E0E">
          <w:rPr>
            <w:b w:val="0"/>
            <w:webHidden/>
          </w:rPr>
          <w:fldChar w:fldCharType="separate"/>
        </w:r>
        <w:r w:rsidR="00B34D89">
          <w:rPr>
            <w:b w:val="0"/>
            <w:webHidden/>
          </w:rPr>
          <w:t>18</w:t>
        </w:r>
        <w:r w:rsidR="00C21E0E" w:rsidRPr="00C21E0E">
          <w:rPr>
            <w:b w:val="0"/>
            <w:webHidden/>
          </w:rPr>
          <w:fldChar w:fldCharType="end"/>
        </w:r>
      </w:hyperlink>
    </w:p>
    <w:p w14:paraId="1E26278C" w14:textId="381D73CB"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31" w:history="1">
        <w:r w:rsidR="00C21E0E" w:rsidRPr="00C21E0E">
          <w:rPr>
            <w:rStyle w:val="Hyperlink"/>
            <w:rFonts w:ascii="Times New Roman" w:hAnsi="Times New Roman"/>
            <w:b w:val="0"/>
            <w:noProof/>
          </w:rPr>
          <w:t>4.</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Fatores de risco</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_Toc71725931 \h </w:instrText>
        </w:r>
        <w:r w:rsidR="00C21E0E" w:rsidRPr="00C21E0E">
          <w:rPr>
            <w:b w:val="0"/>
            <w:noProof/>
            <w:webHidden/>
          </w:rPr>
        </w:r>
        <w:r w:rsidR="00C21E0E" w:rsidRPr="00C21E0E">
          <w:rPr>
            <w:b w:val="0"/>
            <w:noProof/>
            <w:webHidden/>
          </w:rPr>
          <w:fldChar w:fldCharType="separate"/>
        </w:r>
        <w:r w:rsidR="00B34D89">
          <w:rPr>
            <w:b w:val="0"/>
            <w:noProof/>
            <w:webHidden/>
          </w:rPr>
          <w:t>18</w:t>
        </w:r>
        <w:r w:rsidR="00C21E0E" w:rsidRPr="00C21E0E">
          <w:rPr>
            <w:b w:val="0"/>
            <w:noProof/>
            <w:webHidden/>
          </w:rPr>
          <w:fldChar w:fldCharType="end"/>
        </w:r>
      </w:hyperlink>
    </w:p>
    <w:p w14:paraId="38C7F163" w14:textId="7CCCCE71" w:rsidR="00C21E0E" w:rsidRPr="00C21E0E" w:rsidRDefault="00E2595A">
      <w:pPr>
        <w:pStyle w:val="Sumrio2"/>
        <w:rPr>
          <w:rFonts w:eastAsiaTheme="minorEastAsia" w:cstheme="minorBidi"/>
          <w:b w:val="0"/>
          <w:bCs w:val="0"/>
          <w:i w:val="0"/>
          <w:iCs w:val="0"/>
          <w:sz w:val="22"/>
          <w:szCs w:val="22"/>
          <w:lang w:val="en-US" w:eastAsia="en-US"/>
        </w:rPr>
      </w:pPr>
      <w:hyperlink w:anchor="_Toc71725932" w:history="1">
        <w:r w:rsidR="00C21E0E" w:rsidRPr="00C21E0E">
          <w:rPr>
            <w:rStyle w:val="Hyperlink"/>
            <w:rFonts w:ascii="Times New Roman" w:hAnsi="Times New Roman"/>
            <w:b w:val="0"/>
          </w:rPr>
          <w:t>4.1.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fatores de risco que possam influenciar a decisão de investimento, em especial, aqueles relacionados: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_Toc71725932 \h </w:instrText>
        </w:r>
        <w:r w:rsidR="00C21E0E" w:rsidRPr="00C21E0E">
          <w:rPr>
            <w:b w:val="0"/>
            <w:webHidden/>
          </w:rPr>
        </w:r>
        <w:r w:rsidR="00C21E0E" w:rsidRPr="00C21E0E">
          <w:rPr>
            <w:b w:val="0"/>
            <w:webHidden/>
          </w:rPr>
          <w:fldChar w:fldCharType="separate"/>
        </w:r>
        <w:r w:rsidR="00B34D89">
          <w:rPr>
            <w:b w:val="0"/>
            <w:webHidden/>
          </w:rPr>
          <w:t>18</w:t>
        </w:r>
        <w:r w:rsidR="00C21E0E" w:rsidRPr="00C21E0E">
          <w:rPr>
            <w:b w:val="0"/>
            <w:webHidden/>
          </w:rPr>
          <w:fldChar w:fldCharType="end"/>
        </w:r>
      </w:hyperlink>
    </w:p>
    <w:p w14:paraId="69844066" w14:textId="4817EE96" w:rsidR="00C21E0E" w:rsidRPr="00C21E0E" w:rsidRDefault="00E2595A">
      <w:pPr>
        <w:pStyle w:val="Sumrio2"/>
        <w:rPr>
          <w:rFonts w:eastAsiaTheme="minorEastAsia" w:cstheme="minorBidi"/>
          <w:b w:val="0"/>
          <w:bCs w:val="0"/>
          <w:i w:val="0"/>
          <w:iCs w:val="0"/>
          <w:sz w:val="22"/>
          <w:szCs w:val="22"/>
          <w:lang w:val="en-US" w:eastAsia="en-US"/>
        </w:rPr>
      </w:pPr>
      <w:hyperlink w:anchor="_Toc71725933" w:history="1">
        <w:r w:rsidR="00C21E0E" w:rsidRPr="00C21E0E">
          <w:rPr>
            <w:rStyle w:val="Hyperlink"/>
            <w:rFonts w:ascii="Times New Roman" w:hAnsi="Times New Roman"/>
            <w:b w:val="0"/>
          </w:rPr>
          <w:t>4.2.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quantitativa e qualitativamente, os principais riscos de mercado a que o emissor está exposto, inclusive em relação a riscos cambiais e a taxas de juros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_Toc71725933 \h </w:instrText>
        </w:r>
        <w:r w:rsidR="00C21E0E" w:rsidRPr="00C21E0E">
          <w:rPr>
            <w:b w:val="0"/>
            <w:webHidden/>
          </w:rPr>
        </w:r>
        <w:r w:rsidR="00C21E0E" w:rsidRPr="00C21E0E">
          <w:rPr>
            <w:b w:val="0"/>
            <w:webHidden/>
          </w:rPr>
          <w:fldChar w:fldCharType="separate"/>
        </w:r>
        <w:r w:rsidR="00B34D89">
          <w:rPr>
            <w:b w:val="0"/>
            <w:webHidden/>
          </w:rPr>
          <w:t>27</w:t>
        </w:r>
        <w:r w:rsidR="00C21E0E" w:rsidRPr="00C21E0E">
          <w:rPr>
            <w:b w:val="0"/>
            <w:webHidden/>
          </w:rPr>
          <w:fldChar w:fldCharType="end"/>
        </w:r>
      </w:hyperlink>
    </w:p>
    <w:p w14:paraId="11A7764E" w14:textId="0CD2D176" w:rsidR="00C21E0E" w:rsidRPr="00C21E0E" w:rsidRDefault="00E2595A">
      <w:pPr>
        <w:pStyle w:val="Sumrio2"/>
        <w:rPr>
          <w:rFonts w:eastAsiaTheme="minorEastAsia" w:cstheme="minorBidi"/>
          <w:b w:val="0"/>
          <w:bCs w:val="0"/>
          <w:i w:val="0"/>
          <w:iCs w:val="0"/>
          <w:sz w:val="22"/>
          <w:szCs w:val="22"/>
          <w:lang w:val="en-US" w:eastAsia="en-US"/>
        </w:rPr>
      </w:pPr>
      <w:hyperlink w:anchor="_Toc71725934" w:history="1">
        <w:r w:rsidR="00C21E0E" w:rsidRPr="00C21E0E">
          <w:rPr>
            <w:rStyle w:val="Hyperlink"/>
            <w:rFonts w:ascii="Times New Roman" w:hAnsi="Times New Roman"/>
            <w:b w:val="0"/>
          </w:rPr>
          <w:t>4.3.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os processos judiciais, administrativos ou arbitrais em que o emissor ou suas controladas sejam parte, discriminando entre trabalhistas, tributários, cíveis e outros: (i) que não estejam sob sigilo, e (ii) que sejam relevantes para os negócios do emissor ou de suas controladas,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_Toc71725934 \h </w:instrText>
        </w:r>
        <w:r w:rsidR="00C21E0E" w:rsidRPr="00C21E0E">
          <w:rPr>
            <w:b w:val="0"/>
            <w:webHidden/>
          </w:rPr>
        </w:r>
        <w:r w:rsidR="00C21E0E" w:rsidRPr="00C21E0E">
          <w:rPr>
            <w:b w:val="0"/>
            <w:webHidden/>
          </w:rPr>
          <w:fldChar w:fldCharType="separate"/>
        </w:r>
        <w:r w:rsidR="00B34D89">
          <w:rPr>
            <w:b w:val="0"/>
            <w:webHidden/>
          </w:rPr>
          <w:t>28</w:t>
        </w:r>
        <w:r w:rsidR="00C21E0E" w:rsidRPr="00C21E0E">
          <w:rPr>
            <w:b w:val="0"/>
            <w:webHidden/>
          </w:rPr>
          <w:fldChar w:fldCharType="end"/>
        </w:r>
      </w:hyperlink>
    </w:p>
    <w:p w14:paraId="60723B5E" w14:textId="1B0465D8" w:rsidR="00C21E0E" w:rsidRPr="00C21E0E" w:rsidRDefault="00E2595A">
      <w:pPr>
        <w:pStyle w:val="Sumrio2"/>
        <w:rPr>
          <w:rFonts w:eastAsiaTheme="minorEastAsia" w:cstheme="minorBidi"/>
          <w:b w:val="0"/>
          <w:bCs w:val="0"/>
          <w:i w:val="0"/>
          <w:iCs w:val="0"/>
          <w:sz w:val="22"/>
          <w:szCs w:val="22"/>
          <w:lang w:val="en-US" w:eastAsia="en-US"/>
        </w:rPr>
      </w:pPr>
      <w:hyperlink w:anchor="_Toc71725935" w:history="1">
        <w:r w:rsidR="00C21E0E" w:rsidRPr="00C21E0E">
          <w:rPr>
            <w:rStyle w:val="Hyperlink"/>
            <w:rFonts w:ascii="Times New Roman" w:hAnsi="Times New Roman"/>
            <w:b w:val="0"/>
          </w:rPr>
          <w:t>4.4.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os processos judiciais, administrativos ou arbitrais, que não estejam sob sigilo, em que o emissor ou suas controladas sejam parte e cujas partes contrárias sejam administradores ou ex-administradores, controladores ou ex-controladores ou investidores do emissor ou de suas controladas, informando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_Toc71725935 \h </w:instrText>
        </w:r>
        <w:r w:rsidR="00C21E0E" w:rsidRPr="00C21E0E">
          <w:rPr>
            <w:b w:val="0"/>
            <w:webHidden/>
          </w:rPr>
        </w:r>
        <w:r w:rsidR="00C21E0E" w:rsidRPr="00C21E0E">
          <w:rPr>
            <w:b w:val="0"/>
            <w:webHidden/>
          </w:rPr>
          <w:fldChar w:fldCharType="separate"/>
        </w:r>
        <w:r w:rsidR="00B34D89">
          <w:rPr>
            <w:b w:val="0"/>
            <w:webHidden/>
          </w:rPr>
          <w:t>34</w:t>
        </w:r>
        <w:r w:rsidR="00C21E0E" w:rsidRPr="00C21E0E">
          <w:rPr>
            <w:b w:val="0"/>
            <w:webHidden/>
          </w:rPr>
          <w:fldChar w:fldCharType="end"/>
        </w:r>
      </w:hyperlink>
    </w:p>
    <w:p w14:paraId="195C655C" w14:textId="7CAFDD59" w:rsidR="00C21E0E" w:rsidRPr="00C21E0E" w:rsidRDefault="00E2595A">
      <w:pPr>
        <w:pStyle w:val="Sumrio2"/>
        <w:rPr>
          <w:rFonts w:eastAsiaTheme="minorEastAsia" w:cstheme="minorBidi"/>
          <w:b w:val="0"/>
          <w:bCs w:val="0"/>
          <w:i w:val="0"/>
          <w:iCs w:val="0"/>
          <w:sz w:val="22"/>
          <w:szCs w:val="22"/>
          <w:lang w:val="en-US" w:eastAsia="en-US"/>
        </w:rPr>
      </w:pPr>
      <w:hyperlink w:anchor="_Toc71725936" w:history="1">
        <w:r w:rsidR="00C21E0E" w:rsidRPr="00C21E0E">
          <w:rPr>
            <w:rStyle w:val="Hyperlink"/>
            <w:rFonts w:ascii="Times New Roman" w:hAnsi="Times New Roman"/>
            <w:b w:val="0"/>
          </w:rPr>
          <w:t>4.5.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processos sigilosos relevantes em que o emissor ou suas controladas sejam parte e que não tenham sido divulgados nos itens 4.3 e 4.4 acima, analisar o impacto em caso de perda e informar os valores envolvidos.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_Toc71725936 \h </w:instrText>
        </w:r>
        <w:r w:rsidR="00C21E0E" w:rsidRPr="00C21E0E">
          <w:rPr>
            <w:b w:val="0"/>
            <w:webHidden/>
          </w:rPr>
        </w:r>
        <w:r w:rsidR="00C21E0E" w:rsidRPr="00C21E0E">
          <w:rPr>
            <w:b w:val="0"/>
            <w:webHidden/>
          </w:rPr>
          <w:fldChar w:fldCharType="separate"/>
        </w:r>
        <w:r w:rsidR="00B34D89">
          <w:rPr>
            <w:b w:val="0"/>
            <w:webHidden/>
          </w:rPr>
          <w:t>34</w:t>
        </w:r>
        <w:r w:rsidR="00C21E0E" w:rsidRPr="00C21E0E">
          <w:rPr>
            <w:b w:val="0"/>
            <w:webHidden/>
          </w:rPr>
          <w:fldChar w:fldCharType="end"/>
        </w:r>
      </w:hyperlink>
    </w:p>
    <w:p w14:paraId="08A93698" w14:textId="7ACB4710" w:rsidR="00C21E0E" w:rsidRPr="00C21E0E" w:rsidRDefault="00E2595A">
      <w:pPr>
        <w:pStyle w:val="Sumrio2"/>
        <w:rPr>
          <w:rFonts w:eastAsiaTheme="minorEastAsia" w:cstheme="minorBidi"/>
          <w:b w:val="0"/>
          <w:bCs w:val="0"/>
          <w:i w:val="0"/>
          <w:iCs w:val="0"/>
          <w:sz w:val="22"/>
          <w:szCs w:val="22"/>
          <w:lang w:val="en-US" w:eastAsia="en-US"/>
        </w:rPr>
      </w:pPr>
      <w:hyperlink w:anchor="_Toc71725937" w:history="1">
        <w:r w:rsidR="00C21E0E" w:rsidRPr="00C21E0E">
          <w:rPr>
            <w:rStyle w:val="Hyperlink"/>
            <w:rFonts w:ascii="Times New Roman" w:hAnsi="Times New Roman"/>
            <w:b w:val="0"/>
          </w:rPr>
          <w:t>4.6.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os processos judiciais, administrativos ou arbitrais repetitivos ou conexos, baseados em fatos e causas jurídicas semelhantes, que não estejam sob sigilo e que em conjunto sejam relevantes, em que o emissor ou suas controladas sejam parte, discriminando entre trabalhistas, tributários, cíveis e outros, e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_Toc71725937 \h </w:instrText>
        </w:r>
        <w:r w:rsidR="00C21E0E" w:rsidRPr="00C21E0E">
          <w:rPr>
            <w:b w:val="0"/>
            <w:webHidden/>
          </w:rPr>
        </w:r>
        <w:r w:rsidR="00C21E0E" w:rsidRPr="00C21E0E">
          <w:rPr>
            <w:b w:val="0"/>
            <w:webHidden/>
          </w:rPr>
          <w:fldChar w:fldCharType="separate"/>
        </w:r>
        <w:r w:rsidR="00B34D89">
          <w:rPr>
            <w:b w:val="0"/>
            <w:webHidden/>
          </w:rPr>
          <w:t>34</w:t>
        </w:r>
        <w:r w:rsidR="00C21E0E" w:rsidRPr="00C21E0E">
          <w:rPr>
            <w:b w:val="0"/>
            <w:webHidden/>
          </w:rPr>
          <w:fldChar w:fldCharType="end"/>
        </w:r>
      </w:hyperlink>
    </w:p>
    <w:p w14:paraId="5EA01339" w14:textId="2F1CEBB6" w:rsidR="00C21E0E" w:rsidRPr="00C21E0E" w:rsidRDefault="00E2595A">
      <w:pPr>
        <w:pStyle w:val="Sumrio2"/>
        <w:rPr>
          <w:rFonts w:eastAsiaTheme="minorEastAsia" w:cstheme="minorBidi"/>
          <w:b w:val="0"/>
          <w:bCs w:val="0"/>
          <w:i w:val="0"/>
          <w:iCs w:val="0"/>
          <w:sz w:val="22"/>
          <w:szCs w:val="22"/>
          <w:lang w:val="en-US" w:eastAsia="en-US"/>
        </w:rPr>
      </w:pPr>
      <w:hyperlink w:anchor="_Toc71725938" w:history="1">
        <w:r w:rsidR="00C21E0E" w:rsidRPr="00C21E0E">
          <w:rPr>
            <w:rStyle w:val="Hyperlink"/>
            <w:rFonts w:ascii="Times New Roman" w:hAnsi="Times New Roman"/>
            <w:b w:val="0"/>
          </w:rPr>
          <w:t>4.7.</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outras contingências relevantes não abrangidas pelos itens anteriores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_Toc71725938 \h </w:instrText>
        </w:r>
        <w:r w:rsidR="00C21E0E" w:rsidRPr="00C21E0E">
          <w:rPr>
            <w:b w:val="0"/>
            <w:webHidden/>
          </w:rPr>
        </w:r>
        <w:r w:rsidR="00C21E0E" w:rsidRPr="00C21E0E">
          <w:rPr>
            <w:b w:val="0"/>
            <w:webHidden/>
          </w:rPr>
          <w:fldChar w:fldCharType="separate"/>
        </w:r>
        <w:r w:rsidR="00B34D89">
          <w:rPr>
            <w:b w:val="0"/>
            <w:webHidden/>
          </w:rPr>
          <w:t>35</w:t>
        </w:r>
        <w:r w:rsidR="00C21E0E" w:rsidRPr="00C21E0E">
          <w:rPr>
            <w:b w:val="0"/>
            <w:webHidden/>
          </w:rPr>
          <w:fldChar w:fldCharType="end"/>
        </w:r>
      </w:hyperlink>
    </w:p>
    <w:p w14:paraId="3E0E5FC7" w14:textId="19C32C7B" w:rsidR="00C21E0E" w:rsidRPr="00C21E0E" w:rsidRDefault="00E2595A">
      <w:pPr>
        <w:pStyle w:val="Sumrio2"/>
        <w:rPr>
          <w:rFonts w:eastAsiaTheme="minorEastAsia" w:cstheme="minorBidi"/>
          <w:b w:val="0"/>
          <w:bCs w:val="0"/>
          <w:i w:val="0"/>
          <w:iCs w:val="0"/>
          <w:sz w:val="22"/>
          <w:szCs w:val="22"/>
          <w:lang w:val="en-US" w:eastAsia="en-US"/>
        </w:rPr>
      </w:pPr>
      <w:hyperlink w:anchor="_Toc71725939" w:history="1">
        <w:r w:rsidR="00C21E0E" w:rsidRPr="00C21E0E">
          <w:rPr>
            <w:rStyle w:val="Hyperlink"/>
            <w:rFonts w:ascii="Times New Roman" w:hAnsi="Times New Roman"/>
            <w:b w:val="0"/>
          </w:rPr>
          <w:t>4.8.</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às regras do país de origem do emissor estrangeiro e às regras do país no qual os valores mobiliários do emissor estrangeiro estão custodiados, se diferente do país de origem, identificar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_Toc71725939 \h </w:instrText>
        </w:r>
        <w:r w:rsidR="00C21E0E" w:rsidRPr="00C21E0E">
          <w:rPr>
            <w:b w:val="0"/>
            <w:webHidden/>
          </w:rPr>
        </w:r>
        <w:r w:rsidR="00C21E0E" w:rsidRPr="00C21E0E">
          <w:rPr>
            <w:b w:val="0"/>
            <w:webHidden/>
          </w:rPr>
          <w:fldChar w:fldCharType="separate"/>
        </w:r>
        <w:r w:rsidR="00B34D89">
          <w:rPr>
            <w:b w:val="0"/>
            <w:webHidden/>
          </w:rPr>
          <w:t>36</w:t>
        </w:r>
        <w:r w:rsidR="00C21E0E" w:rsidRPr="00C21E0E">
          <w:rPr>
            <w:b w:val="0"/>
            <w:webHidden/>
          </w:rPr>
          <w:fldChar w:fldCharType="end"/>
        </w:r>
      </w:hyperlink>
    </w:p>
    <w:p w14:paraId="487D289D" w14:textId="3B1671D5"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40" w:history="1">
        <w:r w:rsidR="00C21E0E" w:rsidRPr="00C21E0E">
          <w:rPr>
            <w:rStyle w:val="Hyperlink"/>
            <w:rFonts w:ascii="Times New Roman" w:hAnsi="Times New Roman"/>
            <w:b w:val="0"/>
            <w:noProof/>
          </w:rPr>
          <w:t>5.</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Política de gerenciamento de riscos e controles internos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_Toc71725940 \h </w:instrText>
        </w:r>
        <w:r w:rsidR="00C21E0E" w:rsidRPr="00C21E0E">
          <w:rPr>
            <w:b w:val="0"/>
            <w:noProof/>
            <w:webHidden/>
          </w:rPr>
        </w:r>
        <w:r w:rsidR="00C21E0E" w:rsidRPr="00C21E0E">
          <w:rPr>
            <w:b w:val="0"/>
            <w:noProof/>
            <w:webHidden/>
          </w:rPr>
          <w:fldChar w:fldCharType="separate"/>
        </w:r>
        <w:r w:rsidR="00B34D89">
          <w:rPr>
            <w:b w:val="0"/>
            <w:noProof/>
            <w:webHidden/>
          </w:rPr>
          <w:t>36</w:t>
        </w:r>
        <w:r w:rsidR="00C21E0E" w:rsidRPr="00C21E0E">
          <w:rPr>
            <w:b w:val="0"/>
            <w:noProof/>
            <w:webHidden/>
          </w:rPr>
          <w:fldChar w:fldCharType="end"/>
        </w:r>
      </w:hyperlink>
    </w:p>
    <w:p w14:paraId="048BE847" w14:textId="650FBB19" w:rsidR="00C21E0E" w:rsidRPr="00C21E0E" w:rsidRDefault="00E2595A">
      <w:pPr>
        <w:pStyle w:val="Sumrio2"/>
        <w:rPr>
          <w:rFonts w:eastAsiaTheme="minorEastAsia" w:cstheme="minorBidi"/>
          <w:b w:val="0"/>
          <w:bCs w:val="0"/>
          <w:i w:val="0"/>
          <w:iCs w:val="0"/>
          <w:sz w:val="22"/>
          <w:szCs w:val="22"/>
          <w:lang w:val="en-US" w:eastAsia="en-US"/>
        </w:rPr>
      </w:pPr>
      <w:hyperlink w:anchor="_Toc71725941" w:history="1">
        <w:r w:rsidR="00C21E0E" w:rsidRPr="00C21E0E">
          <w:rPr>
            <w:rStyle w:val="Hyperlink"/>
            <w:rFonts w:ascii="Times New Roman" w:hAnsi="Times New Roman"/>
            <w:b w:val="0"/>
          </w:rPr>
          <w:t>5.1.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riscos indicados no item 4.1, informar: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_Toc71725941 \h </w:instrText>
        </w:r>
        <w:r w:rsidR="00C21E0E" w:rsidRPr="00C21E0E">
          <w:rPr>
            <w:b w:val="0"/>
            <w:webHidden/>
          </w:rPr>
        </w:r>
        <w:r w:rsidR="00C21E0E" w:rsidRPr="00C21E0E">
          <w:rPr>
            <w:b w:val="0"/>
            <w:webHidden/>
          </w:rPr>
          <w:fldChar w:fldCharType="separate"/>
        </w:r>
        <w:r w:rsidR="00B34D89">
          <w:rPr>
            <w:b w:val="0"/>
            <w:webHidden/>
          </w:rPr>
          <w:t>36</w:t>
        </w:r>
        <w:r w:rsidR="00C21E0E" w:rsidRPr="00C21E0E">
          <w:rPr>
            <w:b w:val="0"/>
            <w:webHidden/>
          </w:rPr>
          <w:fldChar w:fldCharType="end"/>
        </w:r>
      </w:hyperlink>
    </w:p>
    <w:p w14:paraId="065AAC16" w14:textId="6765FE66"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"_Toc71725942" </w:instrText>
      </w:r>
      <w:r>
        <w:fldChar w:fldCharType="separate"/>
      </w:r>
      <w:r w:rsidR="00C21E0E" w:rsidRPr="00C21E0E">
        <w:rPr>
          <w:rStyle w:val="Hyperlink"/>
          <w:rFonts w:ascii="Times New Roman" w:hAnsi="Times New Roman"/>
          <w:b w:val="0"/>
        </w:rPr>
        <w:t>5.2.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riscos de mercado indicados no item 4.2, informar: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_Toc71725942 \h </w:instrText>
      </w:r>
      <w:r w:rsidR="00C21E0E" w:rsidRPr="00C21E0E">
        <w:rPr>
          <w:b w:val="0"/>
          <w:webHidden/>
        </w:rPr>
      </w:r>
      <w:r w:rsidR="00C21E0E" w:rsidRPr="00C21E0E">
        <w:rPr>
          <w:b w:val="0"/>
          <w:webHidden/>
        </w:rPr>
        <w:fldChar w:fldCharType="separate"/>
      </w:r>
      <w:ins w:id="11" w:author="Ian Nunes Costa e Costa" w:date="2021-08-09T18:55:00Z">
        <w:r>
          <w:rPr>
            <w:b w:val="0"/>
            <w:webHidden/>
          </w:rPr>
          <w:t>38</w:t>
        </w:r>
      </w:ins>
      <w:del w:id="12" w:author="Ian Nunes Costa e Costa" w:date="2021-08-09T18:50:00Z">
        <w:r w:rsidR="00D35E02" w:rsidDel="00B34D89">
          <w:rPr>
            <w:b w:val="0"/>
            <w:webHidden/>
          </w:rPr>
          <w:delText>37</w:delText>
        </w:r>
      </w:del>
      <w:r w:rsidR="00C21E0E" w:rsidRPr="00C21E0E">
        <w:rPr>
          <w:b w:val="0"/>
          <w:webHidden/>
        </w:rPr>
        <w:fldChar w:fldCharType="end"/>
      </w:r>
      <w:r>
        <w:rPr>
          <w:b w:val="0"/>
        </w:rPr>
        <w:fldChar w:fldCharType="end"/>
      </w:r>
    </w:p>
    <w:p w14:paraId="5F88759F" w14:textId="1FE2A14C" w:rsidR="00C21E0E" w:rsidRPr="00C21E0E" w:rsidRDefault="00E2595A">
      <w:pPr>
        <w:pStyle w:val="Sumrio2"/>
        <w:rPr>
          <w:rFonts w:eastAsiaTheme="minorEastAsia" w:cstheme="minorBidi"/>
          <w:b w:val="0"/>
          <w:bCs w:val="0"/>
          <w:i w:val="0"/>
          <w:iCs w:val="0"/>
          <w:sz w:val="22"/>
          <w:szCs w:val="22"/>
          <w:lang w:val="en-US" w:eastAsia="en-US"/>
        </w:rPr>
      </w:pPr>
      <w:hyperlink w:anchor="_Toc71725943" w:history="1">
        <w:r w:rsidR="00C21E0E" w:rsidRPr="00C21E0E">
          <w:rPr>
            <w:rStyle w:val="Hyperlink"/>
            <w:rFonts w:ascii="Times New Roman" w:hAnsi="Times New Roman"/>
            <w:b w:val="0"/>
          </w:rPr>
          <w:t>5.3.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controles adotados pelo emissor para assegurar a elaboração de demonstrações financeiras confiáveis,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_Toc71725943 \h </w:instrText>
        </w:r>
        <w:r w:rsidR="00C21E0E" w:rsidRPr="00C21E0E">
          <w:rPr>
            <w:b w:val="0"/>
            <w:webHidden/>
          </w:rPr>
        </w:r>
        <w:r w:rsidR="00C21E0E" w:rsidRPr="00C21E0E">
          <w:rPr>
            <w:b w:val="0"/>
            <w:webHidden/>
          </w:rPr>
          <w:fldChar w:fldCharType="separate"/>
        </w:r>
        <w:r w:rsidR="00B34D89">
          <w:rPr>
            <w:b w:val="0"/>
            <w:webHidden/>
          </w:rPr>
          <w:t>39</w:t>
        </w:r>
        <w:r w:rsidR="00C21E0E" w:rsidRPr="00C21E0E">
          <w:rPr>
            <w:b w:val="0"/>
            <w:webHidden/>
          </w:rPr>
          <w:fldChar w:fldCharType="end"/>
        </w:r>
      </w:hyperlink>
    </w:p>
    <w:p w14:paraId="1115465B" w14:textId="7F415F13"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"_Toc71725944" </w:instrText>
      </w:r>
      <w:r>
        <w:fldChar w:fldCharType="separate"/>
      </w:r>
      <w:r w:rsidR="00C21E0E" w:rsidRPr="00C21E0E">
        <w:rPr>
          <w:rStyle w:val="Hyperlink"/>
          <w:rFonts w:ascii="Times New Roman" w:hAnsi="Times New Roman"/>
          <w:b w:val="0"/>
        </w:rPr>
        <w:t>5.4.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mecanismos e procedimentos internos de integridade adotados pelo emissor para prevenir, detectar e sanar desvios, fraudes, irregularidades e atos ilícitos praticados contra a administração pública, nacional ou estrangeira, informar: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_Toc71725944 \h </w:instrText>
      </w:r>
      <w:r w:rsidR="00C21E0E" w:rsidRPr="00C21E0E">
        <w:rPr>
          <w:b w:val="0"/>
          <w:webHidden/>
        </w:rPr>
      </w:r>
      <w:r w:rsidR="00C21E0E" w:rsidRPr="00C21E0E">
        <w:rPr>
          <w:b w:val="0"/>
          <w:webHidden/>
        </w:rPr>
        <w:fldChar w:fldCharType="separate"/>
      </w:r>
      <w:ins w:id="13" w:author="Ian Nunes Costa e Costa" w:date="2021-08-09T18:55:00Z">
        <w:r>
          <w:rPr>
            <w:b w:val="0"/>
            <w:webHidden/>
          </w:rPr>
          <w:t>41</w:t>
        </w:r>
      </w:ins>
      <w:del w:id="14" w:author="Ian Nunes Costa e Costa" w:date="2021-08-09T18:50:00Z">
        <w:r w:rsidR="00D35E02" w:rsidDel="00B34D89">
          <w:rPr>
            <w:b w:val="0"/>
            <w:webHidden/>
          </w:rPr>
          <w:delText>40</w:delText>
        </w:r>
      </w:del>
      <w:r w:rsidR="00C21E0E" w:rsidRPr="00C21E0E">
        <w:rPr>
          <w:b w:val="0"/>
          <w:webHidden/>
        </w:rPr>
        <w:fldChar w:fldCharType="end"/>
      </w:r>
      <w:r>
        <w:rPr>
          <w:b w:val="0"/>
        </w:rPr>
        <w:fldChar w:fldCharType="end"/>
      </w:r>
    </w:p>
    <w:p w14:paraId="7838D29E" w14:textId="57939429" w:rsidR="00C21E0E" w:rsidRPr="00C21E0E" w:rsidRDefault="00E2595A">
      <w:pPr>
        <w:pStyle w:val="Sumrio2"/>
        <w:rPr>
          <w:rFonts w:eastAsiaTheme="minorEastAsia" w:cstheme="minorBidi"/>
          <w:b w:val="0"/>
          <w:bCs w:val="0"/>
          <w:i w:val="0"/>
          <w:iCs w:val="0"/>
          <w:sz w:val="22"/>
          <w:szCs w:val="22"/>
          <w:lang w:val="en-US" w:eastAsia="en-US"/>
        </w:rPr>
      </w:pPr>
      <w:hyperlink w:anchor="_Toc71725945" w:history="1">
        <w:r w:rsidR="00C21E0E" w:rsidRPr="00C21E0E">
          <w:rPr>
            <w:rStyle w:val="Hyperlink"/>
            <w:rFonts w:ascii="Times New Roman" w:hAnsi="Times New Roman"/>
            <w:b w:val="0"/>
          </w:rPr>
          <w:t>5.5.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Informar se, em relação ao último exercício social, houve alterações significativas nos principais riscos a que o emissor está exposto ou na política de gerenciamento de riscos adotada, comentando, ainda, eventuais expectativas de redução ou aumento na exposição do emissor a tais riscos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_Toc71725945 \h </w:instrText>
        </w:r>
        <w:r w:rsidR="00C21E0E" w:rsidRPr="00C21E0E">
          <w:rPr>
            <w:b w:val="0"/>
            <w:webHidden/>
          </w:rPr>
        </w:r>
        <w:r w:rsidR="00C21E0E" w:rsidRPr="00C21E0E">
          <w:rPr>
            <w:b w:val="0"/>
            <w:webHidden/>
          </w:rPr>
          <w:fldChar w:fldCharType="separate"/>
        </w:r>
        <w:r w:rsidR="00B34D89">
          <w:rPr>
            <w:b w:val="0"/>
            <w:webHidden/>
          </w:rPr>
          <w:t>44</w:t>
        </w:r>
        <w:r w:rsidR="00C21E0E" w:rsidRPr="00C21E0E">
          <w:rPr>
            <w:b w:val="0"/>
            <w:webHidden/>
          </w:rPr>
          <w:fldChar w:fldCharType="end"/>
        </w:r>
      </w:hyperlink>
    </w:p>
    <w:p w14:paraId="36F4F521" w14:textId="65C6D964" w:rsidR="00C21E0E" w:rsidRPr="00C21E0E" w:rsidRDefault="00E2595A">
      <w:pPr>
        <w:pStyle w:val="Sumrio2"/>
        <w:rPr>
          <w:rFonts w:eastAsiaTheme="minorEastAsia" w:cstheme="minorBidi"/>
          <w:b w:val="0"/>
          <w:bCs w:val="0"/>
          <w:i w:val="0"/>
          <w:iCs w:val="0"/>
          <w:sz w:val="22"/>
          <w:szCs w:val="22"/>
          <w:lang w:val="en-US" w:eastAsia="en-US"/>
        </w:rPr>
      </w:pPr>
      <w:hyperlink w:anchor="_Toc71725946" w:history="1">
        <w:r w:rsidR="00C21E0E" w:rsidRPr="00C21E0E">
          <w:rPr>
            <w:rStyle w:val="Hyperlink"/>
            <w:rFonts w:ascii="Times New Roman" w:hAnsi="Times New Roman"/>
            <w:b w:val="0"/>
          </w:rPr>
          <w:t>5.6.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_Toc71725946 \h </w:instrText>
        </w:r>
        <w:r w:rsidR="00C21E0E" w:rsidRPr="00C21E0E">
          <w:rPr>
            <w:b w:val="0"/>
            <w:webHidden/>
          </w:rPr>
        </w:r>
        <w:r w:rsidR="00C21E0E" w:rsidRPr="00C21E0E">
          <w:rPr>
            <w:b w:val="0"/>
            <w:webHidden/>
          </w:rPr>
          <w:fldChar w:fldCharType="separate"/>
        </w:r>
        <w:r w:rsidR="00B34D89">
          <w:rPr>
            <w:b w:val="0"/>
            <w:webHidden/>
          </w:rPr>
          <w:t>44</w:t>
        </w:r>
        <w:r w:rsidR="00C21E0E" w:rsidRPr="00C21E0E">
          <w:rPr>
            <w:b w:val="0"/>
            <w:webHidden/>
          </w:rPr>
          <w:fldChar w:fldCharType="end"/>
        </w:r>
      </w:hyperlink>
    </w:p>
    <w:p w14:paraId="6E6CC508" w14:textId="3543770B"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47" w:history="1">
        <w:r w:rsidR="00C21E0E" w:rsidRPr="00C21E0E">
          <w:rPr>
            <w:rStyle w:val="Hyperlink"/>
            <w:rFonts w:ascii="Times New Roman" w:hAnsi="Times New Roman"/>
            <w:b w:val="0"/>
            <w:noProof/>
          </w:rPr>
          <w:t>6.</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Histórico do emissor</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_Toc71725947 \h </w:instrText>
        </w:r>
        <w:r w:rsidR="00C21E0E" w:rsidRPr="00C21E0E">
          <w:rPr>
            <w:b w:val="0"/>
            <w:noProof/>
            <w:webHidden/>
          </w:rPr>
        </w:r>
        <w:r w:rsidR="00C21E0E" w:rsidRPr="00C21E0E">
          <w:rPr>
            <w:b w:val="0"/>
            <w:noProof/>
            <w:webHidden/>
          </w:rPr>
          <w:fldChar w:fldCharType="separate"/>
        </w:r>
        <w:r w:rsidR="00B34D89">
          <w:rPr>
            <w:b w:val="0"/>
            <w:noProof/>
            <w:webHidden/>
          </w:rPr>
          <w:t>44</w:t>
        </w:r>
        <w:r w:rsidR="00C21E0E" w:rsidRPr="00C21E0E">
          <w:rPr>
            <w:b w:val="0"/>
            <w:noProof/>
            <w:webHidden/>
          </w:rPr>
          <w:fldChar w:fldCharType="end"/>
        </w:r>
      </w:hyperlink>
    </w:p>
    <w:p w14:paraId="5DCFC023" w14:textId="7E106D14" w:rsidR="00C21E0E" w:rsidRPr="00C21E0E" w:rsidRDefault="00E2595A">
      <w:pPr>
        <w:pStyle w:val="Sumrio2"/>
        <w:rPr>
          <w:rFonts w:eastAsiaTheme="minorEastAsia" w:cstheme="minorBidi"/>
          <w:b w:val="0"/>
          <w:bCs w:val="0"/>
          <w:i w:val="0"/>
          <w:iCs w:val="0"/>
          <w:sz w:val="22"/>
          <w:szCs w:val="22"/>
          <w:lang w:val="en-US" w:eastAsia="en-US"/>
        </w:rPr>
      </w:pPr>
      <w:hyperlink w:anchor="_Toc71725948" w:history="1">
        <w:r w:rsidR="00C21E0E" w:rsidRPr="00C21E0E">
          <w:rPr>
            <w:rStyle w:val="Hyperlink"/>
            <w:rFonts w:ascii="Times New Roman" w:hAnsi="Times New Roman"/>
            <w:b w:val="0"/>
          </w:rPr>
          <w:t>6.1.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Com relação à constituição do emissor, informar data, forma e país de constituição: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_Toc71725948 \h </w:instrText>
        </w:r>
        <w:r w:rsidR="00C21E0E" w:rsidRPr="00C21E0E">
          <w:rPr>
            <w:b w:val="0"/>
            <w:webHidden/>
          </w:rPr>
        </w:r>
        <w:r w:rsidR="00C21E0E" w:rsidRPr="00C21E0E">
          <w:rPr>
            <w:b w:val="0"/>
            <w:webHidden/>
          </w:rPr>
          <w:fldChar w:fldCharType="separate"/>
        </w:r>
        <w:r w:rsidR="00B34D89">
          <w:rPr>
            <w:b w:val="0"/>
            <w:webHidden/>
          </w:rPr>
          <w:t>44</w:t>
        </w:r>
        <w:r w:rsidR="00C21E0E" w:rsidRPr="00C21E0E">
          <w:rPr>
            <w:b w:val="0"/>
            <w:webHidden/>
          </w:rPr>
          <w:fldChar w:fldCharType="end"/>
        </w:r>
      </w:hyperlink>
    </w:p>
    <w:p w14:paraId="060ADEDA" w14:textId="3C219C9F" w:rsidR="00C21E0E" w:rsidRPr="00C21E0E" w:rsidRDefault="00E2595A">
      <w:pPr>
        <w:pStyle w:val="Sumrio2"/>
        <w:rPr>
          <w:rFonts w:eastAsiaTheme="minorEastAsia" w:cstheme="minorBidi"/>
          <w:b w:val="0"/>
          <w:bCs w:val="0"/>
          <w:i w:val="0"/>
          <w:iCs w:val="0"/>
          <w:sz w:val="22"/>
          <w:szCs w:val="22"/>
          <w:lang w:val="en-US" w:eastAsia="en-US"/>
        </w:rPr>
      </w:pPr>
      <w:hyperlink w:anchor="_Toc71725949" w:history="1">
        <w:r w:rsidR="00C21E0E" w:rsidRPr="00C21E0E">
          <w:rPr>
            <w:rStyle w:val="Hyperlink"/>
            <w:rFonts w:ascii="Times New Roman" w:hAnsi="Times New Roman"/>
            <w:b w:val="0"/>
          </w:rPr>
          <w:t>6.2.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Informar prazo de duração, se houver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_Toc71725949 \h </w:instrText>
        </w:r>
        <w:r w:rsidR="00C21E0E" w:rsidRPr="00C21E0E">
          <w:rPr>
            <w:b w:val="0"/>
            <w:webHidden/>
          </w:rPr>
        </w:r>
        <w:r w:rsidR="00C21E0E" w:rsidRPr="00C21E0E">
          <w:rPr>
            <w:b w:val="0"/>
            <w:webHidden/>
          </w:rPr>
          <w:fldChar w:fldCharType="separate"/>
        </w:r>
        <w:r w:rsidR="00B34D89">
          <w:rPr>
            <w:b w:val="0"/>
            <w:webHidden/>
          </w:rPr>
          <w:t>44</w:t>
        </w:r>
        <w:r w:rsidR="00C21E0E" w:rsidRPr="00C21E0E">
          <w:rPr>
            <w:b w:val="0"/>
            <w:webHidden/>
          </w:rPr>
          <w:fldChar w:fldCharType="end"/>
        </w:r>
      </w:hyperlink>
    </w:p>
    <w:p w14:paraId="6A140664" w14:textId="50DCFB56" w:rsidR="00C21E0E" w:rsidRPr="00C21E0E" w:rsidRDefault="00E2595A">
      <w:pPr>
        <w:pStyle w:val="Sumrio2"/>
        <w:rPr>
          <w:rFonts w:eastAsiaTheme="minorEastAsia" w:cstheme="minorBidi"/>
          <w:b w:val="0"/>
          <w:bCs w:val="0"/>
          <w:i w:val="0"/>
          <w:iCs w:val="0"/>
          <w:sz w:val="22"/>
          <w:szCs w:val="22"/>
          <w:lang w:val="en-US" w:eastAsia="en-US"/>
        </w:rPr>
      </w:pPr>
      <w:hyperlink w:anchor="_Toc71725950" w:history="1">
        <w:r w:rsidR="00C21E0E" w:rsidRPr="00C21E0E">
          <w:rPr>
            <w:rStyle w:val="Hyperlink"/>
            <w:rFonts w:ascii="Times New Roman" w:hAnsi="Times New Roman"/>
            <w:b w:val="0"/>
          </w:rPr>
          <w:t>6.3.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Breve histórico do emissor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_Toc71725950 \h </w:instrText>
        </w:r>
        <w:r w:rsidR="00C21E0E" w:rsidRPr="00C21E0E">
          <w:rPr>
            <w:b w:val="0"/>
            <w:webHidden/>
          </w:rPr>
        </w:r>
        <w:r w:rsidR="00C21E0E" w:rsidRPr="00C21E0E">
          <w:rPr>
            <w:b w:val="0"/>
            <w:webHidden/>
          </w:rPr>
          <w:fldChar w:fldCharType="separate"/>
        </w:r>
        <w:r w:rsidR="00B34D89">
          <w:rPr>
            <w:b w:val="0"/>
            <w:webHidden/>
          </w:rPr>
          <w:t>44</w:t>
        </w:r>
        <w:r w:rsidR="00C21E0E" w:rsidRPr="00C21E0E">
          <w:rPr>
            <w:b w:val="0"/>
            <w:webHidden/>
          </w:rPr>
          <w:fldChar w:fldCharType="end"/>
        </w:r>
      </w:hyperlink>
    </w:p>
    <w:p w14:paraId="1D46292F" w14:textId="2E3EE82E" w:rsidR="00C21E0E" w:rsidRPr="00C21E0E" w:rsidRDefault="00E2595A">
      <w:pPr>
        <w:pStyle w:val="Sumrio2"/>
        <w:rPr>
          <w:rFonts w:eastAsiaTheme="minorEastAsia" w:cstheme="minorBidi"/>
          <w:b w:val="0"/>
          <w:bCs w:val="0"/>
          <w:i w:val="0"/>
          <w:iCs w:val="0"/>
          <w:sz w:val="22"/>
          <w:szCs w:val="22"/>
          <w:lang w:val="en-US" w:eastAsia="en-US"/>
        </w:rPr>
      </w:pPr>
      <w:hyperlink w:anchor="_Toc71725951" w:history="1">
        <w:r w:rsidR="00C21E0E" w:rsidRPr="00C21E0E">
          <w:rPr>
            <w:rStyle w:val="Hyperlink"/>
            <w:rFonts w:ascii="Times New Roman" w:hAnsi="Times New Roman"/>
            <w:b w:val="0"/>
          </w:rPr>
          <w:t>6.4.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Data de registro na CVM</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_Toc71725951 \h </w:instrText>
        </w:r>
        <w:r w:rsidR="00C21E0E" w:rsidRPr="00C21E0E">
          <w:rPr>
            <w:b w:val="0"/>
            <w:webHidden/>
          </w:rPr>
        </w:r>
        <w:r w:rsidR="00C21E0E" w:rsidRPr="00C21E0E">
          <w:rPr>
            <w:b w:val="0"/>
            <w:webHidden/>
          </w:rPr>
          <w:fldChar w:fldCharType="separate"/>
        </w:r>
        <w:r w:rsidR="00B34D89">
          <w:rPr>
            <w:b w:val="0"/>
            <w:webHidden/>
          </w:rPr>
          <w:t>45</w:t>
        </w:r>
        <w:r w:rsidR="00C21E0E" w:rsidRPr="00C21E0E">
          <w:rPr>
            <w:b w:val="0"/>
            <w:webHidden/>
          </w:rPr>
          <w:fldChar w:fldCharType="end"/>
        </w:r>
      </w:hyperlink>
    </w:p>
    <w:p w14:paraId="27A6B768" w14:textId="36BE3173" w:rsidR="00C21E0E" w:rsidRPr="00C21E0E" w:rsidRDefault="00E2595A">
      <w:pPr>
        <w:pStyle w:val="Sumrio2"/>
        <w:rPr>
          <w:rFonts w:eastAsiaTheme="minorEastAsia" w:cstheme="minorBidi"/>
          <w:b w:val="0"/>
          <w:bCs w:val="0"/>
          <w:i w:val="0"/>
          <w:iCs w:val="0"/>
          <w:sz w:val="22"/>
          <w:szCs w:val="22"/>
          <w:lang w:val="en-US" w:eastAsia="en-US"/>
        </w:rPr>
      </w:pPr>
      <w:hyperlink w:anchor="_Toc71725952" w:history="1">
        <w:r w:rsidR="00C21E0E" w:rsidRPr="00C21E0E">
          <w:rPr>
            <w:rStyle w:val="Hyperlink"/>
            <w:rFonts w:ascii="Times New Roman" w:hAnsi="Times New Roman"/>
            <w:b w:val="0"/>
          </w:rPr>
          <w:t>6.5.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Indicar se houve pedido de falência, desde que fundado em valor relevante, ou de recuperação judicial ou extrajudicial do emissor, e o estado atual de tais pedidos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_Toc71725952 \h </w:instrText>
        </w:r>
        <w:r w:rsidR="00C21E0E" w:rsidRPr="00C21E0E">
          <w:rPr>
            <w:b w:val="0"/>
            <w:webHidden/>
          </w:rPr>
        </w:r>
        <w:r w:rsidR="00C21E0E" w:rsidRPr="00C21E0E">
          <w:rPr>
            <w:b w:val="0"/>
            <w:webHidden/>
          </w:rPr>
          <w:fldChar w:fldCharType="separate"/>
        </w:r>
        <w:r w:rsidR="00B34D89">
          <w:rPr>
            <w:b w:val="0"/>
            <w:webHidden/>
          </w:rPr>
          <w:t>45</w:t>
        </w:r>
        <w:r w:rsidR="00C21E0E" w:rsidRPr="00C21E0E">
          <w:rPr>
            <w:b w:val="0"/>
            <w:webHidden/>
          </w:rPr>
          <w:fldChar w:fldCharType="end"/>
        </w:r>
      </w:hyperlink>
    </w:p>
    <w:p w14:paraId="41D6E7A0" w14:textId="5F306A66" w:rsidR="00C21E0E" w:rsidRPr="00C21E0E" w:rsidRDefault="00E2595A">
      <w:pPr>
        <w:pStyle w:val="Sumrio2"/>
        <w:rPr>
          <w:rFonts w:eastAsiaTheme="minorEastAsia" w:cstheme="minorBidi"/>
          <w:b w:val="0"/>
          <w:bCs w:val="0"/>
          <w:i w:val="0"/>
          <w:iCs w:val="0"/>
          <w:sz w:val="22"/>
          <w:szCs w:val="22"/>
          <w:lang w:val="en-US" w:eastAsia="en-US"/>
        </w:rPr>
      </w:pPr>
      <w:hyperlink w:anchor="_Toc71725953" w:history="1">
        <w:r w:rsidR="00C21E0E" w:rsidRPr="00C21E0E">
          <w:rPr>
            <w:rStyle w:val="Hyperlink"/>
            <w:rFonts w:ascii="Times New Roman" w:hAnsi="Times New Roman"/>
            <w:b w:val="0"/>
          </w:rPr>
          <w:t>6.6.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_Toc71725953 \h </w:instrText>
        </w:r>
        <w:r w:rsidR="00C21E0E" w:rsidRPr="00C21E0E">
          <w:rPr>
            <w:b w:val="0"/>
            <w:webHidden/>
          </w:rPr>
        </w:r>
        <w:r w:rsidR="00C21E0E" w:rsidRPr="00C21E0E">
          <w:rPr>
            <w:b w:val="0"/>
            <w:webHidden/>
          </w:rPr>
          <w:fldChar w:fldCharType="separate"/>
        </w:r>
        <w:r w:rsidR="00B34D89">
          <w:rPr>
            <w:b w:val="0"/>
            <w:webHidden/>
          </w:rPr>
          <w:t>45</w:t>
        </w:r>
        <w:r w:rsidR="00C21E0E" w:rsidRPr="00C21E0E">
          <w:rPr>
            <w:b w:val="0"/>
            <w:webHidden/>
          </w:rPr>
          <w:fldChar w:fldCharType="end"/>
        </w:r>
      </w:hyperlink>
    </w:p>
    <w:p w14:paraId="6C80AC9B" w14:textId="34EC1D84"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54" w:history="1">
        <w:r w:rsidR="00C21E0E" w:rsidRPr="00C21E0E">
          <w:rPr>
            <w:rStyle w:val="Hyperlink"/>
            <w:rFonts w:ascii="Times New Roman" w:hAnsi="Times New Roman"/>
            <w:b w:val="0"/>
            <w:noProof/>
          </w:rPr>
          <w:t>7.</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Atividades do Emissor</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_Toc71725954 \h </w:instrText>
        </w:r>
        <w:r w:rsidR="00C21E0E" w:rsidRPr="00C21E0E">
          <w:rPr>
            <w:b w:val="0"/>
            <w:noProof/>
            <w:webHidden/>
          </w:rPr>
        </w:r>
        <w:r w:rsidR="00C21E0E" w:rsidRPr="00C21E0E">
          <w:rPr>
            <w:b w:val="0"/>
            <w:noProof/>
            <w:webHidden/>
          </w:rPr>
          <w:fldChar w:fldCharType="separate"/>
        </w:r>
        <w:r w:rsidR="00B34D89">
          <w:rPr>
            <w:b w:val="0"/>
            <w:noProof/>
            <w:webHidden/>
          </w:rPr>
          <w:t>45</w:t>
        </w:r>
        <w:r w:rsidR="00C21E0E" w:rsidRPr="00C21E0E">
          <w:rPr>
            <w:b w:val="0"/>
            <w:noProof/>
            <w:webHidden/>
          </w:rPr>
          <w:fldChar w:fldCharType="end"/>
        </w:r>
      </w:hyperlink>
    </w:p>
    <w:p w14:paraId="1F6A9B17" w14:textId="4F55C3D0" w:rsidR="00C21E0E" w:rsidRPr="00C21E0E" w:rsidRDefault="00E2595A">
      <w:pPr>
        <w:pStyle w:val="Sumrio2"/>
        <w:rPr>
          <w:rFonts w:eastAsiaTheme="minorEastAsia" w:cstheme="minorBidi"/>
          <w:b w:val="0"/>
          <w:bCs w:val="0"/>
          <w:i w:val="0"/>
          <w:iCs w:val="0"/>
          <w:sz w:val="22"/>
          <w:szCs w:val="22"/>
          <w:lang w:val="en-US" w:eastAsia="en-US"/>
        </w:rPr>
      </w:pPr>
      <w:hyperlink w:anchor="_Toc71725955" w:history="1">
        <w:r w:rsidR="00C21E0E" w:rsidRPr="00C21E0E">
          <w:rPr>
            <w:rStyle w:val="Hyperlink"/>
            <w:rFonts w:ascii="Times New Roman" w:hAnsi="Times New Roman"/>
            <w:b w:val="0"/>
          </w:rPr>
          <w:t>7.1.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sumariamente as principais atividades desenvolvidas pelo emissor e suas controladas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_Toc71725955 \h </w:instrText>
        </w:r>
        <w:r w:rsidR="00C21E0E" w:rsidRPr="00C21E0E">
          <w:rPr>
            <w:b w:val="0"/>
            <w:webHidden/>
          </w:rPr>
        </w:r>
        <w:r w:rsidR="00C21E0E" w:rsidRPr="00C21E0E">
          <w:rPr>
            <w:b w:val="0"/>
            <w:webHidden/>
          </w:rPr>
          <w:fldChar w:fldCharType="separate"/>
        </w:r>
        <w:r w:rsidR="00B34D89">
          <w:rPr>
            <w:b w:val="0"/>
            <w:webHidden/>
          </w:rPr>
          <w:t>45</w:t>
        </w:r>
        <w:r w:rsidR="00C21E0E" w:rsidRPr="00C21E0E">
          <w:rPr>
            <w:b w:val="0"/>
            <w:webHidden/>
          </w:rPr>
          <w:fldChar w:fldCharType="end"/>
        </w:r>
      </w:hyperlink>
    </w:p>
    <w:p w14:paraId="57CC80AB" w14:textId="1ED402AC" w:rsidR="00C21E0E" w:rsidRPr="00C21E0E" w:rsidRDefault="00E2595A">
      <w:pPr>
        <w:pStyle w:val="Sumrio2"/>
        <w:rPr>
          <w:rFonts w:eastAsiaTheme="minorEastAsia" w:cstheme="minorBidi"/>
          <w:b w:val="0"/>
          <w:bCs w:val="0"/>
          <w:i w:val="0"/>
          <w:iCs w:val="0"/>
          <w:sz w:val="22"/>
          <w:szCs w:val="22"/>
          <w:lang w:val="en-US" w:eastAsia="en-US"/>
        </w:rPr>
      </w:pPr>
      <w:hyperlink w:anchor="_Toc71725956" w:history="1">
        <w:r w:rsidR="00C21E0E" w:rsidRPr="00C21E0E">
          <w:rPr>
            <w:rStyle w:val="Hyperlink"/>
            <w:rFonts w:ascii="Times New Roman" w:hAnsi="Times New Roman"/>
            <w:b w:val="0"/>
          </w:rPr>
          <w:t>7.1A. Indicar, caso o emissor seja sociedade de economia mista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_Toc71725956 \h </w:instrText>
        </w:r>
        <w:r w:rsidR="00C21E0E" w:rsidRPr="00C21E0E">
          <w:rPr>
            <w:b w:val="0"/>
            <w:webHidden/>
          </w:rPr>
        </w:r>
        <w:r w:rsidR="00C21E0E" w:rsidRPr="00C21E0E">
          <w:rPr>
            <w:b w:val="0"/>
            <w:webHidden/>
          </w:rPr>
          <w:fldChar w:fldCharType="separate"/>
        </w:r>
        <w:r w:rsidR="00B34D89">
          <w:rPr>
            <w:b w:val="0"/>
            <w:webHidden/>
          </w:rPr>
          <w:t>46</w:t>
        </w:r>
        <w:r w:rsidR="00C21E0E" w:rsidRPr="00C21E0E">
          <w:rPr>
            <w:b w:val="0"/>
            <w:webHidden/>
          </w:rPr>
          <w:fldChar w:fldCharType="end"/>
        </w:r>
      </w:hyperlink>
    </w:p>
    <w:p w14:paraId="5B710C9E" w14:textId="6A66C41E" w:rsidR="00C21E0E" w:rsidRPr="00C21E0E" w:rsidRDefault="00E2595A">
      <w:pPr>
        <w:pStyle w:val="Sumrio2"/>
        <w:rPr>
          <w:rFonts w:eastAsiaTheme="minorEastAsia" w:cstheme="minorBidi"/>
          <w:b w:val="0"/>
          <w:bCs w:val="0"/>
          <w:i w:val="0"/>
          <w:iCs w:val="0"/>
          <w:sz w:val="22"/>
          <w:szCs w:val="22"/>
          <w:lang w:val="en-US" w:eastAsia="en-US"/>
        </w:rPr>
      </w:pPr>
      <w:hyperlink w:anchor="_Toc71725957" w:history="1">
        <w:r w:rsidR="00C21E0E" w:rsidRPr="00C21E0E">
          <w:rPr>
            <w:rStyle w:val="Hyperlink"/>
            <w:rFonts w:ascii="Times New Roman" w:hAnsi="Times New Roman"/>
            <w:b w:val="0"/>
          </w:rPr>
          <w:t>7.2.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 cada segmento operacional que tenha sido divulgado nas últimas demonstrações financeiras de encerramento de exercício social ou, quando houver, nas demonstrações financeiras consolidadas, indicar as seguintes informações: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_Toc71725957 \h </w:instrText>
        </w:r>
        <w:r w:rsidR="00C21E0E" w:rsidRPr="00C21E0E">
          <w:rPr>
            <w:b w:val="0"/>
            <w:webHidden/>
          </w:rPr>
        </w:r>
        <w:r w:rsidR="00C21E0E" w:rsidRPr="00C21E0E">
          <w:rPr>
            <w:b w:val="0"/>
            <w:webHidden/>
          </w:rPr>
          <w:fldChar w:fldCharType="separate"/>
        </w:r>
        <w:r w:rsidR="00B34D89">
          <w:rPr>
            <w:b w:val="0"/>
            <w:webHidden/>
          </w:rPr>
          <w:t>46</w:t>
        </w:r>
        <w:r w:rsidR="00C21E0E" w:rsidRPr="00C21E0E">
          <w:rPr>
            <w:b w:val="0"/>
            <w:webHidden/>
          </w:rPr>
          <w:fldChar w:fldCharType="end"/>
        </w:r>
      </w:hyperlink>
    </w:p>
    <w:p w14:paraId="1AFDE3D7" w14:textId="2BEC5DAD" w:rsidR="00C21E0E" w:rsidRPr="00C21E0E" w:rsidRDefault="00E2595A">
      <w:pPr>
        <w:pStyle w:val="Sumrio2"/>
        <w:rPr>
          <w:rFonts w:eastAsiaTheme="minorEastAsia" w:cstheme="minorBidi"/>
          <w:b w:val="0"/>
          <w:bCs w:val="0"/>
          <w:i w:val="0"/>
          <w:iCs w:val="0"/>
          <w:sz w:val="22"/>
          <w:szCs w:val="22"/>
          <w:lang w:val="en-US" w:eastAsia="en-US"/>
        </w:rPr>
      </w:pPr>
      <w:hyperlink w:anchor="_Toc71725958" w:history="1">
        <w:r w:rsidR="00C21E0E" w:rsidRPr="00C21E0E">
          <w:rPr>
            <w:rStyle w:val="Hyperlink"/>
            <w:rFonts w:ascii="Times New Roman" w:hAnsi="Times New Roman"/>
            <w:b w:val="0"/>
          </w:rPr>
          <w:t>7.3.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produtos e serviços que correspondam aos segmentos operacionais divulgados no item 7.2, descrever: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_Toc71725958 \h </w:instrText>
        </w:r>
        <w:r w:rsidR="00C21E0E" w:rsidRPr="00C21E0E">
          <w:rPr>
            <w:b w:val="0"/>
            <w:webHidden/>
          </w:rPr>
        </w:r>
        <w:r w:rsidR="00C21E0E" w:rsidRPr="00C21E0E">
          <w:rPr>
            <w:b w:val="0"/>
            <w:webHidden/>
          </w:rPr>
          <w:fldChar w:fldCharType="separate"/>
        </w:r>
        <w:r w:rsidR="00B34D89">
          <w:rPr>
            <w:b w:val="0"/>
            <w:webHidden/>
          </w:rPr>
          <w:t>47</w:t>
        </w:r>
        <w:r w:rsidR="00C21E0E" w:rsidRPr="00C21E0E">
          <w:rPr>
            <w:b w:val="0"/>
            <w:webHidden/>
          </w:rPr>
          <w:fldChar w:fldCharType="end"/>
        </w:r>
      </w:hyperlink>
    </w:p>
    <w:p w14:paraId="191A6BCD" w14:textId="154499A3" w:rsidR="00C21E0E" w:rsidRPr="00C21E0E" w:rsidRDefault="00E2595A">
      <w:pPr>
        <w:pStyle w:val="Sumrio2"/>
        <w:rPr>
          <w:rFonts w:eastAsiaTheme="minorEastAsia" w:cstheme="minorBidi"/>
          <w:b w:val="0"/>
          <w:bCs w:val="0"/>
          <w:i w:val="0"/>
          <w:iCs w:val="0"/>
          <w:sz w:val="22"/>
          <w:szCs w:val="22"/>
          <w:lang w:val="en-US" w:eastAsia="en-US"/>
        </w:rPr>
      </w:pPr>
      <w:hyperlink w:anchor="_Toc71725959" w:history="1">
        <w:r w:rsidR="00C21E0E" w:rsidRPr="00C21E0E">
          <w:rPr>
            <w:rStyle w:val="Hyperlink"/>
            <w:rFonts w:ascii="Times New Roman" w:hAnsi="Times New Roman"/>
            <w:b w:val="0"/>
          </w:rPr>
          <w:t>7.4.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Identificar se há clientes que sejam responsáveis por mais de 10% da receita líquida total do emissor, informando: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_Toc71725959 \h </w:instrText>
        </w:r>
        <w:r w:rsidR="00C21E0E" w:rsidRPr="00C21E0E">
          <w:rPr>
            <w:b w:val="0"/>
            <w:webHidden/>
          </w:rPr>
        </w:r>
        <w:r w:rsidR="00C21E0E" w:rsidRPr="00C21E0E">
          <w:rPr>
            <w:b w:val="0"/>
            <w:webHidden/>
          </w:rPr>
          <w:fldChar w:fldCharType="separate"/>
        </w:r>
        <w:r w:rsidR="00B34D89">
          <w:rPr>
            <w:b w:val="0"/>
            <w:webHidden/>
          </w:rPr>
          <w:t>49</w:t>
        </w:r>
        <w:r w:rsidR="00C21E0E" w:rsidRPr="00C21E0E">
          <w:rPr>
            <w:b w:val="0"/>
            <w:webHidden/>
          </w:rPr>
          <w:fldChar w:fldCharType="end"/>
        </w:r>
      </w:hyperlink>
    </w:p>
    <w:p w14:paraId="25A64FE5" w14:textId="796316E6" w:rsidR="00C21E0E" w:rsidRPr="00C21E0E" w:rsidRDefault="00E2595A">
      <w:pPr>
        <w:pStyle w:val="Sumrio2"/>
        <w:rPr>
          <w:rFonts w:eastAsiaTheme="minorEastAsia" w:cstheme="minorBidi"/>
          <w:b w:val="0"/>
          <w:bCs w:val="0"/>
          <w:i w:val="0"/>
          <w:iCs w:val="0"/>
          <w:sz w:val="22"/>
          <w:szCs w:val="22"/>
          <w:lang w:val="en-US" w:eastAsia="en-US"/>
        </w:rPr>
      </w:pPr>
      <w:hyperlink w:anchor="_Toc71725960" w:history="1">
        <w:r w:rsidR="00C21E0E" w:rsidRPr="00C21E0E">
          <w:rPr>
            <w:rStyle w:val="Hyperlink"/>
            <w:rFonts w:ascii="Times New Roman" w:hAnsi="Times New Roman"/>
            <w:b w:val="0"/>
          </w:rPr>
          <w:t>7.5.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os efeitos relevantes da regulação estatal sobre as atividades do emissor, comentando especificamente: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_Toc71725960 \h </w:instrText>
        </w:r>
        <w:r w:rsidR="00C21E0E" w:rsidRPr="00C21E0E">
          <w:rPr>
            <w:b w:val="0"/>
            <w:webHidden/>
          </w:rPr>
        </w:r>
        <w:r w:rsidR="00C21E0E" w:rsidRPr="00C21E0E">
          <w:rPr>
            <w:b w:val="0"/>
            <w:webHidden/>
          </w:rPr>
          <w:fldChar w:fldCharType="separate"/>
        </w:r>
        <w:r w:rsidR="00B34D89">
          <w:rPr>
            <w:b w:val="0"/>
            <w:webHidden/>
          </w:rPr>
          <w:t>50</w:t>
        </w:r>
        <w:r w:rsidR="00C21E0E" w:rsidRPr="00C21E0E">
          <w:rPr>
            <w:b w:val="0"/>
            <w:webHidden/>
          </w:rPr>
          <w:fldChar w:fldCharType="end"/>
        </w:r>
      </w:hyperlink>
    </w:p>
    <w:p w14:paraId="7853D569" w14:textId="68A91360" w:rsidR="00C21E0E" w:rsidRPr="00C21E0E" w:rsidRDefault="00E2595A">
      <w:pPr>
        <w:pStyle w:val="Sumrio2"/>
        <w:rPr>
          <w:rFonts w:eastAsiaTheme="minorEastAsia" w:cstheme="minorBidi"/>
          <w:b w:val="0"/>
          <w:bCs w:val="0"/>
          <w:i w:val="0"/>
          <w:iCs w:val="0"/>
          <w:sz w:val="22"/>
          <w:szCs w:val="22"/>
          <w:lang w:val="en-US" w:eastAsia="en-US"/>
        </w:rPr>
      </w:pPr>
      <w:hyperlink w:anchor="_Toc71725961" w:history="1">
        <w:r w:rsidR="00C21E0E" w:rsidRPr="00C21E0E">
          <w:rPr>
            <w:rStyle w:val="Hyperlink"/>
            <w:rFonts w:ascii="Times New Roman" w:hAnsi="Times New Roman"/>
            <w:b w:val="0"/>
          </w:rPr>
          <w:t>7.6.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países dos quais o emissor obtém receitas relevantes, identificar: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_Toc71725961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432F1973" w14:textId="2DB8BE43" w:rsidR="00C21E0E" w:rsidRPr="00C21E0E" w:rsidRDefault="00E2595A">
      <w:pPr>
        <w:pStyle w:val="Sumrio2"/>
        <w:rPr>
          <w:rFonts w:eastAsiaTheme="minorEastAsia" w:cstheme="minorBidi"/>
          <w:b w:val="0"/>
          <w:bCs w:val="0"/>
          <w:i w:val="0"/>
          <w:iCs w:val="0"/>
          <w:sz w:val="22"/>
          <w:szCs w:val="22"/>
          <w:lang w:val="en-US" w:eastAsia="en-US"/>
        </w:rPr>
      </w:pPr>
      <w:hyperlink w:anchor="_Toc71725962" w:history="1">
        <w:r w:rsidR="00C21E0E" w:rsidRPr="00C21E0E">
          <w:rPr>
            <w:rStyle w:val="Hyperlink"/>
            <w:rFonts w:ascii="Times New Roman" w:hAnsi="Times New Roman"/>
            <w:b w:val="0"/>
          </w:rPr>
          <w:t>7.7.</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países estrangeiros divulgados no item 7.6, informar em que medida o emissor está sujeito à regulação desses países e de que modo tal sujeição afeta os negócios do emissor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_Toc71725962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00F037CF" w14:textId="646A5A10" w:rsidR="00C21E0E" w:rsidRPr="00C21E0E" w:rsidRDefault="00E2595A">
      <w:pPr>
        <w:pStyle w:val="Sumrio2"/>
        <w:rPr>
          <w:rFonts w:eastAsiaTheme="minorEastAsia" w:cstheme="minorBidi"/>
          <w:b w:val="0"/>
          <w:bCs w:val="0"/>
          <w:i w:val="0"/>
          <w:iCs w:val="0"/>
          <w:sz w:val="22"/>
          <w:szCs w:val="22"/>
          <w:lang w:val="en-US" w:eastAsia="en-US"/>
        </w:rPr>
      </w:pPr>
      <w:hyperlink w:anchor="_Toc71725963" w:history="1">
        <w:r w:rsidR="00C21E0E" w:rsidRPr="00C21E0E">
          <w:rPr>
            <w:rStyle w:val="Hyperlink"/>
            <w:rFonts w:ascii="Times New Roman" w:hAnsi="Times New Roman"/>
            <w:b w:val="0"/>
          </w:rPr>
          <w:t>7.8.</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 políticas socioambientais,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_Toc71725963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1A99AA50" w14:textId="3732ABDD" w:rsidR="00C21E0E" w:rsidRPr="00C21E0E" w:rsidRDefault="00E2595A">
      <w:pPr>
        <w:pStyle w:val="Sumrio2"/>
        <w:rPr>
          <w:rFonts w:eastAsiaTheme="minorEastAsia" w:cstheme="minorBidi"/>
          <w:b w:val="0"/>
          <w:bCs w:val="0"/>
          <w:i w:val="0"/>
          <w:iCs w:val="0"/>
          <w:sz w:val="22"/>
          <w:szCs w:val="22"/>
          <w:lang w:val="en-US" w:eastAsia="en-US"/>
        </w:rPr>
      </w:pPr>
      <w:hyperlink w:anchor="_Toc71725964" w:history="1">
        <w:r w:rsidR="00C21E0E" w:rsidRPr="00C21E0E">
          <w:rPr>
            <w:rStyle w:val="Hyperlink"/>
            <w:rFonts w:ascii="Times New Roman" w:hAnsi="Times New Roman"/>
            <w:b w:val="0"/>
          </w:rPr>
          <w:t>7.9.</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_Toc71725964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142775B0" w14:textId="209C23CF"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65" w:history="1">
        <w:r w:rsidR="00C21E0E" w:rsidRPr="00C21E0E">
          <w:rPr>
            <w:rStyle w:val="Hyperlink"/>
            <w:rFonts w:ascii="Times New Roman" w:hAnsi="Times New Roman"/>
            <w:b w:val="0"/>
            <w:noProof/>
          </w:rPr>
          <w:t>8.</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Negócios extraordinários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_Toc71725965 \h </w:instrText>
        </w:r>
        <w:r w:rsidR="00C21E0E" w:rsidRPr="00C21E0E">
          <w:rPr>
            <w:b w:val="0"/>
            <w:noProof/>
            <w:webHidden/>
          </w:rPr>
        </w:r>
        <w:r w:rsidR="00C21E0E" w:rsidRPr="00C21E0E">
          <w:rPr>
            <w:b w:val="0"/>
            <w:noProof/>
            <w:webHidden/>
          </w:rPr>
          <w:fldChar w:fldCharType="separate"/>
        </w:r>
        <w:r w:rsidR="00B34D89">
          <w:rPr>
            <w:b w:val="0"/>
            <w:noProof/>
            <w:webHidden/>
          </w:rPr>
          <w:t>79</w:t>
        </w:r>
        <w:r w:rsidR="00C21E0E" w:rsidRPr="00C21E0E">
          <w:rPr>
            <w:b w:val="0"/>
            <w:noProof/>
            <w:webHidden/>
          </w:rPr>
          <w:fldChar w:fldCharType="end"/>
        </w:r>
      </w:hyperlink>
    </w:p>
    <w:p w14:paraId="48DAAFE0" w14:textId="77EECD2D" w:rsidR="00C21E0E" w:rsidRPr="00C21E0E" w:rsidRDefault="00E2595A">
      <w:pPr>
        <w:pStyle w:val="Sumrio2"/>
        <w:rPr>
          <w:rFonts w:eastAsiaTheme="minorEastAsia" w:cstheme="minorBidi"/>
          <w:b w:val="0"/>
          <w:bCs w:val="0"/>
          <w:i w:val="0"/>
          <w:iCs w:val="0"/>
          <w:sz w:val="22"/>
          <w:szCs w:val="22"/>
          <w:lang w:val="en-US" w:eastAsia="en-US"/>
        </w:rPr>
      </w:pPr>
      <w:hyperlink w:anchor="_Toc71725966" w:history="1">
        <w:r w:rsidR="00C21E0E" w:rsidRPr="00C21E0E">
          <w:rPr>
            <w:rStyle w:val="Hyperlink"/>
            <w:rFonts w:ascii="Times New Roman" w:hAnsi="Times New Roman"/>
            <w:b w:val="0"/>
          </w:rPr>
          <w:t>8.1.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Indicar a aquisição ou alienação de qualquer ativo relevante que não se enquadre como operação normal nos negócios do emissor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_Toc71725966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0899F8C9" w14:textId="49379B1B" w:rsidR="00C21E0E" w:rsidRPr="00C21E0E" w:rsidRDefault="00E2595A">
      <w:pPr>
        <w:pStyle w:val="Sumrio2"/>
        <w:rPr>
          <w:rFonts w:eastAsiaTheme="minorEastAsia" w:cstheme="minorBidi"/>
          <w:b w:val="0"/>
          <w:bCs w:val="0"/>
          <w:i w:val="0"/>
          <w:iCs w:val="0"/>
          <w:sz w:val="22"/>
          <w:szCs w:val="22"/>
          <w:lang w:val="en-US" w:eastAsia="en-US"/>
        </w:rPr>
      </w:pPr>
      <w:hyperlink w:anchor="_Toc71725967" w:history="1">
        <w:r w:rsidR="00C21E0E" w:rsidRPr="00C21E0E">
          <w:rPr>
            <w:rStyle w:val="Hyperlink"/>
            <w:rFonts w:ascii="Times New Roman" w:hAnsi="Times New Roman"/>
            <w:b w:val="0"/>
          </w:rPr>
          <w:t>8.2.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Indicar alterações significativas na forma de condução dos negócios do emissor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_Toc71725967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15E9EF12" w14:textId="2286A8A8" w:rsidR="00C21E0E" w:rsidRPr="00C21E0E" w:rsidRDefault="00E2595A">
      <w:pPr>
        <w:pStyle w:val="Sumrio2"/>
        <w:rPr>
          <w:rFonts w:eastAsiaTheme="minorEastAsia" w:cstheme="minorBidi"/>
          <w:b w:val="0"/>
          <w:bCs w:val="0"/>
          <w:i w:val="0"/>
          <w:iCs w:val="0"/>
          <w:sz w:val="22"/>
          <w:szCs w:val="22"/>
          <w:lang w:val="en-US" w:eastAsia="en-US"/>
        </w:rPr>
      </w:pPr>
      <w:hyperlink w:anchor="_Toc71725968" w:history="1">
        <w:r w:rsidR="00C21E0E" w:rsidRPr="00C21E0E">
          <w:rPr>
            <w:rStyle w:val="Hyperlink"/>
            <w:rFonts w:ascii="Times New Roman" w:hAnsi="Times New Roman"/>
            <w:b w:val="0"/>
          </w:rPr>
          <w:t>8.3.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Identificar os contratos relevantes celebrados pelo emissor e suas controladas não diretamente relacionados com suas atividades operacionais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_Toc71725968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4A8533EB" w14:textId="7A371798" w:rsidR="00C21E0E" w:rsidRPr="00C21E0E" w:rsidRDefault="00E2595A">
      <w:pPr>
        <w:pStyle w:val="Sumrio2"/>
        <w:rPr>
          <w:rFonts w:eastAsiaTheme="minorEastAsia" w:cstheme="minorBidi"/>
          <w:b w:val="0"/>
          <w:bCs w:val="0"/>
          <w:i w:val="0"/>
          <w:iCs w:val="0"/>
          <w:sz w:val="22"/>
          <w:szCs w:val="22"/>
          <w:lang w:val="en-US" w:eastAsia="en-US"/>
        </w:rPr>
      </w:pPr>
      <w:hyperlink w:anchor="_Toc71725969" w:history="1">
        <w:r w:rsidR="00C21E0E" w:rsidRPr="00C21E0E">
          <w:rPr>
            <w:rStyle w:val="Hyperlink"/>
            <w:rFonts w:ascii="Times New Roman" w:hAnsi="Times New Roman"/>
            <w:b w:val="0"/>
          </w:rPr>
          <w:t>8.4.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_Toc71725969 \h </w:instrText>
        </w:r>
        <w:r w:rsidR="00C21E0E" w:rsidRPr="00C21E0E">
          <w:rPr>
            <w:b w:val="0"/>
            <w:webHidden/>
          </w:rPr>
        </w:r>
        <w:r w:rsidR="00C21E0E" w:rsidRPr="00C21E0E">
          <w:rPr>
            <w:b w:val="0"/>
            <w:webHidden/>
          </w:rPr>
          <w:fldChar w:fldCharType="separate"/>
        </w:r>
        <w:r w:rsidR="00B34D89">
          <w:rPr>
            <w:b w:val="0"/>
            <w:webHidden/>
          </w:rPr>
          <w:t>79</w:t>
        </w:r>
        <w:r w:rsidR="00C21E0E" w:rsidRPr="00C21E0E">
          <w:rPr>
            <w:b w:val="0"/>
            <w:webHidden/>
          </w:rPr>
          <w:fldChar w:fldCharType="end"/>
        </w:r>
      </w:hyperlink>
    </w:p>
    <w:p w14:paraId="7325A8EB" w14:textId="1149D654"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70" w:history="1">
        <w:r w:rsidR="00C21E0E" w:rsidRPr="00C21E0E">
          <w:rPr>
            <w:rStyle w:val="Hyperlink"/>
            <w:rFonts w:ascii="Times New Roman" w:hAnsi="Times New Roman"/>
            <w:b w:val="0"/>
            <w:noProof/>
          </w:rPr>
          <w:t>9.</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Ativos relevantes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_Toc71725970 \h </w:instrText>
        </w:r>
        <w:r w:rsidR="00C21E0E" w:rsidRPr="00C21E0E">
          <w:rPr>
            <w:b w:val="0"/>
            <w:noProof/>
            <w:webHidden/>
          </w:rPr>
        </w:r>
        <w:r w:rsidR="00C21E0E" w:rsidRPr="00C21E0E">
          <w:rPr>
            <w:b w:val="0"/>
            <w:noProof/>
            <w:webHidden/>
          </w:rPr>
          <w:fldChar w:fldCharType="separate"/>
        </w:r>
        <w:r w:rsidR="00B34D89">
          <w:rPr>
            <w:b w:val="0"/>
            <w:noProof/>
            <w:webHidden/>
          </w:rPr>
          <w:t>80</w:t>
        </w:r>
        <w:r w:rsidR="00C21E0E" w:rsidRPr="00C21E0E">
          <w:rPr>
            <w:b w:val="0"/>
            <w:noProof/>
            <w:webHidden/>
          </w:rPr>
          <w:fldChar w:fldCharType="end"/>
        </w:r>
      </w:hyperlink>
    </w:p>
    <w:p w14:paraId="06CE2474" w14:textId="75ECF8E6" w:rsidR="00C21E0E" w:rsidRPr="00C21E0E" w:rsidRDefault="00E2595A">
      <w:pPr>
        <w:pStyle w:val="Sumrio2"/>
        <w:rPr>
          <w:rFonts w:eastAsiaTheme="minorEastAsia" w:cstheme="minorBidi"/>
          <w:b w:val="0"/>
          <w:bCs w:val="0"/>
          <w:i w:val="0"/>
          <w:iCs w:val="0"/>
          <w:sz w:val="22"/>
          <w:szCs w:val="22"/>
          <w:lang w:val="en-US" w:eastAsia="en-US"/>
        </w:rPr>
      </w:pPr>
      <w:hyperlink w:anchor="_Toc71725971" w:history="1">
        <w:r w:rsidR="00C21E0E" w:rsidRPr="00C21E0E">
          <w:rPr>
            <w:rStyle w:val="Hyperlink"/>
            <w:rFonts w:ascii="Times New Roman" w:hAnsi="Times New Roman"/>
            <w:b w:val="0"/>
          </w:rPr>
          <w:t>9.1.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os bens do ativo não-circulante relevantes para o desenvolvimento das atividades do emissor, indicando em especial:</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_Toc71725971 \h </w:instrText>
        </w:r>
        <w:r w:rsidR="00C21E0E" w:rsidRPr="00C21E0E">
          <w:rPr>
            <w:b w:val="0"/>
            <w:webHidden/>
          </w:rPr>
        </w:r>
        <w:r w:rsidR="00C21E0E" w:rsidRPr="00C21E0E">
          <w:rPr>
            <w:b w:val="0"/>
            <w:webHidden/>
          </w:rPr>
          <w:fldChar w:fldCharType="separate"/>
        </w:r>
        <w:r w:rsidR="00B34D89">
          <w:rPr>
            <w:b w:val="0"/>
            <w:webHidden/>
          </w:rPr>
          <w:t>80</w:t>
        </w:r>
        <w:r w:rsidR="00C21E0E" w:rsidRPr="00C21E0E">
          <w:rPr>
            <w:b w:val="0"/>
            <w:webHidden/>
          </w:rPr>
          <w:fldChar w:fldCharType="end"/>
        </w:r>
      </w:hyperlink>
    </w:p>
    <w:p w14:paraId="2D592AF7" w14:textId="156A62FE"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"_Toc71725979" </w:instrText>
      </w:r>
      <w:r>
        <w:fldChar w:fldCharType="separate"/>
      </w:r>
      <w:r w:rsidR="00C21E0E" w:rsidRPr="00C21E0E">
        <w:rPr>
          <w:rStyle w:val="Hyperlink"/>
          <w:rFonts w:ascii="Times New Roman" w:hAnsi="Times New Roman"/>
          <w:b w:val="0"/>
        </w:rPr>
        <w:t>9.2.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_Toc71725979 \h </w:instrText>
      </w:r>
      <w:r w:rsidR="00C21E0E" w:rsidRPr="00C21E0E">
        <w:rPr>
          <w:b w:val="0"/>
          <w:webHidden/>
        </w:rPr>
      </w:r>
      <w:r w:rsidR="00C21E0E" w:rsidRPr="00C21E0E">
        <w:rPr>
          <w:b w:val="0"/>
          <w:webHidden/>
        </w:rPr>
        <w:fldChar w:fldCharType="separate"/>
      </w:r>
      <w:ins w:id="15" w:author="Ian Nunes Costa e Costa" w:date="2021-08-09T18:55:00Z">
        <w:r>
          <w:rPr>
            <w:b w:val="0"/>
            <w:webHidden/>
          </w:rPr>
          <w:t>96</w:t>
        </w:r>
      </w:ins>
      <w:del w:id="16" w:author="Ian Nunes Costa e Costa" w:date="2021-08-09T18:50:00Z">
        <w:r w:rsidR="00D35E02" w:rsidDel="00B34D89">
          <w:rPr>
            <w:b w:val="0"/>
            <w:webHidden/>
          </w:rPr>
          <w:delText>97</w:delText>
        </w:r>
      </w:del>
      <w:r w:rsidR="00C21E0E" w:rsidRPr="00C21E0E">
        <w:rPr>
          <w:b w:val="0"/>
          <w:webHidden/>
        </w:rPr>
        <w:fldChar w:fldCharType="end"/>
      </w:r>
      <w:r>
        <w:rPr>
          <w:b w:val="0"/>
        </w:rPr>
        <w:fldChar w:fldCharType="end"/>
      </w:r>
    </w:p>
    <w:p w14:paraId="50D221BE" w14:textId="00C065A8"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"_Toc71725980" </w:instrText>
      </w:r>
      <w:r>
        <w:fldChar w:fldCharType="separate"/>
      </w:r>
      <w:r w:rsidR="00C21E0E" w:rsidRPr="00C21E0E">
        <w:rPr>
          <w:rStyle w:val="Hyperlink"/>
          <w:rFonts w:ascii="Times New Roman" w:hAnsi="Times New Roman"/>
          <w:b w:val="0"/>
          <w:noProof/>
        </w:rPr>
        <w:t>10.</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Comentários dos diretores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_Toc71725980 \h </w:instrText>
      </w:r>
      <w:r w:rsidR="00C21E0E" w:rsidRPr="00C21E0E">
        <w:rPr>
          <w:b w:val="0"/>
          <w:noProof/>
          <w:webHidden/>
        </w:rPr>
      </w:r>
      <w:r w:rsidR="00C21E0E" w:rsidRPr="00C21E0E">
        <w:rPr>
          <w:b w:val="0"/>
          <w:noProof/>
          <w:webHidden/>
        </w:rPr>
        <w:fldChar w:fldCharType="separate"/>
      </w:r>
      <w:ins w:id="17" w:author="Ian Nunes Costa e Costa" w:date="2021-08-09T18:55:00Z">
        <w:r>
          <w:rPr>
            <w:b w:val="0"/>
            <w:noProof/>
            <w:webHidden/>
          </w:rPr>
          <w:t>97</w:t>
        </w:r>
      </w:ins>
      <w:del w:id="18" w:author="Ian Nunes Costa e Costa" w:date="2021-08-09T18:50:00Z">
        <w:r w:rsidR="00D35E02" w:rsidDel="00B34D89">
          <w:rPr>
            <w:b w:val="0"/>
            <w:noProof/>
            <w:webHidden/>
          </w:rPr>
          <w:delText>98</w:delText>
        </w:r>
      </w:del>
      <w:r w:rsidR="00C21E0E" w:rsidRPr="00C21E0E">
        <w:rPr>
          <w:b w:val="0"/>
          <w:noProof/>
          <w:webHidden/>
        </w:rPr>
        <w:fldChar w:fldCharType="end"/>
      </w:r>
      <w:r>
        <w:rPr>
          <w:b w:val="0"/>
          <w:noProof/>
        </w:rPr>
        <w:fldChar w:fldCharType="end"/>
      </w:r>
    </w:p>
    <w:p w14:paraId="286551F6" w14:textId="1255EA54"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"_Toc71725982" </w:instrText>
      </w:r>
      <w:r>
        <w:fldChar w:fldCharType="separate"/>
      </w:r>
      <w:r w:rsidR="00C21E0E" w:rsidRPr="00C21E0E">
        <w:rPr>
          <w:rStyle w:val="Hyperlink"/>
          <w:rFonts w:ascii="Times New Roman" w:hAnsi="Times New Roman"/>
          <w:b w:val="0"/>
        </w:rPr>
        <w:t>10.1.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Os diretores devem comentar sobre: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_Toc71725982 \h </w:instrText>
      </w:r>
      <w:r w:rsidR="00C21E0E" w:rsidRPr="00C21E0E">
        <w:rPr>
          <w:b w:val="0"/>
          <w:webHidden/>
        </w:rPr>
      </w:r>
      <w:r w:rsidR="00C21E0E" w:rsidRPr="00C21E0E">
        <w:rPr>
          <w:b w:val="0"/>
          <w:webHidden/>
        </w:rPr>
        <w:fldChar w:fldCharType="separate"/>
      </w:r>
      <w:ins w:id="19" w:author="Ian Nunes Costa e Costa" w:date="2021-08-09T18:55:00Z">
        <w:r>
          <w:rPr>
            <w:b w:val="0"/>
            <w:webHidden/>
          </w:rPr>
          <w:t>97</w:t>
        </w:r>
      </w:ins>
      <w:del w:id="20" w:author="Ian Nunes Costa e Costa" w:date="2021-08-09T18:50:00Z">
        <w:r w:rsidR="00D35E02" w:rsidDel="00B34D89">
          <w:rPr>
            <w:b w:val="0"/>
            <w:webHidden/>
          </w:rPr>
          <w:delText>98</w:delText>
        </w:r>
      </w:del>
      <w:r w:rsidR="00C21E0E" w:rsidRPr="00C21E0E">
        <w:rPr>
          <w:b w:val="0"/>
          <w:webHidden/>
        </w:rPr>
        <w:fldChar w:fldCharType="end"/>
      </w:r>
      <w:r>
        <w:rPr>
          <w:b w:val="0"/>
        </w:rPr>
        <w:fldChar w:fldCharType="end"/>
      </w:r>
    </w:p>
    <w:p w14:paraId="52061F56" w14:textId="1D0D6558"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"_Toc71725983" </w:instrText>
      </w:r>
      <w:r>
        <w:fldChar w:fldCharType="separate"/>
      </w:r>
      <w:r w:rsidR="00C21E0E" w:rsidRPr="00C21E0E">
        <w:rPr>
          <w:rStyle w:val="Hyperlink"/>
          <w:rFonts w:ascii="Times New Roman" w:hAnsi="Times New Roman"/>
          <w:b w:val="0"/>
        </w:rPr>
        <w:t>10.2.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Os diretores devem comentar: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_Toc71725983 \h </w:instrText>
      </w:r>
      <w:r w:rsidR="00C21E0E" w:rsidRPr="00C21E0E">
        <w:rPr>
          <w:b w:val="0"/>
          <w:webHidden/>
        </w:rPr>
      </w:r>
      <w:r w:rsidR="00C21E0E" w:rsidRPr="00C21E0E">
        <w:rPr>
          <w:b w:val="0"/>
          <w:webHidden/>
        </w:rPr>
        <w:fldChar w:fldCharType="separate"/>
      </w:r>
      <w:ins w:id="21" w:author="Ian Nunes Costa e Costa" w:date="2021-08-09T18:55:00Z">
        <w:r>
          <w:rPr>
            <w:b w:val="0"/>
            <w:webHidden/>
          </w:rPr>
          <w:t>111</w:t>
        </w:r>
      </w:ins>
      <w:del w:id="22" w:author="Ian Nunes Costa e Costa" w:date="2021-08-09T18:50:00Z">
        <w:r w:rsidR="00D35E02" w:rsidDel="00B34D89">
          <w:rPr>
            <w:b w:val="0"/>
            <w:webHidden/>
          </w:rPr>
          <w:delText>112</w:delText>
        </w:r>
      </w:del>
      <w:r w:rsidR="00C21E0E" w:rsidRPr="00C21E0E">
        <w:rPr>
          <w:b w:val="0"/>
          <w:webHidden/>
        </w:rPr>
        <w:fldChar w:fldCharType="end"/>
      </w:r>
      <w:r>
        <w:rPr>
          <w:b w:val="0"/>
        </w:rPr>
        <w:fldChar w:fldCharType="end"/>
      </w:r>
    </w:p>
    <w:p w14:paraId="4FECFF55" w14:textId="5CFB80AA" w:rsidR="00C21E0E" w:rsidRPr="00C21E0E" w:rsidRDefault="00E2595A">
      <w:pPr>
        <w:pStyle w:val="Sumrio2"/>
        <w:rPr>
          <w:rFonts w:eastAsiaTheme="minorEastAsia" w:cstheme="minorBidi"/>
          <w:b w:val="0"/>
          <w:bCs w:val="0"/>
          <w:i w:val="0"/>
          <w:iCs w:val="0"/>
          <w:sz w:val="22"/>
          <w:szCs w:val="22"/>
          <w:lang w:val="en-US" w:eastAsia="en-US"/>
        </w:rPr>
      </w:pPr>
      <w:hyperlink w:anchor="_Toc71725984" w:history="1">
        <w:r w:rsidR="00C21E0E" w:rsidRPr="00C21E0E">
          <w:rPr>
            <w:rStyle w:val="Hyperlink"/>
            <w:rFonts w:ascii="Times New Roman" w:hAnsi="Times New Roman"/>
            <w:b w:val="0"/>
          </w:rPr>
          <w:t>10.3.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Os diretores devem comentar os efeitos relevantes que os eventos abaixo tenham causado ou se espera que venham a causar nas demonstrações financeiras do emissor e em seus resultados: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_Toc71725984 \h </w:instrText>
        </w:r>
        <w:r w:rsidR="00C21E0E" w:rsidRPr="00C21E0E">
          <w:rPr>
            <w:b w:val="0"/>
            <w:webHidden/>
          </w:rPr>
        </w:r>
        <w:r w:rsidR="00C21E0E" w:rsidRPr="00C21E0E">
          <w:rPr>
            <w:b w:val="0"/>
            <w:webHidden/>
          </w:rPr>
          <w:fldChar w:fldCharType="separate"/>
        </w:r>
        <w:r w:rsidR="00B34D89">
          <w:rPr>
            <w:b w:val="0"/>
            <w:webHidden/>
          </w:rPr>
          <w:t>114</w:t>
        </w:r>
        <w:r w:rsidR="00C21E0E" w:rsidRPr="00C21E0E">
          <w:rPr>
            <w:b w:val="0"/>
            <w:webHidden/>
          </w:rPr>
          <w:fldChar w:fldCharType="end"/>
        </w:r>
      </w:hyperlink>
    </w:p>
    <w:p w14:paraId="520C3898" w14:textId="5BAEF455"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"_Toc71725985" </w:instrText>
      </w:r>
      <w:r>
        <w:fldChar w:fldCharType="separate"/>
      </w:r>
      <w:r w:rsidR="00C21E0E" w:rsidRPr="00C21E0E">
        <w:rPr>
          <w:rStyle w:val="Hyperlink"/>
          <w:rFonts w:ascii="Times New Roman" w:hAnsi="Times New Roman"/>
          <w:b w:val="0"/>
        </w:rPr>
        <w:t>10.4.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Os diretores devem comentar: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_Toc71725985 \h </w:instrText>
      </w:r>
      <w:r w:rsidR="00C21E0E" w:rsidRPr="00C21E0E">
        <w:rPr>
          <w:b w:val="0"/>
          <w:webHidden/>
        </w:rPr>
      </w:r>
      <w:r w:rsidR="00C21E0E" w:rsidRPr="00C21E0E">
        <w:rPr>
          <w:b w:val="0"/>
          <w:webHidden/>
        </w:rPr>
        <w:fldChar w:fldCharType="separate"/>
      </w:r>
      <w:ins w:id="23" w:author="Ian Nunes Costa e Costa" w:date="2021-08-09T18:55:00Z">
        <w:r>
          <w:rPr>
            <w:b w:val="0"/>
            <w:webHidden/>
          </w:rPr>
          <w:t>114</w:t>
        </w:r>
      </w:ins>
      <w:del w:id="24" w:author="Ian Nunes Costa e Costa" w:date="2021-08-09T18:50:00Z">
        <w:r w:rsidR="00D35E02" w:rsidDel="00B34D89">
          <w:rPr>
            <w:b w:val="0"/>
            <w:webHidden/>
          </w:rPr>
          <w:delText>115</w:delText>
        </w:r>
      </w:del>
      <w:r w:rsidR="00C21E0E" w:rsidRPr="00C21E0E">
        <w:rPr>
          <w:b w:val="0"/>
          <w:webHidden/>
        </w:rPr>
        <w:fldChar w:fldCharType="end"/>
      </w:r>
      <w:r>
        <w:rPr>
          <w:b w:val="0"/>
        </w:rPr>
        <w:fldChar w:fldCharType="end"/>
      </w:r>
    </w:p>
    <w:p w14:paraId="39E3FB75" w14:textId="753BD3DA"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"_Toc71725986" </w:instrText>
      </w:r>
      <w:r>
        <w:fldChar w:fldCharType="separate"/>
      </w:r>
      <w:r w:rsidR="00C21E0E" w:rsidRPr="00C21E0E">
        <w:rPr>
          <w:rStyle w:val="Hyperlink"/>
          <w:rFonts w:ascii="Times New Roman" w:hAnsi="Times New Roman"/>
          <w:b w:val="0"/>
        </w:rPr>
        <w:t>10.5.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Os diretores devem indicar e comentar políticas contábeis críticas adotadas pelo emissor, explorando, em especial, estimativas contábeis feitas pela administração sobre questões incertas e relevantes para a descrição da situação financeira e dos resultados, que exijam julgamentos subjetivos ou complexos, tais como: provisões, contingências, reconhecimento da receita, créditos fiscais, ativos de longa duração, vida útil de ativos não-circulantes, planos de pensão, ajustes de conversão em moeda estrangeira, custos de recuperação ambiental, critérios para teste de recuperação de ativos e instrumentos financeiros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_Toc71725986 \h </w:instrText>
      </w:r>
      <w:r w:rsidR="00C21E0E" w:rsidRPr="00C21E0E">
        <w:rPr>
          <w:b w:val="0"/>
          <w:webHidden/>
        </w:rPr>
      </w:r>
      <w:r w:rsidR="00C21E0E" w:rsidRPr="00C21E0E">
        <w:rPr>
          <w:b w:val="0"/>
          <w:webHidden/>
        </w:rPr>
        <w:fldChar w:fldCharType="separate"/>
      </w:r>
      <w:ins w:id="25" w:author="Ian Nunes Costa e Costa" w:date="2021-08-09T18:55:00Z">
        <w:r>
          <w:rPr>
            <w:b w:val="0"/>
            <w:webHidden/>
          </w:rPr>
          <w:t>115</w:t>
        </w:r>
      </w:ins>
      <w:del w:id="26" w:author="Ian Nunes Costa e Costa" w:date="2021-08-09T18:50:00Z">
        <w:r w:rsidR="00D35E02" w:rsidDel="00B34D89">
          <w:rPr>
            <w:b w:val="0"/>
            <w:webHidden/>
          </w:rPr>
          <w:delText>116</w:delText>
        </w:r>
      </w:del>
      <w:r w:rsidR="00C21E0E" w:rsidRPr="00C21E0E">
        <w:rPr>
          <w:b w:val="0"/>
          <w:webHidden/>
        </w:rPr>
        <w:fldChar w:fldCharType="end"/>
      </w:r>
      <w:r>
        <w:rPr>
          <w:b w:val="0"/>
        </w:rPr>
        <w:fldChar w:fldCharType="end"/>
      </w:r>
    </w:p>
    <w:p w14:paraId="7A3281FB" w14:textId="66FA179C" w:rsidR="00C21E0E" w:rsidRPr="00C21E0E" w:rsidRDefault="00E2595A">
      <w:pPr>
        <w:pStyle w:val="Sumrio2"/>
        <w:rPr>
          <w:rFonts w:eastAsiaTheme="minorEastAsia" w:cstheme="minorBidi"/>
          <w:b w:val="0"/>
          <w:bCs w:val="0"/>
          <w:i w:val="0"/>
          <w:iCs w:val="0"/>
          <w:sz w:val="22"/>
          <w:szCs w:val="22"/>
          <w:lang w:val="en-US" w:eastAsia="en-US"/>
        </w:rPr>
      </w:pPr>
      <w:hyperlink w:anchor="_Toc71725987" w:history="1">
        <w:r w:rsidR="00C21E0E" w:rsidRPr="00C21E0E">
          <w:rPr>
            <w:rStyle w:val="Hyperlink"/>
            <w:rFonts w:ascii="Times New Roman" w:hAnsi="Times New Roman"/>
            <w:b w:val="0"/>
          </w:rPr>
          <w:t>10.6.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Os diretores devem descrever os itens relevantes não evidenciados nas demonstrações financeiras do emissor,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_Toc71725987 \h </w:instrText>
        </w:r>
        <w:r w:rsidR="00C21E0E" w:rsidRPr="00C21E0E">
          <w:rPr>
            <w:b w:val="0"/>
            <w:webHidden/>
          </w:rPr>
        </w:r>
        <w:r w:rsidR="00C21E0E" w:rsidRPr="00C21E0E">
          <w:rPr>
            <w:b w:val="0"/>
            <w:webHidden/>
          </w:rPr>
          <w:fldChar w:fldCharType="separate"/>
        </w:r>
        <w:r w:rsidR="00B34D89">
          <w:rPr>
            <w:b w:val="0"/>
            <w:webHidden/>
          </w:rPr>
          <w:t>116</w:t>
        </w:r>
        <w:r w:rsidR="00C21E0E" w:rsidRPr="00C21E0E">
          <w:rPr>
            <w:b w:val="0"/>
            <w:webHidden/>
          </w:rPr>
          <w:fldChar w:fldCharType="end"/>
        </w:r>
      </w:hyperlink>
    </w:p>
    <w:p w14:paraId="7EB16926" w14:textId="7F75E629"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"_Toc71725988" </w:instrText>
      </w:r>
      <w:r>
        <w:fldChar w:fldCharType="separate"/>
      </w:r>
      <w:r w:rsidR="00C21E0E" w:rsidRPr="00C21E0E">
        <w:rPr>
          <w:rStyle w:val="Hyperlink"/>
          <w:rFonts w:ascii="Times New Roman" w:hAnsi="Times New Roman"/>
          <w:b w:val="0"/>
        </w:rPr>
        <w:t>10.7.</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 cada um dos itens não evidenciados nas demonstrações financeiras indicados no item 10.6, os diretores devem comentar: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_Toc71725988 \h </w:instrText>
      </w:r>
      <w:r w:rsidR="00C21E0E" w:rsidRPr="00C21E0E">
        <w:rPr>
          <w:b w:val="0"/>
          <w:webHidden/>
        </w:rPr>
      </w:r>
      <w:r w:rsidR="00C21E0E" w:rsidRPr="00C21E0E">
        <w:rPr>
          <w:b w:val="0"/>
          <w:webHidden/>
        </w:rPr>
        <w:fldChar w:fldCharType="separate"/>
      </w:r>
      <w:ins w:id="27" w:author="Ian Nunes Costa e Costa" w:date="2021-08-09T18:55:00Z">
        <w:r>
          <w:rPr>
            <w:b w:val="0"/>
            <w:webHidden/>
          </w:rPr>
          <w:t>116</w:t>
        </w:r>
      </w:ins>
      <w:del w:id="28" w:author="Ian Nunes Costa e Costa" w:date="2021-08-09T18:50:00Z">
        <w:r w:rsidR="00D35E02" w:rsidDel="00B34D89">
          <w:rPr>
            <w:b w:val="0"/>
            <w:webHidden/>
          </w:rPr>
          <w:delText>117</w:delText>
        </w:r>
      </w:del>
      <w:r w:rsidR="00C21E0E" w:rsidRPr="00C21E0E">
        <w:rPr>
          <w:b w:val="0"/>
          <w:webHidden/>
        </w:rPr>
        <w:fldChar w:fldCharType="end"/>
      </w:r>
      <w:r>
        <w:rPr>
          <w:b w:val="0"/>
        </w:rPr>
        <w:fldChar w:fldCharType="end"/>
      </w:r>
    </w:p>
    <w:p w14:paraId="771BD774" w14:textId="027DA56A"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"_Toc71725989" </w:instrText>
      </w:r>
      <w:r>
        <w:fldChar w:fldCharType="separate"/>
      </w:r>
      <w:r w:rsidR="00C21E0E" w:rsidRPr="00C21E0E">
        <w:rPr>
          <w:rStyle w:val="Hyperlink"/>
          <w:rFonts w:ascii="Times New Roman" w:hAnsi="Times New Roman"/>
          <w:b w:val="0"/>
        </w:rPr>
        <w:t>10.8.</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Os diretores devem indicar e comentar os principais elementos do plano de negócios do emissor, explorando especificamente os seguintes tópicos: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_Toc71725989 \h </w:instrText>
      </w:r>
      <w:r w:rsidR="00C21E0E" w:rsidRPr="00C21E0E">
        <w:rPr>
          <w:b w:val="0"/>
          <w:webHidden/>
        </w:rPr>
      </w:r>
      <w:r w:rsidR="00C21E0E" w:rsidRPr="00C21E0E">
        <w:rPr>
          <w:b w:val="0"/>
          <w:webHidden/>
        </w:rPr>
        <w:fldChar w:fldCharType="separate"/>
      </w:r>
      <w:ins w:id="29" w:author="Ian Nunes Costa e Costa" w:date="2021-08-09T18:55:00Z">
        <w:r>
          <w:rPr>
            <w:b w:val="0"/>
            <w:webHidden/>
          </w:rPr>
          <w:t>116</w:t>
        </w:r>
      </w:ins>
      <w:del w:id="30" w:author="Ian Nunes Costa e Costa" w:date="2021-08-09T18:50:00Z">
        <w:r w:rsidR="00D35E02" w:rsidDel="00B34D89">
          <w:rPr>
            <w:b w:val="0"/>
            <w:webHidden/>
          </w:rPr>
          <w:delText>117</w:delText>
        </w:r>
      </w:del>
      <w:r w:rsidR="00C21E0E" w:rsidRPr="00C21E0E">
        <w:rPr>
          <w:b w:val="0"/>
          <w:webHidden/>
        </w:rPr>
        <w:fldChar w:fldCharType="end"/>
      </w:r>
      <w:r>
        <w:rPr>
          <w:b w:val="0"/>
        </w:rPr>
        <w:fldChar w:fldCharType="end"/>
      </w:r>
    </w:p>
    <w:p w14:paraId="022578B4" w14:textId="051BE3D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"_Toc71725990" </w:instrText>
      </w:r>
      <w:r>
        <w:fldChar w:fldCharType="separate"/>
      </w:r>
      <w:r w:rsidR="00C21E0E" w:rsidRPr="00C21E0E">
        <w:rPr>
          <w:rStyle w:val="Hyperlink"/>
          <w:rFonts w:ascii="Times New Roman" w:hAnsi="Times New Roman"/>
          <w:b w:val="0"/>
        </w:rPr>
        <w:t>10.9.</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Comentar sobre outros fatores que influenciaram de maneira relevante o desempenho operacional e que não tenham sido identificados ou comentados nos demais itens desta seção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_Toc71725990 \h </w:instrText>
      </w:r>
      <w:r w:rsidR="00C21E0E" w:rsidRPr="00C21E0E">
        <w:rPr>
          <w:b w:val="0"/>
          <w:webHidden/>
        </w:rPr>
      </w:r>
      <w:r w:rsidR="00C21E0E" w:rsidRPr="00C21E0E">
        <w:rPr>
          <w:b w:val="0"/>
          <w:webHidden/>
        </w:rPr>
        <w:fldChar w:fldCharType="separate"/>
      </w:r>
      <w:ins w:id="31" w:author="Ian Nunes Costa e Costa" w:date="2021-08-09T18:55:00Z">
        <w:r>
          <w:rPr>
            <w:b w:val="0"/>
            <w:webHidden/>
          </w:rPr>
          <w:t>117</w:t>
        </w:r>
      </w:ins>
      <w:del w:id="32" w:author="Ian Nunes Costa e Costa" w:date="2021-08-09T18:50:00Z">
        <w:r w:rsidR="00D35E02" w:rsidDel="00B34D89">
          <w:rPr>
            <w:b w:val="0"/>
            <w:webHidden/>
          </w:rPr>
          <w:delText>118</w:delText>
        </w:r>
      </w:del>
      <w:r w:rsidR="00C21E0E" w:rsidRPr="00C21E0E">
        <w:rPr>
          <w:b w:val="0"/>
          <w:webHidden/>
        </w:rPr>
        <w:fldChar w:fldCharType="end"/>
      </w:r>
      <w:r>
        <w:rPr>
          <w:b w:val="0"/>
        </w:rPr>
        <w:fldChar w:fldCharType="end"/>
      </w:r>
    </w:p>
    <w:p w14:paraId="729432BB" w14:textId="4A88A5CE"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"_Toc71725991" </w:instrText>
      </w:r>
      <w:r>
        <w:fldChar w:fldCharType="separate"/>
      </w:r>
      <w:r w:rsidR="00C21E0E" w:rsidRPr="00C21E0E">
        <w:rPr>
          <w:rStyle w:val="Hyperlink"/>
          <w:rFonts w:ascii="Times New Roman" w:hAnsi="Times New Roman"/>
          <w:b w:val="0"/>
          <w:noProof/>
        </w:rPr>
        <w:t>11.</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Projeções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_Toc71725991 \h </w:instrText>
      </w:r>
      <w:r w:rsidR="00C21E0E" w:rsidRPr="00C21E0E">
        <w:rPr>
          <w:b w:val="0"/>
          <w:noProof/>
          <w:webHidden/>
        </w:rPr>
      </w:r>
      <w:r w:rsidR="00C21E0E" w:rsidRPr="00C21E0E">
        <w:rPr>
          <w:b w:val="0"/>
          <w:noProof/>
          <w:webHidden/>
        </w:rPr>
        <w:fldChar w:fldCharType="separate"/>
      </w:r>
      <w:ins w:id="33" w:author="Ian Nunes Costa e Costa" w:date="2021-08-09T18:55:00Z">
        <w:r>
          <w:rPr>
            <w:b w:val="0"/>
            <w:noProof/>
            <w:webHidden/>
          </w:rPr>
          <w:t>117</w:t>
        </w:r>
      </w:ins>
      <w:del w:id="34" w:author="Ian Nunes Costa e Costa" w:date="2021-08-09T18:50:00Z">
        <w:r w:rsidR="00D35E02" w:rsidDel="00B34D89">
          <w:rPr>
            <w:b w:val="0"/>
            <w:noProof/>
            <w:webHidden/>
          </w:rPr>
          <w:delText>118</w:delText>
        </w:r>
      </w:del>
      <w:r w:rsidR="00C21E0E" w:rsidRPr="00C21E0E">
        <w:rPr>
          <w:b w:val="0"/>
          <w:noProof/>
          <w:webHidden/>
        </w:rPr>
        <w:fldChar w:fldCharType="end"/>
      </w:r>
      <w:r>
        <w:rPr>
          <w:b w:val="0"/>
          <w:noProof/>
        </w:rPr>
        <w:fldChar w:fldCharType="end"/>
      </w:r>
    </w:p>
    <w:p w14:paraId="3A6B299F" w14:textId="7A19DC04"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"_Toc71725992" </w:instrText>
      </w:r>
      <w:r>
        <w:fldChar w:fldCharType="separate"/>
      </w:r>
      <w:r w:rsidR="00C21E0E" w:rsidRPr="00C21E0E">
        <w:rPr>
          <w:rStyle w:val="Hyperlink"/>
          <w:rFonts w:ascii="Times New Roman" w:hAnsi="Times New Roman"/>
          <w:b w:val="0"/>
        </w:rPr>
        <w:t>11.1.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As projeções devem identificar: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_Toc71725992 \h </w:instrText>
      </w:r>
      <w:r w:rsidR="00C21E0E" w:rsidRPr="00C21E0E">
        <w:rPr>
          <w:b w:val="0"/>
          <w:webHidden/>
        </w:rPr>
      </w:r>
      <w:r w:rsidR="00C21E0E" w:rsidRPr="00C21E0E">
        <w:rPr>
          <w:b w:val="0"/>
          <w:webHidden/>
        </w:rPr>
        <w:fldChar w:fldCharType="separate"/>
      </w:r>
      <w:ins w:id="35" w:author="Ian Nunes Costa e Costa" w:date="2021-08-09T18:55:00Z">
        <w:r>
          <w:rPr>
            <w:b w:val="0"/>
            <w:webHidden/>
          </w:rPr>
          <w:t>117</w:t>
        </w:r>
      </w:ins>
      <w:del w:id="36" w:author="Ian Nunes Costa e Costa" w:date="2021-08-09T18:50:00Z">
        <w:r w:rsidR="00D35E02" w:rsidDel="00B34D89">
          <w:rPr>
            <w:b w:val="0"/>
            <w:webHidden/>
          </w:rPr>
          <w:delText>118</w:delText>
        </w:r>
      </w:del>
      <w:r w:rsidR="00C21E0E" w:rsidRPr="00C21E0E">
        <w:rPr>
          <w:b w:val="0"/>
          <w:webHidden/>
        </w:rPr>
        <w:fldChar w:fldCharType="end"/>
      </w:r>
      <w:r>
        <w:rPr>
          <w:b w:val="0"/>
        </w:rPr>
        <w:fldChar w:fldCharType="end"/>
      </w:r>
    </w:p>
    <w:p w14:paraId="3C2882B7" w14:textId="0C21DFD1" w:rsidR="00C21E0E" w:rsidRPr="00C21E0E" w:rsidRDefault="00E2595A">
      <w:pPr>
        <w:pStyle w:val="Sumrio2"/>
        <w:rPr>
          <w:rFonts w:eastAsiaTheme="minorEastAsia" w:cstheme="minorBidi"/>
          <w:b w:val="0"/>
          <w:bCs w:val="0"/>
          <w:i w:val="0"/>
          <w:iCs w:val="0"/>
          <w:sz w:val="22"/>
          <w:szCs w:val="22"/>
          <w:lang w:val="en-US" w:eastAsia="en-US"/>
        </w:rPr>
      </w:pPr>
      <w:hyperlink w:anchor="_Toc71725993" w:history="1">
        <w:r w:rsidR="00C21E0E" w:rsidRPr="00C21E0E">
          <w:rPr>
            <w:rStyle w:val="Hyperlink"/>
            <w:rFonts w:ascii="Times New Roman" w:hAnsi="Times New Roman"/>
            <w:b w:val="0"/>
          </w:rPr>
          <w:t>11.2.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Na hipótese de o emissor ter divulgado, durante os três últimos exercícios sociais, projeções sobre a evolução de seus indicadores: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_Toc71725993 \h </w:instrText>
        </w:r>
        <w:r w:rsidR="00C21E0E" w:rsidRPr="00C21E0E">
          <w:rPr>
            <w:b w:val="0"/>
            <w:webHidden/>
          </w:rPr>
        </w:r>
        <w:r w:rsidR="00C21E0E" w:rsidRPr="00C21E0E">
          <w:rPr>
            <w:b w:val="0"/>
            <w:webHidden/>
          </w:rPr>
          <w:fldChar w:fldCharType="separate"/>
        </w:r>
        <w:r w:rsidR="00B34D89">
          <w:rPr>
            <w:b w:val="0"/>
            <w:webHidden/>
          </w:rPr>
          <w:t>118</w:t>
        </w:r>
        <w:r w:rsidR="00C21E0E" w:rsidRPr="00C21E0E">
          <w:rPr>
            <w:b w:val="0"/>
            <w:webHidden/>
          </w:rPr>
          <w:fldChar w:fldCharType="end"/>
        </w:r>
      </w:hyperlink>
    </w:p>
    <w:p w14:paraId="792B8B08" w14:textId="6EE4A8A0"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5994" w:history="1">
        <w:r w:rsidR="00C21E0E" w:rsidRPr="00C21E0E">
          <w:rPr>
            <w:rStyle w:val="Hyperlink"/>
            <w:rFonts w:ascii="Times New Roman" w:hAnsi="Times New Roman"/>
            <w:b w:val="0"/>
            <w:noProof/>
          </w:rPr>
          <w:t>12.</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Assembleia geral e administração</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_Toc71725994 \h </w:instrText>
        </w:r>
        <w:r w:rsidR="00C21E0E" w:rsidRPr="00C21E0E">
          <w:rPr>
            <w:b w:val="0"/>
            <w:noProof/>
            <w:webHidden/>
          </w:rPr>
        </w:r>
        <w:r w:rsidR="00C21E0E" w:rsidRPr="00C21E0E">
          <w:rPr>
            <w:b w:val="0"/>
            <w:noProof/>
            <w:webHidden/>
          </w:rPr>
          <w:fldChar w:fldCharType="separate"/>
        </w:r>
        <w:r w:rsidR="00B34D89">
          <w:rPr>
            <w:b w:val="0"/>
            <w:noProof/>
            <w:webHidden/>
          </w:rPr>
          <w:t>118</w:t>
        </w:r>
        <w:r w:rsidR="00C21E0E" w:rsidRPr="00C21E0E">
          <w:rPr>
            <w:b w:val="0"/>
            <w:noProof/>
            <w:webHidden/>
          </w:rPr>
          <w:fldChar w:fldCharType="end"/>
        </w:r>
      </w:hyperlink>
    </w:p>
    <w:p w14:paraId="1681A8F8" w14:textId="2E598082" w:rsidR="00C21E0E" w:rsidRPr="00C21E0E" w:rsidRDefault="00E2595A">
      <w:pPr>
        <w:pStyle w:val="Sumrio2"/>
        <w:rPr>
          <w:rFonts w:eastAsiaTheme="minorEastAsia" w:cstheme="minorBidi"/>
          <w:b w:val="0"/>
          <w:bCs w:val="0"/>
          <w:i w:val="0"/>
          <w:iCs w:val="0"/>
          <w:sz w:val="22"/>
          <w:szCs w:val="22"/>
          <w:lang w:val="en-US" w:eastAsia="en-US"/>
        </w:rPr>
      </w:pPr>
      <w:hyperlink w:anchor="_Toc71725995" w:history="1">
        <w:r w:rsidR="00C21E0E" w:rsidRPr="00C21E0E">
          <w:rPr>
            <w:rStyle w:val="Hyperlink"/>
            <w:rFonts w:ascii="Times New Roman" w:hAnsi="Times New Roman"/>
            <w:b w:val="0"/>
          </w:rPr>
          <w:t>12.1.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 estrutura administrativa do emissor, conforme estabelecido no seu estatuto social e regimento interno, identificando: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_Toc71725995 \h </w:instrText>
        </w:r>
        <w:r w:rsidR="00C21E0E" w:rsidRPr="00C21E0E">
          <w:rPr>
            <w:b w:val="0"/>
            <w:webHidden/>
          </w:rPr>
        </w:r>
        <w:r w:rsidR="00C21E0E" w:rsidRPr="00C21E0E">
          <w:rPr>
            <w:b w:val="0"/>
            <w:webHidden/>
          </w:rPr>
          <w:fldChar w:fldCharType="separate"/>
        </w:r>
        <w:r w:rsidR="00B34D89">
          <w:rPr>
            <w:b w:val="0"/>
            <w:webHidden/>
          </w:rPr>
          <w:t>118</w:t>
        </w:r>
        <w:r w:rsidR="00C21E0E" w:rsidRPr="00C21E0E">
          <w:rPr>
            <w:b w:val="0"/>
            <w:webHidden/>
          </w:rPr>
          <w:fldChar w:fldCharType="end"/>
        </w:r>
      </w:hyperlink>
    </w:p>
    <w:p w14:paraId="073BFDB3" w14:textId="37D8F9E1"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"_Toc71725996" </w:instrText>
      </w:r>
      <w:r>
        <w:fldChar w:fldCharType="separate"/>
      </w:r>
      <w:r w:rsidR="00C21E0E" w:rsidRPr="00C21E0E">
        <w:rPr>
          <w:rStyle w:val="Hyperlink"/>
          <w:rFonts w:ascii="Times New Roman" w:eastAsia="Calibri" w:hAnsi="Times New Roman"/>
          <w:b w:val="0"/>
          <w:lang w:eastAsia="en-US"/>
        </w:rPr>
        <w:t>12.2.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eastAsia="Calibri" w:hAnsi="Times New Roman"/>
          <w:b w:val="0"/>
          <w:lang w:eastAsia="en-US"/>
        </w:rPr>
        <w:t>Descrever as regras, políticas e práticas relativas às assembleias gerais,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_Toc71725996 \h </w:instrText>
      </w:r>
      <w:r w:rsidR="00C21E0E" w:rsidRPr="00C21E0E">
        <w:rPr>
          <w:b w:val="0"/>
          <w:webHidden/>
        </w:rPr>
      </w:r>
      <w:r w:rsidR="00C21E0E" w:rsidRPr="00C21E0E">
        <w:rPr>
          <w:b w:val="0"/>
          <w:webHidden/>
        </w:rPr>
        <w:fldChar w:fldCharType="separate"/>
      </w:r>
      <w:ins w:id="37" w:author="Ian Nunes Costa e Costa" w:date="2021-08-09T18:55:00Z">
        <w:r>
          <w:rPr>
            <w:b w:val="0"/>
            <w:webHidden/>
          </w:rPr>
          <w:t>124</w:t>
        </w:r>
      </w:ins>
      <w:del w:id="38" w:author="Ian Nunes Costa e Costa" w:date="2021-08-09T18:50:00Z">
        <w:r w:rsidR="00D35E02" w:rsidDel="00B34D89">
          <w:rPr>
            <w:b w:val="0"/>
            <w:webHidden/>
          </w:rPr>
          <w:delText>125</w:delText>
        </w:r>
      </w:del>
      <w:r w:rsidR="00C21E0E" w:rsidRPr="00C21E0E">
        <w:rPr>
          <w:b w:val="0"/>
          <w:webHidden/>
        </w:rPr>
        <w:fldChar w:fldCharType="end"/>
      </w:r>
      <w:r>
        <w:rPr>
          <w:b w:val="0"/>
        </w:rPr>
        <w:fldChar w:fldCharType="end"/>
      </w:r>
    </w:p>
    <w:p w14:paraId="23807A12" w14:textId="318B328E" w:rsidR="00C21E0E" w:rsidRPr="00C21E0E" w:rsidRDefault="00E2595A">
      <w:pPr>
        <w:pStyle w:val="Sumrio2"/>
        <w:rPr>
          <w:rFonts w:eastAsiaTheme="minorEastAsia" w:cstheme="minorBidi"/>
          <w:b w:val="0"/>
          <w:bCs w:val="0"/>
          <w:i w:val="0"/>
          <w:iCs w:val="0"/>
          <w:sz w:val="22"/>
          <w:szCs w:val="22"/>
          <w:lang w:val="en-US" w:eastAsia="en-US"/>
        </w:rPr>
      </w:pPr>
      <w:hyperlink w:anchor="_Toc71725997" w:history="1">
        <w:r w:rsidR="00C21E0E" w:rsidRPr="00C21E0E">
          <w:rPr>
            <w:rStyle w:val="Hyperlink"/>
            <w:rFonts w:ascii="Times New Roman" w:hAnsi="Times New Roman"/>
            <w:b w:val="0"/>
          </w:rPr>
          <w:t>12.3.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eastAsia="Calibri" w:hAnsi="Times New Roman"/>
            <w:b w:val="0"/>
            <w:lang w:eastAsia="en-US"/>
          </w:rPr>
          <w:t>Descrever as regras, políticas e práticas relativas ao conselho de administração, indicando</w:t>
        </w:r>
        <w:r w:rsidR="00C21E0E" w:rsidRPr="00C21E0E">
          <w:rPr>
            <w:rStyle w:val="Hyperlink"/>
            <w:rFonts w:ascii="Times New Roman" w:hAnsi="Times New Roman"/>
            <w:b w:val="0"/>
          </w:rPr>
          <w:t>:</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_Toc71725997 \h </w:instrText>
        </w:r>
        <w:r w:rsidR="00C21E0E" w:rsidRPr="00C21E0E">
          <w:rPr>
            <w:b w:val="0"/>
            <w:webHidden/>
          </w:rPr>
        </w:r>
        <w:r w:rsidR="00C21E0E" w:rsidRPr="00C21E0E">
          <w:rPr>
            <w:b w:val="0"/>
            <w:webHidden/>
          </w:rPr>
          <w:fldChar w:fldCharType="separate"/>
        </w:r>
        <w:r w:rsidR="00B34D89">
          <w:rPr>
            <w:b w:val="0"/>
            <w:webHidden/>
          </w:rPr>
          <w:t>130</w:t>
        </w:r>
        <w:r w:rsidR="00C21E0E" w:rsidRPr="00C21E0E">
          <w:rPr>
            <w:b w:val="0"/>
            <w:webHidden/>
          </w:rPr>
          <w:fldChar w:fldCharType="end"/>
        </w:r>
      </w:hyperlink>
    </w:p>
    <w:p w14:paraId="12D7C74E" w14:textId="7E92124B"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"_Toc71725998" </w:instrText>
      </w:r>
      <w:r>
        <w:fldChar w:fldCharType="separate"/>
      </w:r>
      <w:r w:rsidR="00C21E0E" w:rsidRPr="00C21E0E">
        <w:rPr>
          <w:rStyle w:val="Hyperlink"/>
          <w:rFonts w:ascii="Times New Roman" w:hAnsi="Times New Roman"/>
          <w:b w:val="0"/>
        </w:rPr>
        <w:t>12.4.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Se existir, descrever a cláusula compromissória inserida no estatuto para a resolução dos conflitos entre acionistas e entre estes e o emissor por meio de arbitragem</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_Toc71725998 \h </w:instrText>
      </w:r>
      <w:r w:rsidR="00C21E0E" w:rsidRPr="00C21E0E">
        <w:rPr>
          <w:b w:val="0"/>
          <w:webHidden/>
        </w:rPr>
      </w:r>
      <w:r w:rsidR="00C21E0E" w:rsidRPr="00C21E0E">
        <w:rPr>
          <w:b w:val="0"/>
          <w:webHidden/>
        </w:rPr>
        <w:fldChar w:fldCharType="separate"/>
      </w:r>
      <w:ins w:id="39" w:author="Ian Nunes Costa e Costa" w:date="2021-08-09T18:55:00Z">
        <w:r>
          <w:rPr>
            <w:b w:val="0"/>
            <w:webHidden/>
          </w:rPr>
          <w:t>132</w:t>
        </w:r>
      </w:ins>
      <w:del w:id="40" w:author="Ian Nunes Costa e Costa" w:date="2021-08-09T18:50:00Z">
        <w:r w:rsidR="00D35E02" w:rsidDel="00B34D89">
          <w:rPr>
            <w:b w:val="0"/>
            <w:webHidden/>
          </w:rPr>
          <w:delText>133</w:delText>
        </w:r>
      </w:del>
      <w:r w:rsidR="00C21E0E" w:rsidRPr="00C21E0E">
        <w:rPr>
          <w:b w:val="0"/>
          <w:webHidden/>
        </w:rPr>
        <w:fldChar w:fldCharType="end"/>
      </w:r>
      <w:r>
        <w:rPr>
          <w:b w:val="0"/>
        </w:rPr>
        <w:fldChar w:fldCharType="end"/>
      </w:r>
    </w:p>
    <w:p w14:paraId="7B05A8BD" w14:textId="31D4B9DF" w:rsidR="00C21E0E" w:rsidRPr="00C21E0E" w:rsidRDefault="00E2595A">
      <w:pPr>
        <w:pStyle w:val="Sumrio2"/>
        <w:rPr>
          <w:rFonts w:eastAsiaTheme="minorEastAsia" w:cstheme="minorBidi"/>
          <w:b w:val="0"/>
          <w:bCs w:val="0"/>
          <w:i w:val="0"/>
          <w:iCs w:val="0"/>
          <w:sz w:val="22"/>
          <w:szCs w:val="22"/>
          <w:lang w:val="en-US" w:eastAsia="en-US"/>
        </w:rPr>
      </w:pPr>
      <w:hyperlink w:anchor="_Toc71725999" w:history="1">
        <w:r w:rsidR="00C21E0E" w:rsidRPr="00C21E0E">
          <w:rPr>
            <w:rStyle w:val="Hyperlink"/>
            <w:rFonts w:ascii="Times New Roman" w:hAnsi="Times New Roman"/>
            <w:b w:val="0"/>
          </w:rPr>
          <w:t>12.5.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shd w:val="clear" w:color="auto" w:fill="FFFFFF" w:themeFill="background1"/>
          </w:rPr>
          <w:t>Em relação a cada um dos administradores e membros do conselho fiscal do emissor, indicar,</w:t>
        </w:r>
        <w:r w:rsidR="00C21E0E" w:rsidRPr="00C21E0E">
          <w:rPr>
            <w:rStyle w:val="Hyperlink"/>
            <w:rFonts w:ascii="Times New Roman" w:hAnsi="Times New Roman"/>
            <w:b w:val="0"/>
          </w:rPr>
          <w:t xml:space="preserve"> em forma de tabela: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_Toc71725999 \h </w:instrText>
        </w:r>
        <w:r w:rsidR="00C21E0E" w:rsidRPr="00C21E0E">
          <w:rPr>
            <w:b w:val="0"/>
            <w:webHidden/>
          </w:rPr>
        </w:r>
        <w:r w:rsidR="00C21E0E" w:rsidRPr="00C21E0E">
          <w:rPr>
            <w:b w:val="0"/>
            <w:webHidden/>
          </w:rPr>
          <w:fldChar w:fldCharType="separate"/>
        </w:r>
        <w:r w:rsidR="00B34D89">
          <w:rPr>
            <w:b w:val="0"/>
            <w:webHidden/>
          </w:rPr>
          <w:t>133</w:t>
        </w:r>
        <w:r w:rsidR="00C21E0E" w:rsidRPr="00C21E0E">
          <w:rPr>
            <w:b w:val="0"/>
            <w:webHidden/>
          </w:rPr>
          <w:fldChar w:fldCharType="end"/>
        </w:r>
      </w:hyperlink>
    </w:p>
    <w:p w14:paraId="23275DB6" w14:textId="0DA8869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"_Toc71726000" </w:instrText>
      </w:r>
      <w:r>
        <w:fldChar w:fldCharType="separate"/>
      </w:r>
      <w:r w:rsidR="00C21E0E" w:rsidRPr="00C21E0E">
        <w:rPr>
          <w:rStyle w:val="Hyperlink"/>
          <w:rFonts w:ascii="Times New Roman" w:hAnsi="Times New Roman"/>
          <w:b w:val="0"/>
        </w:rPr>
        <w:t>12.6.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 cada uma das pessoas que atuaram como membro do conselho de administração ou do conselho fiscal no último exercício, informar, em formato de tabela, o percentual de participação nas reuniões realizadas pelo respectivo órgão no mesmo período, que tenham ocorrido após a posse no cargo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_Toc71726000 \h </w:instrText>
      </w:r>
      <w:r w:rsidR="00C21E0E" w:rsidRPr="00C21E0E">
        <w:rPr>
          <w:b w:val="0"/>
          <w:webHidden/>
        </w:rPr>
      </w:r>
      <w:r w:rsidR="00C21E0E" w:rsidRPr="00C21E0E">
        <w:rPr>
          <w:b w:val="0"/>
          <w:webHidden/>
        </w:rPr>
        <w:fldChar w:fldCharType="separate"/>
      </w:r>
      <w:ins w:id="41" w:author="Ian Nunes Costa e Costa" w:date="2021-08-09T18:55:00Z">
        <w:r>
          <w:rPr>
            <w:b w:val="0"/>
            <w:webHidden/>
          </w:rPr>
          <w:t>140</w:t>
        </w:r>
      </w:ins>
      <w:del w:id="42" w:author="Ian Nunes Costa e Costa" w:date="2021-08-09T18:50:00Z">
        <w:r w:rsidR="00D35E02" w:rsidDel="00B34D89">
          <w:rPr>
            <w:b w:val="0"/>
            <w:webHidden/>
          </w:rPr>
          <w:delText>141</w:delText>
        </w:r>
      </w:del>
      <w:r w:rsidR="00C21E0E" w:rsidRPr="00C21E0E">
        <w:rPr>
          <w:b w:val="0"/>
          <w:webHidden/>
        </w:rPr>
        <w:fldChar w:fldCharType="end"/>
      </w:r>
      <w:r>
        <w:rPr>
          <w:b w:val="0"/>
        </w:rPr>
        <w:fldChar w:fldCharType="end"/>
      </w:r>
    </w:p>
    <w:p w14:paraId="3842DD1E" w14:textId="7F962E7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"_Toc71726001" </w:instrText>
      </w:r>
      <w:r>
        <w:fldChar w:fldCharType="separate"/>
      </w:r>
      <w:r w:rsidR="00C21E0E" w:rsidRPr="00C21E0E">
        <w:rPr>
          <w:rStyle w:val="Hyperlink"/>
          <w:rFonts w:ascii="Times New Roman" w:hAnsi="Times New Roman"/>
          <w:b w:val="0"/>
        </w:rPr>
        <w:t>12.7.</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as informações mencionadas no item 12.5 em relação aos membros dos comitês estatutários, bem como dos comitês de auditoria, de risco, financeiro e de remuneração, ainda que tais comitês ou estruturas não sejam estatutários.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_Toc71726001 \h </w:instrText>
      </w:r>
      <w:r w:rsidR="00C21E0E" w:rsidRPr="00C21E0E">
        <w:rPr>
          <w:b w:val="0"/>
          <w:webHidden/>
        </w:rPr>
      </w:r>
      <w:r w:rsidR="00C21E0E" w:rsidRPr="00C21E0E">
        <w:rPr>
          <w:b w:val="0"/>
          <w:webHidden/>
        </w:rPr>
        <w:fldChar w:fldCharType="separate"/>
      </w:r>
      <w:ins w:id="43" w:author="Ian Nunes Costa e Costa" w:date="2021-08-09T18:55:00Z">
        <w:r>
          <w:rPr>
            <w:b w:val="0"/>
            <w:webHidden/>
          </w:rPr>
          <w:t>141</w:t>
        </w:r>
      </w:ins>
      <w:del w:id="44" w:author="Ian Nunes Costa e Costa" w:date="2021-08-09T18:50:00Z">
        <w:r w:rsidR="00D35E02" w:rsidDel="00B34D89">
          <w:rPr>
            <w:b w:val="0"/>
            <w:webHidden/>
          </w:rPr>
          <w:delText>142</w:delText>
        </w:r>
      </w:del>
      <w:r w:rsidR="00C21E0E" w:rsidRPr="00C21E0E">
        <w:rPr>
          <w:b w:val="0"/>
          <w:webHidden/>
        </w:rPr>
        <w:fldChar w:fldCharType="end"/>
      </w:r>
      <w:r>
        <w:rPr>
          <w:b w:val="0"/>
        </w:rPr>
        <w:fldChar w:fldCharType="end"/>
      </w:r>
    </w:p>
    <w:p w14:paraId="7829A51B" w14:textId="13C498D7"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"_Toc71726002" </w:instrText>
      </w:r>
      <w:r>
        <w:fldChar w:fldCharType="separate"/>
      </w:r>
      <w:r w:rsidR="00C21E0E" w:rsidRPr="00C21E0E">
        <w:rPr>
          <w:rStyle w:val="Hyperlink"/>
          <w:rFonts w:ascii="Times New Roman" w:hAnsi="Times New Roman"/>
          <w:b w:val="0"/>
        </w:rPr>
        <w:t>12.8.</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 cada uma das pessoas que atuaram como membro dos comitês estatutários, bem como dos comitês de auditoria, de risco, financeiro e de remuneração, ainda que tais comitês ou estruturas não sejam estatutários, informar, em formato de tabela, o percentual de participação nas reuniões realizadas pelo respectivo órgão no mesmo período, que tenham ocorrido após a posse no cargo.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_Toc71726002 \h </w:instrText>
      </w:r>
      <w:r w:rsidR="00C21E0E" w:rsidRPr="00C21E0E">
        <w:rPr>
          <w:b w:val="0"/>
          <w:webHidden/>
        </w:rPr>
      </w:r>
      <w:r w:rsidR="00C21E0E" w:rsidRPr="00C21E0E">
        <w:rPr>
          <w:b w:val="0"/>
          <w:webHidden/>
        </w:rPr>
        <w:fldChar w:fldCharType="separate"/>
      </w:r>
      <w:ins w:id="45" w:author="Ian Nunes Costa e Costa" w:date="2021-08-09T18:55:00Z">
        <w:r>
          <w:rPr>
            <w:b w:val="0"/>
            <w:webHidden/>
          </w:rPr>
          <w:t>144</w:t>
        </w:r>
      </w:ins>
      <w:del w:id="46" w:author="Ian Nunes Costa e Costa" w:date="2021-08-09T18:50:00Z">
        <w:r w:rsidR="00D35E02" w:rsidDel="00B34D89">
          <w:rPr>
            <w:b w:val="0"/>
            <w:webHidden/>
          </w:rPr>
          <w:delText>145</w:delText>
        </w:r>
      </w:del>
      <w:r w:rsidR="00C21E0E" w:rsidRPr="00C21E0E">
        <w:rPr>
          <w:b w:val="0"/>
          <w:webHidden/>
        </w:rPr>
        <w:fldChar w:fldCharType="end"/>
      </w:r>
      <w:r>
        <w:rPr>
          <w:b w:val="0"/>
        </w:rPr>
        <w:fldChar w:fldCharType="end"/>
      </w:r>
    </w:p>
    <w:p w14:paraId="70AFFB82" w14:textId="35BC0A62"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"_Toc71726003" </w:instrText>
      </w:r>
      <w:r>
        <w:fldChar w:fldCharType="separate"/>
      </w:r>
      <w:r w:rsidR="00C21E0E" w:rsidRPr="00C21E0E">
        <w:rPr>
          <w:rStyle w:val="Hyperlink"/>
          <w:rFonts w:ascii="Times New Roman" w:hAnsi="Times New Roman"/>
          <w:b w:val="0"/>
        </w:rPr>
        <w:t>12.9.</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Informar a existência de relação conjugal, união estável ou parentesco até o segundo grau entre: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_Toc71726003 \h </w:instrText>
      </w:r>
      <w:r w:rsidR="00C21E0E" w:rsidRPr="00C21E0E">
        <w:rPr>
          <w:b w:val="0"/>
          <w:webHidden/>
        </w:rPr>
      </w:r>
      <w:r w:rsidR="00C21E0E" w:rsidRPr="00C21E0E">
        <w:rPr>
          <w:b w:val="0"/>
          <w:webHidden/>
        </w:rPr>
        <w:fldChar w:fldCharType="separate"/>
      </w:r>
      <w:ins w:id="47" w:author="Ian Nunes Costa e Costa" w:date="2021-08-09T18:55:00Z">
        <w:r>
          <w:rPr>
            <w:b w:val="0"/>
            <w:webHidden/>
          </w:rPr>
          <w:t>144</w:t>
        </w:r>
      </w:ins>
      <w:del w:id="48" w:author="Ian Nunes Costa e Costa" w:date="2021-08-09T18:50:00Z">
        <w:r w:rsidR="00D35E02" w:rsidDel="00B34D89">
          <w:rPr>
            <w:b w:val="0"/>
            <w:webHidden/>
          </w:rPr>
          <w:delText>145</w:delText>
        </w:r>
      </w:del>
      <w:r w:rsidR="00C21E0E" w:rsidRPr="00C21E0E">
        <w:rPr>
          <w:b w:val="0"/>
          <w:webHidden/>
        </w:rPr>
        <w:fldChar w:fldCharType="end"/>
      </w:r>
      <w:r>
        <w:rPr>
          <w:b w:val="0"/>
        </w:rPr>
        <w:fldChar w:fldCharType="end"/>
      </w:r>
    </w:p>
    <w:p w14:paraId="2A50B06D" w14:textId="00475018"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"_Toc71726004" </w:instrText>
      </w:r>
      <w:r>
        <w:fldChar w:fldCharType="separate"/>
      </w:r>
      <w:r w:rsidR="00C21E0E" w:rsidRPr="00C21E0E">
        <w:rPr>
          <w:rStyle w:val="Hyperlink"/>
          <w:rFonts w:ascii="Times New Roman" w:hAnsi="Times New Roman"/>
          <w:b w:val="0"/>
        </w:rPr>
        <w:t>12.10.</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Informar sobre relações de subordinação, prestação de serviço ou controle mantidas, nos 3 últimos exercícios sociais, entre administradores do emissor 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_Toc71726004 \h </w:instrText>
      </w:r>
      <w:r w:rsidR="00C21E0E" w:rsidRPr="00C21E0E">
        <w:rPr>
          <w:b w:val="0"/>
          <w:webHidden/>
        </w:rPr>
      </w:r>
      <w:r w:rsidR="00C21E0E" w:rsidRPr="00C21E0E">
        <w:rPr>
          <w:b w:val="0"/>
          <w:webHidden/>
        </w:rPr>
        <w:fldChar w:fldCharType="separate"/>
      </w:r>
      <w:ins w:id="49" w:author="Ian Nunes Costa e Costa" w:date="2021-08-09T18:55:00Z">
        <w:r>
          <w:rPr>
            <w:b w:val="0"/>
            <w:webHidden/>
          </w:rPr>
          <w:t>145</w:t>
        </w:r>
      </w:ins>
      <w:del w:id="50" w:author="Ian Nunes Costa e Costa" w:date="2021-08-09T18:50:00Z">
        <w:r w:rsidR="00D35E02" w:rsidDel="00B34D89">
          <w:rPr>
            <w:b w:val="0"/>
            <w:webHidden/>
          </w:rPr>
          <w:delText>146</w:delText>
        </w:r>
      </w:del>
      <w:r w:rsidR="00C21E0E" w:rsidRPr="00C21E0E">
        <w:rPr>
          <w:b w:val="0"/>
          <w:webHidden/>
        </w:rPr>
        <w:fldChar w:fldCharType="end"/>
      </w:r>
      <w:r>
        <w:rPr>
          <w:b w:val="0"/>
        </w:rPr>
        <w:fldChar w:fldCharType="end"/>
      </w:r>
    </w:p>
    <w:p w14:paraId="748D055C" w14:textId="6A4730F9" w:rsidR="00C21E0E" w:rsidRPr="00C21E0E" w:rsidRDefault="00E2595A">
      <w:pPr>
        <w:pStyle w:val="Sumrio2"/>
        <w:rPr>
          <w:rFonts w:eastAsiaTheme="minorEastAsia" w:cstheme="minorBidi"/>
          <w:b w:val="0"/>
          <w:bCs w:val="0"/>
          <w:i w:val="0"/>
          <w:iCs w:val="0"/>
          <w:sz w:val="22"/>
          <w:szCs w:val="22"/>
          <w:lang w:val="en-US" w:eastAsia="en-US"/>
        </w:rPr>
      </w:pPr>
      <w:hyperlink w:anchor="_Toc71726005" w:history="1">
        <w:r w:rsidR="00C21E0E" w:rsidRPr="00C21E0E">
          <w:rPr>
            <w:rStyle w:val="Hyperlink"/>
            <w:rFonts w:ascii="Times New Roman" w:hAnsi="Times New Roman"/>
            <w:b w:val="0"/>
          </w:rPr>
          <w:t>12.11.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as disposições de quaisquer acordos, inclusive apólices de seguro, que prevejam o pagamento ou o reembolso de despesas suportadas pelos administradores, decorrentes da reparação de danos causados a terceiros ou ao emissor, de penalidades impostas por agentes estatais, ou de acordos com o objetivo de encerrar processos administrativos ou judiciais, em virtude do exercício de suas funções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_Toc71726005 \h </w:instrText>
        </w:r>
        <w:r w:rsidR="00C21E0E" w:rsidRPr="00C21E0E">
          <w:rPr>
            <w:b w:val="0"/>
            <w:webHidden/>
          </w:rPr>
        </w:r>
        <w:r w:rsidR="00C21E0E" w:rsidRPr="00C21E0E">
          <w:rPr>
            <w:b w:val="0"/>
            <w:webHidden/>
          </w:rPr>
          <w:fldChar w:fldCharType="separate"/>
        </w:r>
        <w:r w:rsidR="00B34D89">
          <w:rPr>
            <w:b w:val="0"/>
            <w:webHidden/>
          </w:rPr>
          <w:t>146</w:t>
        </w:r>
        <w:r w:rsidR="00C21E0E" w:rsidRPr="00C21E0E">
          <w:rPr>
            <w:b w:val="0"/>
            <w:webHidden/>
          </w:rPr>
          <w:fldChar w:fldCharType="end"/>
        </w:r>
      </w:hyperlink>
    </w:p>
    <w:p w14:paraId="61138A5D" w14:textId="40D650C7"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"_Toc71726006" </w:instrText>
      </w:r>
      <w:r>
        <w:fldChar w:fldCharType="separate"/>
      </w:r>
      <w:r w:rsidR="00C21E0E" w:rsidRPr="00C21E0E">
        <w:rPr>
          <w:rStyle w:val="Hyperlink"/>
          <w:rFonts w:ascii="Times New Roman" w:hAnsi="Times New Roman"/>
          <w:b w:val="0"/>
        </w:rPr>
        <w:t>12.12.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_Toc71726006 \h </w:instrText>
      </w:r>
      <w:r w:rsidR="00C21E0E" w:rsidRPr="00C21E0E">
        <w:rPr>
          <w:b w:val="0"/>
          <w:webHidden/>
        </w:rPr>
      </w:r>
      <w:r w:rsidR="00C21E0E" w:rsidRPr="00C21E0E">
        <w:rPr>
          <w:b w:val="0"/>
          <w:webHidden/>
        </w:rPr>
        <w:fldChar w:fldCharType="separate"/>
      </w:r>
      <w:ins w:id="51" w:author="Ian Nunes Costa e Costa" w:date="2021-08-09T18:55:00Z">
        <w:r>
          <w:rPr>
            <w:b w:val="0"/>
            <w:webHidden/>
          </w:rPr>
          <w:t>146</w:t>
        </w:r>
      </w:ins>
      <w:del w:id="52" w:author="Ian Nunes Costa e Costa" w:date="2021-08-09T18:50:00Z">
        <w:r w:rsidR="00D35E02" w:rsidDel="00B34D89">
          <w:rPr>
            <w:b w:val="0"/>
            <w:webHidden/>
          </w:rPr>
          <w:delText>147</w:delText>
        </w:r>
      </w:del>
      <w:r w:rsidR="00C21E0E" w:rsidRPr="00C21E0E">
        <w:rPr>
          <w:b w:val="0"/>
          <w:webHidden/>
        </w:rPr>
        <w:fldChar w:fldCharType="end"/>
      </w:r>
      <w:r>
        <w:rPr>
          <w:b w:val="0"/>
        </w:rPr>
        <w:fldChar w:fldCharType="end"/>
      </w:r>
    </w:p>
    <w:p w14:paraId="45AFFA03" w14:textId="2224225E"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"_Toc71726007" </w:instrText>
      </w:r>
      <w:r>
        <w:fldChar w:fldCharType="separate"/>
      </w:r>
      <w:r w:rsidR="00C21E0E" w:rsidRPr="00C21E0E">
        <w:rPr>
          <w:rStyle w:val="Hyperlink"/>
          <w:b w:val="0"/>
          <w:noProof/>
          <w:kern w:val="32"/>
        </w:rPr>
        <w:t>13.</w:t>
      </w:r>
      <w:r w:rsidR="00C21E0E" w:rsidRPr="00C21E0E">
        <w:rPr>
          <w:rFonts w:eastAsiaTheme="minorEastAsia" w:cstheme="minorBidi"/>
          <w:b w:val="0"/>
          <w:bCs w:val="0"/>
          <w:noProof/>
          <w:sz w:val="22"/>
          <w:szCs w:val="22"/>
          <w:lang w:val="en-US" w:eastAsia="en-US"/>
        </w:rPr>
        <w:tab/>
      </w:r>
      <w:r w:rsidR="00C21E0E" w:rsidRPr="00C21E0E">
        <w:rPr>
          <w:rStyle w:val="Hyperlink"/>
          <w:b w:val="0"/>
          <w:noProof/>
          <w:kern w:val="32"/>
        </w:rPr>
        <w:t>Remuneração dos administradores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_Toc71726007 \h </w:instrText>
      </w:r>
      <w:r w:rsidR="00C21E0E" w:rsidRPr="00C21E0E">
        <w:rPr>
          <w:b w:val="0"/>
          <w:noProof/>
          <w:webHidden/>
        </w:rPr>
      </w:r>
      <w:r w:rsidR="00C21E0E" w:rsidRPr="00C21E0E">
        <w:rPr>
          <w:b w:val="0"/>
          <w:noProof/>
          <w:webHidden/>
        </w:rPr>
        <w:fldChar w:fldCharType="separate"/>
      </w:r>
      <w:ins w:id="53" w:author="Ian Nunes Costa e Costa" w:date="2021-08-09T18:55:00Z">
        <w:r>
          <w:rPr>
            <w:b w:val="0"/>
            <w:noProof/>
            <w:webHidden/>
          </w:rPr>
          <w:t>148</w:t>
        </w:r>
      </w:ins>
      <w:del w:id="54" w:author="Ian Nunes Costa e Costa" w:date="2021-08-09T18:50:00Z">
        <w:r w:rsidR="00D35E02" w:rsidDel="00B34D89">
          <w:rPr>
            <w:b w:val="0"/>
            <w:noProof/>
            <w:webHidden/>
          </w:rPr>
          <w:delText>149</w:delText>
        </w:r>
      </w:del>
      <w:r w:rsidR="00C21E0E" w:rsidRPr="00C21E0E">
        <w:rPr>
          <w:b w:val="0"/>
          <w:noProof/>
          <w:webHidden/>
        </w:rPr>
        <w:fldChar w:fldCharType="end"/>
      </w:r>
      <w:r>
        <w:rPr>
          <w:b w:val="0"/>
          <w:noProof/>
        </w:rPr>
        <w:fldChar w:fldCharType="end"/>
      </w:r>
    </w:p>
    <w:p w14:paraId="0B1711F8" w14:textId="4AFFD6D3"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"_Toc71726008" </w:instrText>
      </w:r>
      <w:r>
        <w:fldChar w:fldCharType="separate"/>
      </w:r>
      <w:r w:rsidR="00C21E0E" w:rsidRPr="00C21E0E">
        <w:rPr>
          <w:rStyle w:val="Hyperlink"/>
          <w:b w:val="0"/>
        </w:rPr>
        <w:t>13.1.</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Descrever a política ou prática de remuneração do Conselho de Administração, da Diretoria estatutária e não estatutária, do Conselho Fiscal, dos comitês estatutários e dos comitês de auditoria, de risco, financeiro e de remuneração, abordando os seguintes aspectos: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_Toc71726008 \h </w:instrText>
      </w:r>
      <w:r w:rsidR="00C21E0E" w:rsidRPr="00C21E0E">
        <w:rPr>
          <w:b w:val="0"/>
          <w:webHidden/>
        </w:rPr>
      </w:r>
      <w:r w:rsidR="00C21E0E" w:rsidRPr="00C21E0E">
        <w:rPr>
          <w:b w:val="0"/>
          <w:webHidden/>
        </w:rPr>
        <w:fldChar w:fldCharType="separate"/>
      </w:r>
      <w:ins w:id="55" w:author="Ian Nunes Costa e Costa" w:date="2021-08-09T18:55:00Z">
        <w:r>
          <w:rPr>
            <w:b w:val="0"/>
            <w:webHidden/>
          </w:rPr>
          <w:t>148</w:t>
        </w:r>
      </w:ins>
      <w:del w:id="56" w:author="Ian Nunes Costa e Costa" w:date="2021-08-09T18:50:00Z">
        <w:r w:rsidR="00D35E02" w:rsidDel="00B34D89">
          <w:rPr>
            <w:b w:val="0"/>
            <w:webHidden/>
          </w:rPr>
          <w:delText>149</w:delText>
        </w:r>
      </w:del>
      <w:r w:rsidR="00C21E0E" w:rsidRPr="00C21E0E">
        <w:rPr>
          <w:b w:val="0"/>
          <w:webHidden/>
        </w:rPr>
        <w:fldChar w:fldCharType="end"/>
      </w:r>
      <w:r>
        <w:rPr>
          <w:b w:val="0"/>
        </w:rPr>
        <w:fldChar w:fldCharType="end"/>
      </w:r>
    </w:p>
    <w:p w14:paraId="0F191882" w14:textId="04A072AB"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"_Toc71726009" </w:instrText>
      </w:r>
      <w:r>
        <w:fldChar w:fldCharType="separate"/>
      </w:r>
      <w:r w:rsidR="00C21E0E" w:rsidRPr="00C21E0E">
        <w:rPr>
          <w:rStyle w:val="Hyperlink"/>
          <w:b w:val="0"/>
        </w:rPr>
        <w:t>13.2.</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à remuneração reconhecida no resultado dos 3 últimos exercícios sociais e à prevista para o exercício social corrente do Conselho de Administração, da Diretoria estatutária e do Conselho Fiscal, elaborar tabela com o seguinte conteúdo: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_Toc71726009 \h </w:instrText>
      </w:r>
      <w:r w:rsidR="00C21E0E" w:rsidRPr="00C21E0E">
        <w:rPr>
          <w:b w:val="0"/>
          <w:webHidden/>
        </w:rPr>
      </w:r>
      <w:r w:rsidR="00C21E0E" w:rsidRPr="00C21E0E">
        <w:rPr>
          <w:b w:val="0"/>
          <w:webHidden/>
        </w:rPr>
        <w:fldChar w:fldCharType="separate"/>
      </w:r>
      <w:ins w:id="57" w:author="Ian Nunes Costa e Costa" w:date="2021-08-09T18:55:00Z">
        <w:r>
          <w:rPr>
            <w:b w:val="0"/>
            <w:webHidden/>
          </w:rPr>
          <w:t>150</w:t>
        </w:r>
      </w:ins>
      <w:del w:id="58" w:author="Ian Nunes Costa e Costa" w:date="2021-08-09T18:50:00Z">
        <w:r w:rsidR="00D35E02" w:rsidDel="00B34D89">
          <w:rPr>
            <w:b w:val="0"/>
            <w:webHidden/>
          </w:rPr>
          <w:delText>151</w:delText>
        </w:r>
      </w:del>
      <w:r w:rsidR="00C21E0E" w:rsidRPr="00C21E0E">
        <w:rPr>
          <w:b w:val="0"/>
          <w:webHidden/>
        </w:rPr>
        <w:fldChar w:fldCharType="end"/>
      </w:r>
      <w:r>
        <w:rPr>
          <w:b w:val="0"/>
        </w:rPr>
        <w:fldChar w:fldCharType="end"/>
      </w:r>
    </w:p>
    <w:p w14:paraId="50CDFCA8" w14:textId="4EF24C52" w:rsidR="00C21E0E" w:rsidRPr="00C21E0E" w:rsidRDefault="00E2595A">
      <w:pPr>
        <w:pStyle w:val="Sumrio2"/>
        <w:rPr>
          <w:rFonts w:eastAsiaTheme="minorEastAsia" w:cstheme="minorBidi"/>
          <w:b w:val="0"/>
          <w:bCs w:val="0"/>
          <w:i w:val="0"/>
          <w:iCs w:val="0"/>
          <w:sz w:val="22"/>
          <w:szCs w:val="22"/>
          <w:lang w:val="en-US" w:eastAsia="en-US"/>
        </w:rPr>
      </w:pPr>
      <w:hyperlink w:anchor="_Toc71726010" w:history="1">
        <w:r w:rsidR="00C21E0E" w:rsidRPr="00C21E0E">
          <w:rPr>
            <w:rStyle w:val="Hyperlink"/>
            <w:b w:val="0"/>
          </w:rPr>
          <w:t>13.3.</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à remuneração variável dos 3 últimos exercícios sociais e à prevista para o exercício social corrente do conselho de administração, da diretoria estatutária e do conselho fiscal, elaborar tabela com o seguinte conteúdo: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_Toc71726010 \h </w:instrText>
        </w:r>
        <w:r w:rsidR="00C21E0E" w:rsidRPr="00C21E0E">
          <w:rPr>
            <w:b w:val="0"/>
            <w:webHidden/>
          </w:rPr>
        </w:r>
        <w:r w:rsidR="00C21E0E" w:rsidRPr="00C21E0E">
          <w:rPr>
            <w:b w:val="0"/>
            <w:webHidden/>
          </w:rPr>
          <w:fldChar w:fldCharType="separate"/>
        </w:r>
        <w:r w:rsidR="00B34D89">
          <w:rPr>
            <w:b w:val="0"/>
            <w:webHidden/>
          </w:rPr>
          <w:t>155</w:t>
        </w:r>
        <w:r w:rsidR="00C21E0E" w:rsidRPr="00C21E0E">
          <w:rPr>
            <w:b w:val="0"/>
            <w:webHidden/>
          </w:rPr>
          <w:fldChar w:fldCharType="end"/>
        </w:r>
      </w:hyperlink>
    </w:p>
    <w:p w14:paraId="0962932C" w14:textId="3F962363"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"_Toc71726011" </w:instrText>
      </w:r>
      <w:r>
        <w:fldChar w:fldCharType="separate"/>
      </w:r>
      <w:r w:rsidR="00C21E0E" w:rsidRPr="00C21E0E">
        <w:rPr>
          <w:rStyle w:val="Hyperlink"/>
          <w:b w:val="0"/>
        </w:rPr>
        <w:t>13.4.</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ao plano de remuneração baseado em ações do conselho de administração e da diretoria estatutária, em vigor no último exercício social e previsto para o exercício social corrente, descrever: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_Toc71726011 \h </w:instrText>
      </w:r>
      <w:r w:rsidR="00C21E0E" w:rsidRPr="00C21E0E">
        <w:rPr>
          <w:b w:val="0"/>
          <w:webHidden/>
        </w:rPr>
      </w:r>
      <w:r w:rsidR="00C21E0E" w:rsidRPr="00C21E0E">
        <w:rPr>
          <w:b w:val="0"/>
          <w:webHidden/>
        </w:rPr>
        <w:fldChar w:fldCharType="separate"/>
      </w:r>
      <w:ins w:id="59" w:author="Ian Nunes Costa e Costa" w:date="2021-08-09T18:55:00Z">
        <w:r>
          <w:rPr>
            <w:b w:val="0"/>
            <w:webHidden/>
          </w:rPr>
          <w:t>155</w:t>
        </w:r>
      </w:ins>
      <w:del w:id="60" w:author="Ian Nunes Costa e Costa" w:date="2021-08-09T18:50:00Z">
        <w:r w:rsidR="00D35E02" w:rsidDel="00B34D89">
          <w:rPr>
            <w:b w:val="0"/>
            <w:webHidden/>
          </w:rPr>
          <w:delText>156</w:delText>
        </w:r>
      </w:del>
      <w:r w:rsidR="00C21E0E" w:rsidRPr="00C21E0E">
        <w:rPr>
          <w:b w:val="0"/>
          <w:webHidden/>
        </w:rPr>
        <w:fldChar w:fldCharType="end"/>
      </w:r>
      <w:r>
        <w:rPr>
          <w:b w:val="0"/>
        </w:rPr>
        <w:fldChar w:fldCharType="end"/>
      </w:r>
    </w:p>
    <w:p w14:paraId="25B4C62B" w14:textId="70CD4B70" w:rsidR="00C21E0E" w:rsidRPr="00C21E0E" w:rsidRDefault="00E2595A">
      <w:pPr>
        <w:pStyle w:val="Sumrio2"/>
        <w:rPr>
          <w:rFonts w:eastAsiaTheme="minorEastAsia" w:cstheme="minorBidi"/>
          <w:b w:val="0"/>
          <w:bCs w:val="0"/>
          <w:i w:val="0"/>
          <w:iCs w:val="0"/>
          <w:sz w:val="22"/>
          <w:szCs w:val="22"/>
          <w:lang w:val="en-US" w:eastAsia="en-US"/>
        </w:rPr>
      </w:pPr>
      <w:hyperlink w:anchor="_Toc71726012" w:history="1">
        <w:r w:rsidR="00C21E0E" w:rsidRPr="00C21E0E">
          <w:rPr>
            <w:rStyle w:val="Hyperlink"/>
            <w:b w:val="0"/>
          </w:rPr>
          <w:t>13.5.</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à remuneração baseada em ações reconhecida no resultado dos 3 últimos exercícios sociais e à prevista para o exercício social corrente, do conselho de administração e da diretoria estatutária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_Toc71726012 \h </w:instrText>
        </w:r>
        <w:r w:rsidR="00C21E0E" w:rsidRPr="00C21E0E">
          <w:rPr>
            <w:b w:val="0"/>
            <w:webHidden/>
          </w:rPr>
        </w:r>
        <w:r w:rsidR="00C21E0E" w:rsidRPr="00C21E0E">
          <w:rPr>
            <w:b w:val="0"/>
            <w:webHidden/>
          </w:rPr>
          <w:fldChar w:fldCharType="separate"/>
        </w:r>
        <w:r w:rsidR="00B34D89">
          <w:rPr>
            <w:b w:val="0"/>
            <w:webHidden/>
          </w:rPr>
          <w:t>158</w:t>
        </w:r>
        <w:r w:rsidR="00C21E0E" w:rsidRPr="00C21E0E">
          <w:rPr>
            <w:b w:val="0"/>
            <w:webHidden/>
          </w:rPr>
          <w:fldChar w:fldCharType="end"/>
        </w:r>
      </w:hyperlink>
    </w:p>
    <w:p w14:paraId="23232887" w14:textId="75B89929"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"_Toc71726013" </w:instrText>
      </w:r>
      <w:r>
        <w:fldChar w:fldCharType="separate"/>
      </w:r>
      <w:r w:rsidR="00C21E0E" w:rsidRPr="00C21E0E">
        <w:rPr>
          <w:rStyle w:val="Hyperlink"/>
          <w:b w:val="0"/>
        </w:rPr>
        <w:t>13.6.</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às opções em aberto do conselho de administração e da diretoria estatutária ao final do último exercício social:</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_Toc71726013 \h </w:instrText>
      </w:r>
      <w:r w:rsidR="00C21E0E" w:rsidRPr="00C21E0E">
        <w:rPr>
          <w:b w:val="0"/>
          <w:webHidden/>
        </w:rPr>
      </w:r>
      <w:r w:rsidR="00C21E0E" w:rsidRPr="00C21E0E">
        <w:rPr>
          <w:b w:val="0"/>
          <w:webHidden/>
        </w:rPr>
        <w:fldChar w:fldCharType="separate"/>
      </w:r>
      <w:ins w:id="61" w:author="Ian Nunes Costa e Costa" w:date="2021-08-09T18:55:00Z">
        <w:r>
          <w:rPr>
            <w:b w:val="0"/>
            <w:webHidden/>
          </w:rPr>
          <w:t>158</w:t>
        </w:r>
      </w:ins>
      <w:del w:id="62" w:author="Ian Nunes Costa e Costa" w:date="2021-08-09T18:50:00Z">
        <w:r w:rsidR="00D35E02" w:rsidDel="00B34D89">
          <w:rPr>
            <w:b w:val="0"/>
            <w:webHidden/>
          </w:rPr>
          <w:delText>159</w:delText>
        </w:r>
      </w:del>
      <w:r w:rsidR="00C21E0E" w:rsidRPr="00C21E0E">
        <w:rPr>
          <w:b w:val="0"/>
          <w:webHidden/>
        </w:rPr>
        <w:fldChar w:fldCharType="end"/>
      </w:r>
      <w:r>
        <w:rPr>
          <w:b w:val="0"/>
        </w:rPr>
        <w:fldChar w:fldCharType="end"/>
      </w:r>
    </w:p>
    <w:p w14:paraId="16D692C5" w14:textId="25235185"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"_Toc71726014" </w:instrText>
      </w:r>
      <w:r>
        <w:fldChar w:fldCharType="separate"/>
      </w:r>
      <w:r w:rsidR="00C21E0E" w:rsidRPr="00C21E0E">
        <w:rPr>
          <w:rStyle w:val="Hyperlink"/>
          <w:b w:val="0"/>
        </w:rPr>
        <w:t>13.7.</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às opções exercidas e ações entregues relativas à remuneração baseada em ações do conselho de administração e da diretoria estatutária, nos 3 últimos exercícios sociais, elaborar tabela com o seguinte conteúdo: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_Toc71726014 \h </w:instrText>
      </w:r>
      <w:r w:rsidR="00C21E0E" w:rsidRPr="00C21E0E">
        <w:rPr>
          <w:b w:val="0"/>
          <w:webHidden/>
        </w:rPr>
      </w:r>
      <w:r w:rsidR="00C21E0E" w:rsidRPr="00C21E0E">
        <w:rPr>
          <w:b w:val="0"/>
          <w:webHidden/>
        </w:rPr>
        <w:fldChar w:fldCharType="separate"/>
      </w:r>
      <w:ins w:id="63" w:author="Ian Nunes Costa e Costa" w:date="2021-08-09T18:55:00Z">
        <w:r>
          <w:rPr>
            <w:b w:val="0"/>
            <w:webHidden/>
          </w:rPr>
          <w:t>158</w:t>
        </w:r>
      </w:ins>
      <w:del w:id="64" w:author="Ian Nunes Costa e Costa" w:date="2021-08-09T18:50:00Z">
        <w:r w:rsidR="00D35E02" w:rsidDel="00B34D89">
          <w:rPr>
            <w:b w:val="0"/>
            <w:webHidden/>
          </w:rPr>
          <w:delText>159</w:delText>
        </w:r>
      </w:del>
      <w:r w:rsidR="00C21E0E" w:rsidRPr="00C21E0E">
        <w:rPr>
          <w:b w:val="0"/>
          <w:webHidden/>
        </w:rPr>
        <w:fldChar w:fldCharType="end"/>
      </w:r>
      <w:r>
        <w:rPr>
          <w:b w:val="0"/>
        </w:rPr>
        <w:fldChar w:fldCharType="end"/>
      </w:r>
    </w:p>
    <w:p w14:paraId="40C94D3C" w14:textId="7B44D2F4"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"_Toc71726015" </w:instrText>
      </w:r>
      <w:r>
        <w:fldChar w:fldCharType="separate"/>
      </w:r>
      <w:r w:rsidR="00C21E0E" w:rsidRPr="00C21E0E">
        <w:rPr>
          <w:rStyle w:val="Hyperlink"/>
          <w:b w:val="0"/>
        </w:rPr>
        <w:t>13.8.</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Descrição sumária das informações necessárias para a compreensão dos dados divulgados nos itens 13.5 a 13.7, tal como a explicação do método de precificação do valor das ações e das opções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_Toc71726015 \h </w:instrText>
      </w:r>
      <w:r w:rsidR="00C21E0E" w:rsidRPr="00C21E0E">
        <w:rPr>
          <w:b w:val="0"/>
          <w:webHidden/>
        </w:rPr>
      </w:r>
      <w:r w:rsidR="00C21E0E" w:rsidRPr="00C21E0E">
        <w:rPr>
          <w:b w:val="0"/>
          <w:webHidden/>
        </w:rPr>
        <w:fldChar w:fldCharType="separate"/>
      </w:r>
      <w:ins w:id="65" w:author="Ian Nunes Costa e Costa" w:date="2021-08-09T18:55:00Z">
        <w:r>
          <w:rPr>
            <w:b w:val="0"/>
            <w:webHidden/>
          </w:rPr>
          <w:t>158</w:t>
        </w:r>
      </w:ins>
      <w:del w:id="66" w:author="Ian Nunes Costa e Costa" w:date="2021-08-09T18:50:00Z">
        <w:r w:rsidR="00D35E02" w:rsidDel="00B34D89">
          <w:rPr>
            <w:b w:val="0"/>
            <w:webHidden/>
          </w:rPr>
          <w:delText>159</w:delText>
        </w:r>
      </w:del>
      <w:r w:rsidR="00C21E0E" w:rsidRPr="00C21E0E">
        <w:rPr>
          <w:b w:val="0"/>
          <w:webHidden/>
        </w:rPr>
        <w:fldChar w:fldCharType="end"/>
      </w:r>
      <w:r>
        <w:rPr>
          <w:b w:val="0"/>
        </w:rPr>
        <w:fldChar w:fldCharType="end"/>
      </w:r>
    </w:p>
    <w:p w14:paraId="05A4BD15" w14:textId="1DC6C076"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"_Toc71726016" </w:instrText>
      </w:r>
      <w:r>
        <w:fldChar w:fldCharType="separate"/>
      </w:r>
      <w:r w:rsidR="00C21E0E" w:rsidRPr="00C21E0E">
        <w:rPr>
          <w:rStyle w:val="Hyperlink"/>
          <w:b w:val="0"/>
        </w:rPr>
        <w:t>13.9.</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Informar a quantidade de ações ou cotas direta ou indiretamente detidas, no Brasil ou no exterior, e outros valores mobiliários conversíveis em ações ou cotas, emitidos pelo emissor, seus controladores diretos ou indiretos, sociedades controladas ou sob controle comum, por membros do conselho de administração, da diretoria estatutária ou do conselho fiscal, agrupados por órgão: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_Toc71726016 \h </w:instrText>
      </w:r>
      <w:r w:rsidR="00C21E0E" w:rsidRPr="00C21E0E">
        <w:rPr>
          <w:b w:val="0"/>
          <w:webHidden/>
        </w:rPr>
      </w:r>
      <w:r w:rsidR="00C21E0E" w:rsidRPr="00C21E0E">
        <w:rPr>
          <w:b w:val="0"/>
          <w:webHidden/>
        </w:rPr>
        <w:fldChar w:fldCharType="separate"/>
      </w:r>
      <w:ins w:id="67" w:author="Ian Nunes Costa e Costa" w:date="2021-08-09T18:55:00Z">
        <w:r>
          <w:rPr>
            <w:b w:val="0"/>
            <w:webHidden/>
          </w:rPr>
          <w:t>159</w:t>
        </w:r>
      </w:ins>
      <w:del w:id="68" w:author="Ian Nunes Costa e Costa" w:date="2021-08-09T18:50:00Z">
        <w:r w:rsidR="00D35E02" w:rsidDel="00B34D89">
          <w:rPr>
            <w:b w:val="0"/>
            <w:webHidden/>
          </w:rPr>
          <w:delText>160</w:delText>
        </w:r>
      </w:del>
      <w:r w:rsidR="00C21E0E" w:rsidRPr="00C21E0E">
        <w:rPr>
          <w:b w:val="0"/>
          <w:webHidden/>
        </w:rPr>
        <w:fldChar w:fldCharType="end"/>
      </w:r>
      <w:r>
        <w:rPr>
          <w:b w:val="0"/>
        </w:rPr>
        <w:fldChar w:fldCharType="end"/>
      </w:r>
    </w:p>
    <w:p w14:paraId="1BF690A5" w14:textId="57E35474"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"_Toc71726017" </w:instrText>
      </w:r>
      <w:r>
        <w:fldChar w:fldCharType="separate"/>
      </w:r>
      <w:r w:rsidR="00C21E0E" w:rsidRPr="00C21E0E">
        <w:rPr>
          <w:rStyle w:val="Hyperlink"/>
          <w:b w:val="0"/>
        </w:rPr>
        <w:t>13.10.</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aos planos de previdência em vigor conferidos aos membros do conselho de administração e aos diretores estatutários, fornecer as seguintes informações em forma de tabela: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_Toc71726017 \h </w:instrText>
      </w:r>
      <w:r w:rsidR="00C21E0E" w:rsidRPr="00C21E0E">
        <w:rPr>
          <w:b w:val="0"/>
          <w:webHidden/>
        </w:rPr>
      </w:r>
      <w:r w:rsidR="00C21E0E" w:rsidRPr="00C21E0E">
        <w:rPr>
          <w:b w:val="0"/>
          <w:webHidden/>
        </w:rPr>
        <w:fldChar w:fldCharType="separate"/>
      </w:r>
      <w:ins w:id="69" w:author="Ian Nunes Costa e Costa" w:date="2021-08-09T18:55:00Z">
        <w:r>
          <w:rPr>
            <w:b w:val="0"/>
            <w:webHidden/>
          </w:rPr>
          <w:t>159</w:t>
        </w:r>
      </w:ins>
      <w:del w:id="70" w:author="Ian Nunes Costa e Costa" w:date="2021-08-09T18:50:00Z">
        <w:r w:rsidR="00D35E02" w:rsidDel="00B34D89">
          <w:rPr>
            <w:b w:val="0"/>
            <w:webHidden/>
          </w:rPr>
          <w:delText>160</w:delText>
        </w:r>
      </w:del>
      <w:r w:rsidR="00C21E0E" w:rsidRPr="00C21E0E">
        <w:rPr>
          <w:b w:val="0"/>
          <w:webHidden/>
        </w:rPr>
        <w:fldChar w:fldCharType="end"/>
      </w:r>
      <w:r>
        <w:rPr>
          <w:b w:val="0"/>
        </w:rPr>
        <w:fldChar w:fldCharType="end"/>
      </w:r>
    </w:p>
    <w:p w14:paraId="5D17BE64" w14:textId="76FA74A0"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"_Toc71726018" </w:instrText>
      </w:r>
      <w:r>
        <w:fldChar w:fldCharType="separate"/>
      </w:r>
      <w:r w:rsidR="00C21E0E" w:rsidRPr="00C21E0E">
        <w:rPr>
          <w:rStyle w:val="Hyperlink"/>
          <w:b w:val="0"/>
        </w:rPr>
        <w:t>13.11.</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forma de tabela, indicar, para os 3 últimos exercícios sociais, em relação ao conselho de administração, à diretoria estatutária e ao conselho fiscal:</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_Toc71726018 \h </w:instrText>
      </w:r>
      <w:r w:rsidR="00C21E0E" w:rsidRPr="00C21E0E">
        <w:rPr>
          <w:b w:val="0"/>
          <w:webHidden/>
        </w:rPr>
      </w:r>
      <w:r w:rsidR="00C21E0E" w:rsidRPr="00C21E0E">
        <w:rPr>
          <w:b w:val="0"/>
          <w:webHidden/>
        </w:rPr>
        <w:fldChar w:fldCharType="separate"/>
      </w:r>
      <w:ins w:id="71" w:author="Ian Nunes Costa e Costa" w:date="2021-08-09T18:55:00Z">
        <w:r>
          <w:rPr>
            <w:b w:val="0"/>
            <w:webHidden/>
          </w:rPr>
          <w:t>160</w:t>
        </w:r>
      </w:ins>
      <w:del w:id="72" w:author="Ian Nunes Costa e Costa" w:date="2021-08-09T18:50:00Z">
        <w:r w:rsidR="00D35E02" w:rsidDel="00B34D89">
          <w:rPr>
            <w:b w:val="0"/>
            <w:webHidden/>
          </w:rPr>
          <w:delText>161</w:delText>
        </w:r>
      </w:del>
      <w:r w:rsidR="00C21E0E" w:rsidRPr="00C21E0E">
        <w:rPr>
          <w:b w:val="0"/>
          <w:webHidden/>
        </w:rPr>
        <w:fldChar w:fldCharType="end"/>
      </w:r>
      <w:r>
        <w:rPr>
          <w:b w:val="0"/>
        </w:rPr>
        <w:fldChar w:fldCharType="end"/>
      </w:r>
    </w:p>
    <w:p w14:paraId="72EFE1DC" w14:textId="5143E167"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"_Toc71726019" </w:instrText>
      </w:r>
      <w:r>
        <w:fldChar w:fldCharType="separate"/>
      </w:r>
      <w:r w:rsidR="00C21E0E" w:rsidRPr="00C21E0E">
        <w:rPr>
          <w:rStyle w:val="Hyperlink"/>
          <w:b w:val="0"/>
        </w:rPr>
        <w:t>13.12.</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Descrever arranjos contratuais, apólices de seguros ou outros instrumentos que estruturem mecanismos de remuneração ou indenização para os administradores em caso de destituição do cargo ou de aposentadoria, indicando quais as consequências financeiras para o emissor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_Toc71726019 \h </w:instrText>
      </w:r>
      <w:r w:rsidR="00C21E0E" w:rsidRPr="00C21E0E">
        <w:rPr>
          <w:b w:val="0"/>
          <w:webHidden/>
        </w:rPr>
      </w:r>
      <w:r w:rsidR="00C21E0E" w:rsidRPr="00C21E0E">
        <w:rPr>
          <w:b w:val="0"/>
          <w:webHidden/>
        </w:rPr>
        <w:fldChar w:fldCharType="separate"/>
      </w:r>
      <w:ins w:id="73" w:author="Ian Nunes Costa e Costa" w:date="2021-08-09T18:55:00Z">
        <w:r>
          <w:rPr>
            <w:b w:val="0"/>
            <w:webHidden/>
          </w:rPr>
          <w:t>162</w:t>
        </w:r>
      </w:ins>
      <w:del w:id="74" w:author="Ian Nunes Costa e Costa" w:date="2021-08-09T18:50:00Z">
        <w:r w:rsidR="00D35E02" w:rsidDel="00B34D89">
          <w:rPr>
            <w:b w:val="0"/>
            <w:webHidden/>
          </w:rPr>
          <w:delText>163</w:delText>
        </w:r>
      </w:del>
      <w:r w:rsidR="00C21E0E" w:rsidRPr="00C21E0E">
        <w:rPr>
          <w:b w:val="0"/>
          <w:webHidden/>
        </w:rPr>
        <w:fldChar w:fldCharType="end"/>
      </w:r>
      <w:r>
        <w:rPr>
          <w:b w:val="0"/>
        </w:rPr>
        <w:fldChar w:fldCharType="end"/>
      </w:r>
    </w:p>
    <w:p w14:paraId="77B8A576" w14:textId="72008A95"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"_Toc71726020" </w:instrText>
      </w:r>
      <w:r>
        <w:fldChar w:fldCharType="separate"/>
      </w:r>
      <w:r w:rsidR="00C21E0E" w:rsidRPr="00C21E0E">
        <w:rPr>
          <w:rStyle w:val="Hyperlink"/>
          <w:b w:val="0"/>
        </w:rPr>
        <w:t>13.13.</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aos 3 últimos exercícios sociais, indicar o percentual da remuneração total de cada órgão reconhecida no resultado do emissor referente a membros do conselho de administração, da diretoria estatutária ou do conselho fiscal que sejam partes relacionadas aos controladores, diretos ou indiretos, conforme definido pelas regras contábeis que tratam desse assunto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_Toc71726020 \h </w:instrText>
      </w:r>
      <w:r w:rsidR="00C21E0E" w:rsidRPr="00C21E0E">
        <w:rPr>
          <w:b w:val="0"/>
          <w:webHidden/>
        </w:rPr>
      </w:r>
      <w:r w:rsidR="00C21E0E" w:rsidRPr="00C21E0E">
        <w:rPr>
          <w:b w:val="0"/>
          <w:webHidden/>
        </w:rPr>
        <w:fldChar w:fldCharType="separate"/>
      </w:r>
      <w:ins w:id="75" w:author="Ian Nunes Costa e Costa" w:date="2021-08-09T18:55:00Z">
        <w:r>
          <w:rPr>
            <w:b w:val="0"/>
            <w:webHidden/>
          </w:rPr>
          <w:t>162</w:t>
        </w:r>
      </w:ins>
      <w:del w:id="76" w:author="Ian Nunes Costa e Costa" w:date="2021-08-09T18:50:00Z">
        <w:r w:rsidR="00D35E02" w:rsidDel="00B34D89">
          <w:rPr>
            <w:b w:val="0"/>
            <w:webHidden/>
          </w:rPr>
          <w:delText>163</w:delText>
        </w:r>
      </w:del>
      <w:r w:rsidR="00C21E0E" w:rsidRPr="00C21E0E">
        <w:rPr>
          <w:b w:val="0"/>
          <w:webHidden/>
        </w:rPr>
        <w:fldChar w:fldCharType="end"/>
      </w:r>
      <w:r>
        <w:rPr>
          <w:b w:val="0"/>
        </w:rPr>
        <w:fldChar w:fldCharType="end"/>
      </w:r>
    </w:p>
    <w:p w14:paraId="01B0997B" w14:textId="13D22B56"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"_Toc71726021" </w:instrText>
      </w:r>
      <w:r>
        <w:fldChar w:fldCharType="separate"/>
      </w:r>
      <w:r w:rsidR="00C21E0E" w:rsidRPr="00C21E0E">
        <w:rPr>
          <w:rStyle w:val="Hyperlink"/>
          <w:b w:val="0"/>
        </w:rPr>
        <w:t>13.14.</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aos 3 últimos exercícios sociais, indicar os valores reconhecidos no resultado do emissor como remuneração de membros do conselho de administração, da diretoria estatutária ou do conselho fiscal, agrupados por órgão, por qualquer razão que não a função que ocupam, como por exemplo, comissões e serviços de consultoria ou assessoria prestados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_Toc71726021 \h </w:instrText>
      </w:r>
      <w:r w:rsidR="00C21E0E" w:rsidRPr="00C21E0E">
        <w:rPr>
          <w:b w:val="0"/>
          <w:webHidden/>
        </w:rPr>
      </w:r>
      <w:r w:rsidR="00C21E0E" w:rsidRPr="00C21E0E">
        <w:rPr>
          <w:b w:val="0"/>
          <w:webHidden/>
        </w:rPr>
        <w:fldChar w:fldCharType="separate"/>
      </w:r>
      <w:ins w:id="77" w:author="Ian Nunes Costa e Costa" w:date="2021-08-09T18:55:00Z">
        <w:r>
          <w:rPr>
            <w:b w:val="0"/>
            <w:webHidden/>
          </w:rPr>
          <w:t>162</w:t>
        </w:r>
      </w:ins>
      <w:del w:id="78" w:author="Ian Nunes Costa e Costa" w:date="2021-08-09T18:50:00Z">
        <w:r w:rsidR="00D35E02" w:rsidDel="00B34D89">
          <w:rPr>
            <w:b w:val="0"/>
            <w:webHidden/>
          </w:rPr>
          <w:delText>163</w:delText>
        </w:r>
      </w:del>
      <w:r w:rsidR="00C21E0E" w:rsidRPr="00C21E0E">
        <w:rPr>
          <w:b w:val="0"/>
          <w:webHidden/>
        </w:rPr>
        <w:fldChar w:fldCharType="end"/>
      </w:r>
      <w:r>
        <w:rPr>
          <w:b w:val="0"/>
        </w:rPr>
        <w:fldChar w:fldCharType="end"/>
      </w:r>
    </w:p>
    <w:p w14:paraId="6EFCAFAA" w14:textId="0F077F2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"_Toc71726022" </w:instrText>
      </w:r>
      <w:r>
        <w:fldChar w:fldCharType="separate"/>
      </w:r>
      <w:r w:rsidR="00C21E0E" w:rsidRPr="00C21E0E">
        <w:rPr>
          <w:rStyle w:val="Hyperlink"/>
          <w:b w:val="0"/>
        </w:rPr>
        <w:t>13.15.</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Em relação aos 3 últimos exercícios sociais, indicar os valores reconhecidos no resultado de controladores, diretos ou indiretos, de sociedades sob controle comum e de controladas do emissor, como remuneração de membros do conselho de administração, da diretoria estatutária ou do conselho fiscal do emissor, agrupados por órgão, especificando a que título tais valores foram atribuídos a tais indivíduos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_Toc71726022 \h </w:instrText>
      </w:r>
      <w:r w:rsidR="00C21E0E" w:rsidRPr="00C21E0E">
        <w:rPr>
          <w:b w:val="0"/>
          <w:webHidden/>
        </w:rPr>
      </w:r>
      <w:r w:rsidR="00C21E0E" w:rsidRPr="00C21E0E">
        <w:rPr>
          <w:b w:val="0"/>
          <w:webHidden/>
        </w:rPr>
        <w:fldChar w:fldCharType="separate"/>
      </w:r>
      <w:ins w:id="79" w:author="Ian Nunes Costa e Costa" w:date="2021-08-09T18:55:00Z">
        <w:r>
          <w:rPr>
            <w:b w:val="0"/>
            <w:webHidden/>
          </w:rPr>
          <w:t>162</w:t>
        </w:r>
      </w:ins>
      <w:del w:id="80" w:author="Ian Nunes Costa e Costa" w:date="2021-08-09T18:50:00Z">
        <w:r w:rsidR="00D35E02" w:rsidDel="00B34D89">
          <w:rPr>
            <w:b w:val="0"/>
            <w:webHidden/>
          </w:rPr>
          <w:delText>163</w:delText>
        </w:r>
      </w:del>
      <w:r w:rsidR="00C21E0E" w:rsidRPr="00C21E0E">
        <w:rPr>
          <w:b w:val="0"/>
          <w:webHidden/>
        </w:rPr>
        <w:fldChar w:fldCharType="end"/>
      </w:r>
      <w:r>
        <w:rPr>
          <w:b w:val="0"/>
        </w:rPr>
        <w:fldChar w:fldCharType="end"/>
      </w:r>
    </w:p>
    <w:p w14:paraId="6EEBFE80" w14:textId="74926DA1"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"_Toc71726023" </w:instrText>
      </w:r>
      <w:r>
        <w:fldChar w:fldCharType="separate"/>
      </w:r>
      <w:r w:rsidR="00C21E0E" w:rsidRPr="00C21E0E">
        <w:rPr>
          <w:rStyle w:val="Hyperlink"/>
          <w:b w:val="0"/>
        </w:rPr>
        <w:t>13.16.</w:t>
      </w:r>
      <w:r w:rsidR="00C21E0E" w:rsidRPr="00C21E0E">
        <w:rPr>
          <w:rFonts w:eastAsiaTheme="minorEastAsia" w:cstheme="minorBidi"/>
          <w:b w:val="0"/>
          <w:bCs w:val="0"/>
          <w:i w:val="0"/>
          <w:iCs w:val="0"/>
          <w:sz w:val="22"/>
          <w:szCs w:val="22"/>
          <w:lang w:val="en-US" w:eastAsia="en-US"/>
        </w:rPr>
        <w:tab/>
      </w:r>
      <w:r w:rsidR="00C21E0E" w:rsidRPr="00C21E0E">
        <w:rPr>
          <w:rStyle w:val="Hyperlink"/>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_Toc71726023 \h </w:instrText>
      </w:r>
      <w:r w:rsidR="00C21E0E" w:rsidRPr="00C21E0E">
        <w:rPr>
          <w:b w:val="0"/>
          <w:webHidden/>
        </w:rPr>
      </w:r>
      <w:r w:rsidR="00C21E0E" w:rsidRPr="00C21E0E">
        <w:rPr>
          <w:b w:val="0"/>
          <w:webHidden/>
        </w:rPr>
        <w:fldChar w:fldCharType="separate"/>
      </w:r>
      <w:ins w:id="81" w:author="Ian Nunes Costa e Costa" w:date="2021-08-09T18:55:00Z">
        <w:r>
          <w:rPr>
            <w:b w:val="0"/>
            <w:webHidden/>
          </w:rPr>
          <w:t>162</w:t>
        </w:r>
      </w:ins>
      <w:del w:id="82" w:author="Ian Nunes Costa e Costa" w:date="2021-08-09T18:50:00Z">
        <w:r w:rsidR="00D35E02" w:rsidDel="00B34D89">
          <w:rPr>
            <w:b w:val="0"/>
            <w:webHidden/>
          </w:rPr>
          <w:delText>163</w:delText>
        </w:r>
      </w:del>
      <w:r w:rsidR="00C21E0E" w:rsidRPr="00C21E0E">
        <w:rPr>
          <w:b w:val="0"/>
          <w:webHidden/>
        </w:rPr>
        <w:fldChar w:fldCharType="end"/>
      </w:r>
      <w:r>
        <w:rPr>
          <w:b w:val="0"/>
        </w:rPr>
        <w:fldChar w:fldCharType="end"/>
      </w:r>
    </w:p>
    <w:p w14:paraId="6E8F5B13" w14:textId="6C0D1D04" w:rsidR="00C21E0E" w:rsidRPr="00C21E0E" w:rsidRDefault="00E2595A">
      <w:pPr>
        <w:pStyle w:val="Sumrio1"/>
        <w:tabs>
          <w:tab w:val="left" w:pos="480"/>
          <w:tab w:val="right" w:leader="dot" w:pos="9770"/>
        </w:tabs>
        <w:rPr>
          <w:rFonts w:eastAsiaTheme="minorEastAsia" w:cstheme="minorBidi"/>
          <w:b w:val="0"/>
          <w:bCs w:val="0"/>
          <w:noProof/>
          <w:sz w:val="22"/>
          <w:szCs w:val="22"/>
          <w:lang w:val="en-US" w:eastAsia="en-US"/>
        </w:rPr>
      </w:pPr>
      <w:hyperlink w:anchor="_Toc71726024" w:history="1">
        <w:r w:rsidR="00C21E0E" w:rsidRPr="00C21E0E">
          <w:rPr>
            <w:rStyle w:val="Hyperlink"/>
            <w:rFonts w:ascii="Times New Roman" w:hAnsi="Times New Roman"/>
            <w:b w:val="0"/>
            <w:noProof/>
          </w:rPr>
          <w:t>14.</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Recursos humanos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_Toc71726024 \h </w:instrText>
        </w:r>
        <w:r w:rsidR="00C21E0E" w:rsidRPr="00C21E0E">
          <w:rPr>
            <w:b w:val="0"/>
            <w:noProof/>
            <w:webHidden/>
          </w:rPr>
        </w:r>
        <w:r w:rsidR="00C21E0E" w:rsidRPr="00C21E0E">
          <w:rPr>
            <w:b w:val="0"/>
            <w:noProof/>
            <w:webHidden/>
          </w:rPr>
          <w:fldChar w:fldCharType="separate"/>
        </w:r>
        <w:r w:rsidR="00B34D89">
          <w:rPr>
            <w:b w:val="0"/>
            <w:noProof/>
            <w:webHidden/>
          </w:rPr>
          <w:t>163</w:t>
        </w:r>
        <w:r w:rsidR="00C21E0E" w:rsidRPr="00C21E0E">
          <w:rPr>
            <w:b w:val="0"/>
            <w:noProof/>
            <w:webHidden/>
          </w:rPr>
          <w:fldChar w:fldCharType="end"/>
        </w:r>
      </w:hyperlink>
    </w:p>
    <w:p w14:paraId="0CA5DB5F" w14:textId="1995CED2" w:rsidR="00C21E0E" w:rsidRPr="00C21E0E" w:rsidRDefault="00E2595A">
      <w:pPr>
        <w:pStyle w:val="Sumrio2"/>
        <w:rPr>
          <w:rFonts w:eastAsiaTheme="minorEastAsia" w:cstheme="minorBidi"/>
          <w:b w:val="0"/>
          <w:bCs w:val="0"/>
          <w:i w:val="0"/>
          <w:iCs w:val="0"/>
          <w:sz w:val="22"/>
          <w:szCs w:val="22"/>
          <w:lang w:val="en-US" w:eastAsia="en-US"/>
        </w:rPr>
      </w:pPr>
      <w:hyperlink w:anchor="_Toc71726025" w:history="1">
        <w:r w:rsidR="00C21E0E" w:rsidRPr="00C21E0E">
          <w:rPr>
            <w:rStyle w:val="Hyperlink"/>
            <w:rFonts w:ascii="Times New Roman" w:hAnsi="Times New Roman"/>
            <w:b w:val="0"/>
          </w:rPr>
          <w:t>14.1.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os recursos humanos do emissor, fornecendo as seguintes informações: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_Toc71726025 \h </w:instrText>
        </w:r>
        <w:r w:rsidR="00C21E0E" w:rsidRPr="00C21E0E">
          <w:rPr>
            <w:b w:val="0"/>
            <w:webHidden/>
          </w:rPr>
        </w:r>
        <w:r w:rsidR="00C21E0E" w:rsidRPr="00C21E0E">
          <w:rPr>
            <w:b w:val="0"/>
            <w:webHidden/>
          </w:rPr>
          <w:fldChar w:fldCharType="separate"/>
        </w:r>
        <w:r w:rsidR="00B34D89">
          <w:rPr>
            <w:b w:val="0"/>
            <w:webHidden/>
          </w:rPr>
          <w:t>163</w:t>
        </w:r>
        <w:r w:rsidR="00C21E0E" w:rsidRPr="00C21E0E">
          <w:rPr>
            <w:b w:val="0"/>
            <w:webHidden/>
          </w:rPr>
          <w:fldChar w:fldCharType="end"/>
        </w:r>
      </w:hyperlink>
    </w:p>
    <w:p w14:paraId="51DD7B8A" w14:textId="6C5A9635" w:rsidR="00C21E0E" w:rsidRPr="00C21E0E" w:rsidRDefault="00E2595A">
      <w:pPr>
        <w:pStyle w:val="Sumrio2"/>
        <w:rPr>
          <w:rFonts w:eastAsiaTheme="minorEastAsia" w:cstheme="minorBidi"/>
          <w:b w:val="0"/>
          <w:bCs w:val="0"/>
          <w:i w:val="0"/>
          <w:iCs w:val="0"/>
          <w:sz w:val="22"/>
          <w:szCs w:val="22"/>
          <w:lang w:val="en-US" w:eastAsia="en-US"/>
        </w:rPr>
      </w:pPr>
      <w:hyperlink w:anchor="_Toc71726026" w:history="1">
        <w:r w:rsidR="00C21E0E" w:rsidRPr="00C21E0E">
          <w:rPr>
            <w:rStyle w:val="Hyperlink"/>
            <w:rFonts w:ascii="Times New Roman" w:hAnsi="Times New Roman"/>
            <w:b w:val="0"/>
          </w:rPr>
          <w:t>14.2.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Comentar qualquer alteração relevante ocorrida com relação aos números divulgados no item 14.1. acima.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_Toc71726026 \h </w:instrText>
        </w:r>
        <w:r w:rsidR="00C21E0E" w:rsidRPr="00C21E0E">
          <w:rPr>
            <w:b w:val="0"/>
            <w:webHidden/>
          </w:rPr>
        </w:r>
        <w:r w:rsidR="00C21E0E" w:rsidRPr="00C21E0E">
          <w:rPr>
            <w:b w:val="0"/>
            <w:webHidden/>
          </w:rPr>
          <w:fldChar w:fldCharType="separate"/>
        </w:r>
        <w:r w:rsidR="00B34D89">
          <w:rPr>
            <w:b w:val="0"/>
            <w:webHidden/>
          </w:rPr>
          <w:t>164</w:t>
        </w:r>
        <w:r w:rsidR="00C21E0E" w:rsidRPr="00C21E0E">
          <w:rPr>
            <w:b w:val="0"/>
            <w:webHidden/>
          </w:rPr>
          <w:fldChar w:fldCharType="end"/>
        </w:r>
      </w:hyperlink>
    </w:p>
    <w:p w14:paraId="38D94788" w14:textId="6783B988" w:rsidR="00C21E0E" w:rsidRPr="00C21E0E" w:rsidRDefault="00E2595A">
      <w:pPr>
        <w:pStyle w:val="Sumrio2"/>
        <w:rPr>
          <w:rFonts w:eastAsiaTheme="minorEastAsia" w:cstheme="minorBidi"/>
          <w:b w:val="0"/>
          <w:bCs w:val="0"/>
          <w:i w:val="0"/>
          <w:iCs w:val="0"/>
          <w:sz w:val="22"/>
          <w:szCs w:val="22"/>
          <w:lang w:val="en-US" w:eastAsia="en-US"/>
        </w:rPr>
      </w:pPr>
      <w:hyperlink w:anchor="_Toc71726027" w:history="1">
        <w:r w:rsidR="00C21E0E" w:rsidRPr="00C21E0E">
          <w:rPr>
            <w:rStyle w:val="Hyperlink"/>
            <w:rFonts w:ascii="Times New Roman" w:hAnsi="Times New Roman"/>
            <w:b w:val="0"/>
          </w:rPr>
          <w:t>14.3.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as políticas de remuneração dos empregados do emissor, informando: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_Toc71726027 \h </w:instrText>
        </w:r>
        <w:r w:rsidR="00C21E0E" w:rsidRPr="00C21E0E">
          <w:rPr>
            <w:b w:val="0"/>
            <w:webHidden/>
          </w:rPr>
        </w:r>
        <w:r w:rsidR="00C21E0E" w:rsidRPr="00C21E0E">
          <w:rPr>
            <w:b w:val="0"/>
            <w:webHidden/>
          </w:rPr>
          <w:fldChar w:fldCharType="separate"/>
        </w:r>
        <w:r w:rsidR="00B34D89">
          <w:rPr>
            <w:b w:val="0"/>
            <w:webHidden/>
          </w:rPr>
          <w:t>164</w:t>
        </w:r>
        <w:r w:rsidR="00C21E0E" w:rsidRPr="00C21E0E">
          <w:rPr>
            <w:b w:val="0"/>
            <w:webHidden/>
          </w:rPr>
          <w:fldChar w:fldCharType="end"/>
        </w:r>
      </w:hyperlink>
    </w:p>
    <w:p w14:paraId="029A038D" w14:textId="76B75B55"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"_Toc71726028" </w:instrText>
      </w:r>
      <w:r>
        <w:fldChar w:fldCharType="separate"/>
      </w:r>
      <w:r w:rsidR="00C21E0E" w:rsidRPr="00C21E0E">
        <w:rPr>
          <w:rStyle w:val="Hyperlink"/>
          <w:rFonts w:ascii="Times New Roman" w:hAnsi="Times New Roman"/>
          <w:b w:val="0"/>
        </w:rPr>
        <w:t>14.4.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as relações entre o emissor e sindicatos, indicando se houve paralisações e greves nos 3 últimos exercícios sociais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_Toc71726028 \h </w:instrText>
      </w:r>
      <w:r w:rsidR="00C21E0E" w:rsidRPr="00C21E0E">
        <w:rPr>
          <w:b w:val="0"/>
          <w:webHidden/>
        </w:rPr>
      </w:r>
      <w:r w:rsidR="00C21E0E" w:rsidRPr="00C21E0E">
        <w:rPr>
          <w:b w:val="0"/>
          <w:webHidden/>
        </w:rPr>
        <w:fldChar w:fldCharType="separate"/>
      </w:r>
      <w:ins w:id="83" w:author="Ian Nunes Costa e Costa" w:date="2021-08-09T18:55:00Z">
        <w:r>
          <w:rPr>
            <w:b w:val="0"/>
            <w:webHidden/>
          </w:rPr>
          <w:t>164</w:t>
        </w:r>
      </w:ins>
      <w:del w:id="84" w:author="Ian Nunes Costa e Costa" w:date="2021-08-09T18:50:00Z">
        <w:r w:rsidR="00D35E02" w:rsidDel="00B34D89">
          <w:rPr>
            <w:b w:val="0"/>
            <w:webHidden/>
          </w:rPr>
          <w:delText>165</w:delText>
        </w:r>
      </w:del>
      <w:r w:rsidR="00C21E0E" w:rsidRPr="00C21E0E">
        <w:rPr>
          <w:b w:val="0"/>
          <w:webHidden/>
        </w:rPr>
        <w:fldChar w:fldCharType="end"/>
      </w:r>
      <w:r>
        <w:rPr>
          <w:b w:val="0"/>
        </w:rPr>
        <w:fldChar w:fldCharType="end"/>
      </w:r>
    </w:p>
    <w:p w14:paraId="6986F536" w14:textId="3F4C6B6A"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"_Toc71726029" </w:instrText>
      </w:r>
      <w:r>
        <w:fldChar w:fldCharType="separate"/>
      </w:r>
      <w:r w:rsidR="00C21E0E" w:rsidRPr="00C21E0E">
        <w:rPr>
          <w:rStyle w:val="Hyperlink"/>
          <w:rFonts w:ascii="Times New Roman" w:hAnsi="Times New Roman"/>
          <w:b w:val="0"/>
        </w:rPr>
        <w:t>14.5.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_Toc71726029 \h </w:instrText>
      </w:r>
      <w:r w:rsidR="00C21E0E" w:rsidRPr="00C21E0E">
        <w:rPr>
          <w:b w:val="0"/>
          <w:webHidden/>
        </w:rPr>
      </w:r>
      <w:r w:rsidR="00C21E0E" w:rsidRPr="00C21E0E">
        <w:rPr>
          <w:b w:val="0"/>
          <w:webHidden/>
        </w:rPr>
        <w:fldChar w:fldCharType="separate"/>
      </w:r>
      <w:ins w:id="85" w:author="Ian Nunes Costa e Costa" w:date="2021-08-09T18:55:00Z">
        <w:r>
          <w:rPr>
            <w:b w:val="0"/>
            <w:webHidden/>
          </w:rPr>
          <w:t>164</w:t>
        </w:r>
      </w:ins>
      <w:del w:id="86" w:author="Ian Nunes Costa e Costa" w:date="2021-08-09T18:50:00Z">
        <w:r w:rsidR="00D35E02" w:rsidDel="00B34D89">
          <w:rPr>
            <w:b w:val="0"/>
            <w:webHidden/>
          </w:rPr>
          <w:delText>165</w:delText>
        </w:r>
      </w:del>
      <w:r w:rsidR="00C21E0E" w:rsidRPr="00C21E0E">
        <w:rPr>
          <w:b w:val="0"/>
          <w:webHidden/>
        </w:rPr>
        <w:fldChar w:fldCharType="end"/>
      </w:r>
      <w:r>
        <w:rPr>
          <w:b w:val="0"/>
        </w:rPr>
        <w:fldChar w:fldCharType="end"/>
      </w:r>
    </w:p>
    <w:p w14:paraId="797A1346" w14:textId="28359C40"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"_Toc71726030" </w:instrText>
      </w:r>
      <w:r>
        <w:fldChar w:fldCharType="separate"/>
      </w:r>
      <w:r w:rsidR="00C21E0E" w:rsidRPr="00C21E0E">
        <w:rPr>
          <w:rStyle w:val="Hyperlink"/>
          <w:rFonts w:ascii="Times New Roman" w:hAnsi="Times New Roman"/>
          <w:b w:val="0"/>
          <w:noProof/>
        </w:rPr>
        <w:t>15.</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Controle e grupo econômico</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_Toc71726030 \h </w:instrText>
      </w:r>
      <w:r w:rsidR="00C21E0E" w:rsidRPr="00C21E0E">
        <w:rPr>
          <w:b w:val="0"/>
          <w:noProof/>
          <w:webHidden/>
        </w:rPr>
      </w:r>
      <w:r w:rsidR="00C21E0E" w:rsidRPr="00C21E0E">
        <w:rPr>
          <w:b w:val="0"/>
          <w:noProof/>
          <w:webHidden/>
        </w:rPr>
        <w:fldChar w:fldCharType="separate"/>
      </w:r>
      <w:ins w:id="87" w:author="Ian Nunes Costa e Costa" w:date="2021-08-09T18:55:00Z">
        <w:r>
          <w:rPr>
            <w:b w:val="0"/>
            <w:noProof/>
            <w:webHidden/>
          </w:rPr>
          <w:t>164</w:t>
        </w:r>
      </w:ins>
      <w:del w:id="88" w:author="Ian Nunes Costa e Costa" w:date="2021-08-09T18:50:00Z">
        <w:r w:rsidR="00D35E02" w:rsidDel="00B34D89">
          <w:rPr>
            <w:b w:val="0"/>
            <w:noProof/>
            <w:webHidden/>
          </w:rPr>
          <w:delText>165</w:delText>
        </w:r>
      </w:del>
      <w:r w:rsidR="00C21E0E" w:rsidRPr="00C21E0E">
        <w:rPr>
          <w:b w:val="0"/>
          <w:noProof/>
          <w:webHidden/>
        </w:rPr>
        <w:fldChar w:fldCharType="end"/>
      </w:r>
      <w:r>
        <w:rPr>
          <w:b w:val="0"/>
          <w:noProof/>
        </w:rPr>
        <w:fldChar w:fldCharType="end"/>
      </w:r>
    </w:p>
    <w:p w14:paraId="5B426288" w14:textId="50D951A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"_Toc71726031" </w:instrText>
      </w:r>
      <w:r>
        <w:fldChar w:fldCharType="separate"/>
      </w:r>
      <w:r w:rsidR="00C21E0E" w:rsidRPr="00C21E0E">
        <w:rPr>
          <w:rStyle w:val="Hyperlink"/>
          <w:rFonts w:ascii="Times New Roman" w:hAnsi="Times New Roman"/>
          <w:b w:val="0"/>
        </w:rPr>
        <w:t>15.1.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Identificar o acionista ou grupo de acionistas controladores, indicando em relação a cada um deles: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_Toc71726031 \h </w:instrText>
      </w:r>
      <w:r w:rsidR="00C21E0E" w:rsidRPr="00C21E0E">
        <w:rPr>
          <w:b w:val="0"/>
          <w:webHidden/>
        </w:rPr>
      </w:r>
      <w:r w:rsidR="00C21E0E" w:rsidRPr="00C21E0E">
        <w:rPr>
          <w:b w:val="0"/>
          <w:webHidden/>
        </w:rPr>
        <w:fldChar w:fldCharType="separate"/>
      </w:r>
      <w:ins w:id="89" w:author="Ian Nunes Costa e Costa" w:date="2021-08-09T18:55:00Z">
        <w:r>
          <w:rPr>
            <w:b w:val="0"/>
            <w:webHidden/>
          </w:rPr>
          <w:t>164</w:t>
        </w:r>
      </w:ins>
      <w:del w:id="90" w:author="Ian Nunes Costa e Costa" w:date="2021-08-09T18:50:00Z">
        <w:r w:rsidR="00D35E02" w:rsidDel="00B34D89">
          <w:rPr>
            <w:b w:val="0"/>
            <w:webHidden/>
          </w:rPr>
          <w:delText>165</w:delText>
        </w:r>
      </w:del>
      <w:r w:rsidR="00C21E0E" w:rsidRPr="00C21E0E">
        <w:rPr>
          <w:b w:val="0"/>
          <w:webHidden/>
        </w:rPr>
        <w:fldChar w:fldCharType="end"/>
      </w:r>
      <w:r>
        <w:rPr>
          <w:b w:val="0"/>
        </w:rPr>
        <w:fldChar w:fldCharType="end"/>
      </w:r>
    </w:p>
    <w:p w14:paraId="1CCAF039" w14:textId="1EB97DC1"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"_Toc71726032" </w:instrText>
      </w:r>
      <w:r>
        <w:fldChar w:fldCharType="separate"/>
      </w:r>
      <w:r w:rsidR="00C21E0E" w:rsidRPr="00C21E0E">
        <w:rPr>
          <w:rStyle w:val="Hyperlink"/>
          <w:rFonts w:ascii="Times New Roman" w:hAnsi="Times New Roman"/>
          <w:b w:val="0"/>
        </w:rPr>
        <w:t>15.2.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forma de tabela, lista contendo as informações abaixo sobre os acionistas, ou grupos de acionistas que agem em conjunto ou que representam o mesmo interesse, com participação igual ou superior a 5% de uma mesma classe ou espécie de ações e que não estejam listados no item 15.1:</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_Toc71726032 \h </w:instrText>
      </w:r>
      <w:r w:rsidR="00C21E0E" w:rsidRPr="00C21E0E">
        <w:rPr>
          <w:b w:val="0"/>
          <w:webHidden/>
        </w:rPr>
      </w:r>
      <w:r w:rsidR="00C21E0E" w:rsidRPr="00C21E0E">
        <w:rPr>
          <w:b w:val="0"/>
          <w:webHidden/>
        </w:rPr>
        <w:fldChar w:fldCharType="separate"/>
      </w:r>
      <w:ins w:id="91" w:author="Ian Nunes Costa e Costa" w:date="2021-08-09T18:55:00Z">
        <w:r>
          <w:rPr>
            <w:b w:val="0"/>
            <w:webHidden/>
          </w:rPr>
          <w:t>164</w:t>
        </w:r>
      </w:ins>
      <w:del w:id="92" w:author="Ian Nunes Costa e Costa" w:date="2021-08-09T18:50:00Z">
        <w:r w:rsidR="00D35E02" w:rsidDel="00B34D89">
          <w:rPr>
            <w:b w:val="0"/>
            <w:webHidden/>
          </w:rPr>
          <w:delText>165</w:delText>
        </w:r>
      </w:del>
      <w:r w:rsidR="00C21E0E" w:rsidRPr="00C21E0E">
        <w:rPr>
          <w:b w:val="0"/>
          <w:webHidden/>
        </w:rPr>
        <w:fldChar w:fldCharType="end"/>
      </w:r>
      <w:r>
        <w:rPr>
          <w:b w:val="0"/>
        </w:rPr>
        <w:fldChar w:fldCharType="end"/>
      </w:r>
    </w:p>
    <w:p w14:paraId="306E7501" w14:textId="7A6C5EAA" w:rsidR="00C21E0E" w:rsidRPr="00C21E0E" w:rsidRDefault="00E2595A">
      <w:pPr>
        <w:pStyle w:val="Sumrio2"/>
        <w:rPr>
          <w:rFonts w:eastAsiaTheme="minorEastAsia" w:cstheme="minorBidi"/>
          <w:b w:val="0"/>
          <w:bCs w:val="0"/>
          <w:i w:val="0"/>
          <w:iCs w:val="0"/>
          <w:sz w:val="22"/>
          <w:szCs w:val="22"/>
          <w:lang w:val="en-US" w:eastAsia="en-US"/>
        </w:rPr>
      </w:pPr>
      <w:hyperlink w:anchor="_Toc71726033" w:history="1">
        <w:r w:rsidR="00C21E0E" w:rsidRPr="00C21E0E">
          <w:rPr>
            <w:rStyle w:val="Hyperlink"/>
            <w:rFonts w:ascii="Times New Roman" w:hAnsi="Times New Roman"/>
            <w:b w:val="0"/>
          </w:rPr>
          <w:t>15.3.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forma de tabela, descrever a distribuição do capital, conforme apurado na última assembleia geral de acionistas: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_Toc71726033 \h </w:instrText>
        </w:r>
        <w:r w:rsidR="00C21E0E" w:rsidRPr="00C21E0E">
          <w:rPr>
            <w:b w:val="0"/>
            <w:webHidden/>
          </w:rPr>
        </w:r>
        <w:r w:rsidR="00C21E0E" w:rsidRPr="00C21E0E">
          <w:rPr>
            <w:b w:val="0"/>
            <w:webHidden/>
          </w:rPr>
          <w:fldChar w:fldCharType="separate"/>
        </w:r>
        <w:r w:rsidR="00B34D89">
          <w:rPr>
            <w:b w:val="0"/>
            <w:webHidden/>
          </w:rPr>
          <w:t>182</w:t>
        </w:r>
        <w:r w:rsidR="00C21E0E" w:rsidRPr="00C21E0E">
          <w:rPr>
            <w:b w:val="0"/>
            <w:webHidden/>
          </w:rPr>
          <w:fldChar w:fldCharType="end"/>
        </w:r>
      </w:hyperlink>
    </w:p>
    <w:p w14:paraId="188B66FB" w14:textId="6D505822" w:rsidR="00C21E0E" w:rsidRPr="00C21E0E" w:rsidRDefault="00E2595A">
      <w:pPr>
        <w:pStyle w:val="Sumrio2"/>
        <w:rPr>
          <w:rFonts w:eastAsiaTheme="minorEastAsia" w:cstheme="minorBidi"/>
          <w:b w:val="0"/>
          <w:bCs w:val="0"/>
          <w:i w:val="0"/>
          <w:iCs w:val="0"/>
          <w:sz w:val="22"/>
          <w:szCs w:val="22"/>
          <w:lang w:val="en-US" w:eastAsia="en-US"/>
        </w:rPr>
      </w:pPr>
      <w:hyperlink w:anchor="_Toc71726034" w:history="1">
        <w:r w:rsidR="00C21E0E" w:rsidRPr="00C21E0E">
          <w:rPr>
            <w:rStyle w:val="Hyperlink"/>
            <w:rFonts w:ascii="Times New Roman" w:hAnsi="Times New Roman"/>
            <w:b w:val="0"/>
          </w:rPr>
          <w:t>15.4.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Inserir organograma dos acionistas do emissor e do grupo econômico em que se insere,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_Toc71726034 \h </w:instrText>
        </w:r>
        <w:r w:rsidR="00C21E0E" w:rsidRPr="00C21E0E">
          <w:rPr>
            <w:b w:val="0"/>
            <w:webHidden/>
          </w:rPr>
        </w:r>
        <w:r w:rsidR="00C21E0E" w:rsidRPr="00C21E0E">
          <w:rPr>
            <w:b w:val="0"/>
            <w:webHidden/>
          </w:rPr>
          <w:fldChar w:fldCharType="separate"/>
        </w:r>
        <w:r w:rsidR="00B34D89">
          <w:rPr>
            <w:b w:val="0"/>
            <w:webHidden/>
          </w:rPr>
          <w:t>182</w:t>
        </w:r>
        <w:r w:rsidR="00C21E0E" w:rsidRPr="00C21E0E">
          <w:rPr>
            <w:b w:val="0"/>
            <w:webHidden/>
          </w:rPr>
          <w:fldChar w:fldCharType="end"/>
        </w:r>
      </w:hyperlink>
    </w:p>
    <w:p w14:paraId="36FA66D4" w14:textId="6BE4D9AE" w:rsidR="00C21E0E" w:rsidRPr="00C21E0E" w:rsidRDefault="00E2595A">
      <w:pPr>
        <w:pStyle w:val="Sumrio2"/>
        <w:rPr>
          <w:rFonts w:eastAsiaTheme="minorEastAsia" w:cstheme="minorBidi"/>
          <w:b w:val="0"/>
          <w:bCs w:val="0"/>
          <w:i w:val="0"/>
          <w:iCs w:val="0"/>
          <w:sz w:val="22"/>
          <w:szCs w:val="22"/>
          <w:lang w:val="en-US" w:eastAsia="en-US"/>
        </w:rPr>
      </w:pPr>
      <w:hyperlink w:anchor="_Toc71726035" w:history="1">
        <w:r w:rsidR="00C21E0E" w:rsidRPr="00C21E0E">
          <w:rPr>
            <w:rStyle w:val="Hyperlink"/>
            <w:rFonts w:ascii="Times New Roman" w:hAnsi="Times New Roman"/>
            <w:b w:val="0"/>
          </w:rPr>
          <w:t>15.5.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Com relação a qualquer acordo de acionistas arquivado na sede do emissor ou do qual o controlador seja parte, regulando o exercício do direito de voto ou a transferência de ações de emissão do emissor,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_Toc71726035 \h </w:instrText>
        </w:r>
        <w:r w:rsidR="00C21E0E" w:rsidRPr="00C21E0E">
          <w:rPr>
            <w:b w:val="0"/>
            <w:webHidden/>
          </w:rPr>
        </w:r>
        <w:r w:rsidR="00C21E0E" w:rsidRPr="00C21E0E">
          <w:rPr>
            <w:b w:val="0"/>
            <w:webHidden/>
          </w:rPr>
          <w:fldChar w:fldCharType="separate"/>
        </w:r>
        <w:r w:rsidR="00B34D89">
          <w:rPr>
            <w:b w:val="0"/>
            <w:webHidden/>
          </w:rPr>
          <w:t>184</w:t>
        </w:r>
        <w:r w:rsidR="00C21E0E" w:rsidRPr="00C21E0E">
          <w:rPr>
            <w:b w:val="0"/>
            <w:webHidden/>
          </w:rPr>
          <w:fldChar w:fldCharType="end"/>
        </w:r>
      </w:hyperlink>
    </w:p>
    <w:p w14:paraId="3F479CF8" w14:textId="54E4B4C5" w:rsidR="00C21E0E" w:rsidRPr="00C21E0E" w:rsidRDefault="00E2595A">
      <w:pPr>
        <w:pStyle w:val="Sumrio2"/>
        <w:rPr>
          <w:rFonts w:eastAsiaTheme="minorEastAsia" w:cstheme="minorBidi"/>
          <w:b w:val="0"/>
          <w:bCs w:val="0"/>
          <w:i w:val="0"/>
          <w:iCs w:val="0"/>
          <w:sz w:val="22"/>
          <w:szCs w:val="22"/>
          <w:lang w:val="en-US" w:eastAsia="en-US"/>
        </w:rPr>
      </w:pPr>
      <w:hyperlink w:anchor="_Toc71726036" w:history="1">
        <w:r w:rsidR="00C21E0E" w:rsidRPr="00C21E0E">
          <w:rPr>
            <w:rStyle w:val="Hyperlink"/>
            <w:rFonts w:ascii="Times New Roman" w:hAnsi="Times New Roman"/>
            <w:b w:val="0"/>
          </w:rPr>
          <w:t>15.6.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Indicar alteração relevantes nas participações dos membros do grupo de controle e administradores do emissor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_Toc71726036 \h </w:instrText>
        </w:r>
        <w:r w:rsidR="00C21E0E" w:rsidRPr="00C21E0E">
          <w:rPr>
            <w:b w:val="0"/>
            <w:webHidden/>
          </w:rPr>
        </w:r>
        <w:r w:rsidR="00C21E0E" w:rsidRPr="00C21E0E">
          <w:rPr>
            <w:b w:val="0"/>
            <w:webHidden/>
          </w:rPr>
          <w:fldChar w:fldCharType="separate"/>
        </w:r>
        <w:r w:rsidR="00B34D89">
          <w:rPr>
            <w:b w:val="0"/>
            <w:webHidden/>
          </w:rPr>
          <w:t>202</w:t>
        </w:r>
        <w:r w:rsidR="00C21E0E" w:rsidRPr="00C21E0E">
          <w:rPr>
            <w:b w:val="0"/>
            <w:webHidden/>
          </w:rPr>
          <w:fldChar w:fldCharType="end"/>
        </w:r>
      </w:hyperlink>
    </w:p>
    <w:p w14:paraId="395DBAA6" w14:textId="13D33322" w:rsidR="00C21E0E" w:rsidRPr="00C21E0E" w:rsidRDefault="00E2595A">
      <w:pPr>
        <w:pStyle w:val="Sumrio2"/>
        <w:rPr>
          <w:rFonts w:eastAsiaTheme="minorEastAsia" w:cstheme="minorBidi"/>
          <w:b w:val="0"/>
          <w:bCs w:val="0"/>
          <w:i w:val="0"/>
          <w:iCs w:val="0"/>
          <w:sz w:val="22"/>
          <w:szCs w:val="22"/>
          <w:lang w:val="en-US" w:eastAsia="en-US"/>
        </w:rPr>
      </w:pPr>
      <w:hyperlink w:anchor="_Toc71726037" w:history="1">
        <w:r w:rsidR="00C21E0E" w:rsidRPr="00C21E0E">
          <w:rPr>
            <w:rStyle w:val="Hyperlink"/>
            <w:rFonts w:ascii="Times New Roman" w:hAnsi="Times New Roman"/>
            <w:b w:val="0"/>
          </w:rPr>
          <w:t>15.7.</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as principais operações societárias ocorridas no grupo que tenham tido efeito relevante para o emissor, tais como incorporações, fusões, cisões, incorporações de ações, alienações e aquisições de controle societário, aquisições e alienações de ativos importantes, indicando, quando envolver o emissor ou qualquer de suas controladas ou coligadas: (a) evento; (b) principais condições do negócio; (c) sociedades envolvidas; (d) efeitos resultantes da operação no quadro acionário, especialmente, sobre a participação do controlador, de acionistas com mais de 5% do capital social e dos administradores do emissor; (e) quadro societário antes e depois da operação; (f) mecanismos utilizados para garantir o tratamento equitativo entre os acionistas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_Toc71726037 \h </w:instrText>
        </w:r>
        <w:r w:rsidR="00C21E0E" w:rsidRPr="00C21E0E">
          <w:rPr>
            <w:b w:val="0"/>
            <w:webHidden/>
          </w:rPr>
        </w:r>
        <w:r w:rsidR="00C21E0E" w:rsidRPr="00C21E0E">
          <w:rPr>
            <w:b w:val="0"/>
            <w:webHidden/>
          </w:rPr>
          <w:fldChar w:fldCharType="separate"/>
        </w:r>
        <w:r w:rsidR="00B34D89">
          <w:rPr>
            <w:b w:val="0"/>
            <w:webHidden/>
          </w:rPr>
          <w:t>202</w:t>
        </w:r>
        <w:r w:rsidR="00C21E0E" w:rsidRPr="00C21E0E">
          <w:rPr>
            <w:b w:val="0"/>
            <w:webHidden/>
          </w:rPr>
          <w:fldChar w:fldCharType="end"/>
        </w:r>
      </w:hyperlink>
    </w:p>
    <w:p w14:paraId="5BCE4300" w14:textId="1F42408F" w:rsidR="00C21E0E" w:rsidRPr="00C21E0E" w:rsidRDefault="00E2595A">
      <w:pPr>
        <w:pStyle w:val="Sumrio2"/>
        <w:rPr>
          <w:rFonts w:eastAsiaTheme="minorEastAsia" w:cstheme="minorBidi"/>
          <w:b w:val="0"/>
          <w:bCs w:val="0"/>
          <w:i w:val="0"/>
          <w:iCs w:val="0"/>
          <w:sz w:val="22"/>
          <w:szCs w:val="22"/>
          <w:lang w:val="en-US" w:eastAsia="en-US"/>
        </w:rPr>
      </w:pPr>
      <w:hyperlink w:anchor="_Toc71726038" w:history="1">
        <w:r w:rsidR="00C21E0E" w:rsidRPr="00C21E0E">
          <w:rPr>
            <w:rStyle w:val="Hyperlink"/>
            <w:rFonts w:ascii="Times New Roman" w:hAnsi="Times New Roman"/>
            <w:b w:val="0"/>
          </w:rPr>
          <w:t>15.8.</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_Toc71726038 \h </w:instrText>
        </w:r>
        <w:r w:rsidR="00C21E0E" w:rsidRPr="00C21E0E">
          <w:rPr>
            <w:b w:val="0"/>
            <w:webHidden/>
          </w:rPr>
        </w:r>
        <w:r w:rsidR="00C21E0E" w:rsidRPr="00C21E0E">
          <w:rPr>
            <w:b w:val="0"/>
            <w:webHidden/>
          </w:rPr>
          <w:fldChar w:fldCharType="separate"/>
        </w:r>
        <w:r w:rsidR="00B34D89">
          <w:rPr>
            <w:b w:val="0"/>
            <w:webHidden/>
          </w:rPr>
          <w:t>204</w:t>
        </w:r>
        <w:r w:rsidR="00C21E0E" w:rsidRPr="00C21E0E">
          <w:rPr>
            <w:b w:val="0"/>
            <w:webHidden/>
          </w:rPr>
          <w:fldChar w:fldCharType="end"/>
        </w:r>
      </w:hyperlink>
    </w:p>
    <w:p w14:paraId="12ED48E5" w14:textId="40BDC9F2"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"_Toc71726039" </w:instrText>
      </w:r>
      <w:r>
        <w:fldChar w:fldCharType="separate"/>
      </w:r>
      <w:r w:rsidR="00C21E0E" w:rsidRPr="00C21E0E">
        <w:rPr>
          <w:rStyle w:val="Hyperlink"/>
          <w:rFonts w:ascii="Times New Roman" w:hAnsi="Times New Roman"/>
          <w:b w:val="0"/>
          <w:noProof/>
        </w:rPr>
        <w:t>16.</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Transações com partes relacionadas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_Toc71726039 \h </w:instrText>
      </w:r>
      <w:r w:rsidR="00C21E0E" w:rsidRPr="00C21E0E">
        <w:rPr>
          <w:b w:val="0"/>
          <w:noProof/>
          <w:webHidden/>
        </w:rPr>
      </w:r>
      <w:r w:rsidR="00C21E0E" w:rsidRPr="00C21E0E">
        <w:rPr>
          <w:b w:val="0"/>
          <w:noProof/>
          <w:webHidden/>
        </w:rPr>
        <w:fldChar w:fldCharType="separate"/>
      </w:r>
      <w:ins w:id="93" w:author="Ian Nunes Costa e Costa" w:date="2021-08-09T18:55:00Z">
        <w:r>
          <w:rPr>
            <w:b w:val="0"/>
            <w:noProof/>
            <w:webHidden/>
          </w:rPr>
          <w:t>206</w:t>
        </w:r>
      </w:ins>
      <w:del w:id="94" w:author="Ian Nunes Costa e Costa" w:date="2021-08-09T18:50:00Z">
        <w:r w:rsidR="00D35E02" w:rsidDel="00B34D89">
          <w:rPr>
            <w:b w:val="0"/>
            <w:noProof/>
            <w:webHidden/>
          </w:rPr>
          <w:delText>205</w:delText>
        </w:r>
      </w:del>
      <w:r w:rsidR="00C21E0E" w:rsidRPr="00C21E0E">
        <w:rPr>
          <w:b w:val="0"/>
          <w:noProof/>
          <w:webHidden/>
        </w:rPr>
        <w:fldChar w:fldCharType="end"/>
      </w:r>
      <w:r>
        <w:rPr>
          <w:b w:val="0"/>
          <w:noProof/>
        </w:rPr>
        <w:fldChar w:fldCharType="end"/>
      </w:r>
    </w:p>
    <w:p w14:paraId="34123044" w14:textId="2D13962E"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"_Toc71726040" </w:instrText>
      </w:r>
      <w:r>
        <w:fldChar w:fldCharType="separate"/>
      </w:r>
      <w:r w:rsidR="00C21E0E" w:rsidRPr="00C21E0E">
        <w:rPr>
          <w:rStyle w:val="Hyperlink"/>
          <w:rFonts w:ascii="Times New Roman" w:hAnsi="Times New Roman"/>
          <w:b w:val="0"/>
        </w:rPr>
        <w:t>16.1.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as regras, políticas e práticas do emissor quanto à realização de transações com partes relacionadas, conforme definidas pelas regras contábeis que tratam desse assunto, indicando, quando houver uma política formal adotada pelo emissor, o órgão responsável por sua aprovação, data da aprovação e, caso o emissor divulgue a política, locais na rede mundial de computadores onde o documento pode ser consultado.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_Toc71726040 \h </w:instrText>
      </w:r>
      <w:r w:rsidR="00C21E0E" w:rsidRPr="00C21E0E">
        <w:rPr>
          <w:b w:val="0"/>
          <w:webHidden/>
        </w:rPr>
      </w:r>
      <w:r w:rsidR="00C21E0E" w:rsidRPr="00C21E0E">
        <w:rPr>
          <w:b w:val="0"/>
          <w:webHidden/>
        </w:rPr>
        <w:fldChar w:fldCharType="separate"/>
      </w:r>
      <w:ins w:id="95" w:author="Ian Nunes Costa e Costa" w:date="2021-08-09T18:55:00Z">
        <w:r>
          <w:rPr>
            <w:b w:val="0"/>
            <w:webHidden/>
          </w:rPr>
          <w:t>206</w:t>
        </w:r>
      </w:ins>
      <w:del w:id="96" w:author="Ian Nunes Costa e Costa" w:date="2021-08-09T18:50:00Z">
        <w:r w:rsidR="00D35E02" w:rsidDel="00B34D89">
          <w:rPr>
            <w:b w:val="0"/>
            <w:webHidden/>
          </w:rPr>
          <w:delText>205</w:delText>
        </w:r>
      </w:del>
      <w:r w:rsidR="00C21E0E" w:rsidRPr="00C21E0E">
        <w:rPr>
          <w:b w:val="0"/>
          <w:webHidden/>
        </w:rPr>
        <w:fldChar w:fldCharType="end"/>
      </w:r>
      <w:r>
        <w:rPr>
          <w:b w:val="0"/>
        </w:rPr>
        <w:fldChar w:fldCharType="end"/>
      </w:r>
    </w:p>
    <w:p w14:paraId="38D26796" w14:textId="1F3711B9"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"_Toc71726041" </w:instrText>
      </w:r>
      <w:r>
        <w:fldChar w:fldCharType="separate"/>
      </w:r>
      <w:r w:rsidR="00C21E0E" w:rsidRPr="00C21E0E">
        <w:rPr>
          <w:rStyle w:val="Hyperlink"/>
          <w:rFonts w:ascii="Times New Roman" w:hAnsi="Times New Roman"/>
          <w:b w:val="0"/>
        </w:rPr>
        <w:t>16.2.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Com exceção das operações realizadas entre emissor e sociedades em que este detenha, direta ou indiretamente, a totalidade do capital social, informar, em relação às transações com partes relacionadas que, segundo as normas contábeis, devam ser divulgadas nas demonstrações financeiras individuais ou consolidadas do emissor e que tenham sido celebradas no último exercício social ou estejam em vigor no exercício social corrente:</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_Toc71726041 \h </w:instrText>
      </w:r>
      <w:r w:rsidR="00C21E0E" w:rsidRPr="00C21E0E">
        <w:rPr>
          <w:b w:val="0"/>
          <w:webHidden/>
        </w:rPr>
      </w:r>
      <w:r w:rsidR="00C21E0E" w:rsidRPr="00C21E0E">
        <w:rPr>
          <w:b w:val="0"/>
          <w:webHidden/>
        </w:rPr>
        <w:fldChar w:fldCharType="separate"/>
      </w:r>
      <w:ins w:id="97" w:author="Ian Nunes Costa e Costa" w:date="2021-08-09T18:55:00Z">
        <w:r>
          <w:rPr>
            <w:b w:val="0"/>
            <w:webHidden/>
          </w:rPr>
          <w:t>207</w:t>
        </w:r>
      </w:ins>
      <w:del w:id="98" w:author="Ian Nunes Costa e Costa" w:date="2021-08-09T18:50:00Z">
        <w:r w:rsidR="00D35E02" w:rsidDel="00B34D89">
          <w:rPr>
            <w:b w:val="0"/>
            <w:webHidden/>
          </w:rPr>
          <w:delText>206</w:delText>
        </w:r>
      </w:del>
      <w:r w:rsidR="00C21E0E" w:rsidRPr="00C21E0E">
        <w:rPr>
          <w:b w:val="0"/>
          <w:webHidden/>
        </w:rPr>
        <w:fldChar w:fldCharType="end"/>
      </w:r>
      <w:r>
        <w:rPr>
          <w:b w:val="0"/>
        </w:rPr>
        <w:fldChar w:fldCharType="end"/>
      </w:r>
    </w:p>
    <w:p w14:paraId="7ADCB8E2" w14:textId="52D572AB"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"_Toc71726042" </w:instrText>
      </w:r>
      <w:r>
        <w:fldChar w:fldCharType="separate"/>
      </w:r>
      <w:r w:rsidR="00C21E0E" w:rsidRPr="00C21E0E">
        <w:rPr>
          <w:rStyle w:val="Hyperlink"/>
          <w:rFonts w:ascii="Times New Roman" w:hAnsi="Times New Roman"/>
          <w:b w:val="0"/>
        </w:rPr>
        <w:t>16.3.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 cada uma das transações ou conjunto de transações mencionados no item 16.2 acima ocorridas no último exercício social: (a) identificar as medidas tomadas para tratar de conflitos de interesses; e (b) demonstrar o caráter estritamente comutativo das condições pactuadas ou o pagamento compensatório adequado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_Toc71726042 \h </w:instrText>
      </w:r>
      <w:r w:rsidR="00C21E0E" w:rsidRPr="00C21E0E">
        <w:rPr>
          <w:b w:val="0"/>
          <w:webHidden/>
        </w:rPr>
      </w:r>
      <w:r w:rsidR="00C21E0E" w:rsidRPr="00C21E0E">
        <w:rPr>
          <w:b w:val="0"/>
          <w:webHidden/>
        </w:rPr>
        <w:fldChar w:fldCharType="separate"/>
      </w:r>
      <w:ins w:id="99" w:author="Ian Nunes Costa e Costa" w:date="2021-08-09T18:55:00Z">
        <w:r>
          <w:rPr>
            <w:b w:val="0"/>
            <w:webHidden/>
          </w:rPr>
          <w:t>215</w:t>
        </w:r>
      </w:ins>
      <w:del w:id="100" w:author="Ian Nunes Costa e Costa" w:date="2021-08-09T18:50:00Z">
        <w:r w:rsidR="00D35E02" w:rsidDel="00B34D89">
          <w:rPr>
            <w:b w:val="0"/>
            <w:webHidden/>
          </w:rPr>
          <w:delText>212</w:delText>
        </w:r>
      </w:del>
      <w:r w:rsidR="00C21E0E" w:rsidRPr="00C21E0E">
        <w:rPr>
          <w:b w:val="0"/>
          <w:webHidden/>
        </w:rPr>
        <w:fldChar w:fldCharType="end"/>
      </w:r>
      <w:r>
        <w:rPr>
          <w:b w:val="0"/>
        </w:rPr>
        <w:fldChar w:fldCharType="end"/>
      </w:r>
    </w:p>
    <w:p w14:paraId="00ADBCAD" w14:textId="5935D94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"_Toc71726047" </w:instrText>
      </w:r>
      <w:r>
        <w:fldChar w:fldCharType="separate"/>
      </w:r>
      <w:r w:rsidR="00C21E0E" w:rsidRPr="00C21E0E">
        <w:rPr>
          <w:rStyle w:val="Hyperlink"/>
          <w:rFonts w:ascii="Times New Roman" w:hAnsi="Times New Roman"/>
          <w:b w:val="0"/>
        </w:rPr>
        <w:t>16.4.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_Toc71726047 \h </w:instrText>
      </w:r>
      <w:r w:rsidR="00C21E0E" w:rsidRPr="00C21E0E">
        <w:rPr>
          <w:b w:val="0"/>
          <w:webHidden/>
        </w:rPr>
      </w:r>
      <w:r w:rsidR="00C21E0E" w:rsidRPr="00C21E0E">
        <w:rPr>
          <w:b w:val="0"/>
          <w:webHidden/>
        </w:rPr>
        <w:fldChar w:fldCharType="separate"/>
      </w:r>
      <w:ins w:id="101" w:author="Ian Nunes Costa e Costa" w:date="2021-08-09T18:55:00Z">
        <w:r>
          <w:rPr>
            <w:b w:val="0"/>
            <w:webHidden/>
          </w:rPr>
          <w:t>215</w:t>
        </w:r>
      </w:ins>
      <w:del w:id="102" w:author="Ian Nunes Costa e Costa" w:date="2021-08-09T18:50:00Z">
        <w:r w:rsidR="00D35E02" w:rsidDel="00B34D89">
          <w:rPr>
            <w:b w:val="0"/>
            <w:webHidden/>
          </w:rPr>
          <w:delText>212</w:delText>
        </w:r>
      </w:del>
      <w:r w:rsidR="00C21E0E" w:rsidRPr="00C21E0E">
        <w:rPr>
          <w:b w:val="0"/>
          <w:webHidden/>
        </w:rPr>
        <w:fldChar w:fldCharType="end"/>
      </w:r>
      <w:r>
        <w:rPr>
          <w:b w:val="0"/>
        </w:rPr>
        <w:fldChar w:fldCharType="end"/>
      </w:r>
    </w:p>
    <w:p w14:paraId="242BF504" w14:textId="50AD3131"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"_Toc71726048" </w:instrText>
      </w:r>
      <w:r>
        <w:fldChar w:fldCharType="separate"/>
      </w:r>
      <w:r w:rsidR="00C21E0E" w:rsidRPr="00C21E0E">
        <w:rPr>
          <w:rStyle w:val="Hyperlink"/>
          <w:rFonts w:ascii="Times New Roman" w:hAnsi="Times New Roman"/>
          <w:b w:val="0"/>
          <w:noProof/>
        </w:rPr>
        <w:t>17.</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Capital Social</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_Toc71726048 \h </w:instrText>
      </w:r>
      <w:r w:rsidR="00C21E0E" w:rsidRPr="00C21E0E">
        <w:rPr>
          <w:b w:val="0"/>
          <w:noProof/>
          <w:webHidden/>
        </w:rPr>
      </w:r>
      <w:r w:rsidR="00C21E0E" w:rsidRPr="00C21E0E">
        <w:rPr>
          <w:b w:val="0"/>
          <w:noProof/>
          <w:webHidden/>
        </w:rPr>
        <w:fldChar w:fldCharType="separate"/>
      </w:r>
      <w:ins w:id="103" w:author="Ian Nunes Costa e Costa" w:date="2021-08-09T18:55:00Z">
        <w:r>
          <w:rPr>
            <w:b w:val="0"/>
            <w:noProof/>
            <w:webHidden/>
          </w:rPr>
          <w:t>215</w:t>
        </w:r>
      </w:ins>
      <w:del w:id="104" w:author="Ian Nunes Costa e Costa" w:date="2021-08-09T18:50:00Z">
        <w:r w:rsidR="00D35E02" w:rsidDel="00B34D89">
          <w:rPr>
            <w:b w:val="0"/>
            <w:noProof/>
            <w:webHidden/>
          </w:rPr>
          <w:delText>212</w:delText>
        </w:r>
      </w:del>
      <w:r w:rsidR="00C21E0E" w:rsidRPr="00C21E0E">
        <w:rPr>
          <w:b w:val="0"/>
          <w:noProof/>
          <w:webHidden/>
        </w:rPr>
        <w:fldChar w:fldCharType="end"/>
      </w:r>
      <w:r>
        <w:rPr>
          <w:b w:val="0"/>
          <w:noProof/>
        </w:rPr>
        <w:fldChar w:fldCharType="end"/>
      </w:r>
    </w:p>
    <w:p w14:paraId="45636ED3" w14:textId="36B2CDB1"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"_Toc71726049" </w:instrText>
      </w:r>
      <w:r>
        <w:fldChar w:fldCharType="separate"/>
      </w:r>
      <w:r w:rsidR="00C21E0E" w:rsidRPr="00C21E0E">
        <w:rPr>
          <w:rStyle w:val="Hyperlink"/>
          <w:rFonts w:ascii="Times New Roman" w:hAnsi="Times New Roman"/>
          <w:b w:val="0"/>
        </w:rPr>
        <w:t>17.1.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Elaborar tabela contendo as seguintes informações sobre o capital social:</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_Toc71726049 \h </w:instrText>
      </w:r>
      <w:r w:rsidR="00C21E0E" w:rsidRPr="00C21E0E">
        <w:rPr>
          <w:b w:val="0"/>
          <w:webHidden/>
        </w:rPr>
      </w:r>
      <w:r w:rsidR="00C21E0E" w:rsidRPr="00C21E0E">
        <w:rPr>
          <w:b w:val="0"/>
          <w:webHidden/>
        </w:rPr>
        <w:fldChar w:fldCharType="separate"/>
      </w:r>
      <w:ins w:id="105" w:author="Ian Nunes Costa e Costa" w:date="2021-08-09T18:55:00Z">
        <w:r>
          <w:rPr>
            <w:b w:val="0"/>
            <w:webHidden/>
          </w:rPr>
          <w:t>215</w:t>
        </w:r>
      </w:ins>
      <w:del w:id="106" w:author="Ian Nunes Costa e Costa" w:date="2021-08-09T18:50:00Z">
        <w:r w:rsidR="00D35E02" w:rsidDel="00B34D89">
          <w:rPr>
            <w:b w:val="0"/>
            <w:webHidden/>
          </w:rPr>
          <w:delText>212</w:delText>
        </w:r>
      </w:del>
      <w:r w:rsidR="00C21E0E" w:rsidRPr="00C21E0E">
        <w:rPr>
          <w:b w:val="0"/>
          <w:webHidden/>
        </w:rPr>
        <w:fldChar w:fldCharType="end"/>
      </w:r>
      <w:r>
        <w:rPr>
          <w:b w:val="0"/>
        </w:rPr>
        <w:fldChar w:fldCharType="end"/>
      </w:r>
    </w:p>
    <w:p w14:paraId="129F67DD" w14:textId="3579217A"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"_Toc71726050" </w:instrText>
      </w:r>
      <w:r>
        <w:fldChar w:fldCharType="separate"/>
      </w:r>
      <w:r w:rsidR="00C21E0E" w:rsidRPr="00C21E0E">
        <w:rPr>
          <w:rStyle w:val="Hyperlink"/>
          <w:rFonts w:ascii="Times New Roman" w:hAnsi="Times New Roman"/>
          <w:b w:val="0"/>
        </w:rPr>
        <w:t>17.2.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aumentos de capital,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_Toc71726050 \h </w:instrText>
      </w:r>
      <w:r w:rsidR="00C21E0E" w:rsidRPr="00C21E0E">
        <w:rPr>
          <w:b w:val="0"/>
          <w:webHidden/>
        </w:rPr>
      </w:r>
      <w:r w:rsidR="00C21E0E" w:rsidRPr="00C21E0E">
        <w:rPr>
          <w:b w:val="0"/>
          <w:webHidden/>
        </w:rPr>
        <w:fldChar w:fldCharType="separate"/>
      </w:r>
      <w:ins w:id="107" w:author="Ian Nunes Costa e Costa" w:date="2021-08-09T18:55:00Z">
        <w:r>
          <w:rPr>
            <w:b w:val="0"/>
            <w:webHidden/>
          </w:rPr>
          <w:t>215</w:t>
        </w:r>
      </w:ins>
      <w:del w:id="108" w:author="Ian Nunes Costa e Costa" w:date="2021-08-09T18:50:00Z">
        <w:r w:rsidR="00D35E02" w:rsidDel="00B34D89">
          <w:rPr>
            <w:b w:val="0"/>
            <w:webHidden/>
          </w:rPr>
          <w:delText>212</w:delText>
        </w:r>
      </w:del>
      <w:r w:rsidR="00C21E0E" w:rsidRPr="00C21E0E">
        <w:rPr>
          <w:b w:val="0"/>
          <w:webHidden/>
        </w:rPr>
        <w:fldChar w:fldCharType="end"/>
      </w:r>
      <w:r>
        <w:rPr>
          <w:b w:val="0"/>
        </w:rPr>
        <w:fldChar w:fldCharType="end"/>
      </w:r>
    </w:p>
    <w:p w14:paraId="086044EF" w14:textId="1D19F73E"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"_Toc71726051" </w:instrText>
      </w:r>
      <w:r>
        <w:fldChar w:fldCharType="separate"/>
      </w:r>
      <w:r w:rsidR="00C21E0E" w:rsidRPr="00C21E0E">
        <w:rPr>
          <w:rStyle w:val="Hyperlink"/>
          <w:rFonts w:ascii="Times New Roman" w:hAnsi="Times New Roman"/>
          <w:b w:val="0"/>
        </w:rPr>
        <w:t>17.3.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desdobramentos, grupamentos e bonificações, informar em forma de tabela: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_Toc71726051 \h </w:instrText>
      </w:r>
      <w:r w:rsidR="00C21E0E" w:rsidRPr="00C21E0E">
        <w:rPr>
          <w:b w:val="0"/>
          <w:webHidden/>
        </w:rPr>
      </w:r>
      <w:r w:rsidR="00C21E0E" w:rsidRPr="00C21E0E">
        <w:rPr>
          <w:b w:val="0"/>
          <w:webHidden/>
        </w:rPr>
        <w:fldChar w:fldCharType="separate"/>
      </w:r>
      <w:ins w:id="109" w:author="Ian Nunes Costa e Costa" w:date="2021-08-09T18:55:00Z">
        <w:r>
          <w:rPr>
            <w:b w:val="0"/>
            <w:webHidden/>
          </w:rPr>
          <w:t>216</w:t>
        </w:r>
      </w:ins>
      <w:del w:id="110" w:author="Ian Nunes Costa e Costa" w:date="2021-08-09T18:50:00Z">
        <w:r w:rsidR="00D35E02" w:rsidDel="00B34D89">
          <w:rPr>
            <w:b w:val="0"/>
            <w:webHidden/>
          </w:rPr>
          <w:delText>212</w:delText>
        </w:r>
      </w:del>
      <w:r w:rsidR="00C21E0E" w:rsidRPr="00C21E0E">
        <w:rPr>
          <w:b w:val="0"/>
          <w:webHidden/>
        </w:rPr>
        <w:fldChar w:fldCharType="end"/>
      </w:r>
      <w:r>
        <w:rPr>
          <w:b w:val="0"/>
        </w:rPr>
        <w:fldChar w:fldCharType="end"/>
      </w:r>
    </w:p>
    <w:p w14:paraId="7041286A" w14:textId="03CC9A0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"_Toc71726052" </w:instrText>
      </w:r>
      <w:r>
        <w:fldChar w:fldCharType="separate"/>
      </w:r>
      <w:r w:rsidR="00C21E0E" w:rsidRPr="00C21E0E">
        <w:rPr>
          <w:rStyle w:val="Hyperlink"/>
          <w:rFonts w:ascii="Times New Roman" w:hAnsi="Times New Roman"/>
          <w:b w:val="0"/>
        </w:rPr>
        <w:t>17.4.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às reduções de capital do emissor,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_Toc71726052 \h </w:instrText>
      </w:r>
      <w:r w:rsidR="00C21E0E" w:rsidRPr="00C21E0E">
        <w:rPr>
          <w:b w:val="0"/>
          <w:webHidden/>
        </w:rPr>
      </w:r>
      <w:r w:rsidR="00C21E0E" w:rsidRPr="00C21E0E">
        <w:rPr>
          <w:b w:val="0"/>
          <w:webHidden/>
        </w:rPr>
        <w:fldChar w:fldCharType="separate"/>
      </w:r>
      <w:ins w:id="111" w:author="Ian Nunes Costa e Costa" w:date="2021-08-09T18:55:00Z">
        <w:r>
          <w:rPr>
            <w:b w:val="0"/>
            <w:webHidden/>
          </w:rPr>
          <w:t>216</w:t>
        </w:r>
      </w:ins>
      <w:del w:id="112" w:author="Ian Nunes Costa e Costa" w:date="2021-08-09T18:50:00Z">
        <w:r w:rsidR="00D35E02" w:rsidDel="00B34D89">
          <w:rPr>
            <w:b w:val="0"/>
            <w:webHidden/>
          </w:rPr>
          <w:delText>213</w:delText>
        </w:r>
      </w:del>
      <w:r w:rsidR="00C21E0E" w:rsidRPr="00C21E0E">
        <w:rPr>
          <w:b w:val="0"/>
          <w:webHidden/>
        </w:rPr>
        <w:fldChar w:fldCharType="end"/>
      </w:r>
      <w:r>
        <w:rPr>
          <w:b w:val="0"/>
        </w:rPr>
        <w:fldChar w:fldCharType="end"/>
      </w:r>
    </w:p>
    <w:p w14:paraId="0EB84F11" w14:textId="15689AB7"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"_Toc71726053" </w:instrText>
      </w:r>
      <w:r>
        <w:fldChar w:fldCharType="separate"/>
      </w:r>
      <w:r w:rsidR="00C21E0E" w:rsidRPr="00C21E0E">
        <w:rPr>
          <w:rStyle w:val="Hyperlink"/>
          <w:rFonts w:ascii="Times New Roman" w:hAnsi="Times New Roman"/>
          <w:b w:val="0"/>
        </w:rPr>
        <w:t>17.5.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_Toc71726053 \h </w:instrText>
      </w:r>
      <w:r w:rsidR="00C21E0E" w:rsidRPr="00C21E0E">
        <w:rPr>
          <w:b w:val="0"/>
          <w:webHidden/>
        </w:rPr>
      </w:r>
      <w:r w:rsidR="00C21E0E" w:rsidRPr="00C21E0E">
        <w:rPr>
          <w:b w:val="0"/>
          <w:webHidden/>
        </w:rPr>
        <w:fldChar w:fldCharType="separate"/>
      </w:r>
      <w:ins w:id="113" w:author="Ian Nunes Costa e Costa" w:date="2021-08-09T18:55:00Z">
        <w:r>
          <w:rPr>
            <w:b w:val="0"/>
            <w:webHidden/>
          </w:rPr>
          <w:t>216</w:t>
        </w:r>
      </w:ins>
      <w:del w:id="114" w:author="Ian Nunes Costa e Costa" w:date="2021-08-09T18:50:00Z">
        <w:r w:rsidR="00D35E02" w:rsidDel="00B34D89">
          <w:rPr>
            <w:b w:val="0"/>
            <w:webHidden/>
          </w:rPr>
          <w:delText>213</w:delText>
        </w:r>
      </w:del>
      <w:r w:rsidR="00C21E0E" w:rsidRPr="00C21E0E">
        <w:rPr>
          <w:b w:val="0"/>
          <w:webHidden/>
        </w:rPr>
        <w:fldChar w:fldCharType="end"/>
      </w:r>
      <w:r>
        <w:rPr>
          <w:b w:val="0"/>
        </w:rPr>
        <w:fldChar w:fldCharType="end"/>
      </w:r>
    </w:p>
    <w:p w14:paraId="4FBDE9A9" w14:textId="5C8AD1AA"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"_Toc71726054" </w:instrText>
      </w:r>
      <w:r>
        <w:fldChar w:fldCharType="separate"/>
      </w:r>
      <w:r w:rsidR="00C21E0E" w:rsidRPr="00C21E0E">
        <w:rPr>
          <w:rStyle w:val="Hyperlink"/>
          <w:rFonts w:ascii="Times New Roman" w:hAnsi="Times New Roman"/>
          <w:b w:val="0"/>
          <w:noProof/>
        </w:rPr>
        <w:t>18.</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Valores mobiliários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_Toc71726054 \h </w:instrText>
      </w:r>
      <w:r w:rsidR="00C21E0E" w:rsidRPr="00C21E0E">
        <w:rPr>
          <w:b w:val="0"/>
          <w:noProof/>
          <w:webHidden/>
        </w:rPr>
      </w:r>
      <w:r w:rsidR="00C21E0E" w:rsidRPr="00C21E0E">
        <w:rPr>
          <w:b w:val="0"/>
          <w:noProof/>
          <w:webHidden/>
        </w:rPr>
        <w:fldChar w:fldCharType="separate"/>
      </w:r>
      <w:ins w:id="115" w:author="Ian Nunes Costa e Costa" w:date="2021-08-09T18:55:00Z">
        <w:r>
          <w:rPr>
            <w:b w:val="0"/>
            <w:noProof/>
            <w:webHidden/>
          </w:rPr>
          <w:t>216</w:t>
        </w:r>
      </w:ins>
      <w:del w:id="116" w:author="Ian Nunes Costa e Costa" w:date="2021-08-09T18:50:00Z">
        <w:r w:rsidR="00D35E02" w:rsidDel="00B34D89">
          <w:rPr>
            <w:b w:val="0"/>
            <w:noProof/>
            <w:webHidden/>
          </w:rPr>
          <w:delText>213</w:delText>
        </w:r>
      </w:del>
      <w:r w:rsidR="00C21E0E" w:rsidRPr="00C21E0E">
        <w:rPr>
          <w:b w:val="0"/>
          <w:noProof/>
          <w:webHidden/>
        </w:rPr>
        <w:fldChar w:fldCharType="end"/>
      </w:r>
      <w:r>
        <w:rPr>
          <w:b w:val="0"/>
          <w:noProof/>
        </w:rPr>
        <w:fldChar w:fldCharType="end"/>
      </w:r>
    </w:p>
    <w:p w14:paraId="43B9D1DC" w14:textId="4075B3AC"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"_Toc71726055" </w:instrText>
      </w:r>
      <w:r>
        <w:fldChar w:fldCharType="separate"/>
      </w:r>
      <w:r w:rsidR="00C21E0E" w:rsidRPr="00C21E0E">
        <w:rPr>
          <w:rStyle w:val="Hyperlink"/>
          <w:rFonts w:ascii="Times New Roman" w:hAnsi="Times New Roman"/>
          <w:b w:val="0"/>
        </w:rPr>
        <w:t>18.1.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os direitos de cada classe e espécie da ação emitida.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_Toc71726055 \h </w:instrText>
      </w:r>
      <w:r w:rsidR="00C21E0E" w:rsidRPr="00C21E0E">
        <w:rPr>
          <w:b w:val="0"/>
          <w:webHidden/>
        </w:rPr>
      </w:r>
      <w:r w:rsidR="00C21E0E" w:rsidRPr="00C21E0E">
        <w:rPr>
          <w:b w:val="0"/>
          <w:webHidden/>
        </w:rPr>
        <w:fldChar w:fldCharType="separate"/>
      </w:r>
      <w:ins w:id="117" w:author="Ian Nunes Costa e Costa" w:date="2021-08-09T18:55:00Z">
        <w:r>
          <w:rPr>
            <w:b w:val="0"/>
            <w:webHidden/>
          </w:rPr>
          <w:t>216</w:t>
        </w:r>
      </w:ins>
      <w:del w:id="118" w:author="Ian Nunes Costa e Costa" w:date="2021-08-09T18:50:00Z">
        <w:r w:rsidR="00D35E02" w:rsidDel="00B34D89">
          <w:rPr>
            <w:b w:val="0"/>
            <w:webHidden/>
          </w:rPr>
          <w:delText>213</w:delText>
        </w:r>
      </w:del>
      <w:r w:rsidR="00C21E0E" w:rsidRPr="00C21E0E">
        <w:rPr>
          <w:b w:val="0"/>
          <w:webHidden/>
        </w:rPr>
        <w:fldChar w:fldCharType="end"/>
      </w:r>
      <w:r>
        <w:rPr>
          <w:b w:val="0"/>
        </w:rPr>
        <w:fldChar w:fldCharType="end"/>
      </w:r>
    </w:p>
    <w:p w14:paraId="4AB4BA1D" w14:textId="41389AEC"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"_Toc71726056" </w:instrText>
      </w:r>
      <w:r>
        <w:fldChar w:fldCharType="separate"/>
      </w:r>
      <w:r w:rsidR="00C21E0E" w:rsidRPr="00C21E0E">
        <w:rPr>
          <w:rStyle w:val="Hyperlink"/>
          <w:rFonts w:ascii="Times New Roman" w:hAnsi="Times New Roman"/>
          <w:b w:val="0"/>
        </w:rPr>
        <w:t>18.2.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se existirem, as regras estatutárias que limitem o direito de voto de acionistas significativos ou que os obriguem a realizar oferta pública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_Toc71726056 \h </w:instrText>
      </w:r>
      <w:r w:rsidR="00C21E0E" w:rsidRPr="00C21E0E">
        <w:rPr>
          <w:b w:val="0"/>
          <w:webHidden/>
        </w:rPr>
      </w:r>
      <w:r w:rsidR="00C21E0E" w:rsidRPr="00C21E0E">
        <w:rPr>
          <w:b w:val="0"/>
          <w:webHidden/>
        </w:rPr>
        <w:fldChar w:fldCharType="separate"/>
      </w:r>
      <w:ins w:id="119" w:author="Ian Nunes Costa e Costa" w:date="2021-08-09T18:55:00Z">
        <w:r>
          <w:rPr>
            <w:b w:val="0"/>
            <w:webHidden/>
          </w:rPr>
          <w:t>221</w:t>
        </w:r>
      </w:ins>
      <w:del w:id="120" w:author="Ian Nunes Costa e Costa" w:date="2021-08-09T18:50:00Z">
        <w:r w:rsidR="00D35E02" w:rsidDel="00B34D89">
          <w:rPr>
            <w:b w:val="0"/>
            <w:webHidden/>
          </w:rPr>
          <w:delText>218</w:delText>
        </w:r>
      </w:del>
      <w:r w:rsidR="00C21E0E" w:rsidRPr="00C21E0E">
        <w:rPr>
          <w:b w:val="0"/>
          <w:webHidden/>
        </w:rPr>
        <w:fldChar w:fldCharType="end"/>
      </w:r>
      <w:r>
        <w:rPr>
          <w:b w:val="0"/>
        </w:rPr>
        <w:fldChar w:fldCharType="end"/>
      </w:r>
    </w:p>
    <w:p w14:paraId="1254D888" w14:textId="073911F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"_Toc71726057" </w:instrText>
      </w:r>
      <w:r>
        <w:fldChar w:fldCharType="separate"/>
      </w:r>
      <w:r w:rsidR="00C21E0E" w:rsidRPr="00C21E0E">
        <w:rPr>
          <w:rStyle w:val="Hyperlink"/>
          <w:rFonts w:ascii="Times New Roman" w:hAnsi="Times New Roman"/>
          <w:b w:val="0"/>
        </w:rPr>
        <w:t>18.3.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exceções e cláusulas suspensivas relativas a direitos patrimoniais ou políticos previstos no estatuto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_Toc71726057 \h </w:instrText>
      </w:r>
      <w:r w:rsidR="00C21E0E" w:rsidRPr="00C21E0E">
        <w:rPr>
          <w:b w:val="0"/>
          <w:webHidden/>
        </w:rPr>
      </w:r>
      <w:r w:rsidR="00C21E0E" w:rsidRPr="00C21E0E">
        <w:rPr>
          <w:b w:val="0"/>
          <w:webHidden/>
        </w:rPr>
        <w:fldChar w:fldCharType="separate"/>
      </w:r>
      <w:ins w:id="121" w:author="Ian Nunes Costa e Costa" w:date="2021-08-09T18:55:00Z">
        <w:r>
          <w:rPr>
            <w:b w:val="0"/>
            <w:webHidden/>
          </w:rPr>
          <w:t>222</w:t>
        </w:r>
      </w:ins>
      <w:del w:id="122" w:author="Ian Nunes Costa e Costa" w:date="2021-08-09T18:50:00Z">
        <w:r w:rsidR="00D35E02" w:rsidDel="00B34D89">
          <w:rPr>
            <w:b w:val="0"/>
            <w:webHidden/>
          </w:rPr>
          <w:delText>219</w:delText>
        </w:r>
      </w:del>
      <w:r w:rsidR="00C21E0E" w:rsidRPr="00C21E0E">
        <w:rPr>
          <w:b w:val="0"/>
          <w:webHidden/>
        </w:rPr>
        <w:fldChar w:fldCharType="end"/>
      </w:r>
      <w:r>
        <w:rPr>
          <w:b w:val="0"/>
        </w:rPr>
        <w:fldChar w:fldCharType="end"/>
      </w:r>
    </w:p>
    <w:p w14:paraId="5C03A5C2" w14:textId="04F5A440"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"_Toc71726058" </w:instrText>
      </w:r>
      <w:r>
        <w:fldChar w:fldCharType="separate"/>
      </w:r>
      <w:r w:rsidR="00C21E0E" w:rsidRPr="00C21E0E">
        <w:rPr>
          <w:rStyle w:val="Hyperlink"/>
          <w:rFonts w:ascii="Times New Roman" w:hAnsi="Times New Roman"/>
          <w:b w:val="0"/>
        </w:rPr>
        <w:t>18.4.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forma de tabela, informar volume de negociações bem como a média diária e maiores e menores cotações dos valores mobiliários negociados em bolsa de valores ou mercado de balcão organizado, em cada um dos trimestres dos 3 últimos exercícios sociais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_Toc71726058 \h </w:instrText>
      </w:r>
      <w:r w:rsidR="00C21E0E" w:rsidRPr="00C21E0E">
        <w:rPr>
          <w:b w:val="0"/>
          <w:webHidden/>
        </w:rPr>
      </w:r>
      <w:r w:rsidR="00C21E0E" w:rsidRPr="00C21E0E">
        <w:rPr>
          <w:b w:val="0"/>
          <w:webHidden/>
        </w:rPr>
        <w:fldChar w:fldCharType="separate"/>
      </w:r>
      <w:ins w:id="123" w:author="Ian Nunes Costa e Costa" w:date="2021-08-09T18:55:00Z">
        <w:r>
          <w:rPr>
            <w:b w:val="0"/>
            <w:webHidden/>
          </w:rPr>
          <w:t>223</w:t>
        </w:r>
      </w:ins>
      <w:del w:id="124" w:author="Ian Nunes Costa e Costa" w:date="2021-08-09T18:50:00Z">
        <w:r w:rsidR="00D35E02" w:rsidDel="00B34D89">
          <w:rPr>
            <w:b w:val="0"/>
            <w:webHidden/>
          </w:rPr>
          <w:delText>220</w:delText>
        </w:r>
      </w:del>
      <w:r w:rsidR="00C21E0E" w:rsidRPr="00C21E0E">
        <w:rPr>
          <w:b w:val="0"/>
          <w:webHidden/>
        </w:rPr>
        <w:fldChar w:fldCharType="end"/>
      </w:r>
      <w:r>
        <w:rPr>
          <w:b w:val="0"/>
        </w:rPr>
        <w:fldChar w:fldCharType="end"/>
      </w:r>
    </w:p>
    <w:p w14:paraId="12FAE0D7" w14:textId="5ADC2680"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"_Toc71726059" </w:instrText>
      </w:r>
      <w:r>
        <w:fldChar w:fldCharType="separate"/>
      </w:r>
      <w:r w:rsidR="00C21E0E" w:rsidRPr="00C21E0E">
        <w:rPr>
          <w:rStyle w:val="Hyperlink"/>
          <w:rFonts w:ascii="Times New Roman" w:hAnsi="Times New Roman"/>
          <w:b w:val="0"/>
        </w:rPr>
        <w:t>18.5.</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outros valores mobiliários emitidos no Brasil que não sejam ações e que não tenham vencido ou sido resgatados, indicando: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_Toc71726059 \h </w:instrText>
      </w:r>
      <w:r w:rsidR="00C21E0E" w:rsidRPr="00C21E0E">
        <w:rPr>
          <w:b w:val="0"/>
          <w:webHidden/>
        </w:rPr>
      </w:r>
      <w:r w:rsidR="00C21E0E" w:rsidRPr="00C21E0E">
        <w:rPr>
          <w:b w:val="0"/>
          <w:webHidden/>
        </w:rPr>
        <w:fldChar w:fldCharType="separate"/>
      </w:r>
      <w:ins w:id="125" w:author="Ian Nunes Costa e Costa" w:date="2021-08-09T18:55:00Z">
        <w:r>
          <w:rPr>
            <w:b w:val="0"/>
            <w:webHidden/>
          </w:rPr>
          <w:t>224</w:t>
        </w:r>
      </w:ins>
      <w:del w:id="126" w:author="Ian Nunes Costa e Costa" w:date="2021-08-09T18:50:00Z">
        <w:r w:rsidR="00D35E02" w:rsidDel="00B34D89">
          <w:rPr>
            <w:b w:val="0"/>
            <w:webHidden/>
          </w:rPr>
          <w:delText>221</w:delText>
        </w:r>
      </w:del>
      <w:r w:rsidR="00C21E0E" w:rsidRPr="00C21E0E">
        <w:rPr>
          <w:b w:val="0"/>
          <w:webHidden/>
        </w:rPr>
        <w:fldChar w:fldCharType="end"/>
      </w:r>
      <w:r>
        <w:rPr>
          <w:b w:val="0"/>
        </w:rPr>
        <w:fldChar w:fldCharType="end"/>
      </w:r>
    </w:p>
    <w:p w14:paraId="3D905805" w14:textId="73A5ED4E"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"_Toc71726060" </w:instrText>
      </w:r>
      <w:r>
        <w:fldChar w:fldCharType="separate"/>
      </w:r>
      <w:r w:rsidR="00C21E0E" w:rsidRPr="00C21E0E">
        <w:rPr>
          <w:rStyle w:val="Hyperlink"/>
          <w:rFonts w:ascii="Times New Roman" w:hAnsi="Times New Roman"/>
          <w:b w:val="0"/>
        </w:rPr>
        <w:t>18.5A. Número de titulares de cada tipo de valor mobiliário descrito no item 18.5, conforme apurado no final do exercício anterior, que sejam:</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_Toc71726060 \h </w:instrText>
      </w:r>
      <w:r w:rsidR="00C21E0E" w:rsidRPr="00C21E0E">
        <w:rPr>
          <w:b w:val="0"/>
          <w:webHidden/>
        </w:rPr>
      </w:r>
      <w:r w:rsidR="00C21E0E" w:rsidRPr="00C21E0E">
        <w:rPr>
          <w:b w:val="0"/>
          <w:webHidden/>
        </w:rPr>
        <w:fldChar w:fldCharType="separate"/>
      </w:r>
      <w:ins w:id="127" w:author="Ian Nunes Costa e Costa" w:date="2021-08-09T18:55:00Z">
        <w:r>
          <w:rPr>
            <w:b w:val="0"/>
            <w:webHidden/>
          </w:rPr>
          <w:t>225</w:t>
        </w:r>
      </w:ins>
      <w:del w:id="128" w:author="Ian Nunes Costa e Costa" w:date="2021-08-09T18:50:00Z">
        <w:r w:rsidR="00D35E02" w:rsidDel="00B34D89">
          <w:rPr>
            <w:b w:val="0"/>
            <w:webHidden/>
          </w:rPr>
          <w:delText>222</w:delText>
        </w:r>
      </w:del>
      <w:r w:rsidR="00C21E0E" w:rsidRPr="00C21E0E">
        <w:rPr>
          <w:b w:val="0"/>
          <w:webHidden/>
        </w:rPr>
        <w:fldChar w:fldCharType="end"/>
      </w:r>
      <w:r>
        <w:rPr>
          <w:b w:val="0"/>
        </w:rPr>
        <w:fldChar w:fldCharType="end"/>
      </w:r>
    </w:p>
    <w:p w14:paraId="658D8F55" w14:textId="3A65E851"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"_Toc71726061" </w:instrText>
      </w:r>
      <w:r>
        <w:fldChar w:fldCharType="separate"/>
      </w:r>
      <w:r w:rsidR="00C21E0E" w:rsidRPr="00C21E0E">
        <w:rPr>
          <w:rStyle w:val="Hyperlink"/>
          <w:rFonts w:ascii="Times New Roman" w:hAnsi="Times New Roman"/>
          <w:b w:val="0"/>
        </w:rPr>
        <w:t>18.6.</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Indicar os mercados brasileiros nos quais valores mobiliários do emissor são admitidos à negociação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_Toc71726061 \h </w:instrText>
      </w:r>
      <w:r w:rsidR="00C21E0E" w:rsidRPr="00C21E0E">
        <w:rPr>
          <w:b w:val="0"/>
          <w:webHidden/>
        </w:rPr>
      </w:r>
      <w:r w:rsidR="00C21E0E" w:rsidRPr="00C21E0E">
        <w:rPr>
          <w:b w:val="0"/>
          <w:webHidden/>
        </w:rPr>
        <w:fldChar w:fldCharType="separate"/>
      </w:r>
      <w:ins w:id="129" w:author="Ian Nunes Costa e Costa" w:date="2021-08-09T18:55:00Z">
        <w:r>
          <w:rPr>
            <w:b w:val="0"/>
            <w:webHidden/>
          </w:rPr>
          <w:t>225</w:t>
        </w:r>
      </w:ins>
      <w:del w:id="130" w:author="Ian Nunes Costa e Costa" w:date="2021-08-09T18:50:00Z">
        <w:r w:rsidR="00D35E02" w:rsidDel="00B34D89">
          <w:rPr>
            <w:b w:val="0"/>
            <w:webHidden/>
          </w:rPr>
          <w:delText>222</w:delText>
        </w:r>
      </w:del>
      <w:r w:rsidR="00C21E0E" w:rsidRPr="00C21E0E">
        <w:rPr>
          <w:b w:val="0"/>
          <w:webHidden/>
        </w:rPr>
        <w:fldChar w:fldCharType="end"/>
      </w:r>
      <w:r>
        <w:rPr>
          <w:b w:val="0"/>
        </w:rPr>
        <w:fldChar w:fldCharType="end"/>
      </w:r>
    </w:p>
    <w:p w14:paraId="02C08FB7" w14:textId="54BC8DA1"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"_Toc71726062" </w:instrText>
      </w:r>
      <w:r>
        <w:fldChar w:fldCharType="separate"/>
      </w:r>
      <w:r w:rsidR="00C21E0E" w:rsidRPr="00C21E0E">
        <w:rPr>
          <w:rStyle w:val="Hyperlink"/>
          <w:rFonts w:ascii="Times New Roman" w:hAnsi="Times New Roman"/>
          <w:b w:val="0"/>
        </w:rPr>
        <w:t>18.7.</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 cada classe e espécie de valor mobiliário admitida à negociação em mercados estrangeiros,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_Toc71726062 \h </w:instrText>
      </w:r>
      <w:r w:rsidR="00C21E0E" w:rsidRPr="00C21E0E">
        <w:rPr>
          <w:b w:val="0"/>
          <w:webHidden/>
        </w:rPr>
      </w:r>
      <w:r w:rsidR="00C21E0E" w:rsidRPr="00C21E0E">
        <w:rPr>
          <w:b w:val="0"/>
          <w:webHidden/>
        </w:rPr>
        <w:fldChar w:fldCharType="separate"/>
      </w:r>
      <w:ins w:id="131" w:author="Ian Nunes Costa e Costa" w:date="2021-08-09T18:55:00Z">
        <w:r>
          <w:rPr>
            <w:b w:val="0"/>
            <w:webHidden/>
          </w:rPr>
          <w:t>226</w:t>
        </w:r>
      </w:ins>
      <w:del w:id="132" w:author="Ian Nunes Costa e Costa" w:date="2021-08-09T18:50:00Z">
        <w:r w:rsidR="00D35E02" w:rsidDel="00B34D89">
          <w:rPr>
            <w:b w:val="0"/>
            <w:webHidden/>
          </w:rPr>
          <w:delText>223</w:delText>
        </w:r>
      </w:del>
      <w:r w:rsidR="00C21E0E" w:rsidRPr="00C21E0E">
        <w:rPr>
          <w:b w:val="0"/>
          <w:webHidden/>
        </w:rPr>
        <w:fldChar w:fldCharType="end"/>
      </w:r>
      <w:r>
        <w:rPr>
          <w:b w:val="0"/>
        </w:rPr>
        <w:fldChar w:fldCharType="end"/>
      </w:r>
    </w:p>
    <w:p w14:paraId="30561F2C" w14:textId="629CFCA3"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"_Toc71726063" </w:instrText>
      </w:r>
      <w:r>
        <w:fldChar w:fldCharType="separate"/>
      </w:r>
      <w:r w:rsidR="00C21E0E" w:rsidRPr="00C21E0E">
        <w:rPr>
          <w:rStyle w:val="Hyperlink"/>
          <w:rFonts w:ascii="Times New Roman" w:hAnsi="Times New Roman"/>
          <w:b w:val="0"/>
        </w:rPr>
        <w:t>18.8.</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títulos emitidos no exterior, quando relevantes, indicando, se aplicável:</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_Toc71726063 \h </w:instrText>
      </w:r>
      <w:r w:rsidR="00C21E0E" w:rsidRPr="00C21E0E">
        <w:rPr>
          <w:b w:val="0"/>
          <w:webHidden/>
        </w:rPr>
      </w:r>
      <w:r w:rsidR="00C21E0E" w:rsidRPr="00C21E0E">
        <w:rPr>
          <w:b w:val="0"/>
          <w:webHidden/>
        </w:rPr>
        <w:fldChar w:fldCharType="separate"/>
      </w:r>
      <w:ins w:id="133" w:author="Ian Nunes Costa e Costa" w:date="2021-08-09T18:55:00Z">
        <w:r>
          <w:rPr>
            <w:b w:val="0"/>
            <w:webHidden/>
          </w:rPr>
          <w:t>226</w:t>
        </w:r>
      </w:ins>
      <w:del w:id="134" w:author="Ian Nunes Costa e Costa" w:date="2021-08-09T18:50:00Z">
        <w:r w:rsidR="00D35E02" w:rsidDel="00B34D89">
          <w:rPr>
            <w:b w:val="0"/>
            <w:webHidden/>
          </w:rPr>
          <w:delText>223</w:delText>
        </w:r>
      </w:del>
      <w:r w:rsidR="00C21E0E" w:rsidRPr="00C21E0E">
        <w:rPr>
          <w:b w:val="0"/>
          <w:webHidden/>
        </w:rPr>
        <w:fldChar w:fldCharType="end"/>
      </w:r>
      <w:r>
        <w:rPr>
          <w:b w:val="0"/>
        </w:rPr>
        <w:fldChar w:fldCharType="end"/>
      </w:r>
    </w:p>
    <w:p w14:paraId="72F69D98" w14:textId="585D4727"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"_Toc71726064" </w:instrText>
      </w:r>
      <w:r>
        <w:fldChar w:fldCharType="separate"/>
      </w:r>
      <w:r w:rsidR="00C21E0E" w:rsidRPr="00C21E0E">
        <w:rPr>
          <w:rStyle w:val="Hyperlink"/>
          <w:rFonts w:ascii="Times New Roman" w:hAnsi="Times New Roman"/>
          <w:b w:val="0"/>
        </w:rPr>
        <w:t>18.9.</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as ofertas públicas de distribuição efetuadas pelo emissor ou por terceiros, incluindo controladores e sociedades coligadas e controladas, relativas a valores mobiliários do emissor.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_Toc71726064 \h </w:instrText>
      </w:r>
      <w:r w:rsidR="00C21E0E" w:rsidRPr="00C21E0E">
        <w:rPr>
          <w:b w:val="0"/>
          <w:webHidden/>
        </w:rPr>
      </w:r>
      <w:r w:rsidR="00C21E0E" w:rsidRPr="00C21E0E">
        <w:rPr>
          <w:b w:val="0"/>
          <w:webHidden/>
        </w:rPr>
        <w:fldChar w:fldCharType="separate"/>
      </w:r>
      <w:ins w:id="135" w:author="Ian Nunes Costa e Costa" w:date="2021-08-09T18:55:00Z">
        <w:r>
          <w:rPr>
            <w:b w:val="0"/>
            <w:webHidden/>
          </w:rPr>
          <w:t>226</w:t>
        </w:r>
      </w:ins>
      <w:del w:id="136" w:author="Ian Nunes Costa e Costa" w:date="2021-08-09T18:50:00Z">
        <w:r w:rsidR="00D35E02" w:rsidDel="00B34D89">
          <w:rPr>
            <w:b w:val="0"/>
            <w:webHidden/>
          </w:rPr>
          <w:delText>223</w:delText>
        </w:r>
      </w:del>
      <w:r w:rsidR="00C21E0E" w:rsidRPr="00C21E0E">
        <w:rPr>
          <w:b w:val="0"/>
          <w:webHidden/>
        </w:rPr>
        <w:fldChar w:fldCharType="end"/>
      </w:r>
      <w:r>
        <w:rPr>
          <w:b w:val="0"/>
        </w:rPr>
        <w:fldChar w:fldCharType="end"/>
      </w:r>
    </w:p>
    <w:p w14:paraId="7A08D36A" w14:textId="6FF3FB7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"_Toc71726065" </w:instrText>
      </w:r>
      <w:r>
        <w:fldChar w:fldCharType="separate"/>
      </w:r>
      <w:r w:rsidR="00C21E0E" w:rsidRPr="00C21E0E">
        <w:rPr>
          <w:rStyle w:val="Hyperlink"/>
          <w:rFonts w:ascii="Times New Roman" w:hAnsi="Times New Roman"/>
          <w:b w:val="0"/>
        </w:rPr>
        <w:t>18.10.</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Caso o emissor tenha feito oferta pública de distribuição de valores mobiliários,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_Toc71726065 \h </w:instrText>
      </w:r>
      <w:r w:rsidR="00C21E0E" w:rsidRPr="00C21E0E">
        <w:rPr>
          <w:b w:val="0"/>
          <w:webHidden/>
        </w:rPr>
      </w:r>
      <w:r w:rsidR="00C21E0E" w:rsidRPr="00C21E0E">
        <w:rPr>
          <w:b w:val="0"/>
          <w:webHidden/>
        </w:rPr>
        <w:fldChar w:fldCharType="separate"/>
      </w:r>
      <w:ins w:id="137" w:author="Ian Nunes Costa e Costa" w:date="2021-08-09T18:55:00Z">
        <w:r>
          <w:rPr>
            <w:b w:val="0"/>
            <w:webHidden/>
          </w:rPr>
          <w:t>226</w:t>
        </w:r>
      </w:ins>
      <w:del w:id="138" w:author="Ian Nunes Costa e Costa" w:date="2021-08-09T18:50:00Z">
        <w:r w:rsidR="00D35E02" w:rsidDel="00B34D89">
          <w:rPr>
            <w:b w:val="0"/>
            <w:webHidden/>
          </w:rPr>
          <w:delText>223</w:delText>
        </w:r>
      </w:del>
      <w:r w:rsidR="00C21E0E" w:rsidRPr="00C21E0E">
        <w:rPr>
          <w:b w:val="0"/>
          <w:webHidden/>
        </w:rPr>
        <w:fldChar w:fldCharType="end"/>
      </w:r>
      <w:r>
        <w:rPr>
          <w:b w:val="0"/>
        </w:rPr>
        <w:fldChar w:fldCharType="end"/>
      </w:r>
    </w:p>
    <w:p w14:paraId="3FA38BCF" w14:textId="03670F5F"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"_Toc71726066" </w:instrText>
      </w:r>
      <w:r>
        <w:fldChar w:fldCharType="separate"/>
      </w:r>
      <w:r w:rsidR="00C21E0E" w:rsidRPr="00C21E0E">
        <w:rPr>
          <w:rStyle w:val="Hyperlink"/>
          <w:rFonts w:ascii="Times New Roman" w:hAnsi="Times New Roman"/>
          <w:b w:val="0"/>
        </w:rPr>
        <w:t>18.11.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as ofertas públicas de aquisição feitas pelo emissor relativas a ações de emissão de terceiro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_Toc71726066 \h </w:instrText>
      </w:r>
      <w:r w:rsidR="00C21E0E" w:rsidRPr="00C21E0E">
        <w:rPr>
          <w:b w:val="0"/>
          <w:webHidden/>
        </w:rPr>
      </w:r>
      <w:r w:rsidR="00C21E0E" w:rsidRPr="00C21E0E">
        <w:rPr>
          <w:b w:val="0"/>
          <w:webHidden/>
        </w:rPr>
        <w:fldChar w:fldCharType="separate"/>
      </w:r>
      <w:ins w:id="139" w:author="Ian Nunes Costa e Costa" w:date="2021-08-09T18:55:00Z">
        <w:r>
          <w:rPr>
            <w:b w:val="0"/>
            <w:webHidden/>
          </w:rPr>
          <w:t>227</w:t>
        </w:r>
      </w:ins>
      <w:del w:id="140" w:author="Ian Nunes Costa e Costa" w:date="2021-08-09T18:50:00Z">
        <w:r w:rsidR="00D35E02" w:rsidDel="00B34D89">
          <w:rPr>
            <w:b w:val="0"/>
            <w:webHidden/>
          </w:rPr>
          <w:delText>224</w:delText>
        </w:r>
      </w:del>
      <w:r w:rsidR="00C21E0E" w:rsidRPr="00C21E0E">
        <w:rPr>
          <w:b w:val="0"/>
          <w:webHidden/>
        </w:rPr>
        <w:fldChar w:fldCharType="end"/>
      </w:r>
      <w:r>
        <w:rPr>
          <w:b w:val="0"/>
        </w:rPr>
        <w:fldChar w:fldCharType="end"/>
      </w:r>
    </w:p>
    <w:p w14:paraId="0037593F" w14:textId="68957D02"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"_Toc71726067" </w:instrText>
      </w:r>
      <w:r>
        <w:fldChar w:fldCharType="separate"/>
      </w:r>
      <w:r w:rsidR="00C21E0E" w:rsidRPr="00C21E0E">
        <w:rPr>
          <w:rStyle w:val="Hyperlink"/>
          <w:rFonts w:ascii="Times New Roman" w:hAnsi="Times New Roman"/>
          <w:b w:val="0"/>
        </w:rPr>
        <w:t>18.12.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_Toc71726067 \h </w:instrText>
      </w:r>
      <w:r w:rsidR="00C21E0E" w:rsidRPr="00C21E0E">
        <w:rPr>
          <w:b w:val="0"/>
          <w:webHidden/>
        </w:rPr>
      </w:r>
      <w:r w:rsidR="00C21E0E" w:rsidRPr="00C21E0E">
        <w:rPr>
          <w:b w:val="0"/>
          <w:webHidden/>
        </w:rPr>
        <w:fldChar w:fldCharType="separate"/>
      </w:r>
      <w:ins w:id="141" w:author="Ian Nunes Costa e Costa" w:date="2021-08-09T18:55:00Z">
        <w:r>
          <w:rPr>
            <w:b w:val="0"/>
            <w:webHidden/>
          </w:rPr>
          <w:t>227</w:t>
        </w:r>
      </w:ins>
      <w:del w:id="142" w:author="Ian Nunes Costa e Costa" w:date="2021-08-09T18:50:00Z">
        <w:r w:rsidR="00D35E02" w:rsidDel="00B34D89">
          <w:rPr>
            <w:b w:val="0"/>
            <w:webHidden/>
          </w:rPr>
          <w:delText>224</w:delText>
        </w:r>
      </w:del>
      <w:r w:rsidR="00C21E0E" w:rsidRPr="00C21E0E">
        <w:rPr>
          <w:b w:val="0"/>
          <w:webHidden/>
        </w:rPr>
        <w:fldChar w:fldCharType="end"/>
      </w:r>
      <w:r>
        <w:rPr>
          <w:b w:val="0"/>
        </w:rPr>
        <w:fldChar w:fldCharType="end"/>
      </w:r>
    </w:p>
    <w:p w14:paraId="66677F94" w14:textId="23885912"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"_Toc71726068" </w:instrText>
      </w:r>
      <w:r>
        <w:fldChar w:fldCharType="separate"/>
      </w:r>
      <w:r w:rsidR="00C21E0E" w:rsidRPr="00C21E0E">
        <w:rPr>
          <w:rStyle w:val="Hyperlink"/>
          <w:rFonts w:ascii="Times New Roman" w:hAnsi="Times New Roman"/>
          <w:b w:val="0"/>
          <w:noProof/>
        </w:rPr>
        <w:t>19.</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Planos de recompra e valores mobiliários em tesouraria</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_Toc71726068 \h </w:instrText>
      </w:r>
      <w:r w:rsidR="00C21E0E" w:rsidRPr="00C21E0E">
        <w:rPr>
          <w:b w:val="0"/>
          <w:noProof/>
          <w:webHidden/>
        </w:rPr>
      </w:r>
      <w:r w:rsidR="00C21E0E" w:rsidRPr="00C21E0E">
        <w:rPr>
          <w:b w:val="0"/>
          <w:noProof/>
          <w:webHidden/>
        </w:rPr>
        <w:fldChar w:fldCharType="separate"/>
      </w:r>
      <w:ins w:id="143" w:author="Ian Nunes Costa e Costa" w:date="2021-08-09T18:55:00Z">
        <w:r>
          <w:rPr>
            <w:b w:val="0"/>
            <w:noProof/>
            <w:webHidden/>
          </w:rPr>
          <w:t>227</w:t>
        </w:r>
      </w:ins>
      <w:del w:id="144" w:author="Ian Nunes Costa e Costa" w:date="2021-08-09T18:50:00Z">
        <w:r w:rsidR="00D35E02" w:rsidDel="00B34D89">
          <w:rPr>
            <w:b w:val="0"/>
            <w:noProof/>
            <w:webHidden/>
          </w:rPr>
          <w:delText>224</w:delText>
        </w:r>
      </w:del>
      <w:r w:rsidR="00C21E0E" w:rsidRPr="00C21E0E">
        <w:rPr>
          <w:b w:val="0"/>
          <w:noProof/>
          <w:webHidden/>
        </w:rPr>
        <w:fldChar w:fldCharType="end"/>
      </w:r>
      <w:r>
        <w:rPr>
          <w:b w:val="0"/>
          <w:noProof/>
        </w:rPr>
        <w:fldChar w:fldCharType="end"/>
      </w:r>
    </w:p>
    <w:p w14:paraId="2B964BBA" w14:textId="30A60D74"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"_Toc71726069" </w:instrText>
      </w:r>
      <w:r>
        <w:fldChar w:fldCharType="separate"/>
      </w:r>
      <w:r w:rsidR="00C21E0E" w:rsidRPr="00C21E0E">
        <w:rPr>
          <w:rStyle w:val="Hyperlink"/>
          <w:rFonts w:ascii="Times New Roman" w:hAnsi="Times New Roman"/>
          <w:b w:val="0"/>
        </w:rPr>
        <w:t>19.1.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planos de recompra de ações do emissor, fornecer as seguintes informações: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_Toc71726069 \h </w:instrText>
      </w:r>
      <w:r w:rsidR="00C21E0E" w:rsidRPr="00C21E0E">
        <w:rPr>
          <w:b w:val="0"/>
          <w:webHidden/>
        </w:rPr>
      </w:r>
      <w:r w:rsidR="00C21E0E" w:rsidRPr="00C21E0E">
        <w:rPr>
          <w:b w:val="0"/>
          <w:webHidden/>
        </w:rPr>
        <w:fldChar w:fldCharType="separate"/>
      </w:r>
      <w:ins w:id="145" w:author="Ian Nunes Costa e Costa" w:date="2021-08-09T18:55:00Z">
        <w:r>
          <w:rPr>
            <w:b w:val="0"/>
            <w:webHidden/>
          </w:rPr>
          <w:t>227</w:t>
        </w:r>
      </w:ins>
      <w:del w:id="146" w:author="Ian Nunes Costa e Costa" w:date="2021-08-09T18:50:00Z">
        <w:r w:rsidR="00D35E02" w:rsidDel="00B34D89">
          <w:rPr>
            <w:b w:val="0"/>
            <w:webHidden/>
          </w:rPr>
          <w:delText>224</w:delText>
        </w:r>
      </w:del>
      <w:r w:rsidR="00C21E0E" w:rsidRPr="00C21E0E">
        <w:rPr>
          <w:b w:val="0"/>
          <w:webHidden/>
        </w:rPr>
        <w:fldChar w:fldCharType="end"/>
      </w:r>
      <w:r>
        <w:rPr>
          <w:b w:val="0"/>
        </w:rPr>
        <w:fldChar w:fldCharType="end"/>
      </w:r>
    </w:p>
    <w:p w14:paraId="3FE3E334" w14:textId="6BCFB68C"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"_Toc71726070" </w:instrText>
      </w:r>
      <w:r>
        <w:fldChar w:fldCharType="separate"/>
      </w:r>
      <w:r w:rsidR="00C21E0E" w:rsidRPr="00C21E0E">
        <w:rPr>
          <w:rStyle w:val="Hyperlink"/>
          <w:rFonts w:ascii="Times New Roman" w:hAnsi="Times New Roman"/>
          <w:b w:val="0"/>
        </w:rPr>
        <w:t>19.2.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Em relação aos valores mobiliários mantidos em tesouraria, em forma de tabela, segregando por tipo, classe e espécie, indicar:</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_Toc71726070 \h </w:instrText>
      </w:r>
      <w:r w:rsidR="00C21E0E" w:rsidRPr="00C21E0E">
        <w:rPr>
          <w:b w:val="0"/>
          <w:webHidden/>
        </w:rPr>
      </w:r>
      <w:r w:rsidR="00C21E0E" w:rsidRPr="00C21E0E">
        <w:rPr>
          <w:b w:val="0"/>
          <w:webHidden/>
        </w:rPr>
        <w:fldChar w:fldCharType="separate"/>
      </w:r>
      <w:ins w:id="147" w:author="Ian Nunes Costa e Costa" w:date="2021-08-09T18:55:00Z">
        <w:r>
          <w:rPr>
            <w:b w:val="0"/>
            <w:webHidden/>
          </w:rPr>
          <w:t>227</w:t>
        </w:r>
      </w:ins>
      <w:del w:id="148" w:author="Ian Nunes Costa e Costa" w:date="2021-08-09T18:50:00Z">
        <w:r w:rsidR="00D35E02" w:rsidDel="00B34D89">
          <w:rPr>
            <w:b w:val="0"/>
            <w:webHidden/>
          </w:rPr>
          <w:delText>224</w:delText>
        </w:r>
      </w:del>
      <w:r w:rsidR="00C21E0E" w:rsidRPr="00C21E0E">
        <w:rPr>
          <w:b w:val="0"/>
          <w:webHidden/>
        </w:rPr>
        <w:fldChar w:fldCharType="end"/>
      </w:r>
      <w:r>
        <w:rPr>
          <w:b w:val="0"/>
        </w:rPr>
        <w:fldChar w:fldCharType="end"/>
      </w:r>
    </w:p>
    <w:p w14:paraId="24902A6B" w14:textId="490C645B"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"_Toc71726071" </w:instrText>
      </w:r>
      <w:r>
        <w:fldChar w:fldCharType="separate"/>
      </w:r>
      <w:r w:rsidR="00C21E0E" w:rsidRPr="00C21E0E">
        <w:rPr>
          <w:rStyle w:val="Hyperlink"/>
          <w:rFonts w:ascii="Times New Roman" w:hAnsi="Times New Roman"/>
          <w:b w:val="0"/>
        </w:rPr>
        <w:t>19.3.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_Toc71726071 \h </w:instrText>
      </w:r>
      <w:r w:rsidR="00C21E0E" w:rsidRPr="00C21E0E">
        <w:rPr>
          <w:b w:val="0"/>
          <w:webHidden/>
        </w:rPr>
      </w:r>
      <w:r w:rsidR="00C21E0E" w:rsidRPr="00C21E0E">
        <w:rPr>
          <w:b w:val="0"/>
          <w:webHidden/>
        </w:rPr>
        <w:fldChar w:fldCharType="separate"/>
      </w:r>
      <w:ins w:id="149" w:author="Ian Nunes Costa e Costa" w:date="2021-08-09T18:55:00Z">
        <w:r>
          <w:rPr>
            <w:b w:val="0"/>
            <w:webHidden/>
          </w:rPr>
          <w:t>227</w:t>
        </w:r>
      </w:ins>
      <w:del w:id="150" w:author="Ian Nunes Costa e Costa" w:date="2021-08-09T18:50:00Z">
        <w:r w:rsidR="00D35E02" w:rsidDel="00B34D89">
          <w:rPr>
            <w:b w:val="0"/>
            <w:webHidden/>
          </w:rPr>
          <w:delText>224</w:delText>
        </w:r>
      </w:del>
      <w:r w:rsidR="00C21E0E" w:rsidRPr="00C21E0E">
        <w:rPr>
          <w:b w:val="0"/>
          <w:webHidden/>
        </w:rPr>
        <w:fldChar w:fldCharType="end"/>
      </w:r>
      <w:r>
        <w:rPr>
          <w:b w:val="0"/>
        </w:rPr>
        <w:fldChar w:fldCharType="end"/>
      </w:r>
    </w:p>
    <w:p w14:paraId="49B80D42" w14:textId="7E65FD7E"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"_Toc71726072" </w:instrText>
      </w:r>
      <w:r>
        <w:fldChar w:fldCharType="separate"/>
      </w:r>
      <w:r w:rsidR="00C21E0E" w:rsidRPr="00C21E0E">
        <w:rPr>
          <w:rStyle w:val="Hyperlink"/>
          <w:rFonts w:ascii="Times New Roman" w:hAnsi="Times New Roman"/>
          <w:b w:val="0"/>
          <w:noProof/>
        </w:rPr>
        <w:t>20.</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Política de negociação de valores mobiliários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_Toc71726072 \h </w:instrText>
      </w:r>
      <w:r w:rsidR="00C21E0E" w:rsidRPr="00C21E0E">
        <w:rPr>
          <w:b w:val="0"/>
          <w:noProof/>
          <w:webHidden/>
        </w:rPr>
      </w:r>
      <w:r w:rsidR="00C21E0E" w:rsidRPr="00C21E0E">
        <w:rPr>
          <w:b w:val="0"/>
          <w:noProof/>
          <w:webHidden/>
        </w:rPr>
        <w:fldChar w:fldCharType="separate"/>
      </w:r>
      <w:ins w:id="151" w:author="Ian Nunes Costa e Costa" w:date="2021-08-09T18:55:00Z">
        <w:r>
          <w:rPr>
            <w:b w:val="0"/>
            <w:noProof/>
            <w:webHidden/>
          </w:rPr>
          <w:t>228</w:t>
        </w:r>
      </w:ins>
      <w:del w:id="152" w:author="Ian Nunes Costa e Costa" w:date="2021-08-09T18:50:00Z">
        <w:r w:rsidR="00D35E02" w:rsidDel="00B34D89">
          <w:rPr>
            <w:b w:val="0"/>
            <w:noProof/>
            <w:webHidden/>
          </w:rPr>
          <w:delText>225</w:delText>
        </w:r>
      </w:del>
      <w:r w:rsidR="00C21E0E" w:rsidRPr="00C21E0E">
        <w:rPr>
          <w:b w:val="0"/>
          <w:noProof/>
          <w:webHidden/>
        </w:rPr>
        <w:fldChar w:fldCharType="end"/>
      </w:r>
      <w:r>
        <w:rPr>
          <w:b w:val="0"/>
          <w:noProof/>
        </w:rPr>
        <w:fldChar w:fldCharType="end"/>
      </w:r>
    </w:p>
    <w:p w14:paraId="34E17445" w14:textId="7B5D8958"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"_Toc71726073" </w:instrText>
      </w:r>
      <w:r>
        <w:fldChar w:fldCharType="separate"/>
      </w:r>
      <w:r w:rsidR="00C21E0E" w:rsidRPr="00C21E0E">
        <w:rPr>
          <w:rStyle w:val="Hyperlink"/>
          <w:rFonts w:ascii="Times New Roman" w:hAnsi="Times New Roman"/>
          <w:b w:val="0"/>
        </w:rPr>
        <w:t>20.1.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Indicar se o emissor adotou política de negociação de valores mobiliários de sua emissão pelos acionistas controladores, diretos ou indiretos, diretores, membros do conselho de administração, do conselho fiscal e de qualquer órgão com funções técnicas ou consultivas, criado por disposição estatutária, informando:</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_Toc71726073 \h </w:instrText>
      </w:r>
      <w:r w:rsidR="00C21E0E" w:rsidRPr="00C21E0E">
        <w:rPr>
          <w:b w:val="0"/>
          <w:webHidden/>
        </w:rPr>
      </w:r>
      <w:r w:rsidR="00C21E0E" w:rsidRPr="00C21E0E">
        <w:rPr>
          <w:b w:val="0"/>
          <w:webHidden/>
        </w:rPr>
        <w:fldChar w:fldCharType="separate"/>
      </w:r>
      <w:ins w:id="153" w:author="Ian Nunes Costa e Costa" w:date="2021-08-09T18:55:00Z">
        <w:r>
          <w:rPr>
            <w:b w:val="0"/>
            <w:webHidden/>
          </w:rPr>
          <w:t>228</w:t>
        </w:r>
      </w:ins>
      <w:del w:id="154" w:author="Ian Nunes Costa e Costa" w:date="2021-08-09T18:50:00Z">
        <w:r w:rsidR="00D35E02" w:rsidDel="00B34D89">
          <w:rPr>
            <w:b w:val="0"/>
            <w:webHidden/>
          </w:rPr>
          <w:delText>225</w:delText>
        </w:r>
      </w:del>
      <w:r w:rsidR="00C21E0E" w:rsidRPr="00C21E0E">
        <w:rPr>
          <w:b w:val="0"/>
          <w:webHidden/>
        </w:rPr>
        <w:fldChar w:fldCharType="end"/>
      </w:r>
      <w:r>
        <w:rPr>
          <w:b w:val="0"/>
        </w:rPr>
        <w:fldChar w:fldCharType="end"/>
      </w:r>
    </w:p>
    <w:p w14:paraId="483645FF" w14:textId="76C85C1D"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"_Toc71726074" </w:instrText>
      </w:r>
      <w:r>
        <w:fldChar w:fldCharType="separate"/>
      </w:r>
      <w:r w:rsidR="00C21E0E" w:rsidRPr="00C21E0E">
        <w:rPr>
          <w:rStyle w:val="Hyperlink"/>
          <w:rFonts w:ascii="Times New Roman" w:hAnsi="Times New Roman"/>
          <w:b w:val="0"/>
        </w:rPr>
        <w:t>20.2.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_Toc71726074 \h </w:instrText>
      </w:r>
      <w:r w:rsidR="00C21E0E" w:rsidRPr="00C21E0E">
        <w:rPr>
          <w:b w:val="0"/>
          <w:webHidden/>
        </w:rPr>
      </w:r>
      <w:r w:rsidR="00C21E0E" w:rsidRPr="00C21E0E">
        <w:rPr>
          <w:b w:val="0"/>
          <w:webHidden/>
        </w:rPr>
        <w:fldChar w:fldCharType="separate"/>
      </w:r>
      <w:ins w:id="155" w:author="Ian Nunes Costa e Costa" w:date="2021-08-09T18:55:00Z">
        <w:r>
          <w:rPr>
            <w:b w:val="0"/>
            <w:webHidden/>
          </w:rPr>
          <w:t>229</w:t>
        </w:r>
      </w:ins>
      <w:del w:id="156" w:author="Ian Nunes Costa e Costa" w:date="2021-08-09T18:50:00Z">
        <w:r w:rsidR="00D35E02" w:rsidDel="00B34D89">
          <w:rPr>
            <w:b w:val="0"/>
            <w:webHidden/>
          </w:rPr>
          <w:delText>225</w:delText>
        </w:r>
      </w:del>
      <w:r w:rsidR="00C21E0E" w:rsidRPr="00C21E0E">
        <w:rPr>
          <w:b w:val="0"/>
          <w:webHidden/>
        </w:rPr>
        <w:fldChar w:fldCharType="end"/>
      </w:r>
      <w:r>
        <w:rPr>
          <w:b w:val="0"/>
        </w:rPr>
        <w:fldChar w:fldCharType="end"/>
      </w:r>
    </w:p>
    <w:p w14:paraId="652813B0" w14:textId="53D41A3C" w:rsidR="00C21E0E" w:rsidRPr="00C21E0E" w:rsidRDefault="00B34D89">
      <w:pPr>
        <w:pStyle w:val="Sumrio1"/>
        <w:tabs>
          <w:tab w:val="left" w:pos="480"/>
          <w:tab w:val="right" w:leader="dot" w:pos="9770"/>
        </w:tabs>
        <w:rPr>
          <w:rFonts w:eastAsiaTheme="minorEastAsia" w:cstheme="minorBidi"/>
          <w:b w:val="0"/>
          <w:bCs w:val="0"/>
          <w:noProof/>
          <w:sz w:val="22"/>
          <w:szCs w:val="22"/>
          <w:lang w:val="en-US" w:eastAsia="en-US"/>
        </w:rPr>
      </w:pPr>
      <w:r>
        <w:fldChar w:fldCharType="begin"/>
      </w:r>
      <w:r>
        <w:instrText xml:space="preserve"> HYPERLINK \l "_Toc71726075" </w:instrText>
      </w:r>
      <w:r>
        <w:fldChar w:fldCharType="separate"/>
      </w:r>
      <w:r w:rsidR="00C21E0E" w:rsidRPr="00C21E0E">
        <w:rPr>
          <w:rStyle w:val="Hyperlink"/>
          <w:rFonts w:ascii="Times New Roman" w:hAnsi="Times New Roman"/>
          <w:b w:val="0"/>
          <w:noProof/>
        </w:rPr>
        <w:t>21.</w:t>
      </w:r>
      <w:r w:rsidR="00C21E0E" w:rsidRPr="00C21E0E">
        <w:rPr>
          <w:rFonts w:eastAsiaTheme="minorEastAsia" w:cstheme="minorBidi"/>
          <w:b w:val="0"/>
          <w:bCs w:val="0"/>
          <w:noProof/>
          <w:sz w:val="22"/>
          <w:szCs w:val="22"/>
          <w:lang w:val="en-US" w:eastAsia="en-US"/>
        </w:rPr>
        <w:tab/>
      </w:r>
      <w:r w:rsidR="00C21E0E" w:rsidRPr="00C21E0E">
        <w:rPr>
          <w:rStyle w:val="Hyperlink"/>
          <w:rFonts w:ascii="Times New Roman" w:hAnsi="Times New Roman"/>
          <w:b w:val="0"/>
          <w:noProof/>
        </w:rPr>
        <w:t>Política de divulgação de informações</w:t>
      </w:r>
      <w:r w:rsidR="00C21E0E" w:rsidRPr="00C21E0E">
        <w:rPr>
          <w:b w:val="0"/>
          <w:noProof/>
          <w:webHidden/>
        </w:rPr>
        <w:tab/>
      </w:r>
      <w:r w:rsidR="00C21E0E" w:rsidRPr="00C21E0E">
        <w:rPr>
          <w:b w:val="0"/>
          <w:noProof/>
          <w:webHidden/>
        </w:rPr>
        <w:fldChar w:fldCharType="begin"/>
      </w:r>
      <w:r w:rsidR="00C21E0E" w:rsidRPr="00C21E0E">
        <w:rPr>
          <w:b w:val="0"/>
          <w:noProof/>
          <w:webHidden/>
        </w:rPr>
        <w:instrText xml:space="preserve"> PAGEREF _Toc71726075 \h </w:instrText>
      </w:r>
      <w:r w:rsidR="00C21E0E" w:rsidRPr="00C21E0E">
        <w:rPr>
          <w:b w:val="0"/>
          <w:noProof/>
          <w:webHidden/>
        </w:rPr>
      </w:r>
      <w:r w:rsidR="00C21E0E" w:rsidRPr="00C21E0E">
        <w:rPr>
          <w:b w:val="0"/>
          <w:noProof/>
          <w:webHidden/>
        </w:rPr>
        <w:fldChar w:fldCharType="separate"/>
      </w:r>
      <w:ins w:id="157" w:author="Ian Nunes Costa e Costa" w:date="2021-08-09T18:55:00Z">
        <w:r>
          <w:rPr>
            <w:b w:val="0"/>
            <w:noProof/>
            <w:webHidden/>
          </w:rPr>
          <w:t>229</w:t>
        </w:r>
      </w:ins>
      <w:del w:id="158" w:author="Ian Nunes Costa e Costa" w:date="2021-08-09T18:50:00Z">
        <w:r w:rsidR="00D35E02" w:rsidDel="00B34D89">
          <w:rPr>
            <w:b w:val="0"/>
            <w:noProof/>
            <w:webHidden/>
          </w:rPr>
          <w:delText>225</w:delText>
        </w:r>
      </w:del>
      <w:r w:rsidR="00C21E0E" w:rsidRPr="00C21E0E">
        <w:rPr>
          <w:b w:val="0"/>
          <w:noProof/>
          <w:webHidden/>
        </w:rPr>
        <w:fldChar w:fldCharType="end"/>
      </w:r>
      <w:r>
        <w:rPr>
          <w:b w:val="0"/>
          <w:noProof/>
        </w:rPr>
        <w:fldChar w:fldCharType="end"/>
      </w:r>
    </w:p>
    <w:p w14:paraId="4D882ECA" w14:textId="00F7AA07"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"_Toc71726076" </w:instrText>
      </w:r>
      <w:r>
        <w:fldChar w:fldCharType="separate"/>
      </w:r>
      <w:r w:rsidR="00C21E0E" w:rsidRPr="00C21E0E">
        <w:rPr>
          <w:rStyle w:val="Hyperlink"/>
          <w:rFonts w:ascii="Times New Roman" w:hAnsi="Times New Roman"/>
          <w:b w:val="0"/>
        </w:rPr>
        <w:t>21.1.</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normas, regimentos ou procedimentos internos adotados pelo emissor para assegurar que as informações a serem divulgadas publicamente sejam recolhidas, processadas e relatadas de maneira precisa e tempestiva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_Toc71726076 \h </w:instrText>
      </w:r>
      <w:r w:rsidR="00C21E0E" w:rsidRPr="00C21E0E">
        <w:rPr>
          <w:b w:val="0"/>
          <w:webHidden/>
        </w:rPr>
      </w:r>
      <w:r w:rsidR="00C21E0E" w:rsidRPr="00C21E0E">
        <w:rPr>
          <w:b w:val="0"/>
          <w:webHidden/>
        </w:rPr>
        <w:fldChar w:fldCharType="separate"/>
      </w:r>
      <w:ins w:id="159" w:author="Ian Nunes Costa e Costa" w:date="2021-08-09T18:55:00Z">
        <w:r>
          <w:rPr>
            <w:b w:val="0"/>
            <w:webHidden/>
          </w:rPr>
          <w:t>229</w:t>
        </w:r>
      </w:ins>
      <w:del w:id="160" w:author="Ian Nunes Costa e Costa" w:date="2021-08-09T18:50:00Z">
        <w:r w:rsidR="00D35E02" w:rsidDel="00B34D89">
          <w:rPr>
            <w:b w:val="0"/>
            <w:webHidden/>
          </w:rPr>
          <w:delText>225</w:delText>
        </w:r>
      </w:del>
      <w:r w:rsidR="00C21E0E" w:rsidRPr="00C21E0E">
        <w:rPr>
          <w:b w:val="0"/>
          <w:webHidden/>
        </w:rPr>
        <w:fldChar w:fldCharType="end"/>
      </w:r>
      <w:r>
        <w:rPr>
          <w:b w:val="0"/>
        </w:rPr>
        <w:fldChar w:fldCharType="end"/>
      </w:r>
    </w:p>
    <w:p w14:paraId="7C77CBC7" w14:textId="67A8AC56"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"_Toc71726077" </w:instrText>
      </w:r>
      <w:r>
        <w:fldChar w:fldCharType="separate"/>
      </w:r>
      <w:r w:rsidR="00C21E0E" w:rsidRPr="00C21E0E">
        <w:rPr>
          <w:rStyle w:val="Hyperlink"/>
          <w:rFonts w:ascii="Times New Roman" w:hAnsi="Times New Roman"/>
          <w:b w:val="0"/>
        </w:rPr>
        <w:t>21.2.</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Descrever a política de divulgação de ato ou fato relevante adotada pelo emissor, indicando o canal ou canais de comunicação utilizado(s) para disseminar informações sobre atos e fatos relevantes e os procedimentos relativos à manutenção de sigilo acerca de informações relevantes não divulgadas e os locais onde a política pode ser consultada</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_Toc71726077 \h </w:instrText>
      </w:r>
      <w:r w:rsidR="00C21E0E" w:rsidRPr="00C21E0E">
        <w:rPr>
          <w:b w:val="0"/>
          <w:webHidden/>
        </w:rPr>
      </w:r>
      <w:r w:rsidR="00C21E0E" w:rsidRPr="00C21E0E">
        <w:rPr>
          <w:b w:val="0"/>
          <w:webHidden/>
        </w:rPr>
        <w:fldChar w:fldCharType="separate"/>
      </w:r>
      <w:ins w:id="161" w:author="Ian Nunes Costa e Costa" w:date="2021-08-09T18:55:00Z">
        <w:r>
          <w:rPr>
            <w:b w:val="0"/>
            <w:webHidden/>
          </w:rPr>
          <w:t>229</w:t>
        </w:r>
      </w:ins>
      <w:del w:id="162" w:author="Ian Nunes Costa e Costa" w:date="2021-08-09T18:50:00Z">
        <w:r w:rsidR="00D35E02" w:rsidDel="00B34D89">
          <w:rPr>
            <w:b w:val="0"/>
            <w:webHidden/>
          </w:rPr>
          <w:delText>226</w:delText>
        </w:r>
      </w:del>
      <w:r w:rsidR="00C21E0E" w:rsidRPr="00C21E0E">
        <w:rPr>
          <w:b w:val="0"/>
          <w:webHidden/>
        </w:rPr>
        <w:fldChar w:fldCharType="end"/>
      </w:r>
      <w:r>
        <w:rPr>
          <w:b w:val="0"/>
        </w:rPr>
        <w:fldChar w:fldCharType="end"/>
      </w:r>
    </w:p>
    <w:p w14:paraId="1AD18DAD" w14:textId="072CE669"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"_Toc71726078" </w:instrText>
      </w:r>
      <w:r>
        <w:fldChar w:fldCharType="separate"/>
      </w:r>
      <w:r w:rsidR="00C21E0E" w:rsidRPr="00C21E0E">
        <w:rPr>
          <w:rStyle w:val="Hyperlink"/>
          <w:rFonts w:ascii="Times New Roman" w:hAnsi="Times New Roman"/>
          <w:b w:val="0"/>
        </w:rPr>
        <w:t>21.3.</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Informar os administradores responsáveis pela implementação, manutenção, avaliação e fiscalização da política de divulgação de informações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_Toc71726078 \h </w:instrText>
      </w:r>
      <w:r w:rsidR="00C21E0E" w:rsidRPr="00C21E0E">
        <w:rPr>
          <w:b w:val="0"/>
          <w:webHidden/>
        </w:rPr>
      </w:r>
      <w:r w:rsidR="00C21E0E" w:rsidRPr="00C21E0E">
        <w:rPr>
          <w:b w:val="0"/>
          <w:webHidden/>
        </w:rPr>
        <w:fldChar w:fldCharType="separate"/>
      </w:r>
      <w:ins w:id="163" w:author="Ian Nunes Costa e Costa" w:date="2021-08-09T18:55:00Z">
        <w:r>
          <w:rPr>
            <w:b w:val="0"/>
            <w:webHidden/>
          </w:rPr>
          <w:t>232</w:t>
        </w:r>
      </w:ins>
      <w:del w:id="164" w:author="Ian Nunes Costa e Costa" w:date="2021-08-09T18:50:00Z">
        <w:r w:rsidR="00D35E02" w:rsidDel="00B34D89">
          <w:rPr>
            <w:b w:val="0"/>
            <w:webHidden/>
          </w:rPr>
          <w:delText>229</w:delText>
        </w:r>
      </w:del>
      <w:r w:rsidR="00C21E0E" w:rsidRPr="00C21E0E">
        <w:rPr>
          <w:b w:val="0"/>
          <w:webHidden/>
        </w:rPr>
        <w:fldChar w:fldCharType="end"/>
      </w:r>
      <w:r>
        <w:rPr>
          <w:b w:val="0"/>
        </w:rPr>
        <w:fldChar w:fldCharType="end"/>
      </w:r>
    </w:p>
    <w:p w14:paraId="7434ED67" w14:textId="11F58C6D" w:rsidR="00C21E0E" w:rsidRPr="00C21E0E" w:rsidRDefault="00B34D89">
      <w:pPr>
        <w:pStyle w:val="Sumrio2"/>
        <w:rPr>
          <w:rFonts w:eastAsiaTheme="minorEastAsia" w:cstheme="minorBidi"/>
          <w:b w:val="0"/>
          <w:bCs w:val="0"/>
          <w:i w:val="0"/>
          <w:iCs w:val="0"/>
          <w:sz w:val="22"/>
          <w:szCs w:val="22"/>
          <w:lang w:val="en-US" w:eastAsia="en-US"/>
        </w:rPr>
      </w:pPr>
      <w:r>
        <w:fldChar w:fldCharType="begin"/>
      </w:r>
      <w:r>
        <w:instrText xml:space="preserve"> HYPERLINK \l "_Toc71726079" </w:instrText>
      </w:r>
      <w:r>
        <w:fldChar w:fldCharType="separate"/>
      </w:r>
      <w:r w:rsidR="00C21E0E" w:rsidRPr="00C21E0E">
        <w:rPr>
          <w:rStyle w:val="Hyperlink"/>
          <w:rFonts w:ascii="Times New Roman" w:hAnsi="Times New Roman"/>
          <w:b w:val="0"/>
        </w:rPr>
        <w:t>21.4.</w:t>
      </w:r>
      <w:r w:rsidR="00C21E0E" w:rsidRPr="00C21E0E">
        <w:rPr>
          <w:rFonts w:eastAsiaTheme="minorEastAsia" w:cstheme="minorBidi"/>
          <w:b w:val="0"/>
          <w:bCs w:val="0"/>
          <w:i w:val="0"/>
          <w:iCs w:val="0"/>
          <w:sz w:val="22"/>
          <w:szCs w:val="22"/>
          <w:lang w:val="en-US" w:eastAsia="en-US"/>
        </w:rPr>
        <w:tab/>
      </w:r>
      <w:r w:rsidR="00C21E0E" w:rsidRPr="00C21E0E">
        <w:rPr>
          <w:rStyle w:val="Hyperlink"/>
          <w:rFonts w:ascii="Times New Roman" w:hAnsi="Times New Roman"/>
          <w:b w:val="0"/>
        </w:rPr>
        <w:t>Fornecer outras informações que o emissor julgue relevantes</w:t>
      </w:r>
      <w:r w:rsidR="00C21E0E" w:rsidRPr="00C21E0E">
        <w:rPr>
          <w:b w:val="0"/>
          <w:webHidden/>
        </w:rPr>
        <w:tab/>
      </w:r>
      <w:r w:rsidR="00C21E0E" w:rsidRPr="00C21E0E">
        <w:rPr>
          <w:b w:val="0"/>
          <w:webHidden/>
        </w:rPr>
        <w:fldChar w:fldCharType="begin"/>
      </w:r>
      <w:r w:rsidR="00C21E0E" w:rsidRPr="00C21E0E">
        <w:rPr>
          <w:b w:val="0"/>
          <w:webHidden/>
        </w:rPr>
        <w:instrText xml:space="preserve"> PAGEREF _Toc71726079 \h </w:instrText>
      </w:r>
      <w:r w:rsidR="00C21E0E" w:rsidRPr="00C21E0E">
        <w:rPr>
          <w:b w:val="0"/>
          <w:webHidden/>
        </w:rPr>
      </w:r>
      <w:r w:rsidR="00C21E0E" w:rsidRPr="00C21E0E">
        <w:rPr>
          <w:b w:val="0"/>
          <w:webHidden/>
        </w:rPr>
        <w:fldChar w:fldCharType="separate"/>
      </w:r>
      <w:ins w:id="165" w:author="Ian Nunes Costa e Costa" w:date="2021-08-09T18:55:00Z">
        <w:r>
          <w:rPr>
            <w:b w:val="0"/>
            <w:webHidden/>
          </w:rPr>
          <w:t>232</w:t>
        </w:r>
      </w:ins>
      <w:del w:id="166" w:author="Ian Nunes Costa e Costa" w:date="2021-08-09T18:50:00Z">
        <w:r w:rsidR="00D35E02" w:rsidDel="00B34D89">
          <w:rPr>
            <w:b w:val="0"/>
            <w:webHidden/>
          </w:rPr>
          <w:delText>229</w:delText>
        </w:r>
      </w:del>
      <w:r w:rsidR="00C21E0E" w:rsidRPr="00C21E0E">
        <w:rPr>
          <w:b w:val="0"/>
          <w:webHidden/>
        </w:rPr>
        <w:fldChar w:fldCharType="end"/>
      </w:r>
      <w:r>
        <w:rPr>
          <w:b w:val="0"/>
        </w:rPr>
        <w:fldChar w:fldCharType="end"/>
      </w:r>
    </w:p>
    <w:p w14:paraId="7ADAB0C8" w14:textId="10E6B8CA" w:rsidR="00D50D37" w:rsidRPr="00C549CE" w:rsidRDefault="008A15DE" w:rsidP="002A4F3B">
      <w:pPr>
        <w:tabs>
          <w:tab w:val="left" w:pos="284"/>
          <w:tab w:val="left" w:pos="426"/>
          <w:tab w:val="right" w:leader="dot" w:pos="9781"/>
        </w:tabs>
        <w:ind w:left="-142" w:right="-1"/>
        <w:rPr>
          <w:sz w:val="20"/>
          <w:szCs w:val="20"/>
        </w:rPr>
      </w:pPr>
      <w:r w:rsidRPr="00C21E0E">
        <w:rPr>
          <w:sz w:val="20"/>
          <w:szCs w:val="20"/>
        </w:rPr>
        <w:fldChar w:fldCharType="end"/>
      </w:r>
      <w:r w:rsidR="00D50D37" w:rsidRPr="00C549CE">
        <w:rPr>
          <w:sz w:val="20"/>
          <w:szCs w:val="20"/>
        </w:rPr>
        <w:br w:type="page"/>
      </w:r>
    </w:p>
    <w:p w14:paraId="08DF0CD8" w14:textId="7360DAC2" w:rsidR="009F5DFF" w:rsidRDefault="009F5DFF" w:rsidP="00C21E0E">
      <w:pPr>
        <w:rPr>
          <w:color w:val="000000"/>
          <w:sz w:val="22"/>
          <w:szCs w:val="22"/>
        </w:rPr>
      </w:pPr>
      <w:bookmarkStart w:id="167" w:name="_Toc324857451"/>
    </w:p>
    <w:p w14:paraId="55F6A1B8" w14:textId="77777777" w:rsidR="009F5DFF" w:rsidRPr="009F5DFF" w:rsidRDefault="009F5DFF" w:rsidP="009F5DFF"/>
    <w:p w14:paraId="115E32C7" w14:textId="23A4EB2E" w:rsidR="00CF502A" w:rsidRPr="00463C2C" w:rsidRDefault="00CF502A" w:rsidP="00A378BA">
      <w:pPr>
        <w:pStyle w:val="Ttulo1"/>
        <w:numPr>
          <w:ilvl w:val="0"/>
          <w:numId w:val="33"/>
        </w:numPr>
        <w:spacing w:before="0" w:after="0"/>
        <w:rPr>
          <w:rFonts w:ascii="Times New Roman" w:hAnsi="Times New Roman" w:cs="Times New Roman"/>
          <w:color w:val="000000"/>
          <w:sz w:val="22"/>
          <w:szCs w:val="22"/>
        </w:rPr>
      </w:pPr>
      <w:bookmarkStart w:id="168" w:name="_Toc71725909"/>
      <w:r w:rsidRPr="00463C2C">
        <w:rPr>
          <w:rFonts w:ascii="Times New Roman" w:hAnsi="Times New Roman" w:cs="Times New Roman"/>
          <w:sz w:val="22"/>
          <w:szCs w:val="22"/>
        </w:rPr>
        <w:t>Identificação das pessoas responsáveis pelo conteúdo do formulário</w:t>
      </w:r>
      <w:bookmarkEnd w:id="167"/>
      <w:bookmarkEnd w:id="168"/>
    </w:p>
    <w:p w14:paraId="65CEC978" w14:textId="556E1DB5" w:rsidR="00CF502A" w:rsidRPr="00463C2C" w:rsidRDefault="00F30446" w:rsidP="00A378BA">
      <w:pPr>
        <w:pStyle w:val="Ttulo2"/>
        <w:numPr>
          <w:ilvl w:val="1"/>
          <w:numId w:val="33"/>
        </w:numPr>
        <w:spacing w:before="120" w:after="120"/>
        <w:rPr>
          <w:rFonts w:ascii="Times New Roman" w:hAnsi="Times New Roman"/>
          <w:color w:val="auto"/>
          <w:sz w:val="22"/>
          <w:szCs w:val="22"/>
        </w:rPr>
      </w:pPr>
      <w:bookmarkStart w:id="169" w:name="_Toc324857452"/>
      <w:bookmarkStart w:id="170" w:name="_Toc71725910"/>
      <w:r w:rsidRPr="00463C2C">
        <w:rPr>
          <w:rFonts w:ascii="Times New Roman" w:hAnsi="Times New Roman"/>
          <w:color w:val="auto"/>
          <w:sz w:val="22"/>
          <w:szCs w:val="22"/>
        </w:rPr>
        <w:t>Declaraç</w:t>
      </w:r>
      <w:r w:rsidR="00D35E02">
        <w:rPr>
          <w:rFonts w:ascii="Times New Roman" w:hAnsi="Times New Roman"/>
          <w:color w:val="auto"/>
          <w:sz w:val="22"/>
          <w:szCs w:val="22"/>
        </w:rPr>
        <w:t>ão individual</w:t>
      </w:r>
      <w:r w:rsidRPr="00463C2C">
        <w:rPr>
          <w:rFonts w:ascii="Times New Roman" w:hAnsi="Times New Roman"/>
          <w:color w:val="auto"/>
          <w:sz w:val="22"/>
          <w:szCs w:val="22"/>
        </w:rPr>
        <w:t xml:space="preserve"> do Presidente devidamente assinadas</w:t>
      </w:r>
      <w:r w:rsidR="00CF502A" w:rsidRPr="00463C2C">
        <w:rPr>
          <w:rFonts w:ascii="Times New Roman" w:hAnsi="Times New Roman"/>
          <w:color w:val="auto"/>
          <w:sz w:val="22"/>
          <w:szCs w:val="22"/>
        </w:rPr>
        <w:t>:</w:t>
      </w:r>
      <w:bookmarkEnd w:id="169"/>
      <w:bookmarkEnd w:id="170"/>
    </w:p>
    <w:p w14:paraId="4913DDE1" w14:textId="5DB03BBA" w:rsidR="007445E3" w:rsidRPr="00463C2C" w:rsidRDefault="00502DC7" w:rsidP="00D47AD9">
      <w:pPr>
        <w:pStyle w:val="PargrafodaLista"/>
        <w:spacing w:before="0" w:after="120"/>
        <w:ind w:left="0"/>
        <w:rPr>
          <w:rFonts w:ascii="Times New Roman" w:hAnsi="Times New Roman"/>
        </w:rPr>
      </w:pPr>
      <w:r w:rsidRPr="00463C2C">
        <w:rPr>
          <w:rFonts w:ascii="Times New Roman" w:hAnsi="Times New Roman"/>
        </w:rPr>
        <w:t>Eu,</w:t>
      </w:r>
      <w:r w:rsidRPr="00463C2C">
        <w:rPr>
          <w:rFonts w:ascii="Times New Roman" w:hAnsi="Times New Roman"/>
          <w:b/>
        </w:rPr>
        <w:t xml:space="preserve"> </w:t>
      </w:r>
      <w:r w:rsidR="009F5DFF" w:rsidRPr="00463C2C">
        <w:rPr>
          <w:rFonts w:ascii="Times New Roman" w:hAnsi="Times New Roman"/>
          <w:b/>
        </w:rPr>
        <w:t>MARCOS ANTONIO LEITE DE MEDEIROS</w:t>
      </w:r>
      <w:r w:rsidRPr="00463C2C">
        <w:rPr>
          <w:rFonts w:ascii="Times New Roman" w:hAnsi="Times New Roman"/>
        </w:rPr>
        <w:t xml:space="preserve">, brasileiro, casado, </w:t>
      </w:r>
      <w:r w:rsidR="00E56270" w:rsidRPr="00463C2C">
        <w:rPr>
          <w:rFonts w:ascii="Times New Roman" w:hAnsi="Times New Roman"/>
        </w:rPr>
        <w:t>engenheiro</w:t>
      </w:r>
      <w:r w:rsidRPr="00463C2C">
        <w:rPr>
          <w:rFonts w:ascii="Times New Roman" w:hAnsi="Times New Roman"/>
        </w:rPr>
        <w:t xml:space="preserve">, portador da Cédula de Identidade </w:t>
      </w:r>
      <w:r w:rsidR="001D75E9" w:rsidRPr="00463C2C">
        <w:rPr>
          <w:rFonts w:ascii="Times New Roman" w:hAnsi="Times New Roman"/>
        </w:rPr>
        <w:t xml:space="preserve">RG </w:t>
      </w:r>
      <w:r w:rsidRPr="00463C2C">
        <w:rPr>
          <w:rFonts w:ascii="Times New Roman" w:hAnsi="Times New Roman"/>
        </w:rPr>
        <w:t xml:space="preserve">nº </w:t>
      </w:r>
      <w:r w:rsidR="009F5DFF" w:rsidRPr="00463C2C">
        <w:rPr>
          <w:rFonts w:ascii="Times New Roman" w:hAnsi="Times New Roman"/>
        </w:rPr>
        <w:t>18.387.410-9</w:t>
      </w:r>
      <w:r w:rsidR="00CC507C" w:rsidRPr="00463C2C">
        <w:rPr>
          <w:rFonts w:ascii="Times New Roman" w:hAnsi="Times New Roman"/>
        </w:rPr>
        <w:t xml:space="preserve"> SSP/SP</w:t>
      </w:r>
      <w:r w:rsidRPr="00463C2C">
        <w:rPr>
          <w:rFonts w:ascii="Times New Roman" w:hAnsi="Times New Roman"/>
        </w:rPr>
        <w:t>, inscrito no CPF/</w:t>
      </w:r>
      <w:r w:rsidR="00CC507C" w:rsidRPr="00463C2C">
        <w:rPr>
          <w:rFonts w:ascii="Times New Roman" w:hAnsi="Times New Roman"/>
        </w:rPr>
        <w:t xml:space="preserve">ME </w:t>
      </w:r>
      <w:r w:rsidRPr="00463C2C">
        <w:rPr>
          <w:rFonts w:ascii="Times New Roman" w:hAnsi="Times New Roman"/>
        </w:rPr>
        <w:t xml:space="preserve">sob nº </w:t>
      </w:r>
      <w:r w:rsidR="009F5DFF" w:rsidRPr="00463C2C">
        <w:rPr>
          <w:rFonts w:ascii="Times New Roman" w:hAnsi="Times New Roman"/>
        </w:rPr>
        <w:t>135.006.988-40</w:t>
      </w:r>
      <w:r w:rsidRPr="00463C2C">
        <w:rPr>
          <w:rFonts w:ascii="Times New Roman" w:hAnsi="Times New Roman"/>
        </w:rPr>
        <w:t xml:space="preserve">, com </w:t>
      </w:r>
      <w:r w:rsidR="00E56270" w:rsidRPr="00463C2C">
        <w:rPr>
          <w:rFonts w:ascii="Times New Roman" w:hAnsi="Times New Roman"/>
        </w:rPr>
        <w:t>endereço profissional</w:t>
      </w:r>
      <w:r w:rsidRPr="00463C2C">
        <w:rPr>
          <w:rFonts w:ascii="Times New Roman" w:hAnsi="Times New Roman"/>
        </w:rPr>
        <w:t xml:space="preserve"> na Avenida Nicola Demarchi, nº 2.000, Bairro Demarchi, na Cidade de São Bernardo do Campo, Estado de São Paulo, na qualidade de Diretor Presidente da </w:t>
      </w:r>
      <w:r w:rsidRPr="00463C2C">
        <w:rPr>
          <w:rFonts w:ascii="Times New Roman" w:hAnsi="Times New Roman"/>
          <w:b/>
        </w:rPr>
        <w:t>TEGMA GESTÃO LOGÍSTICA S.A.</w:t>
      </w:r>
      <w:r w:rsidRPr="00463C2C">
        <w:rPr>
          <w:rFonts w:ascii="Times New Roman" w:hAnsi="Times New Roman"/>
        </w:rPr>
        <w:t xml:space="preserve">, sociedade por ações, com sede na Avenida Nicola Demarchi, nº 2.000, Bairro Demarchi, na Cidade de São Bernardo do Campo, Estado de São Paulo, inscrita no Cadastro Nacional de Pessoa Jurídica do Ministério da </w:t>
      </w:r>
      <w:r w:rsidR="00CC507C" w:rsidRPr="00463C2C">
        <w:rPr>
          <w:rFonts w:ascii="Times New Roman" w:hAnsi="Times New Roman"/>
        </w:rPr>
        <w:t xml:space="preserve">Economia </w:t>
      </w:r>
      <w:r w:rsidRPr="00463C2C">
        <w:rPr>
          <w:rFonts w:ascii="Times New Roman" w:hAnsi="Times New Roman"/>
        </w:rPr>
        <w:t>sob nº 02.351.144/0001-18 (“</w:t>
      </w:r>
      <w:r w:rsidRPr="00463C2C">
        <w:rPr>
          <w:rFonts w:ascii="Times New Roman" w:hAnsi="Times New Roman"/>
          <w:u w:val="single"/>
        </w:rPr>
        <w:t>Companhia</w:t>
      </w:r>
      <w:r w:rsidRPr="00463C2C">
        <w:rPr>
          <w:rFonts w:ascii="Times New Roman" w:hAnsi="Times New Roman"/>
        </w:rPr>
        <w:t xml:space="preserve">”), para fins do item 1.1 do </w:t>
      </w:r>
      <w:r w:rsidR="00CC507C" w:rsidRPr="00463C2C">
        <w:rPr>
          <w:rFonts w:ascii="Times New Roman" w:hAnsi="Times New Roman"/>
        </w:rPr>
        <w:t xml:space="preserve">Formulário </w:t>
      </w:r>
      <w:r w:rsidRPr="00463C2C">
        <w:rPr>
          <w:rFonts w:ascii="Times New Roman" w:hAnsi="Times New Roman"/>
        </w:rPr>
        <w:t xml:space="preserve">de </w:t>
      </w:r>
      <w:r w:rsidR="00CC507C" w:rsidRPr="00463C2C">
        <w:rPr>
          <w:rFonts w:ascii="Times New Roman" w:hAnsi="Times New Roman"/>
        </w:rPr>
        <w:t xml:space="preserve">Referência </w:t>
      </w:r>
      <w:r w:rsidRPr="00463C2C">
        <w:rPr>
          <w:rFonts w:ascii="Times New Roman" w:hAnsi="Times New Roman"/>
        </w:rPr>
        <w:t xml:space="preserve">da Companhia, declaro que: (i) revi o </w:t>
      </w:r>
      <w:r w:rsidR="00CC507C" w:rsidRPr="00463C2C">
        <w:rPr>
          <w:rFonts w:ascii="Times New Roman" w:hAnsi="Times New Roman"/>
        </w:rPr>
        <w:t xml:space="preserve">Formulário </w:t>
      </w:r>
      <w:r w:rsidRPr="00463C2C">
        <w:rPr>
          <w:rFonts w:ascii="Times New Roman" w:hAnsi="Times New Roman"/>
        </w:rPr>
        <w:t xml:space="preserve">de </w:t>
      </w:r>
      <w:r w:rsidR="00CC507C" w:rsidRPr="00463C2C">
        <w:rPr>
          <w:rFonts w:ascii="Times New Roman" w:hAnsi="Times New Roman"/>
        </w:rPr>
        <w:t>Referência</w:t>
      </w:r>
      <w:r w:rsidRPr="00463C2C">
        <w:rPr>
          <w:rFonts w:ascii="Times New Roman" w:hAnsi="Times New Roman"/>
        </w:rPr>
        <w:t xml:space="preserve">; (ii) todas as informações contidas no </w:t>
      </w:r>
      <w:r w:rsidR="00CC507C" w:rsidRPr="00463C2C">
        <w:rPr>
          <w:rFonts w:ascii="Times New Roman" w:hAnsi="Times New Roman"/>
        </w:rPr>
        <w:t xml:space="preserve">Formulário </w:t>
      </w:r>
      <w:r w:rsidRPr="00463C2C">
        <w:rPr>
          <w:rFonts w:ascii="Times New Roman" w:hAnsi="Times New Roman"/>
        </w:rPr>
        <w:t>atendem ao disposto na Instrução CVM nº 480, em especial aos arts. 14 a 19; e (iii) o conjunto de informações nele contido é um retrato verdadeiro, preciso e completo da situação econômico-financeira da Companhia e dos riscos inerentes às suas atividades e dos valores mobiliários por ela emitidos.</w:t>
      </w:r>
    </w:p>
    <w:p w14:paraId="1373BCD9" w14:textId="53691694" w:rsidR="007445E3" w:rsidRPr="00463C2C" w:rsidRDefault="007445E3"/>
    <w:p w14:paraId="01941F76" w14:textId="77777777" w:rsidR="009F5DFF" w:rsidRPr="00463C2C" w:rsidRDefault="009F5DFF"/>
    <w:p w14:paraId="4083B249" w14:textId="1AC9A15A" w:rsidR="009F5DFF" w:rsidRPr="00463C2C" w:rsidRDefault="009F5DFF" w:rsidP="007445E3">
      <w:pPr>
        <w:jc w:val="center"/>
        <w:rPr>
          <w:b/>
          <w:sz w:val="22"/>
        </w:rPr>
      </w:pPr>
      <w:r w:rsidRPr="00463C2C">
        <w:rPr>
          <w:b/>
          <w:sz w:val="22"/>
        </w:rPr>
        <w:t xml:space="preserve">MARCOS ANTONIO LEITE DE MEDEIROS </w:t>
      </w:r>
    </w:p>
    <w:p w14:paraId="09957612" w14:textId="1CCEB4B3" w:rsidR="007445E3" w:rsidRPr="00463C2C" w:rsidRDefault="007445E3" w:rsidP="007445E3">
      <w:pPr>
        <w:jc w:val="center"/>
        <w:rPr>
          <w:rFonts w:eastAsia="Calibri"/>
          <w:sz w:val="22"/>
          <w:szCs w:val="22"/>
          <w:lang w:eastAsia="en-US"/>
        </w:rPr>
      </w:pPr>
      <w:r w:rsidRPr="00463C2C">
        <w:rPr>
          <w:sz w:val="22"/>
        </w:rPr>
        <w:t xml:space="preserve">Diretor </w:t>
      </w:r>
      <w:r w:rsidR="009F5DFF" w:rsidRPr="00463C2C">
        <w:rPr>
          <w:sz w:val="22"/>
        </w:rPr>
        <w:t xml:space="preserve">Presidente </w:t>
      </w:r>
    </w:p>
    <w:p w14:paraId="5303D90C" w14:textId="2168D8EB" w:rsidR="009F5DFF" w:rsidRPr="00463C2C" w:rsidRDefault="009F5DFF">
      <w:pPr>
        <w:rPr>
          <w:rFonts w:eastAsia="Calibri"/>
          <w:sz w:val="22"/>
          <w:szCs w:val="22"/>
          <w:lang w:eastAsia="en-US"/>
        </w:rPr>
      </w:pPr>
      <w:r w:rsidRPr="00463C2C">
        <w:br w:type="page"/>
      </w:r>
    </w:p>
    <w:p w14:paraId="2FF0A8A0" w14:textId="77777777" w:rsidR="009F5DFF" w:rsidRPr="00463C2C" w:rsidRDefault="009F5DFF" w:rsidP="009F5DFF">
      <w:pPr>
        <w:rPr>
          <w:b/>
        </w:rPr>
      </w:pPr>
    </w:p>
    <w:p w14:paraId="38F80280" w14:textId="4D59DB0E" w:rsidR="009F5DFF" w:rsidRPr="00463C2C" w:rsidRDefault="00E14F39" w:rsidP="00E14F39">
      <w:pPr>
        <w:rPr>
          <w:b/>
          <w:color w:val="000000"/>
          <w:sz w:val="22"/>
          <w:szCs w:val="22"/>
        </w:rPr>
      </w:pPr>
      <w:r w:rsidRPr="00463C2C">
        <w:rPr>
          <w:b/>
          <w:sz w:val="22"/>
          <w:szCs w:val="22"/>
        </w:rPr>
        <w:t xml:space="preserve">1. </w:t>
      </w:r>
      <w:r w:rsidR="009F5DFF" w:rsidRPr="00463C2C">
        <w:rPr>
          <w:b/>
          <w:sz w:val="22"/>
          <w:szCs w:val="22"/>
        </w:rPr>
        <w:t>Identificação das pessoas responsáveis pelo conteúdo do formulário</w:t>
      </w:r>
    </w:p>
    <w:p w14:paraId="1D84C6B0" w14:textId="3D7FFE54" w:rsidR="009F5DFF" w:rsidRPr="00463C2C" w:rsidRDefault="009F5DFF" w:rsidP="00A378BA">
      <w:pPr>
        <w:pStyle w:val="Ttulo2"/>
        <w:numPr>
          <w:ilvl w:val="1"/>
          <w:numId w:val="33"/>
        </w:numPr>
        <w:spacing w:before="120" w:after="120"/>
        <w:rPr>
          <w:rFonts w:ascii="Times New Roman" w:hAnsi="Times New Roman"/>
          <w:color w:val="auto"/>
          <w:sz w:val="22"/>
          <w:szCs w:val="22"/>
        </w:rPr>
      </w:pPr>
      <w:bookmarkStart w:id="171" w:name="_Toc71725911"/>
      <w:r w:rsidRPr="00463C2C">
        <w:rPr>
          <w:rFonts w:ascii="Times New Roman" w:hAnsi="Times New Roman"/>
          <w:color w:val="auto"/>
          <w:sz w:val="22"/>
          <w:szCs w:val="22"/>
        </w:rPr>
        <w:t>Declarações individuais do Diretor de Relações com Investidores devidamente assinadas:</w:t>
      </w:r>
      <w:bookmarkEnd w:id="171"/>
    </w:p>
    <w:p w14:paraId="09C70DC8" w14:textId="5A8C4574" w:rsidR="009F5DFF" w:rsidRPr="00463C2C" w:rsidRDefault="009F5DFF" w:rsidP="009F5DFF">
      <w:pPr>
        <w:pStyle w:val="PargrafodaLista"/>
        <w:spacing w:before="0" w:after="120"/>
        <w:ind w:left="0"/>
        <w:rPr>
          <w:rFonts w:ascii="Times New Roman" w:hAnsi="Times New Roman"/>
        </w:rPr>
      </w:pPr>
      <w:r w:rsidRPr="00463C2C">
        <w:rPr>
          <w:rFonts w:ascii="Times New Roman" w:hAnsi="Times New Roman"/>
        </w:rPr>
        <w:t>Eu,</w:t>
      </w:r>
      <w:r w:rsidRPr="00463C2C">
        <w:rPr>
          <w:rFonts w:ascii="Times New Roman" w:hAnsi="Times New Roman"/>
          <w:b/>
        </w:rPr>
        <w:t xml:space="preserve"> RAMÓN PÉREZ ARIAS FILHO</w:t>
      </w:r>
      <w:r w:rsidRPr="00463C2C">
        <w:rPr>
          <w:rFonts w:ascii="Times New Roman" w:hAnsi="Times New Roman"/>
        </w:rPr>
        <w:t>, brasileiro, casado, economista, portador da Cédula de Identidade RG nº 9.617.066-9 SSP/SP, inscrito no CPF/</w:t>
      </w:r>
      <w:r w:rsidR="00CC507C" w:rsidRPr="00463C2C">
        <w:rPr>
          <w:rFonts w:ascii="Times New Roman" w:hAnsi="Times New Roman"/>
        </w:rPr>
        <w:t xml:space="preserve">ME </w:t>
      </w:r>
      <w:r w:rsidRPr="00463C2C">
        <w:rPr>
          <w:rFonts w:ascii="Times New Roman" w:hAnsi="Times New Roman"/>
        </w:rPr>
        <w:t xml:space="preserve">sob nº 073.908.328-78, com </w:t>
      </w:r>
      <w:r w:rsidR="00CC507C" w:rsidRPr="00463C2C">
        <w:rPr>
          <w:rFonts w:ascii="Times New Roman" w:hAnsi="Times New Roman"/>
        </w:rPr>
        <w:t>endereço profissional</w:t>
      </w:r>
      <w:r w:rsidRPr="00463C2C">
        <w:rPr>
          <w:rFonts w:ascii="Times New Roman" w:hAnsi="Times New Roman"/>
        </w:rPr>
        <w:t xml:space="preserve"> na Avenida Nicola Demarchi, nº 2.000, Bairro Demarchi, na Cidade de São Bernardo do Campo, Estado de São Paulo, na qualidade de Diretor </w:t>
      </w:r>
      <w:r w:rsidR="00CC507C" w:rsidRPr="00463C2C">
        <w:rPr>
          <w:rFonts w:ascii="Times New Roman" w:hAnsi="Times New Roman"/>
        </w:rPr>
        <w:t>Administrativo-Financeiro</w:t>
      </w:r>
      <w:r w:rsidRPr="00463C2C">
        <w:rPr>
          <w:rFonts w:ascii="Times New Roman" w:hAnsi="Times New Roman"/>
        </w:rPr>
        <w:t xml:space="preserve"> e</w:t>
      </w:r>
      <w:r w:rsidR="00CC507C" w:rsidRPr="00463C2C">
        <w:rPr>
          <w:rFonts w:ascii="Times New Roman" w:hAnsi="Times New Roman"/>
        </w:rPr>
        <w:t xml:space="preserve"> de</w:t>
      </w:r>
      <w:r w:rsidRPr="00463C2C">
        <w:rPr>
          <w:rFonts w:ascii="Times New Roman" w:hAnsi="Times New Roman"/>
        </w:rPr>
        <w:t xml:space="preserve"> </w:t>
      </w:r>
      <w:r w:rsidR="00CC507C" w:rsidRPr="00463C2C">
        <w:rPr>
          <w:rFonts w:ascii="Times New Roman" w:hAnsi="Times New Roman"/>
        </w:rPr>
        <w:t xml:space="preserve">Diretor </w:t>
      </w:r>
      <w:r w:rsidRPr="00463C2C">
        <w:rPr>
          <w:rFonts w:ascii="Times New Roman" w:hAnsi="Times New Roman"/>
        </w:rPr>
        <w:t xml:space="preserve">de Relações com Investidores da </w:t>
      </w:r>
      <w:r w:rsidRPr="00463C2C">
        <w:rPr>
          <w:rFonts w:ascii="Times New Roman" w:hAnsi="Times New Roman"/>
          <w:b/>
        </w:rPr>
        <w:t>TEGMA GESTÃO LOGÍSTICA S.A.</w:t>
      </w:r>
      <w:r w:rsidRPr="00463C2C">
        <w:rPr>
          <w:rFonts w:ascii="Times New Roman" w:hAnsi="Times New Roman"/>
        </w:rPr>
        <w:t xml:space="preserve">, sociedade por ações, com sede na Avenida Nicola Demarchi, nº 2.000, Bairro Demarchi, na Cidade de São Bernardo do Campo, Estado de São Paulo, inscrita no Cadastro Nacional de Pessoa Jurídica do Ministério da </w:t>
      </w:r>
      <w:r w:rsidR="00CC507C" w:rsidRPr="00463C2C">
        <w:rPr>
          <w:rFonts w:ascii="Times New Roman" w:hAnsi="Times New Roman"/>
        </w:rPr>
        <w:t xml:space="preserve">Economia </w:t>
      </w:r>
      <w:r w:rsidRPr="00463C2C">
        <w:rPr>
          <w:rFonts w:ascii="Times New Roman" w:hAnsi="Times New Roman"/>
        </w:rPr>
        <w:t>sob nº 02.351.144/0001-18 (“</w:t>
      </w:r>
      <w:r w:rsidRPr="00463C2C">
        <w:rPr>
          <w:rFonts w:ascii="Times New Roman" w:hAnsi="Times New Roman"/>
          <w:u w:val="single"/>
        </w:rPr>
        <w:t>Companhia</w:t>
      </w:r>
      <w:r w:rsidRPr="00463C2C">
        <w:rPr>
          <w:rFonts w:ascii="Times New Roman" w:hAnsi="Times New Roman"/>
        </w:rPr>
        <w:t xml:space="preserve">”), para fins do item 1.1 do </w:t>
      </w:r>
      <w:r w:rsidR="00CC507C" w:rsidRPr="00463C2C">
        <w:rPr>
          <w:rFonts w:ascii="Times New Roman" w:hAnsi="Times New Roman"/>
        </w:rPr>
        <w:t xml:space="preserve">Formulário </w:t>
      </w:r>
      <w:r w:rsidRPr="00463C2C">
        <w:rPr>
          <w:rFonts w:ascii="Times New Roman" w:hAnsi="Times New Roman"/>
        </w:rPr>
        <w:t xml:space="preserve">de </w:t>
      </w:r>
      <w:r w:rsidR="00CC507C" w:rsidRPr="00463C2C">
        <w:rPr>
          <w:rFonts w:ascii="Times New Roman" w:hAnsi="Times New Roman"/>
        </w:rPr>
        <w:t xml:space="preserve">Referência </w:t>
      </w:r>
      <w:r w:rsidRPr="00463C2C">
        <w:rPr>
          <w:rFonts w:ascii="Times New Roman" w:hAnsi="Times New Roman"/>
        </w:rPr>
        <w:t xml:space="preserve">da Companhia, declaro que: (i) revi o </w:t>
      </w:r>
      <w:r w:rsidR="00CC507C" w:rsidRPr="00463C2C">
        <w:rPr>
          <w:rFonts w:ascii="Times New Roman" w:hAnsi="Times New Roman"/>
        </w:rPr>
        <w:t xml:space="preserve">Formulário </w:t>
      </w:r>
      <w:r w:rsidRPr="00463C2C">
        <w:rPr>
          <w:rFonts w:ascii="Times New Roman" w:hAnsi="Times New Roman"/>
        </w:rPr>
        <w:t xml:space="preserve">de </w:t>
      </w:r>
      <w:r w:rsidR="00CC507C" w:rsidRPr="00463C2C">
        <w:rPr>
          <w:rFonts w:ascii="Times New Roman" w:hAnsi="Times New Roman"/>
        </w:rPr>
        <w:t>Referência</w:t>
      </w:r>
      <w:r w:rsidRPr="00463C2C">
        <w:rPr>
          <w:rFonts w:ascii="Times New Roman" w:hAnsi="Times New Roman"/>
        </w:rPr>
        <w:t xml:space="preserve">; (ii) todas as informações contidas no </w:t>
      </w:r>
      <w:r w:rsidR="00CC507C" w:rsidRPr="00463C2C">
        <w:rPr>
          <w:rFonts w:ascii="Times New Roman" w:hAnsi="Times New Roman"/>
        </w:rPr>
        <w:t xml:space="preserve">Formulário </w:t>
      </w:r>
      <w:r w:rsidRPr="00463C2C">
        <w:rPr>
          <w:rFonts w:ascii="Times New Roman" w:hAnsi="Times New Roman"/>
        </w:rPr>
        <w:t>atendem ao disposto na Instrução CVM nº 480, em especial aos arts. 14 a 19; e (iii) o conjunto de informações nele contido é um retrato verdadeiro, preciso e completo da situação econômico-financeira da Companhia e dos riscos inerentes às suas atividades e dos valores mobiliários por ela emitidos.</w:t>
      </w:r>
    </w:p>
    <w:p w14:paraId="34685BD8" w14:textId="77777777" w:rsidR="009F5DFF" w:rsidRPr="00463C2C" w:rsidRDefault="009F5DFF" w:rsidP="009F5DFF"/>
    <w:p w14:paraId="15E076C6" w14:textId="77777777" w:rsidR="009F5DFF" w:rsidRPr="00463C2C" w:rsidRDefault="009F5DFF" w:rsidP="009F5DFF">
      <w:pPr>
        <w:jc w:val="center"/>
        <w:rPr>
          <w:sz w:val="22"/>
        </w:rPr>
      </w:pPr>
      <w:r w:rsidRPr="00463C2C">
        <w:rPr>
          <w:b/>
        </w:rPr>
        <w:t>RAMÓN PÉREZ ARIAS FILHO</w:t>
      </w:r>
      <w:r w:rsidRPr="00463C2C">
        <w:rPr>
          <w:sz w:val="22"/>
        </w:rPr>
        <w:t xml:space="preserve"> </w:t>
      </w:r>
    </w:p>
    <w:p w14:paraId="4E5681CB" w14:textId="160B5373" w:rsidR="009F5DFF" w:rsidRPr="00463C2C" w:rsidRDefault="00CC507C" w:rsidP="009F5DFF">
      <w:pPr>
        <w:jc w:val="center"/>
        <w:rPr>
          <w:rFonts w:eastAsia="Calibri"/>
          <w:sz w:val="22"/>
          <w:szCs w:val="22"/>
          <w:lang w:eastAsia="en-US"/>
        </w:rPr>
      </w:pPr>
      <w:r w:rsidRPr="00463C2C">
        <w:rPr>
          <w:sz w:val="22"/>
          <w:szCs w:val="22"/>
        </w:rPr>
        <w:t>Diretor Administrativo-Financeiro e de Diretor de Relações com Investidores</w:t>
      </w:r>
      <w:r w:rsidRPr="00463C2C" w:rsidDel="00CC507C">
        <w:rPr>
          <w:sz w:val="22"/>
          <w:szCs w:val="22"/>
        </w:rPr>
        <w:t xml:space="preserve"> </w:t>
      </w:r>
      <w:r w:rsidR="009F5DFF" w:rsidRPr="00463C2C">
        <w:rPr>
          <w:sz w:val="22"/>
          <w:szCs w:val="22"/>
        </w:rPr>
        <w:br w:type="page"/>
      </w:r>
    </w:p>
    <w:p w14:paraId="2FC5340D" w14:textId="77777777" w:rsidR="00CF502A" w:rsidRPr="00463C2C" w:rsidRDefault="00CF502A" w:rsidP="00D47AD9">
      <w:pPr>
        <w:pStyle w:val="PargrafodaLista"/>
        <w:spacing w:before="0" w:after="120"/>
        <w:ind w:left="0"/>
        <w:rPr>
          <w:rFonts w:ascii="Times New Roman" w:hAnsi="Times New Roman"/>
        </w:rPr>
      </w:pPr>
    </w:p>
    <w:p w14:paraId="1A33E00D" w14:textId="77777777" w:rsidR="00383221" w:rsidRPr="00463C2C" w:rsidRDefault="00383221" w:rsidP="00A378BA">
      <w:pPr>
        <w:pStyle w:val="Ttulo2"/>
        <w:numPr>
          <w:ilvl w:val="1"/>
          <w:numId w:val="33"/>
        </w:numPr>
        <w:spacing w:before="120" w:after="120"/>
        <w:rPr>
          <w:rFonts w:ascii="Times New Roman" w:hAnsi="Times New Roman"/>
          <w:color w:val="auto"/>
          <w:sz w:val="22"/>
          <w:szCs w:val="22"/>
        </w:rPr>
      </w:pPr>
      <w:bookmarkStart w:id="172" w:name="_Toc71725912"/>
      <w:r w:rsidRPr="00463C2C">
        <w:rPr>
          <w:rFonts w:ascii="Times New Roman" w:hAnsi="Times New Roman"/>
          <w:color w:val="auto"/>
          <w:sz w:val="22"/>
          <w:szCs w:val="22"/>
        </w:rPr>
        <w:t>Declaração individual de novo ocupante do cargo de Presidente ou de Diretor de Relações com Investidores devidamente assinada, atestando que:</w:t>
      </w:r>
      <w:bookmarkEnd w:id="172"/>
    </w:p>
    <w:p w14:paraId="532707FF" w14:textId="01BD8935" w:rsidR="00383221" w:rsidRPr="00463C2C" w:rsidRDefault="00383221" w:rsidP="00A378BA">
      <w:pPr>
        <w:pStyle w:val="PargrafodaLista"/>
        <w:numPr>
          <w:ilvl w:val="0"/>
          <w:numId w:val="57"/>
        </w:numPr>
        <w:spacing w:after="0" w:line="240" w:lineRule="auto"/>
        <w:ind w:left="1701" w:hanging="567"/>
        <w:contextualSpacing w:val="0"/>
        <w:rPr>
          <w:rFonts w:ascii="Times New Roman" w:hAnsi="Times New Roman"/>
          <w:b/>
        </w:rPr>
      </w:pPr>
      <w:proofErr w:type="gramStart"/>
      <w:r w:rsidRPr="00463C2C">
        <w:rPr>
          <w:rFonts w:ascii="Times New Roman" w:hAnsi="Times New Roman"/>
          <w:b/>
        </w:rPr>
        <w:t>reviu</w:t>
      </w:r>
      <w:proofErr w:type="gramEnd"/>
      <w:r w:rsidRPr="00463C2C">
        <w:rPr>
          <w:rFonts w:ascii="Times New Roman" w:hAnsi="Times New Roman"/>
          <w:b/>
        </w:rPr>
        <w:t xml:space="preserve"> as informações que foram atualizadas no </w:t>
      </w:r>
      <w:r w:rsidR="00AF0411" w:rsidRPr="00463C2C">
        <w:rPr>
          <w:rFonts w:ascii="Times New Roman" w:hAnsi="Times New Roman"/>
          <w:b/>
        </w:rPr>
        <w:t xml:space="preserve">Formulário </w:t>
      </w:r>
      <w:r w:rsidRPr="00463C2C">
        <w:rPr>
          <w:rFonts w:ascii="Times New Roman" w:hAnsi="Times New Roman"/>
          <w:b/>
        </w:rPr>
        <w:t xml:space="preserve">de </w:t>
      </w:r>
      <w:r w:rsidR="00AF0411" w:rsidRPr="00463C2C">
        <w:rPr>
          <w:rFonts w:ascii="Times New Roman" w:hAnsi="Times New Roman"/>
          <w:b/>
        </w:rPr>
        <w:t xml:space="preserve">Referência </w:t>
      </w:r>
      <w:r w:rsidRPr="00463C2C">
        <w:rPr>
          <w:rFonts w:ascii="Times New Roman" w:hAnsi="Times New Roman"/>
          <w:b/>
        </w:rPr>
        <w:t>após a data de sua posse</w:t>
      </w:r>
      <w:r w:rsidR="00AF0411" w:rsidRPr="00463C2C">
        <w:rPr>
          <w:rFonts w:ascii="Times New Roman" w:hAnsi="Times New Roman"/>
          <w:b/>
        </w:rPr>
        <w:t>; e</w:t>
      </w:r>
      <w:r w:rsidRPr="00463C2C">
        <w:rPr>
          <w:rFonts w:ascii="Times New Roman" w:hAnsi="Times New Roman"/>
          <w:b/>
        </w:rPr>
        <w:t xml:space="preserve"> </w:t>
      </w:r>
    </w:p>
    <w:p w14:paraId="1B6AA119" w14:textId="050FDB73" w:rsidR="00383221" w:rsidRPr="00463C2C" w:rsidRDefault="00383221" w:rsidP="00A378BA">
      <w:pPr>
        <w:pStyle w:val="PargrafodaLista"/>
        <w:numPr>
          <w:ilvl w:val="0"/>
          <w:numId w:val="57"/>
        </w:numPr>
        <w:spacing w:before="0" w:after="120" w:line="240" w:lineRule="auto"/>
        <w:ind w:left="1701" w:hanging="567"/>
        <w:contextualSpacing w:val="0"/>
        <w:rPr>
          <w:rFonts w:ascii="Times New Roman" w:hAnsi="Times New Roman"/>
          <w:b/>
        </w:rPr>
      </w:pPr>
      <w:proofErr w:type="gramStart"/>
      <w:r w:rsidRPr="00463C2C">
        <w:rPr>
          <w:rFonts w:ascii="Times New Roman" w:hAnsi="Times New Roman"/>
          <w:b/>
        </w:rPr>
        <w:t>todas</w:t>
      </w:r>
      <w:proofErr w:type="gramEnd"/>
      <w:r w:rsidRPr="00463C2C">
        <w:rPr>
          <w:rFonts w:ascii="Times New Roman" w:hAnsi="Times New Roman"/>
          <w:b/>
        </w:rPr>
        <w:t xml:space="preserve"> as informações que foram atualizadas no </w:t>
      </w:r>
      <w:r w:rsidR="00AF0411" w:rsidRPr="00463C2C">
        <w:rPr>
          <w:rFonts w:ascii="Times New Roman" w:hAnsi="Times New Roman"/>
          <w:b/>
        </w:rPr>
        <w:t xml:space="preserve">Formulário </w:t>
      </w:r>
      <w:r w:rsidRPr="00463C2C">
        <w:rPr>
          <w:rFonts w:ascii="Times New Roman" w:hAnsi="Times New Roman"/>
          <w:b/>
        </w:rPr>
        <w:t>na forma do item “a” acima atendem ao disposto na Instrução CVM nº 480, em especial aos art</w:t>
      </w:r>
      <w:r w:rsidR="00AF0411" w:rsidRPr="00463C2C">
        <w:rPr>
          <w:rFonts w:ascii="Times New Roman" w:hAnsi="Times New Roman"/>
          <w:b/>
        </w:rPr>
        <w:t>igo</w:t>
      </w:r>
      <w:r w:rsidRPr="00463C2C">
        <w:rPr>
          <w:rFonts w:ascii="Times New Roman" w:hAnsi="Times New Roman"/>
          <w:b/>
        </w:rPr>
        <w:t>s 14 a 19</w:t>
      </w:r>
      <w:r w:rsidR="00AF0411" w:rsidRPr="00463C2C">
        <w:rPr>
          <w:rFonts w:ascii="Times New Roman" w:hAnsi="Times New Roman"/>
          <w:b/>
        </w:rPr>
        <w:t>.</w:t>
      </w:r>
    </w:p>
    <w:p w14:paraId="64B2FF4A" w14:textId="095159C8" w:rsidR="00E14F39" w:rsidRPr="00463C2C" w:rsidRDefault="005421B2" w:rsidP="005421B2">
      <w:pPr>
        <w:spacing w:before="0"/>
        <w:rPr>
          <w:sz w:val="22"/>
          <w:szCs w:val="22"/>
        </w:rPr>
      </w:pPr>
      <w:r w:rsidRPr="00463C2C">
        <w:rPr>
          <w:sz w:val="22"/>
          <w:szCs w:val="22"/>
        </w:rPr>
        <w:t>Não se aplica.</w:t>
      </w:r>
    </w:p>
    <w:p w14:paraId="10EDF4D9" w14:textId="77777777" w:rsidR="00E14F39" w:rsidRPr="00463C2C" w:rsidRDefault="00E14F39">
      <w:pPr>
        <w:rPr>
          <w:sz w:val="22"/>
          <w:szCs w:val="22"/>
        </w:rPr>
      </w:pPr>
      <w:r w:rsidRPr="00463C2C">
        <w:rPr>
          <w:sz w:val="22"/>
          <w:szCs w:val="22"/>
        </w:rPr>
        <w:br w:type="page"/>
      </w:r>
    </w:p>
    <w:p w14:paraId="22DEF41C" w14:textId="77777777" w:rsidR="00830AA3" w:rsidRPr="00463C2C" w:rsidRDefault="00830AA3" w:rsidP="00A378BA">
      <w:pPr>
        <w:pStyle w:val="PargrafodaLista"/>
        <w:keepNext/>
        <w:numPr>
          <w:ilvl w:val="0"/>
          <w:numId w:val="160"/>
        </w:numPr>
        <w:spacing w:after="0" w:line="240" w:lineRule="auto"/>
        <w:contextualSpacing w:val="0"/>
        <w:outlineLvl w:val="0"/>
        <w:rPr>
          <w:rFonts w:ascii="Times New Roman" w:eastAsia="Batang" w:hAnsi="Times New Roman"/>
          <w:b/>
          <w:bCs/>
          <w:vanish/>
          <w:kern w:val="32"/>
          <w:lang w:eastAsia="pt-BR"/>
        </w:rPr>
      </w:pPr>
      <w:bookmarkStart w:id="173" w:name="_Toc43106487"/>
      <w:bookmarkStart w:id="174" w:name="_Toc43107554"/>
      <w:bookmarkStart w:id="175" w:name="_Toc43107730"/>
      <w:bookmarkStart w:id="176" w:name="_Toc43301728"/>
      <w:bookmarkStart w:id="177" w:name="_Toc43324710"/>
      <w:bookmarkStart w:id="178" w:name="_Toc71725913"/>
      <w:bookmarkStart w:id="179" w:name="_Toc324837449"/>
      <w:bookmarkStart w:id="180" w:name="_Toc324857453"/>
      <w:bookmarkEnd w:id="173"/>
      <w:bookmarkEnd w:id="174"/>
      <w:bookmarkEnd w:id="175"/>
      <w:bookmarkEnd w:id="176"/>
      <w:bookmarkEnd w:id="177"/>
      <w:bookmarkEnd w:id="178"/>
    </w:p>
    <w:p w14:paraId="41F8B776" w14:textId="30AE1EC3" w:rsidR="0048217F" w:rsidRPr="00463C2C" w:rsidRDefault="0048217F" w:rsidP="00A378BA">
      <w:pPr>
        <w:pStyle w:val="Ttulo1"/>
        <w:numPr>
          <w:ilvl w:val="0"/>
          <w:numId w:val="160"/>
        </w:numPr>
        <w:spacing w:before="120" w:after="0"/>
        <w:rPr>
          <w:rFonts w:ascii="Times New Roman" w:hAnsi="Times New Roman" w:cs="Times New Roman"/>
          <w:sz w:val="22"/>
          <w:szCs w:val="22"/>
        </w:rPr>
      </w:pPr>
      <w:bookmarkStart w:id="181" w:name="_Toc71725914"/>
      <w:r w:rsidRPr="00463C2C">
        <w:rPr>
          <w:rFonts w:ascii="Times New Roman" w:hAnsi="Times New Roman" w:cs="Times New Roman"/>
          <w:sz w:val="22"/>
          <w:szCs w:val="22"/>
        </w:rPr>
        <w:t>Auditores</w:t>
      </w:r>
      <w:bookmarkEnd w:id="179"/>
      <w:bookmarkEnd w:id="180"/>
      <w:bookmarkEnd w:id="181"/>
    </w:p>
    <w:p w14:paraId="067D944E" w14:textId="23326E2C" w:rsidR="00EE5207" w:rsidRPr="00463C2C" w:rsidRDefault="0048217F" w:rsidP="00A378BA">
      <w:pPr>
        <w:pStyle w:val="Ttulo2"/>
        <w:numPr>
          <w:ilvl w:val="1"/>
          <w:numId w:val="165"/>
        </w:numPr>
        <w:spacing w:before="120"/>
        <w:ind w:hanging="644"/>
        <w:rPr>
          <w:rFonts w:ascii="Times New Roman" w:hAnsi="Times New Roman"/>
          <w:color w:val="auto"/>
          <w:sz w:val="22"/>
          <w:szCs w:val="22"/>
        </w:rPr>
      </w:pPr>
      <w:bookmarkStart w:id="182" w:name="_Toc324857454"/>
      <w:bookmarkStart w:id="183" w:name="_Toc71725915"/>
      <w:r w:rsidRPr="00463C2C">
        <w:rPr>
          <w:rFonts w:ascii="Times New Roman" w:hAnsi="Times New Roman"/>
          <w:color w:val="auto"/>
          <w:sz w:val="22"/>
          <w:szCs w:val="22"/>
        </w:rPr>
        <w:t>Em relação aos auditores independentes, indicar:</w:t>
      </w:r>
      <w:bookmarkEnd w:id="182"/>
      <w:bookmarkEnd w:id="183"/>
    </w:p>
    <w:p w14:paraId="1AAF1D53" w14:textId="77777777" w:rsidR="0048217F" w:rsidRPr="00463C2C" w:rsidRDefault="0048217F" w:rsidP="00A378BA">
      <w:pPr>
        <w:pStyle w:val="Ttulo2"/>
        <w:numPr>
          <w:ilvl w:val="1"/>
          <w:numId w:val="160"/>
        </w:numPr>
        <w:spacing w:before="0" w:after="120"/>
        <w:ind w:left="1134" w:hanging="567"/>
        <w:rPr>
          <w:rFonts w:ascii="Times New Roman" w:hAnsi="Times New Roman"/>
          <w:color w:val="auto"/>
          <w:sz w:val="22"/>
          <w:szCs w:val="22"/>
        </w:rPr>
      </w:pPr>
      <w:bookmarkStart w:id="184" w:name="_Toc324857460"/>
      <w:bookmarkStart w:id="185" w:name="_Toc71725916"/>
      <w:r w:rsidRPr="00463C2C">
        <w:rPr>
          <w:rFonts w:ascii="Times New Roman" w:hAnsi="Times New Roman"/>
          <w:color w:val="auto"/>
          <w:sz w:val="22"/>
          <w:szCs w:val="22"/>
        </w:rPr>
        <w:t>In</w:t>
      </w:r>
      <w:bookmarkEnd w:id="184"/>
      <w:r w:rsidR="00827955" w:rsidRPr="00463C2C">
        <w:rPr>
          <w:rFonts w:ascii="Times New Roman" w:hAnsi="Times New Roman"/>
          <w:color w:val="auto"/>
          <w:sz w:val="22"/>
          <w:szCs w:val="22"/>
        </w:rPr>
        <w:t>formar montante total de remuneração dos auditores independentes no último exercício social, discriminando os honorários relativos a serviços de auditoria e os relativos a quaisquer outros serviços prestados</w:t>
      </w:r>
      <w:r w:rsidR="00250390" w:rsidRPr="00463C2C">
        <w:rPr>
          <w:rFonts w:ascii="Times New Roman" w:hAnsi="Times New Roman"/>
          <w:color w:val="auto"/>
          <w:sz w:val="22"/>
          <w:szCs w:val="22"/>
        </w:rPr>
        <w:t>.</w:t>
      </w:r>
      <w:bookmarkEnd w:id="185"/>
    </w:p>
    <w:tbl>
      <w:tblPr>
        <w:tblW w:w="5000" w:type="pct"/>
        <w:tblCellMar>
          <w:left w:w="70" w:type="dxa"/>
          <w:right w:w="70" w:type="dxa"/>
        </w:tblCellMar>
        <w:tblLook w:val="04A0" w:firstRow="1" w:lastRow="0" w:firstColumn="1" w:lastColumn="0" w:noHBand="0" w:noVBand="1"/>
      </w:tblPr>
      <w:tblGrid>
        <w:gridCol w:w="2598"/>
        <w:gridCol w:w="1864"/>
        <w:gridCol w:w="1557"/>
        <w:gridCol w:w="3761"/>
      </w:tblGrid>
      <w:tr w:rsidR="006E21FF" w:rsidRPr="00463C2C" w14:paraId="3C42C405" w14:textId="77777777" w:rsidTr="006E21FF">
        <w:trPr>
          <w:trHeight w:val="57"/>
        </w:trPr>
        <w:tc>
          <w:tcPr>
            <w:tcW w:w="1328" w:type="pct"/>
            <w:tcBorders>
              <w:top w:val="nil"/>
              <w:left w:val="nil"/>
              <w:bottom w:val="nil"/>
              <w:right w:val="nil"/>
            </w:tcBorders>
            <w:shd w:val="clear" w:color="auto" w:fill="auto"/>
            <w:noWrap/>
            <w:vAlign w:val="bottom"/>
            <w:hideMark/>
          </w:tcPr>
          <w:p w14:paraId="7706DE79"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Possui auditor?</w:t>
            </w:r>
          </w:p>
        </w:tc>
        <w:tc>
          <w:tcPr>
            <w:tcW w:w="3672" w:type="pct"/>
            <w:gridSpan w:val="3"/>
            <w:tcBorders>
              <w:top w:val="nil"/>
              <w:left w:val="nil"/>
              <w:bottom w:val="dashed" w:sz="8" w:space="0" w:color="auto"/>
              <w:right w:val="nil"/>
            </w:tcBorders>
            <w:shd w:val="clear" w:color="auto" w:fill="auto"/>
            <w:noWrap/>
            <w:vAlign w:val="bottom"/>
            <w:hideMark/>
          </w:tcPr>
          <w:p w14:paraId="5D91C516"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Sim</w:t>
            </w:r>
          </w:p>
        </w:tc>
      </w:tr>
      <w:tr w:rsidR="006E21FF" w:rsidRPr="00463C2C" w14:paraId="14575973" w14:textId="77777777" w:rsidTr="006E21FF">
        <w:trPr>
          <w:trHeight w:val="57"/>
        </w:trPr>
        <w:tc>
          <w:tcPr>
            <w:tcW w:w="1328" w:type="pct"/>
            <w:tcBorders>
              <w:top w:val="dashed" w:sz="8" w:space="0" w:color="auto"/>
              <w:left w:val="nil"/>
              <w:bottom w:val="dashed" w:sz="8" w:space="0" w:color="auto"/>
              <w:right w:val="nil"/>
            </w:tcBorders>
            <w:shd w:val="clear" w:color="auto" w:fill="auto"/>
            <w:vAlign w:val="bottom"/>
            <w:hideMark/>
          </w:tcPr>
          <w:p w14:paraId="6866C44A"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Código CVM</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498527DE"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418-9</w:t>
            </w:r>
          </w:p>
        </w:tc>
      </w:tr>
      <w:tr w:rsidR="006E21FF" w:rsidRPr="00463C2C" w14:paraId="19D10E62"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760F5688"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Tipo auditor</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4577A3BB"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Nacional</w:t>
            </w:r>
          </w:p>
        </w:tc>
      </w:tr>
      <w:tr w:rsidR="006E21FF" w:rsidRPr="00463C2C" w14:paraId="4CDC46C2"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04218A17"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Nome/Razão social</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15BB4895"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KPMG Auditores Independentes S/S</w:t>
            </w:r>
          </w:p>
        </w:tc>
      </w:tr>
      <w:tr w:rsidR="006E21FF" w:rsidRPr="00463C2C" w14:paraId="57891048"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39935705"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CPF/CNPJ</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647E2CC9"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57.755.217/0001-29</w:t>
            </w:r>
          </w:p>
        </w:tc>
      </w:tr>
      <w:tr w:rsidR="006E21FF" w:rsidRPr="00463C2C" w14:paraId="63948E1C"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40427E43"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Data Início</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51F29D97"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01/04/2017</w:t>
            </w:r>
          </w:p>
        </w:tc>
      </w:tr>
      <w:tr w:rsidR="006E21FF" w:rsidRPr="00463C2C" w14:paraId="7D1C6A42"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551CA35C"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Descrição do serviço contratado</w:t>
            </w:r>
          </w:p>
        </w:tc>
        <w:tc>
          <w:tcPr>
            <w:tcW w:w="3672" w:type="pct"/>
            <w:gridSpan w:val="3"/>
            <w:tcBorders>
              <w:top w:val="dashed" w:sz="8" w:space="0" w:color="auto"/>
              <w:left w:val="nil"/>
              <w:bottom w:val="dashed" w:sz="8" w:space="0" w:color="auto"/>
              <w:right w:val="nil"/>
            </w:tcBorders>
            <w:shd w:val="clear" w:color="auto" w:fill="auto"/>
            <w:vAlign w:val="bottom"/>
            <w:hideMark/>
          </w:tcPr>
          <w:p w14:paraId="46B3DC6F"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Nos últimos três exercícios sociais foram contratados serviços de auditoria das demonstrações financeiras trimestrais e anuais da Companhia e de suas controladas.</w:t>
            </w:r>
          </w:p>
        </w:tc>
      </w:tr>
      <w:tr w:rsidR="006E21FF" w:rsidRPr="00463C2C" w14:paraId="281899D7" w14:textId="77777777" w:rsidTr="004142F7">
        <w:trPr>
          <w:trHeight w:val="57"/>
        </w:trPr>
        <w:tc>
          <w:tcPr>
            <w:tcW w:w="1328" w:type="pct"/>
            <w:tcBorders>
              <w:top w:val="nil"/>
              <w:left w:val="nil"/>
              <w:bottom w:val="dashed" w:sz="8" w:space="0" w:color="auto"/>
              <w:right w:val="nil"/>
            </w:tcBorders>
            <w:shd w:val="clear" w:color="auto" w:fill="auto"/>
            <w:vAlign w:val="bottom"/>
            <w:hideMark/>
          </w:tcPr>
          <w:p w14:paraId="4625614F"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Montante total da remuneração dos auditores independentes segregado por serviço</w:t>
            </w:r>
          </w:p>
        </w:tc>
        <w:tc>
          <w:tcPr>
            <w:tcW w:w="3672" w:type="pct"/>
            <w:gridSpan w:val="3"/>
            <w:tcBorders>
              <w:top w:val="dashed" w:sz="8" w:space="0" w:color="auto"/>
              <w:left w:val="nil"/>
              <w:bottom w:val="dashed" w:sz="8" w:space="0" w:color="auto"/>
              <w:right w:val="nil"/>
            </w:tcBorders>
            <w:shd w:val="clear" w:color="auto" w:fill="auto"/>
            <w:vAlign w:val="bottom"/>
            <w:hideMark/>
          </w:tcPr>
          <w:p w14:paraId="2312ECF1" w14:textId="49498F89"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 xml:space="preserve">No exercício de 2019, a Companhia realizou o pagamento no valor de R$ </w:t>
            </w:r>
            <w:r w:rsidR="004142F7" w:rsidRPr="00C25229">
              <w:rPr>
                <w:rFonts w:eastAsia="Times New Roman"/>
                <w:color w:val="000000"/>
                <w:sz w:val="20"/>
                <w:szCs w:val="20"/>
              </w:rPr>
              <w:t xml:space="preserve">747.829,30 </w:t>
            </w:r>
            <w:r w:rsidRPr="00C25229">
              <w:rPr>
                <w:rFonts w:eastAsia="Times New Roman"/>
                <w:color w:val="000000"/>
                <w:sz w:val="20"/>
                <w:szCs w:val="20"/>
              </w:rPr>
              <w:t>à KPMG Auditores Independentes referente aos serviços de auditoria da emissora e de suas controladas.</w:t>
            </w:r>
          </w:p>
        </w:tc>
      </w:tr>
      <w:tr w:rsidR="006E21FF" w:rsidRPr="00463C2C" w14:paraId="1194076A"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52D2A119"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Justificativa da substituição</w:t>
            </w:r>
          </w:p>
        </w:tc>
        <w:tc>
          <w:tcPr>
            <w:tcW w:w="3672" w:type="pct"/>
            <w:gridSpan w:val="3"/>
            <w:tcBorders>
              <w:top w:val="dashed" w:sz="8" w:space="0" w:color="auto"/>
              <w:left w:val="nil"/>
              <w:bottom w:val="dashed" w:sz="8" w:space="0" w:color="auto"/>
              <w:right w:val="nil"/>
            </w:tcBorders>
            <w:shd w:val="clear" w:color="auto" w:fill="auto"/>
            <w:vAlign w:val="bottom"/>
            <w:hideMark/>
          </w:tcPr>
          <w:p w14:paraId="757B2DAC"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Em atendimento ao disposto no artigo 28 da Instrução CVM nº 308, de 14 de maio de 1999, informamos que, em substituição aos nossos auditores independentes, Ernst Young Auditores Independentes S/S, contratamos em 23/11/2016 a KPMG Auditores Independentes S/S para auditar as nossas demonstrações financeiras do exercício a findar-se em 31 de dezembro de 2017, conforme aprovado pelo Conselho de Administração, em reunião realizada em 20 de outubro de 2016. Esclarecemos, por oportuno, que a mudança dos auditores independentes está em linha com o período de rotação determinado pelo artigo 31 da Instrução CVM nº 308, bem como realizada de acordo com as melhores práticas de Governança Corporativa adotadas pela Companhia, garantindo, assim, uma maior independência dos auditores.</w:t>
            </w:r>
          </w:p>
        </w:tc>
      </w:tr>
      <w:tr w:rsidR="006E21FF" w:rsidRPr="00463C2C" w14:paraId="06944263" w14:textId="77777777" w:rsidTr="006E21FF">
        <w:trPr>
          <w:trHeight w:val="57"/>
        </w:trPr>
        <w:tc>
          <w:tcPr>
            <w:tcW w:w="1328" w:type="pct"/>
            <w:tcBorders>
              <w:top w:val="nil"/>
              <w:left w:val="nil"/>
              <w:bottom w:val="single" w:sz="8" w:space="0" w:color="auto"/>
              <w:right w:val="nil"/>
            </w:tcBorders>
            <w:shd w:val="clear" w:color="auto" w:fill="auto"/>
            <w:vAlign w:val="bottom"/>
            <w:hideMark/>
          </w:tcPr>
          <w:p w14:paraId="76ED1E95"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Razão apresentada pelo auditor em caso da discordância</w:t>
            </w:r>
            <w:r w:rsidRPr="00C25229">
              <w:rPr>
                <w:rFonts w:eastAsia="Times New Roman"/>
                <w:color w:val="000000"/>
                <w:sz w:val="20"/>
                <w:szCs w:val="20"/>
              </w:rPr>
              <w:br/>
              <w:t>da justificativa do emissor</w:t>
            </w:r>
          </w:p>
        </w:tc>
        <w:tc>
          <w:tcPr>
            <w:tcW w:w="3672" w:type="pct"/>
            <w:gridSpan w:val="3"/>
            <w:tcBorders>
              <w:top w:val="dashed" w:sz="8" w:space="0" w:color="auto"/>
              <w:left w:val="nil"/>
              <w:bottom w:val="single" w:sz="8" w:space="0" w:color="auto"/>
              <w:right w:val="nil"/>
            </w:tcBorders>
            <w:shd w:val="clear" w:color="auto" w:fill="auto"/>
            <w:noWrap/>
            <w:vAlign w:val="center"/>
            <w:hideMark/>
          </w:tcPr>
          <w:p w14:paraId="01BB395C"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Não aplicável</w:t>
            </w:r>
          </w:p>
        </w:tc>
      </w:tr>
      <w:tr w:rsidR="006E21FF" w:rsidRPr="00463C2C" w14:paraId="773B5AEB" w14:textId="77777777" w:rsidTr="006E21FF">
        <w:trPr>
          <w:trHeight w:val="57"/>
        </w:trPr>
        <w:tc>
          <w:tcPr>
            <w:tcW w:w="1328" w:type="pct"/>
            <w:tcBorders>
              <w:top w:val="nil"/>
              <w:left w:val="single" w:sz="8" w:space="0" w:color="auto"/>
              <w:bottom w:val="single" w:sz="8" w:space="0" w:color="auto"/>
              <w:right w:val="single" w:sz="8" w:space="0" w:color="auto"/>
            </w:tcBorders>
            <w:shd w:val="clear" w:color="000000" w:fill="A6A6A6"/>
            <w:noWrap/>
            <w:vAlign w:val="bottom"/>
            <w:hideMark/>
          </w:tcPr>
          <w:p w14:paraId="00C379C8"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Nome responsável técnico</w:t>
            </w:r>
          </w:p>
        </w:tc>
        <w:tc>
          <w:tcPr>
            <w:tcW w:w="953" w:type="pct"/>
            <w:tcBorders>
              <w:top w:val="single" w:sz="8" w:space="0" w:color="auto"/>
              <w:left w:val="nil"/>
              <w:bottom w:val="single" w:sz="8" w:space="0" w:color="auto"/>
              <w:right w:val="single" w:sz="8" w:space="0" w:color="000000"/>
            </w:tcBorders>
            <w:shd w:val="clear" w:color="000000" w:fill="A6A6A6"/>
            <w:noWrap/>
            <w:vAlign w:val="bottom"/>
            <w:hideMark/>
          </w:tcPr>
          <w:p w14:paraId="66239F66"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Data início atuação</w:t>
            </w:r>
          </w:p>
        </w:tc>
        <w:tc>
          <w:tcPr>
            <w:tcW w:w="796" w:type="pct"/>
            <w:tcBorders>
              <w:top w:val="single" w:sz="8" w:space="0" w:color="auto"/>
              <w:left w:val="nil"/>
              <w:bottom w:val="single" w:sz="8" w:space="0" w:color="auto"/>
              <w:right w:val="single" w:sz="8" w:space="0" w:color="000000"/>
            </w:tcBorders>
            <w:shd w:val="clear" w:color="000000" w:fill="A6A6A6"/>
            <w:noWrap/>
            <w:vAlign w:val="bottom"/>
            <w:hideMark/>
          </w:tcPr>
          <w:p w14:paraId="7FA6EE03"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CPF</w:t>
            </w:r>
          </w:p>
        </w:tc>
        <w:tc>
          <w:tcPr>
            <w:tcW w:w="1924" w:type="pct"/>
            <w:tcBorders>
              <w:top w:val="single" w:sz="8" w:space="0" w:color="auto"/>
              <w:left w:val="nil"/>
              <w:bottom w:val="single" w:sz="8" w:space="0" w:color="auto"/>
              <w:right w:val="single" w:sz="8" w:space="0" w:color="000000"/>
            </w:tcBorders>
            <w:shd w:val="clear" w:color="000000" w:fill="A6A6A6"/>
            <w:noWrap/>
            <w:vAlign w:val="bottom"/>
            <w:hideMark/>
          </w:tcPr>
          <w:p w14:paraId="4205E552" w14:textId="77777777" w:rsidR="006E21FF" w:rsidRPr="00C25229" w:rsidRDefault="006E21FF" w:rsidP="00C25229">
            <w:pPr>
              <w:spacing w:before="0"/>
              <w:jc w:val="center"/>
              <w:rPr>
                <w:rFonts w:eastAsia="Times New Roman"/>
                <w:color w:val="000000"/>
                <w:sz w:val="20"/>
                <w:szCs w:val="20"/>
              </w:rPr>
            </w:pPr>
            <w:r w:rsidRPr="00C25229">
              <w:rPr>
                <w:rFonts w:eastAsia="Times New Roman"/>
                <w:color w:val="000000"/>
                <w:sz w:val="20"/>
                <w:szCs w:val="20"/>
              </w:rPr>
              <w:t>Endereço</w:t>
            </w:r>
          </w:p>
        </w:tc>
      </w:tr>
      <w:tr w:rsidR="006E21FF" w:rsidRPr="00463C2C" w14:paraId="00041E9B" w14:textId="77777777" w:rsidTr="006E21FF">
        <w:trPr>
          <w:trHeight w:val="57"/>
        </w:trPr>
        <w:tc>
          <w:tcPr>
            <w:tcW w:w="1328" w:type="pct"/>
            <w:tcBorders>
              <w:top w:val="nil"/>
              <w:left w:val="nil"/>
              <w:bottom w:val="nil"/>
              <w:right w:val="nil"/>
            </w:tcBorders>
            <w:shd w:val="clear" w:color="auto" w:fill="auto"/>
            <w:vAlign w:val="center"/>
            <w:hideMark/>
          </w:tcPr>
          <w:p w14:paraId="3B1BEB4C"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Wagner Petelin</w:t>
            </w:r>
          </w:p>
        </w:tc>
        <w:tc>
          <w:tcPr>
            <w:tcW w:w="953" w:type="pct"/>
            <w:tcBorders>
              <w:top w:val="nil"/>
              <w:left w:val="nil"/>
              <w:bottom w:val="nil"/>
              <w:right w:val="nil"/>
            </w:tcBorders>
            <w:shd w:val="clear" w:color="auto" w:fill="auto"/>
            <w:vAlign w:val="center"/>
            <w:hideMark/>
          </w:tcPr>
          <w:p w14:paraId="391E9B40"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01/04/2017</w:t>
            </w:r>
          </w:p>
        </w:tc>
        <w:tc>
          <w:tcPr>
            <w:tcW w:w="796" w:type="pct"/>
            <w:tcBorders>
              <w:top w:val="nil"/>
              <w:left w:val="nil"/>
              <w:bottom w:val="nil"/>
              <w:right w:val="nil"/>
            </w:tcBorders>
            <w:shd w:val="clear" w:color="auto" w:fill="auto"/>
            <w:noWrap/>
            <w:vAlign w:val="center"/>
            <w:hideMark/>
          </w:tcPr>
          <w:p w14:paraId="6636BB84"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041.417.758-43</w:t>
            </w:r>
          </w:p>
        </w:tc>
        <w:tc>
          <w:tcPr>
            <w:tcW w:w="1924" w:type="pct"/>
            <w:tcBorders>
              <w:top w:val="nil"/>
              <w:left w:val="nil"/>
              <w:bottom w:val="nil"/>
              <w:right w:val="nil"/>
            </w:tcBorders>
            <w:shd w:val="clear" w:color="auto" w:fill="auto"/>
            <w:vAlign w:val="center"/>
            <w:hideMark/>
          </w:tcPr>
          <w:p w14:paraId="5CC4ABEA" w14:textId="7842DB9C" w:rsidR="006E21FF" w:rsidRPr="00C25229" w:rsidRDefault="006E21FF" w:rsidP="00F83EE0">
            <w:pPr>
              <w:spacing w:before="0"/>
              <w:jc w:val="center"/>
              <w:rPr>
                <w:rFonts w:eastAsia="Times New Roman"/>
                <w:color w:val="000000"/>
                <w:sz w:val="20"/>
                <w:szCs w:val="20"/>
              </w:rPr>
            </w:pPr>
            <w:r w:rsidRPr="00C25229">
              <w:rPr>
                <w:rFonts w:eastAsia="Times New Roman"/>
                <w:color w:val="000000"/>
                <w:sz w:val="20"/>
                <w:szCs w:val="20"/>
              </w:rPr>
              <w:t xml:space="preserve">Rua Arquiteto Olavo Redig de Campos, 105 - 8º andar, Edifício EZ Tower -, Chacara Sto Antonio, </w:t>
            </w:r>
            <w:r w:rsidR="00E55D1C">
              <w:rPr>
                <w:rFonts w:eastAsia="Times New Roman"/>
                <w:color w:val="000000"/>
                <w:sz w:val="20"/>
                <w:szCs w:val="20"/>
              </w:rPr>
              <w:t>São Paulo/SP</w:t>
            </w:r>
            <w:r w:rsidRPr="00C25229">
              <w:rPr>
                <w:rFonts w:eastAsia="Times New Roman"/>
                <w:color w:val="000000"/>
                <w:sz w:val="20"/>
                <w:szCs w:val="20"/>
              </w:rPr>
              <w:t>, Brasil, CEP 04711-904, Telefone (11) 39403119, Fax (11) 39401501, e-mail: wpetelin@kpmg.com.br</w:t>
            </w:r>
          </w:p>
        </w:tc>
      </w:tr>
      <w:tr w:rsidR="006E21FF" w:rsidRPr="00463C2C" w14:paraId="5960CADD" w14:textId="77777777" w:rsidTr="006E21FF">
        <w:trPr>
          <w:trHeight w:val="57"/>
        </w:trPr>
        <w:tc>
          <w:tcPr>
            <w:tcW w:w="1328" w:type="pct"/>
            <w:tcBorders>
              <w:top w:val="nil"/>
              <w:left w:val="nil"/>
              <w:bottom w:val="nil"/>
              <w:right w:val="nil"/>
            </w:tcBorders>
            <w:shd w:val="clear" w:color="auto" w:fill="auto"/>
            <w:noWrap/>
            <w:vAlign w:val="bottom"/>
            <w:hideMark/>
          </w:tcPr>
          <w:p w14:paraId="3916D7AE"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Possui auditor?</w:t>
            </w:r>
          </w:p>
        </w:tc>
        <w:tc>
          <w:tcPr>
            <w:tcW w:w="3672" w:type="pct"/>
            <w:gridSpan w:val="3"/>
            <w:tcBorders>
              <w:top w:val="nil"/>
              <w:left w:val="nil"/>
              <w:bottom w:val="dashed" w:sz="8" w:space="0" w:color="auto"/>
              <w:right w:val="nil"/>
            </w:tcBorders>
            <w:shd w:val="clear" w:color="auto" w:fill="auto"/>
            <w:noWrap/>
            <w:vAlign w:val="bottom"/>
            <w:hideMark/>
          </w:tcPr>
          <w:p w14:paraId="3C5D10F8"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Sim</w:t>
            </w:r>
          </w:p>
        </w:tc>
      </w:tr>
      <w:tr w:rsidR="006E21FF" w:rsidRPr="00463C2C" w14:paraId="0D8F2EBD" w14:textId="77777777" w:rsidTr="006E21FF">
        <w:trPr>
          <w:trHeight w:val="57"/>
        </w:trPr>
        <w:tc>
          <w:tcPr>
            <w:tcW w:w="1328" w:type="pct"/>
            <w:tcBorders>
              <w:top w:val="dashed" w:sz="8" w:space="0" w:color="auto"/>
              <w:left w:val="nil"/>
              <w:bottom w:val="dashed" w:sz="8" w:space="0" w:color="auto"/>
              <w:right w:val="nil"/>
            </w:tcBorders>
            <w:shd w:val="clear" w:color="auto" w:fill="auto"/>
            <w:vAlign w:val="bottom"/>
            <w:hideMark/>
          </w:tcPr>
          <w:p w14:paraId="71537924"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Código CVM</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2A5B59C2"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1032-4</w:t>
            </w:r>
          </w:p>
        </w:tc>
      </w:tr>
      <w:tr w:rsidR="006E21FF" w:rsidRPr="00463C2C" w14:paraId="74D617E5"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4900B22C"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Tipo auditor</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3AC00D96"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Nacional</w:t>
            </w:r>
          </w:p>
        </w:tc>
      </w:tr>
      <w:tr w:rsidR="006E21FF" w:rsidRPr="00463C2C" w14:paraId="22DFF2B9"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545F9551"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Nome/Razão social</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71F01845"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BDO RCS Auditores Independentes SS</w:t>
            </w:r>
          </w:p>
        </w:tc>
      </w:tr>
      <w:tr w:rsidR="006E21FF" w:rsidRPr="00463C2C" w14:paraId="5653E679"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046F6D2A"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CPF/CNPJ</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41BBA273"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54.276.936/0001-79</w:t>
            </w:r>
          </w:p>
        </w:tc>
      </w:tr>
      <w:tr w:rsidR="006E21FF" w:rsidRPr="00463C2C" w14:paraId="6DE02105"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6BBDA1D8"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Data Início</w:t>
            </w:r>
          </w:p>
        </w:tc>
        <w:tc>
          <w:tcPr>
            <w:tcW w:w="3672" w:type="pct"/>
            <w:gridSpan w:val="3"/>
            <w:tcBorders>
              <w:top w:val="dashed" w:sz="8" w:space="0" w:color="auto"/>
              <w:left w:val="nil"/>
              <w:bottom w:val="dashed" w:sz="8" w:space="0" w:color="auto"/>
              <w:right w:val="nil"/>
            </w:tcBorders>
            <w:shd w:val="clear" w:color="auto" w:fill="auto"/>
            <w:noWrap/>
            <w:vAlign w:val="bottom"/>
            <w:hideMark/>
          </w:tcPr>
          <w:p w14:paraId="64F6DF44"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12/03/2020</w:t>
            </w:r>
          </w:p>
        </w:tc>
      </w:tr>
      <w:tr w:rsidR="006E21FF" w:rsidRPr="00463C2C" w14:paraId="0D3A4BC7"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4A5FBD8B"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Descrição do serviço contratado</w:t>
            </w:r>
          </w:p>
        </w:tc>
        <w:tc>
          <w:tcPr>
            <w:tcW w:w="3672" w:type="pct"/>
            <w:gridSpan w:val="3"/>
            <w:tcBorders>
              <w:top w:val="dashed" w:sz="8" w:space="0" w:color="auto"/>
              <w:left w:val="nil"/>
              <w:bottom w:val="dashed" w:sz="8" w:space="0" w:color="auto"/>
              <w:right w:val="nil"/>
            </w:tcBorders>
            <w:shd w:val="clear" w:color="auto" w:fill="auto"/>
            <w:vAlign w:val="bottom"/>
            <w:hideMark/>
          </w:tcPr>
          <w:p w14:paraId="55F759BB"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Prestação de serviço de auditoria independente sobre as demonstrações contábeis.</w:t>
            </w:r>
          </w:p>
        </w:tc>
      </w:tr>
      <w:tr w:rsidR="006E21FF" w:rsidRPr="00463C2C" w14:paraId="4D4121B7" w14:textId="77777777" w:rsidTr="004142F7">
        <w:trPr>
          <w:trHeight w:val="57"/>
        </w:trPr>
        <w:tc>
          <w:tcPr>
            <w:tcW w:w="1328" w:type="pct"/>
            <w:tcBorders>
              <w:top w:val="nil"/>
              <w:left w:val="nil"/>
              <w:bottom w:val="dashed" w:sz="8" w:space="0" w:color="auto"/>
              <w:right w:val="nil"/>
            </w:tcBorders>
            <w:shd w:val="clear" w:color="auto" w:fill="auto"/>
            <w:vAlign w:val="bottom"/>
            <w:hideMark/>
          </w:tcPr>
          <w:p w14:paraId="1079D9E7"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Montante total da remuneração dos auditores independentes segregado por serviço</w:t>
            </w:r>
          </w:p>
        </w:tc>
        <w:tc>
          <w:tcPr>
            <w:tcW w:w="3672" w:type="pct"/>
            <w:gridSpan w:val="3"/>
            <w:tcBorders>
              <w:top w:val="dashed" w:sz="8" w:space="0" w:color="auto"/>
              <w:left w:val="nil"/>
              <w:bottom w:val="dashed" w:sz="8" w:space="0" w:color="auto"/>
              <w:right w:val="nil"/>
            </w:tcBorders>
            <w:shd w:val="clear" w:color="auto" w:fill="auto"/>
            <w:vAlign w:val="bottom"/>
            <w:hideMark/>
          </w:tcPr>
          <w:p w14:paraId="2DA926C5" w14:textId="44C44D52"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No exercício de 20</w:t>
            </w:r>
            <w:r w:rsidR="004D333D" w:rsidRPr="00C25229">
              <w:rPr>
                <w:rFonts w:eastAsia="Times New Roman"/>
                <w:color w:val="000000"/>
                <w:sz w:val="20"/>
                <w:szCs w:val="20"/>
              </w:rPr>
              <w:t>20</w:t>
            </w:r>
            <w:r w:rsidRPr="00C25229">
              <w:rPr>
                <w:rFonts w:eastAsia="Times New Roman"/>
                <w:color w:val="000000"/>
                <w:sz w:val="20"/>
                <w:szCs w:val="20"/>
              </w:rPr>
              <w:t xml:space="preserve">, a Companhia realizou o pagamento </w:t>
            </w:r>
            <w:r w:rsidR="004D333D" w:rsidRPr="00C25229">
              <w:rPr>
                <w:rFonts w:eastAsia="Times New Roman"/>
                <w:color w:val="000000"/>
                <w:sz w:val="20"/>
                <w:szCs w:val="20"/>
              </w:rPr>
              <w:t xml:space="preserve">de R$ 700.000,00 líquido de impostos </w:t>
            </w:r>
            <w:r w:rsidRPr="00C25229">
              <w:rPr>
                <w:rFonts w:eastAsia="Times New Roman"/>
                <w:color w:val="000000"/>
                <w:sz w:val="20"/>
                <w:szCs w:val="20"/>
              </w:rPr>
              <w:t>à BDO RCS Auditores Independentes SS.</w:t>
            </w:r>
          </w:p>
        </w:tc>
      </w:tr>
      <w:tr w:rsidR="006E21FF" w:rsidRPr="00463C2C" w14:paraId="0E237F01" w14:textId="77777777" w:rsidTr="006E21FF">
        <w:trPr>
          <w:trHeight w:val="57"/>
        </w:trPr>
        <w:tc>
          <w:tcPr>
            <w:tcW w:w="1328" w:type="pct"/>
            <w:tcBorders>
              <w:top w:val="nil"/>
              <w:left w:val="nil"/>
              <w:bottom w:val="dashed" w:sz="8" w:space="0" w:color="auto"/>
              <w:right w:val="nil"/>
            </w:tcBorders>
            <w:shd w:val="clear" w:color="auto" w:fill="auto"/>
            <w:vAlign w:val="bottom"/>
            <w:hideMark/>
          </w:tcPr>
          <w:p w14:paraId="56B754A0"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Justificativa da substituição</w:t>
            </w:r>
          </w:p>
        </w:tc>
        <w:tc>
          <w:tcPr>
            <w:tcW w:w="3672" w:type="pct"/>
            <w:gridSpan w:val="3"/>
            <w:tcBorders>
              <w:top w:val="dashed" w:sz="8" w:space="0" w:color="auto"/>
              <w:left w:val="nil"/>
              <w:bottom w:val="dashed" w:sz="8" w:space="0" w:color="auto"/>
              <w:right w:val="nil"/>
            </w:tcBorders>
            <w:shd w:val="clear" w:color="auto" w:fill="auto"/>
            <w:vAlign w:val="bottom"/>
            <w:hideMark/>
          </w:tcPr>
          <w:p w14:paraId="52367496" w14:textId="77777777" w:rsidR="006E21FF" w:rsidRPr="00C25229" w:rsidRDefault="006E21FF" w:rsidP="00C25229">
            <w:pPr>
              <w:spacing w:before="0"/>
              <w:rPr>
                <w:rFonts w:eastAsia="Times New Roman"/>
                <w:color w:val="000000"/>
                <w:sz w:val="20"/>
                <w:szCs w:val="20"/>
              </w:rPr>
            </w:pPr>
            <w:r w:rsidRPr="00C25229">
              <w:rPr>
                <w:rFonts w:eastAsia="Times New Roman"/>
                <w:color w:val="000000"/>
                <w:sz w:val="20"/>
                <w:szCs w:val="20"/>
              </w:rPr>
              <w:t>O motivo da rescisão foram divergências entre as partes acerca da abrangência e delimitação do escopo desenhado para investigação independente sobre os fatos objeto do Comunicado ao Mercado feito em 18 de outubro de 2019 (“investigação”), o que acarretou, dentre outros, na dificuldade (i) da definição conjunta dos documentos e informações necessárias para condução da investigação, suas conclusões parciais e documentos e informações que seriam objeto de acesso pela auditoria independente; e, (ii) da definição dos critérios de aferição da capacidade dos certificadores das demonstrações financeiras da Companhia. Dessa forma e, uma vez que tais divergências poderiam acarretar na postergação por prazo indefinido para emissão dos relatórios de auditoria/revisão, a Companhia optou pela presente rescisão.</w:t>
            </w:r>
          </w:p>
        </w:tc>
      </w:tr>
      <w:tr w:rsidR="006E21FF" w:rsidRPr="00463C2C" w14:paraId="2277DF50" w14:textId="77777777" w:rsidTr="006E21FF">
        <w:trPr>
          <w:trHeight w:val="57"/>
        </w:trPr>
        <w:tc>
          <w:tcPr>
            <w:tcW w:w="1328" w:type="pct"/>
            <w:tcBorders>
              <w:top w:val="nil"/>
              <w:left w:val="nil"/>
              <w:bottom w:val="single" w:sz="8" w:space="0" w:color="auto"/>
              <w:right w:val="nil"/>
            </w:tcBorders>
            <w:shd w:val="clear" w:color="auto" w:fill="auto"/>
            <w:vAlign w:val="bottom"/>
            <w:hideMark/>
          </w:tcPr>
          <w:p w14:paraId="02CBFB0B"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Razão apresentada pelo auditor em caso da discordância</w:t>
            </w:r>
            <w:r w:rsidRPr="00C25229">
              <w:rPr>
                <w:rFonts w:eastAsia="Times New Roman"/>
                <w:color w:val="000000"/>
                <w:sz w:val="20"/>
                <w:szCs w:val="20"/>
              </w:rPr>
              <w:br/>
              <w:t>da justificativa do emissor</w:t>
            </w:r>
          </w:p>
        </w:tc>
        <w:tc>
          <w:tcPr>
            <w:tcW w:w="3672" w:type="pct"/>
            <w:gridSpan w:val="3"/>
            <w:tcBorders>
              <w:top w:val="dashed" w:sz="8" w:space="0" w:color="auto"/>
              <w:left w:val="nil"/>
              <w:bottom w:val="single" w:sz="8" w:space="0" w:color="auto"/>
              <w:right w:val="nil"/>
            </w:tcBorders>
            <w:shd w:val="clear" w:color="auto" w:fill="auto"/>
            <w:noWrap/>
            <w:vAlign w:val="bottom"/>
            <w:hideMark/>
          </w:tcPr>
          <w:p w14:paraId="666A98E1"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Não se aplica.</w:t>
            </w:r>
          </w:p>
        </w:tc>
      </w:tr>
      <w:tr w:rsidR="006E21FF" w:rsidRPr="00463C2C" w14:paraId="282927F4" w14:textId="77777777" w:rsidTr="006E21FF">
        <w:trPr>
          <w:trHeight w:val="57"/>
        </w:trPr>
        <w:tc>
          <w:tcPr>
            <w:tcW w:w="1328" w:type="pct"/>
            <w:tcBorders>
              <w:top w:val="nil"/>
              <w:left w:val="single" w:sz="8" w:space="0" w:color="auto"/>
              <w:bottom w:val="single" w:sz="8" w:space="0" w:color="auto"/>
              <w:right w:val="single" w:sz="8" w:space="0" w:color="auto"/>
            </w:tcBorders>
            <w:shd w:val="clear" w:color="000000" w:fill="A6A6A6"/>
            <w:noWrap/>
            <w:vAlign w:val="bottom"/>
            <w:hideMark/>
          </w:tcPr>
          <w:p w14:paraId="6BBEB5EF"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Nome responsável técnico</w:t>
            </w:r>
          </w:p>
        </w:tc>
        <w:tc>
          <w:tcPr>
            <w:tcW w:w="953" w:type="pct"/>
            <w:tcBorders>
              <w:top w:val="single" w:sz="8" w:space="0" w:color="auto"/>
              <w:left w:val="nil"/>
              <w:bottom w:val="single" w:sz="8" w:space="0" w:color="auto"/>
              <w:right w:val="single" w:sz="8" w:space="0" w:color="000000"/>
            </w:tcBorders>
            <w:shd w:val="clear" w:color="000000" w:fill="A6A6A6"/>
            <w:noWrap/>
            <w:vAlign w:val="bottom"/>
            <w:hideMark/>
          </w:tcPr>
          <w:p w14:paraId="0E5682AB"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Data início atuação</w:t>
            </w:r>
          </w:p>
        </w:tc>
        <w:tc>
          <w:tcPr>
            <w:tcW w:w="796" w:type="pct"/>
            <w:tcBorders>
              <w:top w:val="single" w:sz="8" w:space="0" w:color="auto"/>
              <w:left w:val="nil"/>
              <w:bottom w:val="single" w:sz="8" w:space="0" w:color="auto"/>
              <w:right w:val="single" w:sz="8" w:space="0" w:color="000000"/>
            </w:tcBorders>
            <w:shd w:val="clear" w:color="000000" w:fill="A6A6A6"/>
            <w:noWrap/>
            <w:vAlign w:val="bottom"/>
            <w:hideMark/>
          </w:tcPr>
          <w:p w14:paraId="27DFA2E1"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CPF</w:t>
            </w:r>
          </w:p>
        </w:tc>
        <w:tc>
          <w:tcPr>
            <w:tcW w:w="1924" w:type="pct"/>
            <w:tcBorders>
              <w:top w:val="single" w:sz="8" w:space="0" w:color="auto"/>
              <w:left w:val="nil"/>
              <w:bottom w:val="single" w:sz="8" w:space="0" w:color="auto"/>
              <w:right w:val="single" w:sz="8" w:space="0" w:color="000000"/>
            </w:tcBorders>
            <w:shd w:val="clear" w:color="000000" w:fill="A6A6A6"/>
            <w:noWrap/>
            <w:vAlign w:val="bottom"/>
            <w:hideMark/>
          </w:tcPr>
          <w:p w14:paraId="49785386" w14:textId="77777777" w:rsidR="006E21FF" w:rsidRPr="00C25229" w:rsidRDefault="006E21FF" w:rsidP="00C25229">
            <w:pPr>
              <w:spacing w:before="0"/>
              <w:jc w:val="center"/>
              <w:rPr>
                <w:rFonts w:eastAsia="Times New Roman"/>
                <w:color w:val="000000"/>
                <w:sz w:val="20"/>
                <w:szCs w:val="20"/>
              </w:rPr>
            </w:pPr>
            <w:r w:rsidRPr="00C25229">
              <w:rPr>
                <w:rFonts w:eastAsia="Times New Roman"/>
                <w:color w:val="000000"/>
                <w:sz w:val="20"/>
                <w:szCs w:val="20"/>
              </w:rPr>
              <w:t>Endereço</w:t>
            </w:r>
          </w:p>
        </w:tc>
      </w:tr>
      <w:tr w:rsidR="006E21FF" w:rsidRPr="00463C2C" w14:paraId="2EDCD81F" w14:textId="77777777" w:rsidTr="006E21FF">
        <w:trPr>
          <w:trHeight w:val="57"/>
        </w:trPr>
        <w:tc>
          <w:tcPr>
            <w:tcW w:w="1328" w:type="pct"/>
            <w:tcBorders>
              <w:top w:val="nil"/>
              <w:left w:val="nil"/>
              <w:bottom w:val="nil"/>
              <w:right w:val="nil"/>
            </w:tcBorders>
            <w:shd w:val="clear" w:color="auto" w:fill="auto"/>
            <w:vAlign w:val="center"/>
            <w:hideMark/>
          </w:tcPr>
          <w:p w14:paraId="4DEE812C" w14:textId="77777777" w:rsidR="006E21FF" w:rsidRPr="00C25229" w:rsidRDefault="006E21FF" w:rsidP="006E21FF">
            <w:pPr>
              <w:spacing w:before="0"/>
              <w:jc w:val="left"/>
              <w:rPr>
                <w:rFonts w:eastAsia="Times New Roman"/>
                <w:color w:val="000000"/>
                <w:sz w:val="20"/>
                <w:szCs w:val="20"/>
              </w:rPr>
            </w:pPr>
            <w:r w:rsidRPr="00C25229">
              <w:rPr>
                <w:rFonts w:eastAsia="Times New Roman"/>
                <w:color w:val="000000"/>
                <w:sz w:val="20"/>
                <w:szCs w:val="20"/>
              </w:rPr>
              <w:t>Jairo da Rocha Soares</w:t>
            </w:r>
          </w:p>
        </w:tc>
        <w:tc>
          <w:tcPr>
            <w:tcW w:w="953" w:type="pct"/>
            <w:tcBorders>
              <w:top w:val="nil"/>
              <w:left w:val="nil"/>
              <w:bottom w:val="nil"/>
              <w:right w:val="nil"/>
            </w:tcBorders>
            <w:shd w:val="clear" w:color="auto" w:fill="auto"/>
            <w:vAlign w:val="center"/>
            <w:hideMark/>
          </w:tcPr>
          <w:p w14:paraId="51DE6467"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12/03/2020</w:t>
            </w:r>
          </w:p>
        </w:tc>
        <w:tc>
          <w:tcPr>
            <w:tcW w:w="796" w:type="pct"/>
            <w:tcBorders>
              <w:top w:val="nil"/>
              <w:left w:val="nil"/>
              <w:bottom w:val="nil"/>
              <w:right w:val="nil"/>
            </w:tcBorders>
            <w:shd w:val="clear" w:color="auto" w:fill="auto"/>
            <w:noWrap/>
            <w:vAlign w:val="center"/>
            <w:hideMark/>
          </w:tcPr>
          <w:p w14:paraId="5BBEA114" w14:textId="77777777"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880.740.218-15</w:t>
            </w:r>
          </w:p>
        </w:tc>
        <w:tc>
          <w:tcPr>
            <w:tcW w:w="1924" w:type="pct"/>
            <w:tcBorders>
              <w:top w:val="nil"/>
              <w:left w:val="nil"/>
              <w:bottom w:val="nil"/>
              <w:right w:val="nil"/>
            </w:tcBorders>
            <w:shd w:val="clear" w:color="auto" w:fill="auto"/>
            <w:vAlign w:val="center"/>
            <w:hideMark/>
          </w:tcPr>
          <w:p w14:paraId="3B36580E" w14:textId="0C61C439" w:rsidR="006E21FF" w:rsidRPr="00C25229" w:rsidRDefault="006E21FF" w:rsidP="006E21FF">
            <w:pPr>
              <w:spacing w:before="0"/>
              <w:jc w:val="center"/>
              <w:rPr>
                <w:rFonts w:eastAsia="Times New Roman"/>
                <w:color w:val="000000"/>
                <w:sz w:val="20"/>
                <w:szCs w:val="20"/>
              </w:rPr>
            </w:pPr>
            <w:r w:rsidRPr="00C25229">
              <w:rPr>
                <w:rFonts w:eastAsia="Times New Roman"/>
                <w:color w:val="000000"/>
                <w:sz w:val="20"/>
                <w:szCs w:val="20"/>
              </w:rPr>
              <w:t>Rua Major Quedinho, 90, Consolação, São Paulo</w:t>
            </w:r>
            <w:r w:rsidR="00E55D1C">
              <w:rPr>
                <w:rFonts w:eastAsia="Times New Roman"/>
                <w:color w:val="000000"/>
                <w:sz w:val="20"/>
                <w:szCs w:val="20"/>
              </w:rPr>
              <w:t>/</w:t>
            </w:r>
            <w:r w:rsidRPr="00C25229">
              <w:rPr>
                <w:rFonts w:eastAsia="Times New Roman"/>
                <w:color w:val="000000"/>
                <w:sz w:val="20"/>
                <w:szCs w:val="20"/>
              </w:rPr>
              <w:t>SP, Brasil, CEP 01050-030, Telefone (11)38485880, Fax (11) 30457363, e-mail: contabilidade_interna@bdo.com.br</w:t>
            </w:r>
          </w:p>
        </w:tc>
      </w:tr>
    </w:tbl>
    <w:p w14:paraId="0F6D767F" w14:textId="77777777" w:rsidR="00AE23E9" w:rsidRPr="00463C2C" w:rsidRDefault="00827955" w:rsidP="00A378BA">
      <w:pPr>
        <w:pStyle w:val="Ttulo2"/>
        <w:numPr>
          <w:ilvl w:val="1"/>
          <w:numId w:val="160"/>
        </w:numPr>
        <w:spacing w:before="120" w:after="120"/>
        <w:ind w:left="1134" w:hanging="567"/>
        <w:rPr>
          <w:rFonts w:ascii="Times New Roman" w:hAnsi="Times New Roman"/>
          <w:color w:val="auto"/>
          <w:sz w:val="22"/>
          <w:szCs w:val="22"/>
        </w:rPr>
      </w:pPr>
      <w:bookmarkStart w:id="186" w:name="_Toc324857461"/>
      <w:bookmarkStart w:id="187" w:name="_Toc71725917"/>
      <w:r w:rsidRPr="00463C2C">
        <w:rPr>
          <w:rFonts w:ascii="Times New Roman" w:hAnsi="Times New Roman"/>
          <w:color w:val="auto"/>
          <w:sz w:val="22"/>
          <w:szCs w:val="22"/>
        </w:rPr>
        <w:t>Fornecer outras informações que o emissor julgue relevantes</w:t>
      </w:r>
      <w:r w:rsidR="00AE23E9" w:rsidRPr="00463C2C">
        <w:rPr>
          <w:rFonts w:ascii="Times New Roman" w:hAnsi="Times New Roman"/>
          <w:color w:val="auto"/>
          <w:sz w:val="22"/>
          <w:szCs w:val="22"/>
        </w:rPr>
        <w:t>.</w:t>
      </w:r>
      <w:bookmarkEnd w:id="186"/>
      <w:bookmarkEnd w:id="187"/>
    </w:p>
    <w:p w14:paraId="7567A646" w14:textId="77777777" w:rsidR="009533D8" w:rsidRPr="00463C2C" w:rsidRDefault="00940419">
      <w:pPr>
        <w:rPr>
          <w:sz w:val="22"/>
          <w:szCs w:val="22"/>
        </w:rPr>
      </w:pPr>
      <w:bookmarkStart w:id="188" w:name="_Toc324837239"/>
      <w:bookmarkStart w:id="189" w:name="_Toc324837458"/>
      <w:r w:rsidRPr="00463C2C">
        <w:rPr>
          <w:sz w:val="22"/>
          <w:szCs w:val="22"/>
        </w:rPr>
        <w:t>Todas as informações relevantes foram apresentadas nesta seção</w:t>
      </w:r>
      <w:r w:rsidR="00D42113" w:rsidRPr="00463C2C">
        <w:rPr>
          <w:sz w:val="22"/>
          <w:szCs w:val="22"/>
        </w:rPr>
        <w:t>.</w:t>
      </w:r>
      <w:bookmarkEnd w:id="188"/>
      <w:bookmarkEnd w:id="189"/>
    </w:p>
    <w:p w14:paraId="2462B7DA" w14:textId="77777777" w:rsidR="00BF4675" w:rsidRPr="00463C2C" w:rsidRDefault="00BF4675" w:rsidP="00A378BA">
      <w:pPr>
        <w:pStyle w:val="Ttulo1"/>
        <w:numPr>
          <w:ilvl w:val="0"/>
          <w:numId w:val="160"/>
        </w:numPr>
        <w:spacing w:before="120" w:after="0"/>
        <w:ind w:left="567" w:hanging="567"/>
        <w:rPr>
          <w:rFonts w:ascii="Times New Roman" w:hAnsi="Times New Roman" w:cs="Times New Roman"/>
          <w:sz w:val="22"/>
          <w:szCs w:val="22"/>
        </w:rPr>
      </w:pPr>
      <w:bookmarkStart w:id="190" w:name="_Toc324857462"/>
      <w:bookmarkStart w:id="191" w:name="_Toc71725918"/>
      <w:r w:rsidRPr="00463C2C">
        <w:rPr>
          <w:rFonts w:ascii="Times New Roman" w:hAnsi="Times New Roman" w:cs="Times New Roman"/>
          <w:sz w:val="22"/>
          <w:szCs w:val="22"/>
        </w:rPr>
        <w:t>Informações financeiras selecionadas</w:t>
      </w:r>
      <w:bookmarkEnd w:id="190"/>
      <w:bookmarkEnd w:id="191"/>
    </w:p>
    <w:p w14:paraId="3C4E8703" w14:textId="77777777" w:rsidR="008C256D" w:rsidRPr="00463C2C" w:rsidRDefault="008C256D" w:rsidP="00A378BA">
      <w:pPr>
        <w:pStyle w:val="PargrafodaLista"/>
        <w:keepNext/>
        <w:keepLines/>
        <w:numPr>
          <w:ilvl w:val="0"/>
          <w:numId w:val="166"/>
        </w:numPr>
        <w:spacing w:after="120" w:line="240" w:lineRule="auto"/>
        <w:contextualSpacing w:val="0"/>
        <w:outlineLvl w:val="1"/>
        <w:rPr>
          <w:rFonts w:ascii="Times New Roman" w:eastAsia="Batang" w:hAnsi="Times New Roman"/>
          <w:b/>
          <w:bCs/>
          <w:vanish/>
          <w:lang w:eastAsia="pt-BR"/>
        </w:rPr>
      </w:pPr>
      <w:bookmarkStart w:id="192" w:name="_Toc43106493"/>
      <w:bookmarkStart w:id="193" w:name="_Toc43107560"/>
      <w:bookmarkStart w:id="194" w:name="_Toc43107736"/>
      <w:bookmarkStart w:id="195" w:name="_Toc43301734"/>
      <w:bookmarkStart w:id="196" w:name="_Toc43324716"/>
      <w:bookmarkStart w:id="197" w:name="_Toc71725919"/>
      <w:bookmarkEnd w:id="192"/>
      <w:bookmarkEnd w:id="193"/>
      <w:bookmarkEnd w:id="194"/>
      <w:bookmarkEnd w:id="195"/>
      <w:bookmarkEnd w:id="196"/>
      <w:bookmarkEnd w:id="197"/>
    </w:p>
    <w:p w14:paraId="7671C22E" w14:textId="77777777" w:rsidR="008C256D" w:rsidRPr="00463C2C" w:rsidRDefault="008C256D" w:rsidP="00A378BA">
      <w:pPr>
        <w:pStyle w:val="PargrafodaLista"/>
        <w:keepNext/>
        <w:keepLines/>
        <w:numPr>
          <w:ilvl w:val="0"/>
          <w:numId w:val="166"/>
        </w:numPr>
        <w:spacing w:after="120" w:line="240" w:lineRule="auto"/>
        <w:contextualSpacing w:val="0"/>
        <w:outlineLvl w:val="1"/>
        <w:rPr>
          <w:rFonts w:ascii="Times New Roman" w:eastAsia="Batang" w:hAnsi="Times New Roman"/>
          <w:b/>
          <w:bCs/>
          <w:vanish/>
          <w:lang w:eastAsia="pt-BR"/>
        </w:rPr>
      </w:pPr>
      <w:bookmarkStart w:id="198" w:name="_Toc43106494"/>
      <w:bookmarkStart w:id="199" w:name="_Toc43107561"/>
      <w:bookmarkStart w:id="200" w:name="_Toc43107737"/>
      <w:bookmarkStart w:id="201" w:name="_Toc43301735"/>
      <w:bookmarkStart w:id="202" w:name="_Toc43324717"/>
      <w:bookmarkStart w:id="203" w:name="_Toc71725920"/>
      <w:bookmarkEnd w:id="198"/>
      <w:bookmarkEnd w:id="199"/>
      <w:bookmarkEnd w:id="200"/>
      <w:bookmarkEnd w:id="201"/>
      <w:bookmarkEnd w:id="202"/>
      <w:bookmarkEnd w:id="203"/>
    </w:p>
    <w:p w14:paraId="1C6BA42D" w14:textId="77777777" w:rsidR="008C256D" w:rsidRPr="00463C2C" w:rsidRDefault="008C256D" w:rsidP="00A378BA">
      <w:pPr>
        <w:pStyle w:val="PargrafodaLista"/>
        <w:keepNext/>
        <w:keepLines/>
        <w:numPr>
          <w:ilvl w:val="0"/>
          <w:numId w:val="166"/>
        </w:numPr>
        <w:spacing w:after="120" w:line="240" w:lineRule="auto"/>
        <w:contextualSpacing w:val="0"/>
        <w:outlineLvl w:val="1"/>
        <w:rPr>
          <w:rFonts w:ascii="Times New Roman" w:eastAsia="Batang" w:hAnsi="Times New Roman"/>
          <w:b/>
          <w:bCs/>
          <w:vanish/>
          <w:lang w:eastAsia="pt-BR"/>
        </w:rPr>
      </w:pPr>
      <w:bookmarkStart w:id="204" w:name="_Toc43106495"/>
      <w:bookmarkStart w:id="205" w:name="_Toc43107562"/>
      <w:bookmarkStart w:id="206" w:name="_Toc43107738"/>
      <w:bookmarkStart w:id="207" w:name="_Toc43301736"/>
      <w:bookmarkStart w:id="208" w:name="_Toc43324718"/>
      <w:bookmarkStart w:id="209" w:name="_Toc71725921"/>
      <w:bookmarkEnd w:id="204"/>
      <w:bookmarkEnd w:id="205"/>
      <w:bookmarkEnd w:id="206"/>
      <w:bookmarkEnd w:id="207"/>
      <w:bookmarkEnd w:id="208"/>
      <w:bookmarkEnd w:id="209"/>
    </w:p>
    <w:p w14:paraId="7A33F9BD" w14:textId="05334F08" w:rsidR="00B13CDB" w:rsidRPr="00463C2C" w:rsidRDefault="00861D66" w:rsidP="00A378BA">
      <w:pPr>
        <w:pStyle w:val="Ttulo2"/>
        <w:numPr>
          <w:ilvl w:val="1"/>
          <w:numId w:val="166"/>
        </w:numPr>
        <w:spacing w:before="120" w:after="120"/>
        <w:ind w:left="1134" w:hanging="567"/>
        <w:rPr>
          <w:rFonts w:ascii="Times New Roman" w:hAnsi="Times New Roman"/>
          <w:color w:val="auto"/>
          <w:sz w:val="22"/>
          <w:szCs w:val="22"/>
        </w:rPr>
      </w:pPr>
      <w:bookmarkStart w:id="210" w:name="_Toc71725922"/>
      <w:r w:rsidRPr="00463C2C">
        <w:rPr>
          <w:rFonts w:ascii="Times New Roman" w:hAnsi="Times New Roman"/>
          <w:color w:val="auto"/>
          <w:sz w:val="22"/>
          <w:szCs w:val="22"/>
        </w:rPr>
        <w:t>Com base nas demonstrações financeiras ou, quando o emissor estiver obrigado a divulgar informações financeiras consolidadas, com base nas demonstrações financeiras consolidadas, elaborar tabela informando</w:t>
      </w:r>
      <w:r w:rsidR="00BF4675" w:rsidRPr="00463C2C">
        <w:rPr>
          <w:rFonts w:ascii="Times New Roman" w:hAnsi="Times New Roman"/>
          <w:color w:val="auto"/>
          <w:sz w:val="22"/>
          <w:szCs w:val="22"/>
        </w:rPr>
        <w:t>:</w:t>
      </w:r>
      <w:bookmarkEnd w:id="210"/>
    </w:p>
    <w:p w14:paraId="3700B5CE" w14:textId="77777777" w:rsidR="00F108FD" w:rsidRPr="00463C2C" w:rsidRDefault="005A533A" w:rsidP="005A533A">
      <w:pPr>
        <w:rPr>
          <w:i/>
          <w:sz w:val="16"/>
          <w:szCs w:val="22"/>
        </w:rPr>
      </w:pPr>
      <w:r w:rsidRPr="00463C2C">
        <w:rPr>
          <w:i/>
          <w:sz w:val="16"/>
          <w:szCs w:val="22"/>
        </w:rPr>
        <w:t>Resultado consolidado. Valores em R$ mil</w:t>
      </w:r>
    </w:p>
    <w:tbl>
      <w:tblPr>
        <w:tblW w:w="5000" w:type="pct"/>
        <w:tblLook w:val="04A0" w:firstRow="1" w:lastRow="0" w:firstColumn="1" w:lastColumn="0" w:noHBand="0" w:noVBand="1"/>
      </w:tblPr>
      <w:tblGrid>
        <w:gridCol w:w="5490"/>
        <w:gridCol w:w="1430"/>
        <w:gridCol w:w="1430"/>
        <w:gridCol w:w="1430"/>
      </w:tblGrid>
      <w:tr w:rsidR="00AC0BB5" w:rsidRPr="00AC0BB5" w14:paraId="0EB981D0" w14:textId="77777777" w:rsidTr="00AC0BB5">
        <w:trPr>
          <w:trHeight w:val="284"/>
        </w:trPr>
        <w:tc>
          <w:tcPr>
            <w:tcW w:w="2806" w:type="pct"/>
            <w:tcBorders>
              <w:top w:val="single" w:sz="4" w:space="0" w:color="auto"/>
              <w:left w:val="nil"/>
              <w:bottom w:val="nil"/>
              <w:right w:val="nil"/>
            </w:tcBorders>
            <w:shd w:val="clear" w:color="auto" w:fill="auto"/>
            <w:hideMark/>
          </w:tcPr>
          <w:p w14:paraId="60B849ED" w14:textId="77777777" w:rsidR="00AC0BB5" w:rsidRPr="004D1E64" w:rsidRDefault="00AC0BB5" w:rsidP="00AC0BB5">
            <w:pPr>
              <w:spacing w:before="0"/>
              <w:jc w:val="center"/>
              <w:rPr>
                <w:rFonts w:eastAsia="Times New Roman"/>
                <w:i/>
                <w:iCs/>
                <w:sz w:val="22"/>
                <w:szCs w:val="22"/>
                <w:lang w:eastAsia="en-US"/>
              </w:rPr>
            </w:pPr>
            <w:bookmarkStart w:id="211" w:name="_Toc324857473"/>
            <w:r w:rsidRPr="004D1E64">
              <w:rPr>
                <w:rFonts w:eastAsia="Times New Roman"/>
                <w:i/>
                <w:iCs/>
                <w:sz w:val="22"/>
                <w:szCs w:val="22"/>
                <w:lang w:eastAsia="en-US"/>
              </w:rPr>
              <w:t> </w:t>
            </w:r>
          </w:p>
        </w:tc>
        <w:tc>
          <w:tcPr>
            <w:tcW w:w="731" w:type="pct"/>
            <w:tcBorders>
              <w:top w:val="single" w:sz="4" w:space="0" w:color="auto"/>
              <w:left w:val="nil"/>
              <w:bottom w:val="nil"/>
              <w:right w:val="nil"/>
            </w:tcBorders>
            <w:shd w:val="clear" w:color="auto" w:fill="auto"/>
            <w:hideMark/>
          </w:tcPr>
          <w:p w14:paraId="18F8EBA2"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2018</w:t>
            </w:r>
          </w:p>
        </w:tc>
        <w:tc>
          <w:tcPr>
            <w:tcW w:w="731" w:type="pct"/>
            <w:tcBorders>
              <w:top w:val="single" w:sz="4" w:space="0" w:color="auto"/>
              <w:left w:val="nil"/>
              <w:bottom w:val="nil"/>
              <w:right w:val="nil"/>
            </w:tcBorders>
            <w:shd w:val="clear" w:color="auto" w:fill="auto"/>
            <w:hideMark/>
          </w:tcPr>
          <w:p w14:paraId="207453DC"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2019</w:t>
            </w:r>
          </w:p>
        </w:tc>
        <w:tc>
          <w:tcPr>
            <w:tcW w:w="731" w:type="pct"/>
            <w:tcBorders>
              <w:top w:val="single" w:sz="4" w:space="0" w:color="auto"/>
              <w:left w:val="nil"/>
              <w:bottom w:val="nil"/>
              <w:right w:val="nil"/>
            </w:tcBorders>
            <w:shd w:val="clear" w:color="auto" w:fill="auto"/>
            <w:hideMark/>
          </w:tcPr>
          <w:p w14:paraId="29C1E6A1"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2020</w:t>
            </w:r>
          </w:p>
        </w:tc>
      </w:tr>
      <w:tr w:rsidR="00AC0BB5" w:rsidRPr="00AC0BB5" w14:paraId="7E20F1B0" w14:textId="77777777" w:rsidTr="00AC0BB5">
        <w:trPr>
          <w:trHeight w:val="284"/>
        </w:trPr>
        <w:tc>
          <w:tcPr>
            <w:tcW w:w="2806" w:type="pct"/>
            <w:tcBorders>
              <w:top w:val="single" w:sz="4" w:space="0" w:color="auto"/>
              <w:left w:val="nil"/>
              <w:bottom w:val="nil"/>
              <w:right w:val="nil"/>
            </w:tcBorders>
            <w:shd w:val="clear" w:color="auto" w:fill="auto"/>
            <w:noWrap/>
            <w:vAlign w:val="bottom"/>
            <w:hideMark/>
          </w:tcPr>
          <w:p w14:paraId="7DB5BB6F" w14:textId="77777777" w:rsidR="00AC0BB5" w:rsidRPr="00AC0BB5" w:rsidRDefault="00AC0BB5" w:rsidP="00AC0BB5">
            <w:pPr>
              <w:spacing w:before="0"/>
              <w:jc w:val="left"/>
              <w:rPr>
                <w:rFonts w:eastAsia="Times New Roman"/>
                <w:sz w:val="22"/>
                <w:szCs w:val="22"/>
                <w:lang w:val="en-US" w:eastAsia="en-US"/>
              </w:rPr>
            </w:pPr>
            <w:r w:rsidRPr="00AC0BB5">
              <w:rPr>
                <w:rFonts w:eastAsia="Times New Roman"/>
                <w:sz w:val="22"/>
                <w:szCs w:val="22"/>
                <w:lang w:val="en-US" w:eastAsia="en-US"/>
              </w:rPr>
              <w:t>Ativo Total</w:t>
            </w:r>
          </w:p>
        </w:tc>
        <w:tc>
          <w:tcPr>
            <w:tcW w:w="731" w:type="pct"/>
            <w:tcBorders>
              <w:top w:val="single" w:sz="4" w:space="0" w:color="auto"/>
              <w:left w:val="nil"/>
              <w:bottom w:val="nil"/>
              <w:right w:val="nil"/>
            </w:tcBorders>
            <w:shd w:val="clear" w:color="auto" w:fill="auto"/>
            <w:noWrap/>
            <w:vAlign w:val="bottom"/>
            <w:hideMark/>
          </w:tcPr>
          <w:p w14:paraId="3FE49E57"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809.433</w:t>
            </w:r>
          </w:p>
        </w:tc>
        <w:tc>
          <w:tcPr>
            <w:tcW w:w="731" w:type="pct"/>
            <w:tcBorders>
              <w:top w:val="single" w:sz="4" w:space="0" w:color="auto"/>
              <w:left w:val="nil"/>
              <w:bottom w:val="nil"/>
              <w:right w:val="nil"/>
            </w:tcBorders>
            <w:shd w:val="clear" w:color="auto" w:fill="auto"/>
            <w:noWrap/>
            <w:vAlign w:val="bottom"/>
            <w:hideMark/>
          </w:tcPr>
          <w:p w14:paraId="409B43C0"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985.421</w:t>
            </w:r>
          </w:p>
        </w:tc>
        <w:tc>
          <w:tcPr>
            <w:tcW w:w="731" w:type="pct"/>
            <w:tcBorders>
              <w:top w:val="single" w:sz="4" w:space="0" w:color="auto"/>
              <w:left w:val="nil"/>
              <w:bottom w:val="nil"/>
              <w:right w:val="nil"/>
            </w:tcBorders>
            <w:shd w:val="clear" w:color="auto" w:fill="auto"/>
            <w:noWrap/>
            <w:vAlign w:val="bottom"/>
            <w:hideMark/>
          </w:tcPr>
          <w:p w14:paraId="1F82F5EB"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1.026.932</w:t>
            </w:r>
          </w:p>
        </w:tc>
      </w:tr>
      <w:tr w:rsidR="00AC0BB5" w:rsidRPr="00AC0BB5" w14:paraId="44B5CB58" w14:textId="77777777" w:rsidTr="00AC0BB5">
        <w:trPr>
          <w:trHeight w:val="284"/>
        </w:trPr>
        <w:tc>
          <w:tcPr>
            <w:tcW w:w="2806" w:type="pct"/>
            <w:tcBorders>
              <w:top w:val="single" w:sz="4" w:space="0" w:color="A6A6A6"/>
              <w:left w:val="nil"/>
              <w:bottom w:val="single" w:sz="4" w:space="0" w:color="A6A6A6"/>
              <w:right w:val="nil"/>
            </w:tcBorders>
            <w:shd w:val="clear" w:color="auto" w:fill="auto"/>
            <w:noWrap/>
            <w:vAlign w:val="bottom"/>
            <w:hideMark/>
          </w:tcPr>
          <w:p w14:paraId="50E4EB6A" w14:textId="77777777" w:rsidR="00AC0BB5" w:rsidRPr="00AC0BB5" w:rsidRDefault="00AC0BB5" w:rsidP="00AC0BB5">
            <w:pPr>
              <w:spacing w:before="0"/>
              <w:jc w:val="left"/>
              <w:rPr>
                <w:rFonts w:eastAsia="Times New Roman"/>
                <w:sz w:val="22"/>
                <w:szCs w:val="22"/>
                <w:lang w:val="en-US" w:eastAsia="en-US"/>
              </w:rPr>
            </w:pPr>
            <w:r w:rsidRPr="00AC0BB5">
              <w:rPr>
                <w:rFonts w:eastAsia="Times New Roman"/>
                <w:sz w:val="22"/>
                <w:szCs w:val="22"/>
                <w:lang w:val="en-US" w:eastAsia="en-US"/>
              </w:rPr>
              <w:t>Patrimônio Líquido</w:t>
            </w:r>
          </w:p>
        </w:tc>
        <w:tc>
          <w:tcPr>
            <w:tcW w:w="731" w:type="pct"/>
            <w:tcBorders>
              <w:top w:val="single" w:sz="4" w:space="0" w:color="A6A6A6"/>
              <w:left w:val="nil"/>
              <w:bottom w:val="single" w:sz="4" w:space="0" w:color="A6A6A6"/>
              <w:right w:val="nil"/>
            </w:tcBorders>
            <w:shd w:val="clear" w:color="auto" w:fill="auto"/>
            <w:noWrap/>
            <w:vAlign w:val="bottom"/>
            <w:hideMark/>
          </w:tcPr>
          <w:p w14:paraId="792832B9"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484.372</w:t>
            </w:r>
          </w:p>
        </w:tc>
        <w:tc>
          <w:tcPr>
            <w:tcW w:w="731" w:type="pct"/>
            <w:tcBorders>
              <w:top w:val="single" w:sz="4" w:space="0" w:color="A6A6A6"/>
              <w:left w:val="nil"/>
              <w:bottom w:val="single" w:sz="4" w:space="0" w:color="A6A6A6"/>
              <w:right w:val="nil"/>
            </w:tcBorders>
            <w:shd w:val="clear" w:color="auto" w:fill="auto"/>
            <w:noWrap/>
            <w:vAlign w:val="bottom"/>
            <w:hideMark/>
          </w:tcPr>
          <w:p w14:paraId="162ECEA8"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575.079</w:t>
            </w:r>
          </w:p>
        </w:tc>
        <w:tc>
          <w:tcPr>
            <w:tcW w:w="731" w:type="pct"/>
            <w:tcBorders>
              <w:top w:val="single" w:sz="4" w:space="0" w:color="A6A6A6"/>
              <w:left w:val="nil"/>
              <w:bottom w:val="single" w:sz="4" w:space="0" w:color="A6A6A6"/>
              <w:right w:val="nil"/>
            </w:tcBorders>
            <w:shd w:val="clear" w:color="auto" w:fill="auto"/>
            <w:noWrap/>
            <w:vAlign w:val="bottom"/>
            <w:hideMark/>
          </w:tcPr>
          <w:p w14:paraId="1CBAC8CB"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624.663</w:t>
            </w:r>
          </w:p>
        </w:tc>
      </w:tr>
      <w:tr w:rsidR="00AC0BB5" w:rsidRPr="00AC0BB5" w14:paraId="67AC807F" w14:textId="77777777" w:rsidTr="00AC0BB5">
        <w:trPr>
          <w:trHeight w:val="284"/>
        </w:trPr>
        <w:tc>
          <w:tcPr>
            <w:tcW w:w="2806" w:type="pct"/>
            <w:tcBorders>
              <w:top w:val="single" w:sz="4" w:space="0" w:color="A6A6A6"/>
              <w:left w:val="nil"/>
              <w:bottom w:val="single" w:sz="4" w:space="0" w:color="A6A6A6"/>
              <w:right w:val="nil"/>
            </w:tcBorders>
            <w:shd w:val="clear" w:color="auto" w:fill="auto"/>
            <w:noWrap/>
            <w:vAlign w:val="bottom"/>
            <w:hideMark/>
          </w:tcPr>
          <w:p w14:paraId="0D46C045" w14:textId="77777777" w:rsidR="00AC0BB5" w:rsidRPr="00AC0BB5" w:rsidRDefault="00AC0BB5" w:rsidP="00AC0BB5">
            <w:pPr>
              <w:spacing w:before="0"/>
              <w:jc w:val="left"/>
              <w:rPr>
                <w:rFonts w:eastAsia="Times New Roman"/>
                <w:b/>
                <w:bCs/>
                <w:sz w:val="22"/>
                <w:szCs w:val="22"/>
                <w:lang w:val="en-US" w:eastAsia="en-US"/>
              </w:rPr>
            </w:pPr>
            <w:r w:rsidRPr="00AC0BB5">
              <w:rPr>
                <w:rFonts w:eastAsia="Times New Roman"/>
                <w:b/>
                <w:bCs/>
                <w:sz w:val="22"/>
                <w:szCs w:val="22"/>
                <w:lang w:val="en-US" w:eastAsia="en-US"/>
              </w:rPr>
              <w:t>Receita líquida</w:t>
            </w:r>
          </w:p>
        </w:tc>
        <w:tc>
          <w:tcPr>
            <w:tcW w:w="731" w:type="pct"/>
            <w:tcBorders>
              <w:top w:val="single" w:sz="4" w:space="0" w:color="A6A6A6"/>
              <w:left w:val="nil"/>
              <w:bottom w:val="single" w:sz="4" w:space="0" w:color="A6A6A6"/>
              <w:right w:val="nil"/>
            </w:tcBorders>
            <w:shd w:val="clear" w:color="auto" w:fill="auto"/>
            <w:noWrap/>
            <w:vAlign w:val="bottom"/>
            <w:hideMark/>
          </w:tcPr>
          <w:p w14:paraId="6E4ACD9D"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1.253.779</w:t>
            </w:r>
          </w:p>
        </w:tc>
        <w:tc>
          <w:tcPr>
            <w:tcW w:w="731" w:type="pct"/>
            <w:tcBorders>
              <w:top w:val="single" w:sz="4" w:space="0" w:color="A6A6A6"/>
              <w:left w:val="nil"/>
              <w:bottom w:val="single" w:sz="4" w:space="0" w:color="A6A6A6"/>
              <w:right w:val="nil"/>
            </w:tcBorders>
            <w:shd w:val="clear" w:color="auto" w:fill="auto"/>
            <w:noWrap/>
            <w:vAlign w:val="bottom"/>
            <w:hideMark/>
          </w:tcPr>
          <w:p w14:paraId="46BEE2DE"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1.347.320</w:t>
            </w:r>
          </w:p>
        </w:tc>
        <w:tc>
          <w:tcPr>
            <w:tcW w:w="731" w:type="pct"/>
            <w:tcBorders>
              <w:top w:val="single" w:sz="4" w:space="0" w:color="A6A6A6"/>
              <w:left w:val="nil"/>
              <w:bottom w:val="single" w:sz="4" w:space="0" w:color="A6A6A6"/>
              <w:right w:val="nil"/>
            </w:tcBorders>
            <w:shd w:val="clear" w:color="auto" w:fill="auto"/>
            <w:noWrap/>
            <w:vAlign w:val="bottom"/>
            <w:hideMark/>
          </w:tcPr>
          <w:p w14:paraId="2412289B"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1.012.035</w:t>
            </w:r>
          </w:p>
        </w:tc>
      </w:tr>
      <w:tr w:rsidR="00AC0BB5" w:rsidRPr="00AC0BB5" w14:paraId="0744DBA8" w14:textId="77777777" w:rsidTr="00AC0BB5">
        <w:trPr>
          <w:trHeight w:val="284"/>
        </w:trPr>
        <w:tc>
          <w:tcPr>
            <w:tcW w:w="2806" w:type="pct"/>
            <w:tcBorders>
              <w:top w:val="single" w:sz="4" w:space="0" w:color="A6A6A6"/>
              <w:left w:val="nil"/>
              <w:bottom w:val="single" w:sz="4" w:space="0" w:color="A6A6A6"/>
              <w:right w:val="nil"/>
            </w:tcBorders>
            <w:shd w:val="clear" w:color="auto" w:fill="auto"/>
            <w:noWrap/>
            <w:vAlign w:val="bottom"/>
            <w:hideMark/>
          </w:tcPr>
          <w:p w14:paraId="5FCA7F32" w14:textId="77777777" w:rsidR="00AC0BB5" w:rsidRPr="00AC0BB5" w:rsidRDefault="00AC0BB5" w:rsidP="00AC0BB5">
            <w:pPr>
              <w:spacing w:before="0"/>
              <w:jc w:val="left"/>
              <w:rPr>
                <w:rFonts w:eastAsia="Times New Roman"/>
                <w:sz w:val="22"/>
                <w:szCs w:val="22"/>
                <w:lang w:val="en-US" w:eastAsia="en-US"/>
              </w:rPr>
            </w:pPr>
            <w:r w:rsidRPr="00AC0BB5">
              <w:rPr>
                <w:rFonts w:eastAsia="Times New Roman"/>
                <w:sz w:val="22"/>
                <w:szCs w:val="22"/>
                <w:lang w:val="en-US" w:eastAsia="en-US"/>
              </w:rPr>
              <w:t>Resultado bruto</w:t>
            </w:r>
          </w:p>
        </w:tc>
        <w:tc>
          <w:tcPr>
            <w:tcW w:w="731" w:type="pct"/>
            <w:tcBorders>
              <w:top w:val="single" w:sz="4" w:space="0" w:color="A6A6A6"/>
              <w:left w:val="nil"/>
              <w:bottom w:val="single" w:sz="4" w:space="0" w:color="A6A6A6"/>
              <w:right w:val="nil"/>
            </w:tcBorders>
            <w:shd w:val="clear" w:color="auto" w:fill="auto"/>
            <w:noWrap/>
            <w:vAlign w:val="bottom"/>
            <w:hideMark/>
          </w:tcPr>
          <w:p w14:paraId="767E930D"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257.974</w:t>
            </w:r>
          </w:p>
        </w:tc>
        <w:tc>
          <w:tcPr>
            <w:tcW w:w="731" w:type="pct"/>
            <w:tcBorders>
              <w:top w:val="single" w:sz="4" w:space="0" w:color="A6A6A6"/>
              <w:left w:val="nil"/>
              <w:bottom w:val="single" w:sz="4" w:space="0" w:color="A6A6A6"/>
              <w:right w:val="nil"/>
            </w:tcBorders>
            <w:shd w:val="clear" w:color="auto" w:fill="auto"/>
            <w:noWrap/>
            <w:vAlign w:val="bottom"/>
            <w:hideMark/>
          </w:tcPr>
          <w:p w14:paraId="70DC5D85"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286.845</w:t>
            </w:r>
          </w:p>
        </w:tc>
        <w:tc>
          <w:tcPr>
            <w:tcW w:w="731" w:type="pct"/>
            <w:tcBorders>
              <w:top w:val="single" w:sz="4" w:space="0" w:color="A6A6A6"/>
              <w:left w:val="nil"/>
              <w:bottom w:val="single" w:sz="4" w:space="0" w:color="A6A6A6"/>
              <w:right w:val="nil"/>
            </w:tcBorders>
            <w:shd w:val="clear" w:color="auto" w:fill="auto"/>
            <w:noWrap/>
            <w:vAlign w:val="bottom"/>
            <w:hideMark/>
          </w:tcPr>
          <w:p w14:paraId="50FCA4A3"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200.135</w:t>
            </w:r>
          </w:p>
        </w:tc>
      </w:tr>
      <w:tr w:rsidR="00AC0BB5" w:rsidRPr="00AC0BB5" w14:paraId="4BF58A1B" w14:textId="77777777" w:rsidTr="00AC0BB5">
        <w:trPr>
          <w:trHeight w:val="284"/>
        </w:trPr>
        <w:tc>
          <w:tcPr>
            <w:tcW w:w="2806" w:type="pct"/>
            <w:tcBorders>
              <w:top w:val="nil"/>
              <w:left w:val="nil"/>
              <w:bottom w:val="single" w:sz="4" w:space="0" w:color="A6A6A6"/>
              <w:right w:val="nil"/>
            </w:tcBorders>
            <w:shd w:val="clear" w:color="auto" w:fill="auto"/>
            <w:noWrap/>
            <w:vAlign w:val="bottom"/>
            <w:hideMark/>
          </w:tcPr>
          <w:p w14:paraId="77AB78B8" w14:textId="77777777" w:rsidR="00AC0BB5" w:rsidRPr="00AC0BB5" w:rsidRDefault="00AC0BB5" w:rsidP="00AC0BB5">
            <w:pPr>
              <w:spacing w:before="0"/>
              <w:jc w:val="left"/>
              <w:rPr>
                <w:rFonts w:eastAsia="Times New Roman"/>
                <w:b/>
                <w:bCs/>
                <w:sz w:val="22"/>
                <w:szCs w:val="22"/>
                <w:lang w:val="en-US" w:eastAsia="en-US"/>
              </w:rPr>
            </w:pPr>
            <w:r w:rsidRPr="00AC0BB5">
              <w:rPr>
                <w:rFonts w:eastAsia="Times New Roman"/>
                <w:b/>
                <w:bCs/>
                <w:sz w:val="22"/>
                <w:szCs w:val="22"/>
                <w:lang w:val="en-US" w:eastAsia="en-US"/>
              </w:rPr>
              <w:t>Lucro líquido</w:t>
            </w:r>
          </w:p>
        </w:tc>
        <w:tc>
          <w:tcPr>
            <w:tcW w:w="731" w:type="pct"/>
            <w:tcBorders>
              <w:top w:val="nil"/>
              <w:left w:val="nil"/>
              <w:bottom w:val="nil"/>
              <w:right w:val="nil"/>
            </w:tcBorders>
            <w:shd w:val="clear" w:color="auto" w:fill="auto"/>
            <w:noWrap/>
            <w:vAlign w:val="center"/>
            <w:hideMark/>
          </w:tcPr>
          <w:p w14:paraId="08432FFF"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108.249</w:t>
            </w:r>
          </w:p>
        </w:tc>
        <w:tc>
          <w:tcPr>
            <w:tcW w:w="731" w:type="pct"/>
            <w:tcBorders>
              <w:top w:val="nil"/>
              <w:left w:val="nil"/>
              <w:bottom w:val="nil"/>
              <w:right w:val="nil"/>
            </w:tcBorders>
            <w:shd w:val="clear" w:color="auto" w:fill="auto"/>
            <w:noWrap/>
            <w:vAlign w:val="center"/>
            <w:hideMark/>
          </w:tcPr>
          <w:p w14:paraId="1494F493"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193.972</w:t>
            </w:r>
          </w:p>
        </w:tc>
        <w:tc>
          <w:tcPr>
            <w:tcW w:w="731" w:type="pct"/>
            <w:tcBorders>
              <w:top w:val="nil"/>
              <w:left w:val="nil"/>
              <w:bottom w:val="nil"/>
              <w:right w:val="nil"/>
            </w:tcBorders>
            <w:shd w:val="clear" w:color="auto" w:fill="auto"/>
            <w:noWrap/>
            <w:vAlign w:val="center"/>
            <w:hideMark/>
          </w:tcPr>
          <w:p w14:paraId="317761F4"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73.509</w:t>
            </w:r>
          </w:p>
        </w:tc>
      </w:tr>
      <w:tr w:rsidR="00AC0BB5" w:rsidRPr="00AC0BB5" w14:paraId="4AC9E2A0" w14:textId="77777777" w:rsidTr="00AC0BB5">
        <w:trPr>
          <w:trHeight w:val="284"/>
        </w:trPr>
        <w:tc>
          <w:tcPr>
            <w:tcW w:w="2806" w:type="pct"/>
            <w:tcBorders>
              <w:top w:val="nil"/>
              <w:left w:val="nil"/>
              <w:bottom w:val="single" w:sz="4" w:space="0" w:color="A6A6A6"/>
              <w:right w:val="nil"/>
            </w:tcBorders>
            <w:shd w:val="clear" w:color="auto" w:fill="auto"/>
            <w:vAlign w:val="bottom"/>
            <w:hideMark/>
          </w:tcPr>
          <w:p w14:paraId="25C01E0E" w14:textId="77777777" w:rsidR="00AC0BB5" w:rsidRPr="00AC0BB5" w:rsidRDefault="00AC0BB5" w:rsidP="00AC0BB5">
            <w:pPr>
              <w:spacing w:before="0"/>
              <w:jc w:val="left"/>
              <w:rPr>
                <w:rFonts w:eastAsia="Times New Roman"/>
                <w:sz w:val="22"/>
                <w:szCs w:val="22"/>
                <w:lang w:eastAsia="en-US"/>
              </w:rPr>
            </w:pPr>
            <w:r w:rsidRPr="00AC0BB5">
              <w:rPr>
                <w:rFonts w:eastAsia="Times New Roman"/>
                <w:sz w:val="22"/>
                <w:szCs w:val="22"/>
                <w:lang w:eastAsia="en-US"/>
              </w:rPr>
              <w:t>Número de Ações, Ex-Tesouraria (Unidades)</w:t>
            </w:r>
          </w:p>
        </w:tc>
        <w:tc>
          <w:tcPr>
            <w:tcW w:w="731" w:type="pct"/>
            <w:tcBorders>
              <w:top w:val="single" w:sz="4" w:space="0" w:color="A6A6A6"/>
              <w:left w:val="nil"/>
              <w:bottom w:val="single" w:sz="4" w:space="0" w:color="A6A6A6"/>
              <w:right w:val="nil"/>
            </w:tcBorders>
            <w:shd w:val="clear" w:color="auto" w:fill="auto"/>
            <w:noWrap/>
            <w:vAlign w:val="bottom"/>
            <w:hideMark/>
          </w:tcPr>
          <w:p w14:paraId="564DB64F"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65.938</w:t>
            </w:r>
          </w:p>
        </w:tc>
        <w:tc>
          <w:tcPr>
            <w:tcW w:w="731" w:type="pct"/>
            <w:tcBorders>
              <w:top w:val="single" w:sz="4" w:space="0" w:color="A6A6A6"/>
              <w:left w:val="nil"/>
              <w:bottom w:val="single" w:sz="4" w:space="0" w:color="A6A6A6"/>
              <w:right w:val="nil"/>
            </w:tcBorders>
            <w:shd w:val="clear" w:color="auto" w:fill="auto"/>
            <w:noWrap/>
            <w:vAlign w:val="bottom"/>
            <w:hideMark/>
          </w:tcPr>
          <w:p w14:paraId="7E57C984"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65.938</w:t>
            </w:r>
          </w:p>
        </w:tc>
        <w:tc>
          <w:tcPr>
            <w:tcW w:w="731" w:type="pct"/>
            <w:tcBorders>
              <w:top w:val="single" w:sz="4" w:space="0" w:color="A6A6A6"/>
              <w:left w:val="nil"/>
              <w:bottom w:val="single" w:sz="4" w:space="0" w:color="A6A6A6"/>
              <w:right w:val="nil"/>
            </w:tcBorders>
            <w:shd w:val="clear" w:color="auto" w:fill="auto"/>
            <w:noWrap/>
            <w:vAlign w:val="bottom"/>
            <w:hideMark/>
          </w:tcPr>
          <w:p w14:paraId="08DABE79"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65.938</w:t>
            </w:r>
          </w:p>
        </w:tc>
      </w:tr>
      <w:tr w:rsidR="00AC0BB5" w:rsidRPr="00AC0BB5" w14:paraId="522CB5C9" w14:textId="77777777" w:rsidTr="00AC0BB5">
        <w:trPr>
          <w:trHeight w:val="284"/>
        </w:trPr>
        <w:tc>
          <w:tcPr>
            <w:tcW w:w="2806" w:type="pct"/>
            <w:tcBorders>
              <w:top w:val="nil"/>
              <w:left w:val="nil"/>
              <w:bottom w:val="single" w:sz="4" w:space="0" w:color="A6A6A6"/>
              <w:right w:val="nil"/>
            </w:tcBorders>
            <w:shd w:val="clear" w:color="auto" w:fill="auto"/>
            <w:vAlign w:val="bottom"/>
            <w:hideMark/>
          </w:tcPr>
          <w:p w14:paraId="3E07F695" w14:textId="77777777" w:rsidR="00AC0BB5" w:rsidRPr="00AC0BB5" w:rsidRDefault="00AC0BB5" w:rsidP="00AC0BB5">
            <w:pPr>
              <w:spacing w:before="0"/>
              <w:jc w:val="left"/>
              <w:rPr>
                <w:rFonts w:eastAsia="Times New Roman"/>
                <w:sz w:val="22"/>
                <w:szCs w:val="22"/>
                <w:lang w:eastAsia="en-US"/>
              </w:rPr>
            </w:pPr>
            <w:r w:rsidRPr="00AC0BB5">
              <w:rPr>
                <w:rFonts w:eastAsia="Times New Roman"/>
                <w:sz w:val="22"/>
                <w:szCs w:val="22"/>
                <w:lang w:eastAsia="en-US"/>
              </w:rPr>
              <w:t>Valor Patrimonial da Ação (Reais Unidade)</w:t>
            </w:r>
          </w:p>
        </w:tc>
        <w:tc>
          <w:tcPr>
            <w:tcW w:w="731" w:type="pct"/>
            <w:tcBorders>
              <w:top w:val="nil"/>
              <w:left w:val="nil"/>
              <w:bottom w:val="single" w:sz="4" w:space="0" w:color="A6A6A6"/>
              <w:right w:val="nil"/>
            </w:tcBorders>
            <w:shd w:val="clear" w:color="auto" w:fill="auto"/>
            <w:noWrap/>
            <w:vAlign w:val="bottom"/>
            <w:hideMark/>
          </w:tcPr>
          <w:p w14:paraId="528B7F87"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7,35</w:t>
            </w:r>
          </w:p>
        </w:tc>
        <w:tc>
          <w:tcPr>
            <w:tcW w:w="731" w:type="pct"/>
            <w:tcBorders>
              <w:top w:val="nil"/>
              <w:left w:val="nil"/>
              <w:bottom w:val="single" w:sz="4" w:space="0" w:color="A6A6A6"/>
              <w:right w:val="nil"/>
            </w:tcBorders>
            <w:shd w:val="clear" w:color="auto" w:fill="auto"/>
            <w:noWrap/>
            <w:vAlign w:val="bottom"/>
            <w:hideMark/>
          </w:tcPr>
          <w:p w14:paraId="4CA8503C"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8,72</w:t>
            </w:r>
          </w:p>
        </w:tc>
        <w:tc>
          <w:tcPr>
            <w:tcW w:w="731" w:type="pct"/>
            <w:tcBorders>
              <w:top w:val="nil"/>
              <w:left w:val="nil"/>
              <w:bottom w:val="single" w:sz="4" w:space="0" w:color="A6A6A6"/>
              <w:right w:val="nil"/>
            </w:tcBorders>
            <w:shd w:val="clear" w:color="auto" w:fill="auto"/>
            <w:noWrap/>
            <w:vAlign w:val="bottom"/>
            <w:hideMark/>
          </w:tcPr>
          <w:p w14:paraId="701AE0BD"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9,47</w:t>
            </w:r>
          </w:p>
        </w:tc>
      </w:tr>
      <w:tr w:rsidR="00AC0BB5" w:rsidRPr="00AC0BB5" w14:paraId="08269791" w14:textId="77777777" w:rsidTr="00AC0BB5">
        <w:trPr>
          <w:trHeight w:val="284"/>
        </w:trPr>
        <w:tc>
          <w:tcPr>
            <w:tcW w:w="2806" w:type="pct"/>
            <w:tcBorders>
              <w:top w:val="single" w:sz="4" w:space="0" w:color="A6A6A6"/>
              <w:left w:val="nil"/>
              <w:bottom w:val="single" w:sz="4" w:space="0" w:color="A6A6A6"/>
              <w:right w:val="nil"/>
            </w:tcBorders>
            <w:shd w:val="clear" w:color="auto" w:fill="auto"/>
            <w:noWrap/>
            <w:vAlign w:val="bottom"/>
            <w:hideMark/>
          </w:tcPr>
          <w:p w14:paraId="1846B511" w14:textId="77777777" w:rsidR="00AC0BB5" w:rsidRPr="00AC0BB5" w:rsidRDefault="00AC0BB5" w:rsidP="00AC0BB5">
            <w:pPr>
              <w:spacing w:before="0"/>
              <w:jc w:val="left"/>
              <w:rPr>
                <w:rFonts w:eastAsia="Times New Roman"/>
                <w:sz w:val="22"/>
                <w:szCs w:val="22"/>
                <w:lang w:val="en-US" w:eastAsia="en-US"/>
              </w:rPr>
            </w:pPr>
            <w:r w:rsidRPr="00AC0BB5">
              <w:rPr>
                <w:rFonts w:eastAsia="Times New Roman"/>
                <w:sz w:val="22"/>
                <w:szCs w:val="22"/>
                <w:lang w:val="en-US" w:eastAsia="en-US"/>
              </w:rPr>
              <w:t>Resultado Básico por Ação</w:t>
            </w:r>
          </w:p>
        </w:tc>
        <w:tc>
          <w:tcPr>
            <w:tcW w:w="731" w:type="pct"/>
            <w:tcBorders>
              <w:top w:val="single" w:sz="4" w:space="0" w:color="A6A6A6"/>
              <w:left w:val="nil"/>
              <w:bottom w:val="single" w:sz="4" w:space="0" w:color="A6A6A6"/>
              <w:right w:val="nil"/>
            </w:tcBorders>
            <w:shd w:val="clear" w:color="auto" w:fill="auto"/>
            <w:noWrap/>
            <w:vAlign w:val="bottom"/>
            <w:hideMark/>
          </w:tcPr>
          <w:p w14:paraId="6B9D06DE"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1,64</w:t>
            </w:r>
          </w:p>
        </w:tc>
        <w:tc>
          <w:tcPr>
            <w:tcW w:w="731" w:type="pct"/>
            <w:tcBorders>
              <w:top w:val="single" w:sz="4" w:space="0" w:color="A6A6A6"/>
              <w:left w:val="nil"/>
              <w:bottom w:val="single" w:sz="4" w:space="0" w:color="A6A6A6"/>
              <w:right w:val="nil"/>
            </w:tcBorders>
            <w:shd w:val="clear" w:color="auto" w:fill="auto"/>
            <w:noWrap/>
            <w:vAlign w:val="bottom"/>
            <w:hideMark/>
          </w:tcPr>
          <w:p w14:paraId="021D6D9C"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2,94</w:t>
            </w:r>
          </w:p>
        </w:tc>
        <w:tc>
          <w:tcPr>
            <w:tcW w:w="731" w:type="pct"/>
            <w:tcBorders>
              <w:top w:val="single" w:sz="4" w:space="0" w:color="A6A6A6"/>
              <w:left w:val="nil"/>
              <w:bottom w:val="single" w:sz="4" w:space="0" w:color="A6A6A6"/>
              <w:right w:val="nil"/>
            </w:tcBorders>
            <w:shd w:val="clear" w:color="auto" w:fill="auto"/>
            <w:noWrap/>
            <w:vAlign w:val="bottom"/>
            <w:hideMark/>
          </w:tcPr>
          <w:p w14:paraId="3E02AFFF"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1,11</w:t>
            </w:r>
          </w:p>
        </w:tc>
      </w:tr>
      <w:tr w:rsidR="00AC0BB5" w:rsidRPr="00AC0BB5" w14:paraId="5B799D1B" w14:textId="77777777" w:rsidTr="00AC0BB5">
        <w:trPr>
          <w:trHeight w:val="284"/>
        </w:trPr>
        <w:tc>
          <w:tcPr>
            <w:tcW w:w="2806" w:type="pct"/>
            <w:tcBorders>
              <w:top w:val="nil"/>
              <w:left w:val="nil"/>
              <w:bottom w:val="single" w:sz="8" w:space="0" w:color="auto"/>
              <w:right w:val="nil"/>
            </w:tcBorders>
            <w:shd w:val="clear" w:color="auto" w:fill="auto"/>
            <w:noWrap/>
            <w:vAlign w:val="bottom"/>
            <w:hideMark/>
          </w:tcPr>
          <w:p w14:paraId="4B915C8F" w14:textId="77777777" w:rsidR="00AC0BB5" w:rsidRPr="00AC0BB5" w:rsidRDefault="00AC0BB5" w:rsidP="00AC0BB5">
            <w:pPr>
              <w:spacing w:before="0"/>
              <w:jc w:val="left"/>
              <w:rPr>
                <w:rFonts w:eastAsia="Times New Roman"/>
                <w:sz w:val="22"/>
                <w:szCs w:val="22"/>
                <w:lang w:val="en-US" w:eastAsia="en-US"/>
              </w:rPr>
            </w:pPr>
            <w:r w:rsidRPr="00AC0BB5">
              <w:rPr>
                <w:rFonts w:eastAsia="Times New Roman"/>
                <w:sz w:val="22"/>
                <w:szCs w:val="22"/>
                <w:lang w:val="en-US" w:eastAsia="en-US"/>
              </w:rPr>
              <w:t>Resultado Diluído por Ação</w:t>
            </w:r>
          </w:p>
        </w:tc>
        <w:tc>
          <w:tcPr>
            <w:tcW w:w="731" w:type="pct"/>
            <w:tcBorders>
              <w:top w:val="nil"/>
              <w:left w:val="nil"/>
              <w:bottom w:val="single" w:sz="8" w:space="0" w:color="auto"/>
              <w:right w:val="nil"/>
            </w:tcBorders>
            <w:shd w:val="clear" w:color="auto" w:fill="auto"/>
            <w:noWrap/>
            <w:vAlign w:val="bottom"/>
            <w:hideMark/>
          </w:tcPr>
          <w:p w14:paraId="2298AD59"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1,64</w:t>
            </w:r>
          </w:p>
        </w:tc>
        <w:tc>
          <w:tcPr>
            <w:tcW w:w="731" w:type="pct"/>
            <w:tcBorders>
              <w:top w:val="nil"/>
              <w:left w:val="nil"/>
              <w:bottom w:val="single" w:sz="8" w:space="0" w:color="auto"/>
              <w:right w:val="nil"/>
            </w:tcBorders>
            <w:shd w:val="clear" w:color="auto" w:fill="auto"/>
            <w:noWrap/>
            <w:vAlign w:val="bottom"/>
            <w:hideMark/>
          </w:tcPr>
          <w:p w14:paraId="563EE92D"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2,94</w:t>
            </w:r>
          </w:p>
        </w:tc>
        <w:tc>
          <w:tcPr>
            <w:tcW w:w="731" w:type="pct"/>
            <w:tcBorders>
              <w:top w:val="nil"/>
              <w:left w:val="nil"/>
              <w:bottom w:val="single" w:sz="8" w:space="0" w:color="auto"/>
              <w:right w:val="nil"/>
            </w:tcBorders>
            <w:shd w:val="clear" w:color="auto" w:fill="auto"/>
            <w:noWrap/>
            <w:vAlign w:val="bottom"/>
            <w:hideMark/>
          </w:tcPr>
          <w:p w14:paraId="468445E1"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1,11</w:t>
            </w:r>
          </w:p>
        </w:tc>
      </w:tr>
    </w:tbl>
    <w:p w14:paraId="6AF27948" w14:textId="3E597D4F" w:rsidR="00BF4675" w:rsidRPr="00463C2C" w:rsidRDefault="00F3280C" w:rsidP="00A378BA">
      <w:pPr>
        <w:pStyle w:val="Ttulo2"/>
        <w:numPr>
          <w:ilvl w:val="1"/>
          <w:numId w:val="160"/>
        </w:numPr>
        <w:spacing w:before="120" w:after="120"/>
        <w:ind w:left="1134" w:hanging="567"/>
        <w:rPr>
          <w:rFonts w:ascii="Times New Roman" w:hAnsi="Times New Roman"/>
          <w:color w:val="auto"/>
          <w:sz w:val="22"/>
          <w:szCs w:val="22"/>
        </w:rPr>
      </w:pPr>
      <w:bookmarkStart w:id="212" w:name="_Toc71725923"/>
      <w:r w:rsidRPr="00463C2C">
        <w:rPr>
          <w:rFonts w:ascii="Times New Roman" w:hAnsi="Times New Roman"/>
          <w:color w:val="auto"/>
          <w:sz w:val="22"/>
          <w:szCs w:val="22"/>
        </w:rPr>
        <w:t>Caso o emissor tenha divulgado, no decorrer do último exercício social, ou deseje divulgar neste relatório medições não contábeis, como Lajida (lucro antes de juros, impostos, depreciação e amortização) ou Lajir (lucro antes de juros e imposto de renda), o emissor deve:</w:t>
      </w:r>
      <w:bookmarkEnd w:id="211"/>
      <w:bookmarkEnd w:id="212"/>
    </w:p>
    <w:p w14:paraId="7323AC06" w14:textId="7183E8B5" w:rsidR="00BF4675" w:rsidRPr="00463C2C" w:rsidRDefault="00861D66" w:rsidP="001D3000">
      <w:pPr>
        <w:pStyle w:val="PargrafodaLista"/>
        <w:numPr>
          <w:ilvl w:val="0"/>
          <w:numId w:val="3"/>
        </w:numPr>
        <w:spacing w:before="0" w:after="0" w:line="240" w:lineRule="auto"/>
        <w:ind w:left="1701" w:hanging="567"/>
        <w:contextualSpacing w:val="0"/>
        <w:rPr>
          <w:rFonts w:ascii="Times New Roman" w:hAnsi="Times New Roman"/>
          <w:b/>
        </w:rPr>
      </w:pPr>
      <w:bookmarkStart w:id="213" w:name="_Toc388523946"/>
      <w:proofErr w:type="gramStart"/>
      <w:r w:rsidRPr="00463C2C">
        <w:rPr>
          <w:rFonts w:ascii="Times New Roman" w:hAnsi="Times New Roman"/>
          <w:b/>
        </w:rPr>
        <w:t>informar</w:t>
      </w:r>
      <w:proofErr w:type="gramEnd"/>
      <w:r w:rsidRPr="00463C2C">
        <w:rPr>
          <w:rFonts w:ascii="Times New Roman" w:hAnsi="Times New Roman"/>
          <w:b/>
        </w:rPr>
        <w:t xml:space="preserve"> o valor das medições não contábeis</w:t>
      </w:r>
      <w:r w:rsidR="00BF4675" w:rsidRPr="00463C2C">
        <w:rPr>
          <w:rFonts w:ascii="Times New Roman" w:hAnsi="Times New Roman"/>
          <w:b/>
        </w:rPr>
        <w:t>;</w:t>
      </w:r>
      <w:bookmarkEnd w:id="213"/>
    </w:p>
    <w:p w14:paraId="3A8B5F89" w14:textId="77777777" w:rsidR="00BF4675" w:rsidRPr="00463C2C" w:rsidRDefault="00861D66" w:rsidP="003459CC">
      <w:pPr>
        <w:pStyle w:val="PargrafodaLista"/>
        <w:numPr>
          <w:ilvl w:val="0"/>
          <w:numId w:val="3"/>
        </w:numPr>
        <w:spacing w:before="0" w:after="0" w:line="240" w:lineRule="auto"/>
        <w:ind w:left="1701" w:hanging="567"/>
        <w:contextualSpacing w:val="0"/>
        <w:rPr>
          <w:rFonts w:ascii="Times New Roman" w:hAnsi="Times New Roman"/>
          <w:b/>
        </w:rPr>
      </w:pPr>
      <w:bookmarkStart w:id="214" w:name="_Toc388523947"/>
      <w:proofErr w:type="gramStart"/>
      <w:r w:rsidRPr="00463C2C">
        <w:rPr>
          <w:rFonts w:ascii="Times New Roman" w:hAnsi="Times New Roman"/>
          <w:b/>
        </w:rPr>
        <w:t>fazer</w:t>
      </w:r>
      <w:proofErr w:type="gramEnd"/>
      <w:r w:rsidRPr="00463C2C">
        <w:rPr>
          <w:rFonts w:ascii="Times New Roman" w:hAnsi="Times New Roman"/>
          <w:b/>
        </w:rPr>
        <w:t xml:space="preserve"> as conciliações entre os valores divulgados e os valores das demonstrações financeiras auditadas</w:t>
      </w:r>
      <w:r w:rsidR="00BF4675" w:rsidRPr="00463C2C">
        <w:rPr>
          <w:rFonts w:ascii="Times New Roman" w:hAnsi="Times New Roman"/>
          <w:b/>
        </w:rPr>
        <w:t>;</w:t>
      </w:r>
      <w:bookmarkEnd w:id="214"/>
    </w:p>
    <w:p w14:paraId="0FDCE044" w14:textId="77777777" w:rsidR="00BF4675" w:rsidRPr="00463C2C" w:rsidRDefault="00861D66" w:rsidP="00D41799">
      <w:pPr>
        <w:pStyle w:val="PargrafodaLista"/>
        <w:numPr>
          <w:ilvl w:val="0"/>
          <w:numId w:val="3"/>
        </w:numPr>
        <w:spacing w:before="0" w:after="120" w:line="240" w:lineRule="auto"/>
        <w:ind w:left="1701" w:hanging="567"/>
        <w:contextualSpacing w:val="0"/>
        <w:rPr>
          <w:rFonts w:ascii="Times New Roman" w:hAnsi="Times New Roman"/>
          <w:b/>
        </w:rPr>
      </w:pPr>
      <w:bookmarkStart w:id="215" w:name="_Toc388523948"/>
      <w:proofErr w:type="gramStart"/>
      <w:r w:rsidRPr="00463C2C">
        <w:rPr>
          <w:rFonts w:ascii="Times New Roman" w:hAnsi="Times New Roman"/>
          <w:b/>
        </w:rPr>
        <w:t>explicar</w:t>
      </w:r>
      <w:proofErr w:type="gramEnd"/>
      <w:r w:rsidRPr="00463C2C">
        <w:rPr>
          <w:rFonts w:ascii="Times New Roman" w:hAnsi="Times New Roman"/>
          <w:b/>
        </w:rPr>
        <w:t xml:space="preserve"> o motivo pelo qual entende que tal medição é mais apropriada para a correta compreensão da sua condição financeira e do resultado de suas operações</w:t>
      </w:r>
      <w:r w:rsidR="00BF4675" w:rsidRPr="00463C2C">
        <w:rPr>
          <w:rFonts w:ascii="Times New Roman" w:hAnsi="Times New Roman"/>
          <w:b/>
        </w:rPr>
        <w:t>.</w:t>
      </w:r>
      <w:bookmarkEnd w:id="215"/>
    </w:p>
    <w:p w14:paraId="27944DD9" w14:textId="77777777" w:rsidR="00731DB4" w:rsidRPr="00463C2C" w:rsidRDefault="00731DB4" w:rsidP="001223DF">
      <w:pPr>
        <w:spacing w:after="120"/>
        <w:rPr>
          <w:b/>
          <w:i/>
          <w:sz w:val="22"/>
          <w:szCs w:val="22"/>
          <w:u w:val="single"/>
        </w:rPr>
      </w:pPr>
      <w:proofErr w:type="gramStart"/>
      <w:r w:rsidRPr="00463C2C">
        <w:rPr>
          <w:b/>
          <w:i/>
          <w:sz w:val="22"/>
          <w:szCs w:val="22"/>
          <w:u w:val="single"/>
        </w:rPr>
        <w:t>EBITDA Ajustado</w:t>
      </w:r>
      <w:proofErr w:type="gramEnd"/>
    </w:p>
    <w:p w14:paraId="7F7B39B2" w14:textId="77777777" w:rsidR="00607ED2" w:rsidRPr="00463C2C" w:rsidRDefault="00BF4675" w:rsidP="001223DF">
      <w:pPr>
        <w:spacing w:after="120"/>
        <w:rPr>
          <w:sz w:val="22"/>
          <w:szCs w:val="22"/>
        </w:rPr>
      </w:pPr>
      <w:r w:rsidRPr="00463C2C">
        <w:rPr>
          <w:sz w:val="22"/>
          <w:szCs w:val="22"/>
        </w:rPr>
        <w:t>A Companhia utiliza como medição não contábil o EBITDA</w:t>
      </w:r>
      <w:r w:rsidR="009012F0" w:rsidRPr="00463C2C">
        <w:rPr>
          <w:sz w:val="22"/>
          <w:szCs w:val="22"/>
        </w:rPr>
        <w:t xml:space="preserve"> (LAJIDA)</w:t>
      </w:r>
      <w:r w:rsidR="000C46E2" w:rsidRPr="00463C2C">
        <w:rPr>
          <w:sz w:val="22"/>
          <w:szCs w:val="22"/>
        </w:rPr>
        <w:t xml:space="preserve"> e o EBITDA Ajustado</w:t>
      </w:r>
      <w:r w:rsidRPr="00463C2C">
        <w:rPr>
          <w:sz w:val="22"/>
          <w:szCs w:val="22"/>
        </w:rPr>
        <w:t xml:space="preserve"> com o intuito de prover informação adicional sobre sua capacidade</w:t>
      </w:r>
      <w:r w:rsidR="009012F0" w:rsidRPr="00463C2C">
        <w:rPr>
          <w:sz w:val="22"/>
          <w:szCs w:val="22"/>
        </w:rPr>
        <w:t xml:space="preserve"> </w:t>
      </w:r>
      <w:r w:rsidR="000E1F26" w:rsidRPr="00463C2C">
        <w:rPr>
          <w:sz w:val="22"/>
          <w:szCs w:val="22"/>
        </w:rPr>
        <w:t xml:space="preserve">de </w:t>
      </w:r>
      <w:r w:rsidR="009012F0" w:rsidRPr="00463C2C">
        <w:rPr>
          <w:sz w:val="22"/>
          <w:szCs w:val="22"/>
        </w:rPr>
        <w:t>geração de valor</w:t>
      </w:r>
      <w:r w:rsidR="007B1634" w:rsidRPr="00463C2C">
        <w:rPr>
          <w:sz w:val="22"/>
          <w:szCs w:val="22"/>
        </w:rPr>
        <w:t xml:space="preserve"> para o acionista</w:t>
      </w:r>
      <w:r w:rsidR="009012F0" w:rsidRPr="00463C2C">
        <w:rPr>
          <w:sz w:val="22"/>
          <w:szCs w:val="22"/>
        </w:rPr>
        <w:t>,</w:t>
      </w:r>
      <w:r w:rsidRPr="00463C2C">
        <w:rPr>
          <w:sz w:val="22"/>
          <w:szCs w:val="22"/>
        </w:rPr>
        <w:t xml:space="preserve"> de paga</w:t>
      </w:r>
      <w:r w:rsidR="007B1634" w:rsidRPr="00463C2C">
        <w:rPr>
          <w:sz w:val="22"/>
          <w:szCs w:val="22"/>
        </w:rPr>
        <w:t>mento de</w:t>
      </w:r>
      <w:r w:rsidRPr="00463C2C">
        <w:rPr>
          <w:sz w:val="22"/>
          <w:szCs w:val="22"/>
        </w:rPr>
        <w:t xml:space="preserve"> dívidas, realiza</w:t>
      </w:r>
      <w:r w:rsidR="007B1634" w:rsidRPr="00463C2C">
        <w:rPr>
          <w:sz w:val="22"/>
          <w:szCs w:val="22"/>
        </w:rPr>
        <w:t>ção</w:t>
      </w:r>
      <w:r w:rsidRPr="00463C2C">
        <w:rPr>
          <w:sz w:val="22"/>
          <w:szCs w:val="22"/>
        </w:rPr>
        <w:t xml:space="preserve"> </w:t>
      </w:r>
      <w:r w:rsidR="000E1F26" w:rsidRPr="00463C2C">
        <w:rPr>
          <w:sz w:val="22"/>
          <w:szCs w:val="22"/>
        </w:rPr>
        <w:t xml:space="preserve">de </w:t>
      </w:r>
      <w:r w:rsidRPr="00463C2C">
        <w:rPr>
          <w:sz w:val="22"/>
          <w:szCs w:val="22"/>
        </w:rPr>
        <w:t>investimentos</w:t>
      </w:r>
      <w:r w:rsidR="007B1634" w:rsidRPr="00463C2C">
        <w:rPr>
          <w:sz w:val="22"/>
          <w:szCs w:val="22"/>
        </w:rPr>
        <w:t>, bem como</w:t>
      </w:r>
      <w:r w:rsidRPr="00463C2C">
        <w:rPr>
          <w:sz w:val="22"/>
          <w:szCs w:val="22"/>
        </w:rPr>
        <w:t xml:space="preserve"> cobrir necessidades de capital de giro. </w:t>
      </w:r>
    </w:p>
    <w:p w14:paraId="356166E3" w14:textId="77777777" w:rsidR="00540EE8" w:rsidRPr="00463C2C" w:rsidRDefault="00540EE8" w:rsidP="00540EE8">
      <w:pPr>
        <w:spacing w:after="120"/>
        <w:rPr>
          <w:sz w:val="22"/>
          <w:szCs w:val="22"/>
        </w:rPr>
      </w:pPr>
      <w:r w:rsidRPr="00463C2C">
        <w:rPr>
          <w:sz w:val="22"/>
          <w:szCs w:val="22"/>
        </w:rPr>
        <w:t>LAJIDA - resultado líquido do período, acrescido dos tributos sobre o lucro, das despesas financeiras líquidas das receitas financeiras, equivalência patrimonial e das depreciações, amortizações e exaustões.</w:t>
      </w:r>
    </w:p>
    <w:p w14:paraId="74B4EACD" w14:textId="77777777" w:rsidR="000C46E2" w:rsidRPr="00463C2C" w:rsidRDefault="00540EE8" w:rsidP="00540EE8">
      <w:pPr>
        <w:spacing w:after="120"/>
        <w:rPr>
          <w:sz w:val="22"/>
          <w:szCs w:val="22"/>
        </w:rPr>
      </w:pPr>
      <w:r w:rsidRPr="00463C2C">
        <w:rPr>
          <w:sz w:val="22"/>
          <w:szCs w:val="22"/>
        </w:rPr>
        <w:t>LAJIDA AJUSTADO - exclui os resultados líquidos vinculados às operações descontinuadas e ajustado por outros itens que contribuam para a informação sobre o potencia</w:t>
      </w:r>
      <w:r w:rsidR="00D30A17" w:rsidRPr="00463C2C">
        <w:rPr>
          <w:sz w:val="22"/>
          <w:szCs w:val="22"/>
        </w:rPr>
        <w:t>l de geração bruta de caixa - I</w:t>
      </w:r>
      <w:r w:rsidRPr="00463C2C">
        <w:rPr>
          <w:sz w:val="22"/>
          <w:szCs w:val="22"/>
        </w:rPr>
        <w:t>CVM 527/2012.</w:t>
      </w:r>
    </w:p>
    <w:p w14:paraId="5BA0C098" w14:textId="77777777" w:rsidR="000C46E2" w:rsidRPr="00463C2C" w:rsidRDefault="000C46E2" w:rsidP="007262D4">
      <w:pPr>
        <w:spacing w:after="240"/>
        <w:rPr>
          <w:sz w:val="22"/>
          <w:szCs w:val="22"/>
        </w:rPr>
      </w:pPr>
      <w:r w:rsidRPr="00463C2C">
        <w:rPr>
          <w:sz w:val="22"/>
          <w:szCs w:val="22"/>
        </w:rPr>
        <w:t xml:space="preserve">O EBITDA ou o EBITDA Ajustado não são medidas de acordo com as Práticas Contábeis Brasileiras, nem representam o fluxo de caixa para os períodos apresentados e não devem ser considerados como alternativas ao lucro líquido, como </w:t>
      </w:r>
      <w:r w:rsidR="00066757" w:rsidRPr="00463C2C">
        <w:rPr>
          <w:sz w:val="22"/>
          <w:szCs w:val="22"/>
        </w:rPr>
        <w:t>indicadores de desempenho operacionais ou alternativos ao fluxo de caixa como um indicador de liquidez</w:t>
      </w:r>
      <w:r w:rsidRPr="00463C2C">
        <w:rPr>
          <w:sz w:val="22"/>
          <w:szCs w:val="22"/>
        </w:rPr>
        <w:t xml:space="preserve">. O EBITDA e o EBITDA Ajustado não possuem um significado padronizado, e, portanto, a nossa definição de EBITDA ou EBITDA Ajustado podem não ser </w:t>
      </w:r>
      <w:r w:rsidR="00A02EBB" w:rsidRPr="00463C2C">
        <w:rPr>
          <w:sz w:val="22"/>
          <w:szCs w:val="22"/>
        </w:rPr>
        <w:t xml:space="preserve">comparável </w:t>
      </w:r>
      <w:r w:rsidRPr="00463C2C">
        <w:rPr>
          <w:sz w:val="22"/>
          <w:szCs w:val="22"/>
        </w:rPr>
        <w:t>ao EBITDA ou EBITDA Ajustado utilizado por outras empresas. Apesar de o EBITDA e o EBITDA Ajustado não serem medidas de acordo com as Práticas Contábeis Brasileiras dos fluxos de caixa de atividades operacionais, eles são utilizados pela nossa administração para medir o nosso desempenho operacional. Entendemos, ainda, que certos</w:t>
      </w:r>
      <w:r w:rsidR="000D5AA6" w:rsidRPr="00463C2C">
        <w:rPr>
          <w:sz w:val="22"/>
          <w:szCs w:val="22"/>
        </w:rPr>
        <w:t xml:space="preserve"> </w:t>
      </w:r>
      <w:r w:rsidRPr="00463C2C">
        <w:rPr>
          <w:sz w:val="22"/>
          <w:szCs w:val="22"/>
        </w:rPr>
        <w:t xml:space="preserve">investidores e analistas financeiros utilizam o EBITDA ou o EBITDA Ajustado como indicador do desempenho operacional de uma </w:t>
      </w:r>
      <w:r w:rsidR="001034C2" w:rsidRPr="00463C2C">
        <w:rPr>
          <w:sz w:val="22"/>
          <w:szCs w:val="22"/>
        </w:rPr>
        <w:t>Companhia</w:t>
      </w:r>
      <w:r w:rsidRPr="00463C2C">
        <w:rPr>
          <w:sz w:val="22"/>
          <w:szCs w:val="22"/>
        </w:rPr>
        <w:t xml:space="preserve"> e/ou fluxo de caixa.</w:t>
      </w:r>
    </w:p>
    <w:p w14:paraId="41096674" w14:textId="77777777" w:rsidR="00AF669A" w:rsidRPr="00463C2C" w:rsidRDefault="00AF669A" w:rsidP="00AF669A">
      <w:pPr>
        <w:rPr>
          <w:i/>
          <w:sz w:val="16"/>
          <w:szCs w:val="16"/>
        </w:rPr>
      </w:pPr>
      <w:r w:rsidRPr="00463C2C">
        <w:rPr>
          <w:i/>
          <w:sz w:val="16"/>
          <w:szCs w:val="16"/>
        </w:rPr>
        <w:t>Resultado consolidado. Valores em R$ mil</w:t>
      </w:r>
    </w:p>
    <w:tbl>
      <w:tblPr>
        <w:tblW w:w="5000" w:type="pct"/>
        <w:tblLook w:val="04A0" w:firstRow="1" w:lastRow="0" w:firstColumn="1" w:lastColumn="0" w:noHBand="0" w:noVBand="1"/>
      </w:tblPr>
      <w:tblGrid>
        <w:gridCol w:w="5988"/>
        <w:gridCol w:w="1264"/>
        <w:gridCol w:w="1264"/>
        <w:gridCol w:w="1264"/>
      </w:tblGrid>
      <w:tr w:rsidR="00AC0BB5" w:rsidRPr="00AC0BB5" w14:paraId="484F5DEB" w14:textId="77777777" w:rsidTr="00AC0BB5">
        <w:trPr>
          <w:trHeight w:val="300"/>
        </w:trPr>
        <w:tc>
          <w:tcPr>
            <w:tcW w:w="3061" w:type="pct"/>
            <w:tcBorders>
              <w:top w:val="single" w:sz="4" w:space="0" w:color="auto"/>
              <w:left w:val="nil"/>
              <w:bottom w:val="single" w:sz="4" w:space="0" w:color="auto"/>
              <w:right w:val="nil"/>
            </w:tcBorders>
            <w:shd w:val="clear" w:color="000000" w:fill="FFFFFF"/>
            <w:hideMark/>
          </w:tcPr>
          <w:p w14:paraId="4CD7AB17" w14:textId="77777777" w:rsidR="00AC0BB5" w:rsidRPr="004D1E64" w:rsidRDefault="00AC0BB5" w:rsidP="00AC0BB5">
            <w:pPr>
              <w:spacing w:before="0"/>
              <w:jc w:val="center"/>
              <w:rPr>
                <w:rFonts w:eastAsia="Times New Roman"/>
                <w:i/>
                <w:iCs/>
                <w:sz w:val="22"/>
                <w:szCs w:val="22"/>
                <w:lang w:eastAsia="en-US"/>
              </w:rPr>
            </w:pPr>
            <w:bookmarkStart w:id="216" w:name="_Toc324857474"/>
            <w:r w:rsidRPr="004D1E64">
              <w:rPr>
                <w:rFonts w:eastAsia="Times New Roman"/>
                <w:i/>
                <w:iCs/>
                <w:sz w:val="22"/>
                <w:szCs w:val="22"/>
                <w:lang w:eastAsia="en-US"/>
              </w:rPr>
              <w:t> </w:t>
            </w:r>
          </w:p>
        </w:tc>
        <w:tc>
          <w:tcPr>
            <w:tcW w:w="646" w:type="pct"/>
            <w:tcBorders>
              <w:top w:val="single" w:sz="4" w:space="0" w:color="auto"/>
              <w:left w:val="nil"/>
              <w:bottom w:val="single" w:sz="4" w:space="0" w:color="auto"/>
              <w:right w:val="nil"/>
            </w:tcBorders>
            <w:shd w:val="clear" w:color="000000" w:fill="FFFFFF"/>
            <w:hideMark/>
          </w:tcPr>
          <w:p w14:paraId="08CB6F05"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2018</w:t>
            </w:r>
          </w:p>
        </w:tc>
        <w:tc>
          <w:tcPr>
            <w:tcW w:w="646" w:type="pct"/>
            <w:tcBorders>
              <w:top w:val="single" w:sz="4" w:space="0" w:color="auto"/>
              <w:left w:val="nil"/>
              <w:bottom w:val="single" w:sz="4" w:space="0" w:color="auto"/>
              <w:right w:val="nil"/>
            </w:tcBorders>
            <w:shd w:val="clear" w:color="auto" w:fill="auto"/>
            <w:hideMark/>
          </w:tcPr>
          <w:p w14:paraId="7F6EC83D"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2019</w:t>
            </w:r>
          </w:p>
        </w:tc>
        <w:tc>
          <w:tcPr>
            <w:tcW w:w="646" w:type="pct"/>
            <w:tcBorders>
              <w:top w:val="single" w:sz="4" w:space="0" w:color="auto"/>
              <w:left w:val="nil"/>
              <w:bottom w:val="single" w:sz="4" w:space="0" w:color="auto"/>
              <w:right w:val="nil"/>
            </w:tcBorders>
            <w:shd w:val="clear" w:color="auto" w:fill="auto"/>
            <w:hideMark/>
          </w:tcPr>
          <w:p w14:paraId="5804B98E"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2020</w:t>
            </w:r>
          </w:p>
        </w:tc>
      </w:tr>
      <w:tr w:rsidR="00AC0BB5" w:rsidRPr="00AC0BB5" w14:paraId="454F268F" w14:textId="77777777" w:rsidTr="00AC0BB5">
        <w:trPr>
          <w:trHeight w:val="300"/>
        </w:trPr>
        <w:tc>
          <w:tcPr>
            <w:tcW w:w="3061" w:type="pct"/>
            <w:tcBorders>
              <w:top w:val="single" w:sz="4" w:space="0" w:color="A6A6A6"/>
              <w:left w:val="nil"/>
              <w:bottom w:val="single" w:sz="4" w:space="0" w:color="A6A6A6"/>
              <w:right w:val="nil"/>
            </w:tcBorders>
            <w:shd w:val="clear" w:color="000000" w:fill="FFFFFF"/>
            <w:noWrap/>
            <w:vAlign w:val="bottom"/>
            <w:hideMark/>
          </w:tcPr>
          <w:p w14:paraId="27D2D857" w14:textId="77777777" w:rsidR="00AC0BB5" w:rsidRPr="00AC0BB5" w:rsidRDefault="00AC0BB5" w:rsidP="00AC0BB5">
            <w:pPr>
              <w:spacing w:before="0"/>
              <w:jc w:val="left"/>
              <w:rPr>
                <w:rFonts w:eastAsia="Times New Roman"/>
                <w:b/>
                <w:bCs/>
                <w:sz w:val="22"/>
                <w:szCs w:val="22"/>
                <w:lang w:val="en-US" w:eastAsia="en-US"/>
              </w:rPr>
            </w:pPr>
            <w:r w:rsidRPr="00AC0BB5">
              <w:rPr>
                <w:rFonts w:eastAsia="Times New Roman"/>
                <w:b/>
                <w:bCs/>
                <w:sz w:val="22"/>
                <w:szCs w:val="22"/>
                <w:lang w:val="en-US" w:eastAsia="en-US"/>
              </w:rPr>
              <w:t>Lucro líquido</w:t>
            </w:r>
          </w:p>
        </w:tc>
        <w:tc>
          <w:tcPr>
            <w:tcW w:w="646" w:type="pct"/>
            <w:tcBorders>
              <w:top w:val="single" w:sz="4" w:space="0" w:color="A6A6A6"/>
              <w:left w:val="nil"/>
              <w:bottom w:val="single" w:sz="4" w:space="0" w:color="A6A6A6"/>
              <w:right w:val="nil"/>
            </w:tcBorders>
            <w:shd w:val="clear" w:color="000000" w:fill="FFFFFF"/>
            <w:noWrap/>
            <w:vAlign w:val="bottom"/>
            <w:hideMark/>
          </w:tcPr>
          <w:p w14:paraId="5EC23E85"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108.249</w:t>
            </w:r>
          </w:p>
        </w:tc>
        <w:tc>
          <w:tcPr>
            <w:tcW w:w="646" w:type="pct"/>
            <w:tcBorders>
              <w:top w:val="single" w:sz="4" w:space="0" w:color="A6A6A6"/>
              <w:left w:val="nil"/>
              <w:bottom w:val="single" w:sz="4" w:space="0" w:color="A6A6A6"/>
              <w:right w:val="nil"/>
            </w:tcBorders>
            <w:shd w:val="clear" w:color="auto" w:fill="auto"/>
            <w:noWrap/>
            <w:vAlign w:val="bottom"/>
            <w:hideMark/>
          </w:tcPr>
          <w:p w14:paraId="5CE56801"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193.972</w:t>
            </w:r>
          </w:p>
        </w:tc>
        <w:tc>
          <w:tcPr>
            <w:tcW w:w="646" w:type="pct"/>
            <w:tcBorders>
              <w:top w:val="single" w:sz="4" w:space="0" w:color="A6A6A6"/>
              <w:left w:val="nil"/>
              <w:bottom w:val="single" w:sz="4" w:space="0" w:color="A6A6A6"/>
              <w:right w:val="nil"/>
            </w:tcBorders>
            <w:shd w:val="clear" w:color="auto" w:fill="auto"/>
            <w:noWrap/>
            <w:vAlign w:val="bottom"/>
            <w:hideMark/>
          </w:tcPr>
          <w:p w14:paraId="67D3D995"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73.509</w:t>
            </w:r>
          </w:p>
        </w:tc>
      </w:tr>
      <w:tr w:rsidR="00AC0BB5" w:rsidRPr="00AC0BB5" w14:paraId="5FFDF928"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08871857"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 Resultado Financeiro</w:t>
            </w:r>
          </w:p>
        </w:tc>
        <w:tc>
          <w:tcPr>
            <w:tcW w:w="646" w:type="pct"/>
            <w:tcBorders>
              <w:top w:val="nil"/>
              <w:left w:val="nil"/>
              <w:bottom w:val="single" w:sz="4" w:space="0" w:color="A6A6A6"/>
              <w:right w:val="nil"/>
            </w:tcBorders>
            <w:shd w:val="clear" w:color="000000" w:fill="FFFFFF"/>
            <w:noWrap/>
            <w:vAlign w:val="bottom"/>
            <w:hideMark/>
          </w:tcPr>
          <w:p w14:paraId="41BD73A8"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(9.120)</w:t>
            </w:r>
          </w:p>
        </w:tc>
        <w:tc>
          <w:tcPr>
            <w:tcW w:w="646" w:type="pct"/>
            <w:tcBorders>
              <w:top w:val="nil"/>
              <w:left w:val="nil"/>
              <w:bottom w:val="single" w:sz="4" w:space="0" w:color="A6A6A6"/>
              <w:right w:val="nil"/>
            </w:tcBorders>
            <w:shd w:val="clear" w:color="auto" w:fill="auto"/>
            <w:noWrap/>
            <w:vAlign w:val="bottom"/>
            <w:hideMark/>
          </w:tcPr>
          <w:p w14:paraId="1C0ADAC3"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22.697</w:t>
            </w:r>
          </w:p>
        </w:tc>
        <w:tc>
          <w:tcPr>
            <w:tcW w:w="646" w:type="pct"/>
            <w:tcBorders>
              <w:top w:val="nil"/>
              <w:left w:val="nil"/>
              <w:bottom w:val="single" w:sz="4" w:space="0" w:color="A6A6A6"/>
              <w:right w:val="nil"/>
            </w:tcBorders>
            <w:shd w:val="clear" w:color="auto" w:fill="auto"/>
            <w:noWrap/>
            <w:vAlign w:val="bottom"/>
            <w:hideMark/>
          </w:tcPr>
          <w:p w14:paraId="67771F70"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(9.157)</w:t>
            </w:r>
          </w:p>
        </w:tc>
      </w:tr>
      <w:tr w:rsidR="00AC0BB5" w:rsidRPr="00AC0BB5" w14:paraId="1163108D" w14:textId="77777777" w:rsidTr="00AC0BB5">
        <w:trPr>
          <w:trHeight w:val="300"/>
        </w:trPr>
        <w:tc>
          <w:tcPr>
            <w:tcW w:w="3061" w:type="pct"/>
            <w:tcBorders>
              <w:top w:val="nil"/>
              <w:left w:val="nil"/>
              <w:bottom w:val="nil"/>
              <w:right w:val="nil"/>
            </w:tcBorders>
            <w:shd w:val="clear" w:color="000000" w:fill="FFFFFF"/>
            <w:noWrap/>
            <w:vAlign w:val="bottom"/>
            <w:hideMark/>
          </w:tcPr>
          <w:p w14:paraId="2D4C5BD5"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 Imposto de renda</w:t>
            </w:r>
          </w:p>
        </w:tc>
        <w:tc>
          <w:tcPr>
            <w:tcW w:w="646" w:type="pct"/>
            <w:tcBorders>
              <w:top w:val="nil"/>
              <w:left w:val="nil"/>
              <w:bottom w:val="single" w:sz="4" w:space="0" w:color="A6A6A6"/>
              <w:right w:val="nil"/>
            </w:tcBorders>
            <w:shd w:val="clear" w:color="000000" w:fill="FFFFFF"/>
            <w:noWrap/>
            <w:vAlign w:val="bottom"/>
            <w:hideMark/>
          </w:tcPr>
          <w:p w14:paraId="656BCE39"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(36.047)</w:t>
            </w:r>
          </w:p>
        </w:tc>
        <w:tc>
          <w:tcPr>
            <w:tcW w:w="646" w:type="pct"/>
            <w:tcBorders>
              <w:top w:val="nil"/>
              <w:left w:val="nil"/>
              <w:bottom w:val="single" w:sz="4" w:space="0" w:color="A6A6A6"/>
              <w:right w:val="nil"/>
            </w:tcBorders>
            <w:shd w:val="clear" w:color="auto" w:fill="auto"/>
            <w:noWrap/>
            <w:vAlign w:val="bottom"/>
            <w:hideMark/>
          </w:tcPr>
          <w:p w14:paraId="73D3445C"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(71.326)</w:t>
            </w:r>
          </w:p>
        </w:tc>
        <w:tc>
          <w:tcPr>
            <w:tcW w:w="646" w:type="pct"/>
            <w:tcBorders>
              <w:top w:val="nil"/>
              <w:left w:val="nil"/>
              <w:bottom w:val="single" w:sz="4" w:space="0" w:color="A6A6A6"/>
              <w:right w:val="nil"/>
            </w:tcBorders>
            <w:shd w:val="clear" w:color="auto" w:fill="auto"/>
            <w:noWrap/>
            <w:vAlign w:val="bottom"/>
            <w:hideMark/>
          </w:tcPr>
          <w:p w14:paraId="0AF26D98"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(23.543)</w:t>
            </w:r>
          </w:p>
        </w:tc>
      </w:tr>
      <w:tr w:rsidR="00AC0BB5" w:rsidRPr="00AC0BB5" w14:paraId="6CC0EEB9" w14:textId="77777777" w:rsidTr="00AC0BB5">
        <w:trPr>
          <w:trHeight w:val="300"/>
        </w:trPr>
        <w:tc>
          <w:tcPr>
            <w:tcW w:w="3061" w:type="pct"/>
            <w:tcBorders>
              <w:top w:val="single" w:sz="4" w:space="0" w:color="A6A6A6"/>
              <w:left w:val="nil"/>
              <w:bottom w:val="single" w:sz="4" w:space="0" w:color="A6A6A6"/>
              <w:right w:val="nil"/>
            </w:tcBorders>
            <w:shd w:val="clear" w:color="000000" w:fill="FFFFFF"/>
            <w:noWrap/>
            <w:vAlign w:val="bottom"/>
            <w:hideMark/>
          </w:tcPr>
          <w:p w14:paraId="207EAAC5"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 Depreciação e Amortização</w:t>
            </w:r>
          </w:p>
        </w:tc>
        <w:tc>
          <w:tcPr>
            <w:tcW w:w="646" w:type="pct"/>
            <w:tcBorders>
              <w:top w:val="nil"/>
              <w:left w:val="nil"/>
              <w:bottom w:val="single" w:sz="4" w:space="0" w:color="A6A6A6"/>
              <w:right w:val="nil"/>
            </w:tcBorders>
            <w:shd w:val="clear" w:color="000000" w:fill="FFFFFF"/>
            <w:noWrap/>
            <w:vAlign w:val="bottom"/>
            <w:hideMark/>
          </w:tcPr>
          <w:p w14:paraId="366A0E3A"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(29.291)</w:t>
            </w:r>
          </w:p>
        </w:tc>
        <w:tc>
          <w:tcPr>
            <w:tcW w:w="646" w:type="pct"/>
            <w:tcBorders>
              <w:top w:val="nil"/>
              <w:left w:val="nil"/>
              <w:bottom w:val="single" w:sz="4" w:space="0" w:color="A6A6A6"/>
              <w:right w:val="nil"/>
            </w:tcBorders>
            <w:shd w:val="clear" w:color="auto" w:fill="auto"/>
            <w:noWrap/>
            <w:vAlign w:val="bottom"/>
            <w:hideMark/>
          </w:tcPr>
          <w:p w14:paraId="1DB08590"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(58.606)</w:t>
            </w:r>
          </w:p>
        </w:tc>
        <w:tc>
          <w:tcPr>
            <w:tcW w:w="646" w:type="pct"/>
            <w:tcBorders>
              <w:top w:val="nil"/>
              <w:left w:val="nil"/>
              <w:bottom w:val="single" w:sz="4" w:space="0" w:color="A6A6A6"/>
              <w:right w:val="nil"/>
            </w:tcBorders>
            <w:shd w:val="clear" w:color="auto" w:fill="auto"/>
            <w:noWrap/>
            <w:vAlign w:val="bottom"/>
            <w:hideMark/>
          </w:tcPr>
          <w:p w14:paraId="1800AB86"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(54.049)</w:t>
            </w:r>
          </w:p>
        </w:tc>
      </w:tr>
      <w:tr w:rsidR="00AC0BB5" w:rsidRPr="00AC0BB5" w14:paraId="0E880ACB"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40930E24"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 Equivalência Patrimonial</w:t>
            </w:r>
          </w:p>
        </w:tc>
        <w:tc>
          <w:tcPr>
            <w:tcW w:w="646" w:type="pct"/>
            <w:tcBorders>
              <w:top w:val="nil"/>
              <w:left w:val="nil"/>
              <w:bottom w:val="single" w:sz="4" w:space="0" w:color="A6A6A6"/>
              <w:right w:val="nil"/>
            </w:tcBorders>
            <w:shd w:val="clear" w:color="000000" w:fill="FFFFFF"/>
            <w:noWrap/>
            <w:vAlign w:val="bottom"/>
            <w:hideMark/>
          </w:tcPr>
          <w:p w14:paraId="64925A4F"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371</w:t>
            </w:r>
          </w:p>
        </w:tc>
        <w:tc>
          <w:tcPr>
            <w:tcW w:w="646" w:type="pct"/>
            <w:tcBorders>
              <w:top w:val="nil"/>
              <w:left w:val="nil"/>
              <w:bottom w:val="single" w:sz="4" w:space="0" w:color="A6A6A6"/>
              <w:right w:val="nil"/>
            </w:tcBorders>
            <w:shd w:val="clear" w:color="auto" w:fill="auto"/>
            <w:noWrap/>
            <w:vAlign w:val="bottom"/>
            <w:hideMark/>
          </w:tcPr>
          <w:p w14:paraId="5D9F83BB"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2.986</w:t>
            </w:r>
          </w:p>
        </w:tc>
        <w:tc>
          <w:tcPr>
            <w:tcW w:w="646" w:type="pct"/>
            <w:tcBorders>
              <w:top w:val="nil"/>
              <w:left w:val="nil"/>
              <w:bottom w:val="single" w:sz="4" w:space="0" w:color="A6A6A6"/>
              <w:right w:val="nil"/>
            </w:tcBorders>
            <w:shd w:val="clear" w:color="auto" w:fill="auto"/>
            <w:noWrap/>
            <w:vAlign w:val="bottom"/>
            <w:hideMark/>
          </w:tcPr>
          <w:p w14:paraId="4B8D8083"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6.276</w:t>
            </w:r>
          </w:p>
        </w:tc>
      </w:tr>
      <w:tr w:rsidR="00AC0BB5" w:rsidRPr="00AC0BB5" w14:paraId="7A8C15A8"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1412C220" w14:textId="77777777" w:rsidR="00AC0BB5" w:rsidRPr="00AC0BB5" w:rsidRDefault="00AC0BB5" w:rsidP="00AC0BB5">
            <w:pPr>
              <w:spacing w:before="0"/>
              <w:jc w:val="left"/>
              <w:rPr>
                <w:rFonts w:eastAsia="Times New Roman"/>
                <w:b/>
                <w:bCs/>
                <w:sz w:val="22"/>
                <w:szCs w:val="22"/>
                <w:lang w:val="en-US" w:eastAsia="en-US"/>
              </w:rPr>
            </w:pPr>
            <w:r w:rsidRPr="00AC0BB5">
              <w:rPr>
                <w:rFonts w:eastAsia="Times New Roman"/>
                <w:b/>
                <w:bCs/>
                <w:sz w:val="22"/>
                <w:szCs w:val="22"/>
                <w:lang w:val="en-US" w:eastAsia="en-US"/>
              </w:rPr>
              <w:t>EBITDA</w:t>
            </w:r>
          </w:p>
        </w:tc>
        <w:tc>
          <w:tcPr>
            <w:tcW w:w="646" w:type="pct"/>
            <w:tcBorders>
              <w:top w:val="nil"/>
              <w:left w:val="nil"/>
              <w:bottom w:val="single" w:sz="4" w:space="0" w:color="A6A6A6"/>
              <w:right w:val="nil"/>
            </w:tcBorders>
            <w:shd w:val="clear" w:color="000000" w:fill="FFFFFF"/>
            <w:noWrap/>
            <w:vAlign w:val="bottom"/>
            <w:hideMark/>
          </w:tcPr>
          <w:p w14:paraId="2EADF7D4"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182.336</w:t>
            </w:r>
          </w:p>
        </w:tc>
        <w:tc>
          <w:tcPr>
            <w:tcW w:w="646" w:type="pct"/>
            <w:tcBorders>
              <w:top w:val="nil"/>
              <w:left w:val="nil"/>
              <w:bottom w:val="single" w:sz="4" w:space="0" w:color="A6A6A6"/>
              <w:right w:val="nil"/>
            </w:tcBorders>
            <w:shd w:val="clear" w:color="auto" w:fill="auto"/>
            <w:noWrap/>
            <w:vAlign w:val="bottom"/>
            <w:hideMark/>
          </w:tcPr>
          <w:p w14:paraId="63094E50"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298.221</w:t>
            </w:r>
          </w:p>
        </w:tc>
        <w:tc>
          <w:tcPr>
            <w:tcW w:w="646" w:type="pct"/>
            <w:tcBorders>
              <w:top w:val="nil"/>
              <w:left w:val="nil"/>
              <w:bottom w:val="single" w:sz="4" w:space="0" w:color="A6A6A6"/>
              <w:right w:val="nil"/>
            </w:tcBorders>
            <w:shd w:val="clear" w:color="auto" w:fill="auto"/>
            <w:noWrap/>
            <w:vAlign w:val="bottom"/>
            <w:hideMark/>
          </w:tcPr>
          <w:p w14:paraId="770E4C25"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153.982</w:t>
            </w:r>
          </w:p>
        </w:tc>
      </w:tr>
      <w:tr w:rsidR="00AC0BB5" w:rsidRPr="00AC0BB5" w14:paraId="2DB78C9F"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6B27D5B9"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Revisão base PIS/Cofins</w:t>
            </w:r>
          </w:p>
        </w:tc>
        <w:tc>
          <w:tcPr>
            <w:tcW w:w="646" w:type="pct"/>
            <w:tcBorders>
              <w:top w:val="nil"/>
              <w:left w:val="nil"/>
              <w:bottom w:val="single" w:sz="4" w:space="0" w:color="A6A6A6"/>
              <w:right w:val="nil"/>
            </w:tcBorders>
            <w:shd w:val="clear" w:color="000000" w:fill="FFFFFF"/>
            <w:noWrap/>
            <w:vAlign w:val="bottom"/>
            <w:hideMark/>
          </w:tcPr>
          <w:p w14:paraId="723F189C"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(4.478)</w:t>
            </w:r>
          </w:p>
        </w:tc>
        <w:tc>
          <w:tcPr>
            <w:tcW w:w="646" w:type="pct"/>
            <w:tcBorders>
              <w:top w:val="nil"/>
              <w:left w:val="nil"/>
              <w:bottom w:val="single" w:sz="4" w:space="0" w:color="A6A6A6"/>
              <w:right w:val="nil"/>
            </w:tcBorders>
            <w:shd w:val="clear" w:color="000000" w:fill="FFFFFF"/>
            <w:noWrap/>
            <w:vAlign w:val="bottom"/>
            <w:hideMark/>
          </w:tcPr>
          <w:p w14:paraId="79A002FE"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(50.391)</w:t>
            </w:r>
          </w:p>
        </w:tc>
        <w:tc>
          <w:tcPr>
            <w:tcW w:w="646" w:type="pct"/>
            <w:tcBorders>
              <w:top w:val="nil"/>
              <w:left w:val="nil"/>
              <w:bottom w:val="single" w:sz="4" w:space="0" w:color="A6A6A6"/>
              <w:right w:val="nil"/>
            </w:tcBorders>
            <w:shd w:val="clear" w:color="000000" w:fill="FFFFFF"/>
            <w:noWrap/>
            <w:vAlign w:val="bottom"/>
            <w:hideMark/>
          </w:tcPr>
          <w:p w14:paraId="0A9FC0E3"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r>
      <w:tr w:rsidR="00AC0BB5" w:rsidRPr="00AC0BB5" w14:paraId="1F9F8730"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759A8687" w14:textId="77777777" w:rsidR="00AC0BB5" w:rsidRPr="00AC0BB5" w:rsidRDefault="00AC0BB5" w:rsidP="00AC0BB5">
            <w:pPr>
              <w:spacing w:before="0"/>
              <w:ind w:firstLineChars="100" w:firstLine="220"/>
              <w:jc w:val="left"/>
              <w:rPr>
                <w:rFonts w:eastAsia="Times New Roman"/>
                <w:sz w:val="22"/>
                <w:szCs w:val="22"/>
                <w:lang w:eastAsia="en-US"/>
              </w:rPr>
            </w:pPr>
            <w:r w:rsidRPr="00AC0BB5">
              <w:rPr>
                <w:rFonts w:eastAsia="Times New Roman"/>
                <w:sz w:val="22"/>
                <w:szCs w:val="22"/>
                <w:lang w:eastAsia="en-US"/>
              </w:rPr>
              <w:t>Custo da investigação Operação Pacto</w:t>
            </w:r>
          </w:p>
        </w:tc>
        <w:tc>
          <w:tcPr>
            <w:tcW w:w="646" w:type="pct"/>
            <w:tcBorders>
              <w:top w:val="nil"/>
              <w:left w:val="nil"/>
              <w:bottom w:val="single" w:sz="4" w:space="0" w:color="A6A6A6"/>
              <w:right w:val="nil"/>
            </w:tcBorders>
            <w:shd w:val="clear" w:color="000000" w:fill="FFFFFF"/>
            <w:noWrap/>
            <w:vAlign w:val="bottom"/>
            <w:hideMark/>
          </w:tcPr>
          <w:p w14:paraId="4427CFEB"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c>
          <w:tcPr>
            <w:tcW w:w="646" w:type="pct"/>
            <w:tcBorders>
              <w:top w:val="nil"/>
              <w:left w:val="nil"/>
              <w:bottom w:val="single" w:sz="4" w:space="0" w:color="A6A6A6"/>
              <w:right w:val="nil"/>
            </w:tcBorders>
            <w:shd w:val="clear" w:color="000000" w:fill="FFFFFF"/>
            <w:noWrap/>
            <w:vAlign w:val="bottom"/>
            <w:hideMark/>
          </w:tcPr>
          <w:p w14:paraId="46605358"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2.254</w:t>
            </w:r>
          </w:p>
        </w:tc>
        <w:tc>
          <w:tcPr>
            <w:tcW w:w="646" w:type="pct"/>
            <w:tcBorders>
              <w:top w:val="nil"/>
              <w:left w:val="nil"/>
              <w:bottom w:val="single" w:sz="4" w:space="0" w:color="A6A6A6"/>
              <w:right w:val="nil"/>
            </w:tcBorders>
            <w:shd w:val="clear" w:color="000000" w:fill="FFFFFF"/>
            <w:noWrap/>
            <w:vAlign w:val="bottom"/>
            <w:hideMark/>
          </w:tcPr>
          <w:p w14:paraId="786A4329"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3.317</w:t>
            </w:r>
          </w:p>
        </w:tc>
      </w:tr>
      <w:tr w:rsidR="00AC0BB5" w:rsidRPr="00AC0BB5" w14:paraId="56E1B9AC"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461209B0"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Contingência cívil Direct</w:t>
            </w:r>
          </w:p>
        </w:tc>
        <w:tc>
          <w:tcPr>
            <w:tcW w:w="646" w:type="pct"/>
            <w:tcBorders>
              <w:top w:val="nil"/>
              <w:left w:val="nil"/>
              <w:bottom w:val="single" w:sz="4" w:space="0" w:color="A6A6A6"/>
              <w:right w:val="nil"/>
            </w:tcBorders>
            <w:shd w:val="clear" w:color="000000" w:fill="FFFFFF"/>
            <w:noWrap/>
            <w:vAlign w:val="bottom"/>
            <w:hideMark/>
          </w:tcPr>
          <w:p w14:paraId="3D0A8931"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14.500</w:t>
            </w:r>
          </w:p>
        </w:tc>
        <w:tc>
          <w:tcPr>
            <w:tcW w:w="646" w:type="pct"/>
            <w:tcBorders>
              <w:top w:val="nil"/>
              <w:left w:val="nil"/>
              <w:bottom w:val="single" w:sz="4" w:space="0" w:color="A6A6A6"/>
              <w:right w:val="nil"/>
            </w:tcBorders>
            <w:shd w:val="clear" w:color="000000" w:fill="FFFFFF"/>
            <w:noWrap/>
            <w:vAlign w:val="bottom"/>
            <w:hideMark/>
          </w:tcPr>
          <w:p w14:paraId="583DF7FD"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c>
          <w:tcPr>
            <w:tcW w:w="646" w:type="pct"/>
            <w:tcBorders>
              <w:top w:val="nil"/>
              <w:left w:val="nil"/>
              <w:bottom w:val="single" w:sz="4" w:space="0" w:color="A6A6A6"/>
              <w:right w:val="nil"/>
            </w:tcBorders>
            <w:shd w:val="clear" w:color="000000" w:fill="FFFFFF"/>
            <w:noWrap/>
            <w:vAlign w:val="bottom"/>
            <w:hideMark/>
          </w:tcPr>
          <w:p w14:paraId="5C5F80EC"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r>
      <w:tr w:rsidR="00AC0BB5" w:rsidRPr="00AC0BB5" w14:paraId="133C2D8E"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2C9CD074"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Denúncia espontânea TCE</w:t>
            </w:r>
          </w:p>
        </w:tc>
        <w:tc>
          <w:tcPr>
            <w:tcW w:w="646" w:type="pct"/>
            <w:tcBorders>
              <w:top w:val="nil"/>
              <w:left w:val="nil"/>
              <w:bottom w:val="single" w:sz="4" w:space="0" w:color="A6A6A6"/>
              <w:right w:val="nil"/>
            </w:tcBorders>
            <w:shd w:val="clear" w:color="000000" w:fill="FFFFFF"/>
            <w:noWrap/>
            <w:vAlign w:val="bottom"/>
            <w:hideMark/>
          </w:tcPr>
          <w:p w14:paraId="16F5CB3C"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5.252</w:t>
            </w:r>
          </w:p>
        </w:tc>
        <w:tc>
          <w:tcPr>
            <w:tcW w:w="646" w:type="pct"/>
            <w:tcBorders>
              <w:top w:val="nil"/>
              <w:left w:val="nil"/>
              <w:bottom w:val="single" w:sz="4" w:space="0" w:color="A6A6A6"/>
              <w:right w:val="nil"/>
            </w:tcBorders>
            <w:shd w:val="clear" w:color="000000" w:fill="FFFFFF"/>
            <w:noWrap/>
            <w:vAlign w:val="bottom"/>
            <w:hideMark/>
          </w:tcPr>
          <w:p w14:paraId="6E826F25"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c>
          <w:tcPr>
            <w:tcW w:w="646" w:type="pct"/>
            <w:tcBorders>
              <w:top w:val="nil"/>
              <w:left w:val="nil"/>
              <w:bottom w:val="single" w:sz="4" w:space="0" w:color="A6A6A6"/>
              <w:right w:val="nil"/>
            </w:tcBorders>
            <w:shd w:val="clear" w:color="000000" w:fill="FFFFFF"/>
            <w:noWrap/>
            <w:vAlign w:val="bottom"/>
            <w:hideMark/>
          </w:tcPr>
          <w:p w14:paraId="1CEEE10B"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r>
      <w:tr w:rsidR="00AC0BB5" w:rsidRPr="00AC0BB5" w14:paraId="66C41E35"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06AC49CD" w14:textId="77777777" w:rsidR="00AC0BB5" w:rsidRPr="00AC0BB5" w:rsidRDefault="00AC0BB5" w:rsidP="00AC0BB5">
            <w:pPr>
              <w:spacing w:before="0"/>
              <w:ind w:firstLineChars="100" w:firstLine="220"/>
              <w:jc w:val="left"/>
              <w:rPr>
                <w:rFonts w:eastAsia="Times New Roman"/>
                <w:sz w:val="22"/>
                <w:szCs w:val="22"/>
                <w:lang w:val="en-US" w:eastAsia="en-US"/>
              </w:rPr>
            </w:pPr>
            <w:r w:rsidRPr="00AC0BB5">
              <w:rPr>
                <w:rFonts w:eastAsia="Times New Roman"/>
                <w:sz w:val="22"/>
                <w:szCs w:val="22"/>
                <w:lang w:val="en-US" w:eastAsia="en-US"/>
              </w:rPr>
              <w:t>Desmobilização de Operações</w:t>
            </w:r>
          </w:p>
        </w:tc>
        <w:tc>
          <w:tcPr>
            <w:tcW w:w="646" w:type="pct"/>
            <w:tcBorders>
              <w:top w:val="nil"/>
              <w:left w:val="nil"/>
              <w:bottom w:val="single" w:sz="4" w:space="0" w:color="A6A6A6"/>
              <w:right w:val="nil"/>
            </w:tcBorders>
            <w:shd w:val="clear" w:color="000000" w:fill="FFFFFF"/>
            <w:noWrap/>
            <w:vAlign w:val="bottom"/>
            <w:hideMark/>
          </w:tcPr>
          <w:p w14:paraId="1A97ED34"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c>
          <w:tcPr>
            <w:tcW w:w="646" w:type="pct"/>
            <w:tcBorders>
              <w:top w:val="nil"/>
              <w:left w:val="nil"/>
              <w:bottom w:val="single" w:sz="4" w:space="0" w:color="A6A6A6"/>
              <w:right w:val="nil"/>
            </w:tcBorders>
            <w:shd w:val="clear" w:color="000000" w:fill="FFFFFF"/>
            <w:noWrap/>
            <w:vAlign w:val="bottom"/>
            <w:hideMark/>
          </w:tcPr>
          <w:p w14:paraId="5173B26A"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c>
          <w:tcPr>
            <w:tcW w:w="646" w:type="pct"/>
            <w:tcBorders>
              <w:top w:val="nil"/>
              <w:left w:val="nil"/>
              <w:bottom w:val="single" w:sz="4" w:space="0" w:color="A6A6A6"/>
              <w:right w:val="nil"/>
            </w:tcBorders>
            <w:shd w:val="clear" w:color="000000" w:fill="FFFFFF"/>
            <w:noWrap/>
            <w:vAlign w:val="bottom"/>
            <w:hideMark/>
          </w:tcPr>
          <w:p w14:paraId="5E907422"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5.220</w:t>
            </w:r>
          </w:p>
        </w:tc>
      </w:tr>
      <w:tr w:rsidR="00AC0BB5" w:rsidRPr="00AC0BB5" w14:paraId="4A3C735C" w14:textId="77777777" w:rsidTr="00AC0BB5">
        <w:trPr>
          <w:trHeight w:val="300"/>
        </w:trPr>
        <w:tc>
          <w:tcPr>
            <w:tcW w:w="3061" w:type="pct"/>
            <w:tcBorders>
              <w:top w:val="nil"/>
              <w:left w:val="nil"/>
              <w:bottom w:val="single" w:sz="4" w:space="0" w:color="A6A6A6"/>
              <w:right w:val="nil"/>
            </w:tcBorders>
            <w:shd w:val="clear" w:color="000000" w:fill="FFFFFF"/>
            <w:noWrap/>
            <w:vAlign w:val="bottom"/>
            <w:hideMark/>
          </w:tcPr>
          <w:p w14:paraId="0CC7B9A3" w14:textId="77777777" w:rsidR="00AC0BB5" w:rsidRPr="00AC0BB5" w:rsidRDefault="00AC0BB5" w:rsidP="00AC0BB5">
            <w:pPr>
              <w:spacing w:before="0"/>
              <w:ind w:firstLineChars="100" w:firstLine="220"/>
              <w:jc w:val="left"/>
              <w:rPr>
                <w:rFonts w:eastAsia="Times New Roman"/>
                <w:sz w:val="22"/>
                <w:szCs w:val="22"/>
                <w:lang w:eastAsia="en-US"/>
              </w:rPr>
            </w:pPr>
            <w:r w:rsidRPr="00AC0BB5">
              <w:rPr>
                <w:rFonts w:eastAsia="Times New Roman"/>
                <w:sz w:val="22"/>
                <w:szCs w:val="22"/>
                <w:lang w:eastAsia="en-US"/>
              </w:rPr>
              <w:t>Baixa contas a receber operação descontinuada</w:t>
            </w:r>
          </w:p>
        </w:tc>
        <w:tc>
          <w:tcPr>
            <w:tcW w:w="646" w:type="pct"/>
            <w:tcBorders>
              <w:top w:val="nil"/>
              <w:left w:val="nil"/>
              <w:bottom w:val="single" w:sz="4" w:space="0" w:color="A6A6A6"/>
              <w:right w:val="nil"/>
            </w:tcBorders>
            <w:shd w:val="clear" w:color="000000" w:fill="FFFFFF"/>
            <w:noWrap/>
            <w:vAlign w:val="bottom"/>
            <w:hideMark/>
          </w:tcPr>
          <w:p w14:paraId="652968A5"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2.859</w:t>
            </w:r>
          </w:p>
        </w:tc>
        <w:tc>
          <w:tcPr>
            <w:tcW w:w="646" w:type="pct"/>
            <w:tcBorders>
              <w:top w:val="nil"/>
              <w:left w:val="nil"/>
              <w:bottom w:val="single" w:sz="4" w:space="0" w:color="A6A6A6"/>
              <w:right w:val="nil"/>
            </w:tcBorders>
            <w:shd w:val="clear" w:color="000000" w:fill="FFFFFF"/>
            <w:noWrap/>
            <w:vAlign w:val="bottom"/>
            <w:hideMark/>
          </w:tcPr>
          <w:p w14:paraId="00A07842"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c>
          <w:tcPr>
            <w:tcW w:w="646" w:type="pct"/>
            <w:tcBorders>
              <w:top w:val="nil"/>
              <w:left w:val="nil"/>
              <w:bottom w:val="single" w:sz="4" w:space="0" w:color="A6A6A6"/>
              <w:right w:val="nil"/>
            </w:tcBorders>
            <w:shd w:val="clear" w:color="000000" w:fill="FFFFFF"/>
            <w:noWrap/>
            <w:vAlign w:val="bottom"/>
            <w:hideMark/>
          </w:tcPr>
          <w:p w14:paraId="27322830" w14:textId="77777777" w:rsidR="00AC0BB5" w:rsidRPr="00AC0BB5" w:rsidRDefault="00AC0BB5" w:rsidP="00AC0BB5">
            <w:pPr>
              <w:spacing w:before="0"/>
              <w:jc w:val="center"/>
              <w:rPr>
                <w:rFonts w:eastAsia="Times New Roman"/>
                <w:sz w:val="22"/>
                <w:szCs w:val="22"/>
                <w:lang w:val="en-US" w:eastAsia="en-US"/>
              </w:rPr>
            </w:pPr>
            <w:r w:rsidRPr="00AC0BB5">
              <w:rPr>
                <w:rFonts w:eastAsia="Times New Roman"/>
                <w:sz w:val="22"/>
                <w:szCs w:val="22"/>
                <w:lang w:val="en-US" w:eastAsia="en-US"/>
              </w:rPr>
              <w:t>-</w:t>
            </w:r>
          </w:p>
        </w:tc>
      </w:tr>
      <w:tr w:rsidR="00AC0BB5" w:rsidRPr="00AC0BB5" w14:paraId="727A16A1" w14:textId="77777777" w:rsidTr="00AC0BB5">
        <w:trPr>
          <w:trHeight w:val="315"/>
        </w:trPr>
        <w:tc>
          <w:tcPr>
            <w:tcW w:w="3061" w:type="pct"/>
            <w:tcBorders>
              <w:top w:val="nil"/>
              <w:left w:val="nil"/>
              <w:bottom w:val="single" w:sz="8" w:space="0" w:color="auto"/>
              <w:right w:val="nil"/>
            </w:tcBorders>
            <w:shd w:val="clear" w:color="000000" w:fill="FFFFFF"/>
            <w:noWrap/>
            <w:vAlign w:val="bottom"/>
            <w:hideMark/>
          </w:tcPr>
          <w:p w14:paraId="0C225F10" w14:textId="77777777" w:rsidR="00AC0BB5" w:rsidRPr="00AC0BB5" w:rsidRDefault="00AC0BB5" w:rsidP="00AC0BB5">
            <w:pPr>
              <w:spacing w:before="0"/>
              <w:jc w:val="left"/>
              <w:rPr>
                <w:rFonts w:eastAsia="Times New Roman"/>
                <w:b/>
                <w:bCs/>
                <w:sz w:val="22"/>
                <w:szCs w:val="22"/>
                <w:lang w:val="en-US" w:eastAsia="en-US"/>
              </w:rPr>
            </w:pPr>
            <w:r w:rsidRPr="00AC0BB5">
              <w:rPr>
                <w:rFonts w:eastAsia="Times New Roman"/>
                <w:b/>
                <w:bCs/>
                <w:sz w:val="22"/>
                <w:szCs w:val="22"/>
                <w:lang w:val="en-US" w:eastAsia="en-US"/>
              </w:rPr>
              <w:t>EBITDA Ajustado</w:t>
            </w:r>
          </w:p>
        </w:tc>
        <w:tc>
          <w:tcPr>
            <w:tcW w:w="646" w:type="pct"/>
            <w:tcBorders>
              <w:top w:val="nil"/>
              <w:left w:val="nil"/>
              <w:bottom w:val="single" w:sz="8" w:space="0" w:color="auto"/>
              <w:right w:val="nil"/>
            </w:tcBorders>
            <w:shd w:val="clear" w:color="000000" w:fill="FFFFFF"/>
            <w:noWrap/>
            <w:vAlign w:val="bottom"/>
            <w:hideMark/>
          </w:tcPr>
          <w:p w14:paraId="1DA5A150"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200.469</w:t>
            </w:r>
          </w:p>
        </w:tc>
        <w:tc>
          <w:tcPr>
            <w:tcW w:w="646" w:type="pct"/>
            <w:tcBorders>
              <w:top w:val="nil"/>
              <w:left w:val="nil"/>
              <w:bottom w:val="single" w:sz="8" w:space="0" w:color="auto"/>
              <w:right w:val="nil"/>
            </w:tcBorders>
            <w:shd w:val="clear" w:color="000000" w:fill="FFFFFF"/>
            <w:noWrap/>
            <w:vAlign w:val="bottom"/>
            <w:hideMark/>
          </w:tcPr>
          <w:p w14:paraId="762A2BE3"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250.084</w:t>
            </w:r>
          </w:p>
        </w:tc>
        <w:tc>
          <w:tcPr>
            <w:tcW w:w="646" w:type="pct"/>
            <w:tcBorders>
              <w:top w:val="nil"/>
              <w:left w:val="nil"/>
              <w:bottom w:val="single" w:sz="8" w:space="0" w:color="auto"/>
              <w:right w:val="nil"/>
            </w:tcBorders>
            <w:shd w:val="clear" w:color="000000" w:fill="FFFFFF"/>
            <w:noWrap/>
            <w:vAlign w:val="bottom"/>
            <w:hideMark/>
          </w:tcPr>
          <w:p w14:paraId="4AE29BA6" w14:textId="77777777" w:rsidR="00AC0BB5" w:rsidRPr="00AC0BB5" w:rsidRDefault="00AC0BB5" w:rsidP="00AC0BB5">
            <w:pPr>
              <w:spacing w:before="0"/>
              <w:jc w:val="center"/>
              <w:rPr>
                <w:rFonts w:eastAsia="Times New Roman"/>
                <w:b/>
                <w:bCs/>
                <w:sz w:val="22"/>
                <w:szCs w:val="22"/>
                <w:lang w:val="en-US" w:eastAsia="en-US"/>
              </w:rPr>
            </w:pPr>
            <w:r w:rsidRPr="00AC0BB5">
              <w:rPr>
                <w:rFonts w:eastAsia="Times New Roman"/>
                <w:b/>
                <w:bCs/>
                <w:sz w:val="22"/>
                <w:szCs w:val="22"/>
                <w:lang w:val="en-US" w:eastAsia="en-US"/>
              </w:rPr>
              <w:t>162.520</w:t>
            </w:r>
          </w:p>
        </w:tc>
      </w:tr>
    </w:tbl>
    <w:p w14:paraId="371CC929" w14:textId="77777777" w:rsidR="00731DB4" w:rsidRPr="00463C2C" w:rsidRDefault="00731DB4" w:rsidP="00731DB4">
      <w:pPr>
        <w:pStyle w:val="Default"/>
        <w:spacing w:before="240" w:line="300" w:lineRule="auto"/>
        <w:ind w:right="-2"/>
        <w:rPr>
          <w:rFonts w:ascii="Times New Roman" w:hAnsi="Times New Roman" w:cs="Times New Roman"/>
          <w:b/>
          <w:i/>
          <w:sz w:val="22"/>
          <w:szCs w:val="22"/>
          <w:u w:val="single"/>
        </w:rPr>
      </w:pPr>
      <w:r w:rsidRPr="00463C2C">
        <w:rPr>
          <w:rFonts w:ascii="Times New Roman" w:hAnsi="Times New Roman" w:cs="Times New Roman"/>
          <w:b/>
          <w:i/>
          <w:sz w:val="22"/>
          <w:szCs w:val="22"/>
          <w:u w:val="single"/>
        </w:rPr>
        <w:t>Retorno sobre o investimento</w:t>
      </w:r>
    </w:p>
    <w:p w14:paraId="665DFC2A" w14:textId="16AC4517" w:rsidR="00731DB4" w:rsidRPr="00463C2C" w:rsidRDefault="00731DB4" w:rsidP="00BE1BEE">
      <w:pPr>
        <w:pStyle w:val="Default"/>
        <w:rPr>
          <w:rFonts w:ascii="Times New Roman" w:hAnsi="Times New Roman" w:cs="Times New Roman"/>
          <w:sz w:val="22"/>
          <w:szCs w:val="22"/>
        </w:rPr>
      </w:pPr>
      <w:r w:rsidRPr="00463C2C">
        <w:rPr>
          <w:rFonts w:ascii="Times New Roman" w:hAnsi="Times New Roman" w:cs="Times New Roman"/>
          <w:sz w:val="22"/>
          <w:szCs w:val="22"/>
        </w:rPr>
        <w:t xml:space="preserve">Pelo fato da empresa acreditar que </w:t>
      </w:r>
      <w:r w:rsidRPr="00463C2C">
        <w:rPr>
          <w:rFonts w:ascii="Times New Roman" w:hAnsi="Times New Roman" w:cs="Times New Roman"/>
          <w:b/>
          <w:sz w:val="22"/>
          <w:szCs w:val="22"/>
        </w:rPr>
        <w:t>retorno sobre o investimento (</w:t>
      </w:r>
      <w:r w:rsidRPr="00463C2C">
        <w:rPr>
          <w:rFonts w:ascii="Times New Roman" w:hAnsi="Times New Roman" w:cs="Times New Roman"/>
          <w:sz w:val="22"/>
          <w:szCs w:val="22"/>
        </w:rPr>
        <w:t xml:space="preserve">ROIC) é significativo para os investidores, uma vez que reflete a criação de valor da companhia, passamos a divulgar o critério que entendemos ser o mais adequado para a </w:t>
      </w:r>
      <w:r w:rsidR="00F549B6" w:rsidRPr="00463C2C">
        <w:rPr>
          <w:rFonts w:ascii="Times New Roman" w:hAnsi="Times New Roman" w:cs="Times New Roman"/>
          <w:sz w:val="22"/>
          <w:szCs w:val="22"/>
        </w:rPr>
        <w:t>Companhia</w:t>
      </w:r>
      <w:r w:rsidRPr="00463C2C">
        <w:rPr>
          <w:rFonts w:ascii="Times New Roman" w:hAnsi="Times New Roman" w:cs="Times New Roman"/>
          <w:sz w:val="22"/>
          <w:szCs w:val="22"/>
        </w:rPr>
        <w:t>.</w:t>
      </w:r>
      <w:r w:rsidRPr="00463C2C">
        <w:rPr>
          <w:rFonts w:ascii="Times New Roman" w:hAnsi="Times New Roman" w:cs="Times New Roman"/>
          <w:noProof/>
          <w:sz w:val="22"/>
          <w:szCs w:val="22"/>
        </w:rPr>
        <w:t xml:space="preserve"> </w:t>
      </w:r>
      <w:r w:rsidRPr="00463C2C">
        <w:rPr>
          <w:rFonts w:ascii="Times New Roman" w:hAnsi="Times New Roman" w:cs="Times New Roman"/>
          <w:sz w:val="22"/>
          <w:szCs w:val="22"/>
        </w:rPr>
        <w:t>O ROIC não deve ser considerado substituto de outras medidas contábeis de acordo com as IFRS e pode não ser comparável a medidas similares usadas por outras empresas. A Companhia define o ROIC como lucro operacional (após-impostos de 34%), dividido pelo capital investido (patrimônio líquido mais dívida líquida menos ágio de fusõe</w:t>
      </w:r>
      <w:r w:rsidR="00FC5462">
        <w:rPr>
          <w:rFonts w:ascii="Times New Roman" w:hAnsi="Times New Roman" w:cs="Times New Roman"/>
          <w:sz w:val="22"/>
          <w:szCs w:val="22"/>
        </w:rPr>
        <w:t>s e aquisições) dos últimos quatro trimestres</w:t>
      </w:r>
      <w:r w:rsidRPr="00463C2C">
        <w:rPr>
          <w:rFonts w:ascii="Times New Roman" w:hAnsi="Times New Roman" w:cs="Times New Roman"/>
          <w:sz w:val="22"/>
          <w:szCs w:val="22"/>
        </w:rPr>
        <w:t>.</w:t>
      </w:r>
    </w:p>
    <w:p w14:paraId="64C26098" w14:textId="21D5F77C" w:rsidR="008A5724" w:rsidRPr="00463C2C" w:rsidRDefault="00FC5462" w:rsidP="00BE1BEE">
      <w:pPr>
        <w:pStyle w:val="Default"/>
        <w:rPr>
          <w:rFonts w:ascii="Times New Roman" w:hAnsi="Times New Roman" w:cs="Times New Roman"/>
          <w:sz w:val="22"/>
          <w:szCs w:val="22"/>
        </w:rPr>
      </w:pPr>
      <w:r w:rsidRPr="00463C2C">
        <w:rPr>
          <w:rFonts w:ascii="Times New Roman" w:hAnsi="Times New Roman" w:cs="Times New Roman"/>
          <w:sz w:val="22"/>
          <w:szCs w:val="22"/>
        </w:rPr>
        <w:t>O ROIC de 201</w:t>
      </w:r>
      <w:r>
        <w:rPr>
          <w:rFonts w:ascii="Times New Roman" w:hAnsi="Times New Roman" w:cs="Times New Roman"/>
          <w:sz w:val="22"/>
          <w:szCs w:val="22"/>
        </w:rPr>
        <w:t>9 foi 37</w:t>
      </w:r>
      <w:r w:rsidRPr="00463C2C">
        <w:rPr>
          <w:rFonts w:ascii="Times New Roman" w:hAnsi="Times New Roman" w:cs="Times New Roman"/>
          <w:sz w:val="22"/>
          <w:szCs w:val="22"/>
        </w:rPr>
        <w:t xml:space="preserve">%, no entanto caso desconsiderássemos o crédito tributário que foi reconhecido no 3T19, que impactou o NOPAT em R$ 50,4 milhões, o ROIC teria sido de </w:t>
      </w:r>
      <w:r>
        <w:rPr>
          <w:rFonts w:ascii="Times New Roman" w:hAnsi="Times New Roman" w:cs="Times New Roman"/>
          <w:sz w:val="22"/>
          <w:szCs w:val="22"/>
        </w:rPr>
        <w:t>29,4%</w:t>
      </w:r>
      <w:r w:rsidRPr="00463C2C">
        <w:rPr>
          <w:rFonts w:ascii="Times New Roman" w:hAnsi="Times New Roman" w:cs="Times New Roman"/>
          <w:sz w:val="22"/>
          <w:szCs w:val="22"/>
        </w:rPr>
        <w:t>.</w:t>
      </w:r>
      <w:r>
        <w:rPr>
          <w:rFonts w:ascii="Times New Roman" w:hAnsi="Times New Roman" w:cs="Times New Roman"/>
          <w:sz w:val="22"/>
          <w:szCs w:val="22"/>
        </w:rPr>
        <w:t xml:space="preserve"> O ROIC do exercício de 2020 foi de 16%, uma queda em comparação com o indicador de 2019 em função do impacto da Pandemia da COVID-19 na Divisão de Logística Automotiva.</w:t>
      </w:r>
    </w:p>
    <w:tbl>
      <w:tblPr>
        <w:tblW w:w="5000" w:type="pct"/>
        <w:tblLook w:val="04A0" w:firstRow="1" w:lastRow="0" w:firstColumn="1" w:lastColumn="0" w:noHBand="0" w:noVBand="1"/>
      </w:tblPr>
      <w:tblGrid>
        <w:gridCol w:w="6647"/>
        <w:gridCol w:w="1041"/>
        <w:gridCol w:w="1041"/>
        <w:gridCol w:w="1041"/>
      </w:tblGrid>
      <w:tr w:rsidR="00AC0BB5" w:rsidRPr="00AC0BB5" w14:paraId="32B0F73E" w14:textId="77777777" w:rsidTr="00AC0BB5">
        <w:trPr>
          <w:trHeight w:val="315"/>
        </w:trPr>
        <w:tc>
          <w:tcPr>
            <w:tcW w:w="3401" w:type="pct"/>
            <w:tcBorders>
              <w:top w:val="nil"/>
              <w:left w:val="single" w:sz="8" w:space="0" w:color="FFFFFF"/>
              <w:bottom w:val="single" w:sz="8" w:space="0" w:color="auto"/>
              <w:right w:val="nil"/>
            </w:tcBorders>
            <w:shd w:val="clear" w:color="auto" w:fill="auto"/>
            <w:noWrap/>
            <w:vAlign w:val="center"/>
            <w:hideMark/>
          </w:tcPr>
          <w:p w14:paraId="5F7396E0" w14:textId="77777777" w:rsidR="00AC0BB5" w:rsidRPr="004D1E64" w:rsidRDefault="00AC0BB5" w:rsidP="00AC0BB5">
            <w:pPr>
              <w:spacing w:before="0"/>
              <w:jc w:val="left"/>
              <w:rPr>
                <w:rFonts w:eastAsia="Times New Roman"/>
                <w:b/>
                <w:bCs/>
                <w:color w:val="000000"/>
                <w:sz w:val="22"/>
                <w:szCs w:val="22"/>
                <w:lang w:eastAsia="en-US"/>
              </w:rPr>
            </w:pPr>
            <w:r w:rsidRPr="004D1E64">
              <w:rPr>
                <w:rFonts w:eastAsia="Times New Roman"/>
                <w:b/>
                <w:bCs/>
                <w:color w:val="000000"/>
                <w:sz w:val="22"/>
                <w:szCs w:val="22"/>
                <w:lang w:eastAsia="en-US"/>
              </w:rPr>
              <w:t> </w:t>
            </w:r>
          </w:p>
        </w:tc>
        <w:tc>
          <w:tcPr>
            <w:tcW w:w="533" w:type="pct"/>
            <w:tcBorders>
              <w:top w:val="nil"/>
              <w:left w:val="nil"/>
              <w:bottom w:val="single" w:sz="8" w:space="0" w:color="auto"/>
              <w:right w:val="nil"/>
            </w:tcBorders>
            <w:shd w:val="clear" w:color="auto" w:fill="auto"/>
            <w:noWrap/>
            <w:vAlign w:val="center"/>
            <w:hideMark/>
          </w:tcPr>
          <w:p w14:paraId="707008D5"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2018</w:t>
            </w:r>
          </w:p>
        </w:tc>
        <w:tc>
          <w:tcPr>
            <w:tcW w:w="533" w:type="pct"/>
            <w:tcBorders>
              <w:top w:val="nil"/>
              <w:left w:val="nil"/>
              <w:bottom w:val="single" w:sz="8" w:space="0" w:color="auto"/>
              <w:right w:val="nil"/>
            </w:tcBorders>
            <w:shd w:val="clear" w:color="auto" w:fill="auto"/>
            <w:noWrap/>
            <w:vAlign w:val="center"/>
            <w:hideMark/>
          </w:tcPr>
          <w:p w14:paraId="150FBE14"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2019</w:t>
            </w:r>
          </w:p>
        </w:tc>
        <w:tc>
          <w:tcPr>
            <w:tcW w:w="533" w:type="pct"/>
            <w:tcBorders>
              <w:top w:val="nil"/>
              <w:left w:val="nil"/>
              <w:bottom w:val="single" w:sz="8" w:space="0" w:color="auto"/>
              <w:right w:val="nil"/>
            </w:tcBorders>
            <w:shd w:val="clear" w:color="auto" w:fill="auto"/>
            <w:noWrap/>
            <w:vAlign w:val="center"/>
            <w:hideMark/>
          </w:tcPr>
          <w:p w14:paraId="17FBD1EC"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2020</w:t>
            </w:r>
          </w:p>
        </w:tc>
      </w:tr>
      <w:tr w:rsidR="00AC0BB5" w:rsidRPr="00AC0BB5" w14:paraId="777786A4" w14:textId="77777777" w:rsidTr="00AC0BB5">
        <w:trPr>
          <w:trHeight w:val="315"/>
        </w:trPr>
        <w:tc>
          <w:tcPr>
            <w:tcW w:w="3401" w:type="pct"/>
            <w:tcBorders>
              <w:top w:val="nil"/>
              <w:left w:val="single" w:sz="8" w:space="0" w:color="FFFFFF"/>
              <w:bottom w:val="single" w:sz="8" w:space="0" w:color="auto"/>
              <w:right w:val="nil"/>
            </w:tcBorders>
            <w:shd w:val="clear" w:color="auto" w:fill="auto"/>
            <w:vAlign w:val="center"/>
            <w:hideMark/>
          </w:tcPr>
          <w:p w14:paraId="4A09DB51" w14:textId="77777777" w:rsidR="00AC0BB5" w:rsidRPr="00AC0BB5" w:rsidRDefault="00AC0BB5" w:rsidP="00AC0BB5">
            <w:pPr>
              <w:spacing w:before="0"/>
              <w:jc w:val="left"/>
              <w:rPr>
                <w:rFonts w:eastAsia="Times New Roman"/>
                <w:b/>
                <w:bCs/>
                <w:color w:val="000000"/>
                <w:sz w:val="22"/>
                <w:szCs w:val="22"/>
                <w:lang w:val="en-US" w:eastAsia="en-US"/>
              </w:rPr>
            </w:pPr>
            <w:r w:rsidRPr="00AC0BB5">
              <w:rPr>
                <w:rFonts w:eastAsia="Times New Roman"/>
                <w:b/>
                <w:bCs/>
                <w:color w:val="000000"/>
                <w:sz w:val="22"/>
                <w:szCs w:val="22"/>
                <w:lang w:val="en-US" w:eastAsia="en-US"/>
              </w:rPr>
              <w:t>ROIC (A / B)</w:t>
            </w:r>
          </w:p>
        </w:tc>
        <w:tc>
          <w:tcPr>
            <w:tcW w:w="533" w:type="pct"/>
            <w:tcBorders>
              <w:top w:val="nil"/>
              <w:left w:val="nil"/>
              <w:bottom w:val="single" w:sz="8" w:space="0" w:color="auto"/>
              <w:right w:val="nil"/>
            </w:tcBorders>
            <w:shd w:val="clear" w:color="auto" w:fill="auto"/>
            <w:vAlign w:val="center"/>
            <w:hideMark/>
          </w:tcPr>
          <w:p w14:paraId="772F8B70"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28%</w:t>
            </w:r>
          </w:p>
        </w:tc>
        <w:tc>
          <w:tcPr>
            <w:tcW w:w="533" w:type="pct"/>
            <w:tcBorders>
              <w:top w:val="nil"/>
              <w:left w:val="nil"/>
              <w:bottom w:val="single" w:sz="8" w:space="0" w:color="auto"/>
              <w:right w:val="nil"/>
            </w:tcBorders>
            <w:shd w:val="clear" w:color="auto" w:fill="auto"/>
            <w:vAlign w:val="center"/>
            <w:hideMark/>
          </w:tcPr>
          <w:p w14:paraId="76053FCB"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37%</w:t>
            </w:r>
          </w:p>
        </w:tc>
        <w:tc>
          <w:tcPr>
            <w:tcW w:w="533" w:type="pct"/>
            <w:tcBorders>
              <w:top w:val="nil"/>
              <w:left w:val="nil"/>
              <w:bottom w:val="single" w:sz="8" w:space="0" w:color="auto"/>
              <w:right w:val="nil"/>
            </w:tcBorders>
            <w:shd w:val="clear" w:color="auto" w:fill="auto"/>
            <w:vAlign w:val="center"/>
            <w:hideMark/>
          </w:tcPr>
          <w:p w14:paraId="426D558B"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16%</w:t>
            </w:r>
          </w:p>
        </w:tc>
      </w:tr>
      <w:tr w:rsidR="00AC0BB5" w:rsidRPr="00AC0BB5" w14:paraId="3F051EE1" w14:textId="77777777" w:rsidTr="00AC0BB5">
        <w:trPr>
          <w:trHeight w:val="300"/>
        </w:trPr>
        <w:tc>
          <w:tcPr>
            <w:tcW w:w="3401" w:type="pct"/>
            <w:tcBorders>
              <w:top w:val="nil"/>
              <w:left w:val="single" w:sz="8" w:space="0" w:color="FFFFFF"/>
              <w:bottom w:val="dotted" w:sz="4" w:space="0" w:color="D9D9D9"/>
              <w:right w:val="nil"/>
            </w:tcBorders>
            <w:shd w:val="clear" w:color="auto" w:fill="auto"/>
            <w:noWrap/>
            <w:vAlign w:val="center"/>
            <w:hideMark/>
          </w:tcPr>
          <w:p w14:paraId="3F7536EB" w14:textId="77777777" w:rsidR="00AC0BB5" w:rsidRPr="00AC0BB5" w:rsidRDefault="00AC0BB5" w:rsidP="00AC0BB5">
            <w:pPr>
              <w:spacing w:before="0"/>
              <w:ind w:firstLineChars="100" w:firstLine="220"/>
              <w:jc w:val="left"/>
              <w:rPr>
                <w:rFonts w:eastAsia="Times New Roman"/>
                <w:b/>
                <w:bCs/>
                <w:color w:val="000000"/>
                <w:sz w:val="22"/>
                <w:szCs w:val="22"/>
                <w:lang w:val="en-US" w:eastAsia="en-US"/>
              </w:rPr>
            </w:pPr>
            <w:r w:rsidRPr="00AC0BB5">
              <w:rPr>
                <w:rFonts w:eastAsia="Times New Roman"/>
                <w:b/>
                <w:bCs/>
                <w:color w:val="000000"/>
                <w:sz w:val="22"/>
                <w:szCs w:val="22"/>
                <w:lang w:val="en-US" w:eastAsia="en-US"/>
              </w:rPr>
              <w:t>NOPAT (L. Oper *(1-34%) (A)</w:t>
            </w:r>
          </w:p>
        </w:tc>
        <w:tc>
          <w:tcPr>
            <w:tcW w:w="533" w:type="pct"/>
            <w:tcBorders>
              <w:top w:val="nil"/>
              <w:left w:val="nil"/>
              <w:bottom w:val="dotted" w:sz="4" w:space="0" w:color="D9D9D9"/>
              <w:right w:val="nil"/>
            </w:tcBorders>
            <w:shd w:val="clear" w:color="auto" w:fill="auto"/>
            <w:vAlign w:val="center"/>
            <w:hideMark/>
          </w:tcPr>
          <w:p w14:paraId="0EC89A3C"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101,0</w:t>
            </w:r>
          </w:p>
        </w:tc>
        <w:tc>
          <w:tcPr>
            <w:tcW w:w="533" w:type="pct"/>
            <w:tcBorders>
              <w:top w:val="nil"/>
              <w:left w:val="nil"/>
              <w:bottom w:val="dotted" w:sz="4" w:space="0" w:color="D9D9D9"/>
              <w:right w:val="nil"/>
            </w:tcBorders>
            <w:shd w:val="clear" w:color="auto" w:fill="auto"/>
            <w:vAlign w:val="center"/>
            <w:hideMark/>
          </w:tcPr>
          <w:p w14:paraId="40D1A080"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158,1</w:t>
            </w:r>
          </w:p>
        </w:tc>
        <w:tc>
          <w:tcPr>
            <w:tcW w:w="533" w:type="pct"/>
            <w:tcBorders>
              <w:top w:val="nil"/>
              <w:left w:val="nil"/>
              <w:bottom w:val="dotted" w:sz="4" w:space="0" w:color="D9D9D9"/>
              <w:right w:val="nil"/>
            </w:tcBorders>
            <w:shd w:val="clear" w:color="auto" w:fill="auto"/>
            <w:vAlign w:val="center"/>
            <w:hideMark/>
          </w:tcPr>
          <w:p w14:paraId="45072AE3"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66,0</w:t>
            </w:r>
          </w:p>
        </w:tc>
      </w:tr>
      <w:tr w:rsidR="00AC0BB5" w:rsidRPr="00AC0BB5" w14:paraId="5C412DFE" w14:textId="77777777" w:rsidTr="00AC0BB5">
        <w:trPr>
          <w:trHeight w:val="300"/>
        </w:trPr>
        <w:tc>
          <w:tcPr>
            <w:tcW w:w="3401" w:type="pct"/>
            <w:tcBorders>
              <w:top w:val="nil"/>
              <w:left w:val="single" w:sz="8" w:space="0" w:color="FFFFFF"/>
              <w:bottom w:val="dotted" w:sz="4" w:space="0" w:color="D9D9D9"/>
              <w:right w:val="nil"/>
            </w:tcBorders>
            <w:shd w:val="clear" w:color="auto" w:fill="auto"/>
            <w:vAlign w:val="center"/>
            <w:hideMark/>
          </w:tcPr>
          <w:p w14:paraId="427E8477" w14:textId="77777777" w:rsidR="00AC0BB5" w:rsidRPr="00AC0BB5" w:rsidRDefault="00AC0BB5" w:rsidP="00AC0BB5">
            <w:pPr>
              <w:spacing w:before="0"/>
              <w:ind w:firstLineChars="200" w:firstLine="440"/>
              <w:jc w:val="left"/>
              <w:rPr>
                <w:rFonts w:eastAsia="Times New Roman"/>
                <w:color w:val="000000"/>
                <w:sz w:val="22"/>
                <w:szCs w:val="22"/>
                <w:lang w:val="en-US" w:eastAsia="en-US"/>
              </w:rPr>
            </w:pPr>
            <w:r w:rsidRPr="00AC0BB5">
              <w:rPr>
                <w:rFonts w:eastAsia="Times New Roman"/>
                <w:color w:val="000000"/>
                <w:sz w:val="22"/>
                <w:szCs w:val="22"/>
                <w:lang w:val="en-US" w:eastAsia="en-US"/>
              </w:rPr>
              <w:t>Lucro operacional (soma 4 trimestres)</w:t>
            </w:r>
          </w:p>
        </w:tc>
        <w:tc>
          <w:tcPr>
            <w:tcW w:w="533" w:type="pct"/>
            <w:tcBorders>
              <w:top w:val="nil"/>
              <w:left w:val="nil"/>
              <w:bottom w:val="dotted" w:sz="4" w:space="0" w:color="D9D9D9"/>
              <w:right w:val="nil"/>
            </w:tcBorders>
            <w:shd w:val="clear" w:color="auto" w:fill="auto"/>
            <w:vAlign w:val="center"/>
            <w:hideMark/>
          </w:tcPr>
          <w:p w14:paraId="0AACA432"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153,0</w:t>
            </w:r>
          </w:p>
        </w:tc>
        <w:tc>
          <w:tcPr>
            <w:tcW w:w="533" w:type="pct"/>
            <w:tcBorders>
              <w:top w:val="nil"/>
              <w:left w:val="nil"/>
              <w:bottom w:val="dotted" w:sz="4" w:space="0" w:color="D9D9D9"/>
              <w:right w:val="nil"/>
            </w:tcBorders>
            <w:shd w:val="clear" w:color="auto" w:fill="auto"/>
            <w:vAlign w:val="center"/>
            <w:hideMark/>
          </w:tcPr>
          <w:p w14:paraId="1C23D946"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239,6</w:t>
            </w:r>
          </w:p>
        </w:tc>
        <w:tc>
          <w:tcPr>
            <w:tcW w:w="533" w:type="pct"/>
            <w:tcBorders>
              <w:top w:val="nil"/>
              <w:left w:val="nil"/>
              <w:bottom w:val="dotted" w:sz="4" w:space="0" w:color="D9D9D9"/>
              <w:right w:val="nil"/>
            </w:tcBorders>
            <w:shd w:val="clear" w:color="auto" w:fill="auto"/>
            <w:vAlign w:val="center"/>
            <w:hideMark/>
          </w:tcPr>
          <w:p w14:paraId="2653145E"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99,9</w:t>
            </w:r>
          </w:p>
        </w:tc>
      </w:tr>
      <w:tr w:rsidR="00AC0BB5" w:rsidRPr="00AC0BB5" w14:paraId="1AE7F9B7" w14:textId="77777777" w:rsidTr="00AC0BB5">
        <w:trPr>
          <w:trHeight w:val="300"/>
        </w:trPr>
        <w:tc>
          <w:tcPr>
            <w:tcW w:w="3401" w:type="pct"/>
            <w:tcBorders>
              <w:top w:val="nil"/>
              <w:left w:val="single" w:sz="8" w:space="0" w:color="FFFFFF"/>
              <w:bottom w:val="dotted" w:sz="4" w:space="0" w:color="D9D9D9"/>
              <w:right w:val="nil"/>
            </w:tcBorders>
            <w:shd w:val="clear" w:color="auto" w:fill="auto"/>
            <w:noWrap/>
            <w:vAlign w:val="center"/>
            <w:hideMark/>
          </w:tcPr>
          <w:p w14:paraId="4B8E4CED" w14:textId="77777777" w:rsidR="00AC0BB5" w:rsidRPr="00AC0BB5" w:rsidRDefault="00AC0BB5" w:rsidP="00AC0BB5">
            <w:pPr>
              <w:spacing w:before="0"/>
              <w:ind w:firstLineChars="100" w:firstLine="220"/>
              <w:jc w:val="left"/>
              <w:rPr>
                <w:rFonts w:eastAsia="Times New Roman"/>
                <w:b/>
                <w:bCs/>
                <w:color w:val="000000"/>
                <w:sz w:val="22"/>
                <w:szCs w:val="22"/>
                <w:lang w:eastAsia="en-US"/>
              </w:rPr>
            </w:pPr>
            <w:r w:rsidRPr="00AC0BB5">
              <w:rPr>
                <w:rFonts w:eastAsia="Times New Roman"/>
                <w:b/>
                <w:bCs/>
                <w:color w:val="000000"/>
                <w:sz w:val="22"/>
                <w:szCs w:val="22"/>
                <w:lang w:eastAsia="en-US"/>
              </w:rPr>
              <w:t>Capital empregado (B) (média 4 trimestres)</w:t>
            </w:r>
          </w:p>
        </w:tc>
        <w:tc>
          <w:tcPr>
            <w:tcW w:w="533" w:type="pct"/>
            <w:tcBorders>
              <w:top w:val="nil"/>
              <w:left w:val="nil"/>
              <w:bottom w:val="dotted" w:sz="4" w:space="0" w:color="D9D9D9"/>
              <w:right w:val="nil"/>
            </w:tcBorders>
            <w:shd w:val="clear" w:color="auto" w:fill="auto"/>
            <w:vAlign w:val="center"/>
            <w:hideMark/>
          </w:tcPr>
          <w:p w14:paraId="2D2A1044"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356,6</w:t>
            </w:r>
          </w:p>
        </w:tc>
        <w:tc>
          <w:tcPr>
            <w:tcW w:w="533" w:type="pct"/>
            <w:tcBorders>
              <w:top w:val="nil"/>
              <w:left w:val="nil"/>
              <w:bottom w:val="dotted" w:sz="4" w:space="0" w:color="D9D9D9"/>
              <w:right w:val="nil"/>
            </w:tcBorders>
            <w:shd w:val="clear" w:color="auto" w:fill="auto"/>
            <w:vAlign w:val="center"/>
            <w:hideMark/>
          </w:tcPr>
          <w:p w14:paraId="41BED752"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424,2</w:t>
            </w:r>
          </w:p>
        </w:tc>
        <w:tc>
          <w:tcPr>
            <w:tcW w:w="533" w:type="pct"/>
            <w:tcBorders>
              <w:top w:val="nil"/>
              <w:left w:val="nil"/>
              <w:bottom w:val="dotted" w:sz="4" w:space="0" w:color="D9D9D9"/>
              <w:right w:val="nil"/>
            </w:tcBorders>
            <w:shd w:val="clear" w:color="auto" w:fill="auto"/>
            <w:vAlign w:val="center"/>
            <w:hideMark/>
          </w:tcPr>
          <w:p w14:paraId="51573DBA" w14:textId="77777777" w:rsidR="00AC0BB5" w:rsidRPr="00AC0BB5" w:rsidRDefault="00AC0BB5" w:rsidP="00AC0BB5">
            <w:pPr>
              <w:spacing w:before="0"/>
              <w:jc w:val="center"/>
              <w:rPr>
                <w:rFonts w:eastAsia="Times New Roman"/>
                <w:b/>
                <w:bCs/>
                <w:color w:val="000000"/>
                <w:sz w:val="22"/>
                <w:szCs w:val="22"/>
                <w:lang w:val="en-US" w:eastAsia="en-US"/>
              </w:rPr>
            </w:pPr>
            <w:r w:rsidRPr="00AC0BB5">
              <w:rPr>
                <w:rFonts w:eastAsia="Times New Roman"/>
                <w:b/>
                <w:bCs/>
                <w:color w:val="000000"/>
                <w:sz w:val="22"/>
                <w:szCs w:val="22"/>
                <w:lang w:val="en-US" w:eastAsia="en-US"/>
              </w:rPr>
              <w:t>405,9</w:t>
            </w:r>
          </w:p>
        </w:tc>
      </w:tr>
      <w:tr w:rsidR="00AC0BB5" w:rsidRPr="00AC0BB5" w14:paraId="10E6F41E" w14:textId="77777777" w:rsidTr="00AC0BB5">
        <w:trPr>
          <w:trHeight w:val="300"/>
        </w:trPr>
        <w:tc>
          <w:tcPr>
            <w:tcW w:w="3401" w:type="pct"/>
            <w:tcBorders>
              <w:top w:val="nil"/>
              <w:left w:val="single" w:sz="8" w:space="0" w:color="FFFFFF"/>
              <w:bottom w:val="dotted" w:sz="4" w:space="0" w:color="D9D9D9"/>
              <w:right w:val="nil"/>
            </w:tcBorders>
            <w:shd w:val="clear" w:color="auto" w:fill="auto"/>
            <w:vAlign w:val="center"/>
            <w:hideMark/>
          </w:tcPr>
          <w:p w14:paraId="50639F98" w14:textId="77777777" w:rsidR="00AC0BB5" w:rsidRPr="00AC0BB5" w:rsidRDefault="00AC0BB5" w:rsidP="00AC0BB5">
            <w:pPr>
              <w:spacing w:before="0"/>
              <w:ind w:firstLineChars="200" w:firstLine="440"/>
              <w:jc w:val="left"/>
              <w:rPr>
                <w:rFonts w:eastAsia="Times New Roman"/>
                <w:color w:val="000000"/>
                <w:sz w:val="22"/>
                <w:szCs w:val="22"/>
                <w:lang w:val="en-US" w:eastAsia="en-US"/>
              </w:rPr>
            </w:pPr>
            <w:r w:rsidRPr="00AC0BB5">
              <w:rPr>
                <w:rFonts w:eastAsia="Times New Roman"/>
                <w:color w:val="000000"/>
                <w:sz w:val="22"/>
                <w:szCs w:val="22"/>
                <w:lang w:val="en-US" w:eastAsia="en-US"/>
              </w:rPr>
              <w:t>(+) Dívida líquida</w:t>
            </w:r>
          </w:p>
        </w:tc>
        <w:tc>
          <w:tcPr>
            <w:tcW w:w="533" w:type="pct"/>
            <w:tcBorders>
              <w:top w:val="nil"/>
              <w:left w:val="nil"/>
              <w:bottom w:val="dotted" w:sz="4" w:space="0" w:color="D9D9D9"/>
              <w:right w:val="nil"/>
            </w:tcBorders>
            <w:shd w:val="clear" w:color="auto" w:fill="auto"/>
            <w:vAlign w:val="center"/>
            <w:hideMark/>
          </w:tcPr>
          <w:p w14:paraId="18EE7A50"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55,5</w:t>
            </w:r>
          </w:p>
        </w:tc>
        <w:tc>
          <w:tcPr>
            <w:tcW w:w="533" w:type="pct"/>
            <w:tcBorders>
              <w:top w:val="nil"/>
              <w:left w:val="nil"/>
              <w:bottom w:val="dotted" w:sz="4" w:space="0" w:color="D9D9D9"/>
              <w:right w:val="nil"/>
            </w:tcBorders>
            <w:shd w:val="clear" w:color="auto" w:fill="auto"/>
            <w:vAlign w:val="center"/>
            <w:hideMark/>
          </w:tcPr>
          <w:p w14:paraId="0FD71EB7"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41,2</w:t>
            </w:r>
          </w:p>
        </w:tc>
        <w:tc>
          <w:tcPr>
            <w:tcW w:w="533" w:type="pct"/>
            <w:tcBorders>
              <w:top w:val="nil"/>
              <w:left w:val="nil"/>
              <w:bottom w:val="dotted" w:sz="4" w:space="0" w:color="D9D9D9"/>
              <w:right w:val="nil"/>
            </w:tcBorders>
            <w:shd w:val="clear" w:color="auto" w:fill="auto"/>
            <w:vAlign w:val="center"/>
            <w:hideMark/>
          </w:tcPr>
          <w:p w14:paraId="4AC2092E"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-44,0</w:t>
            </w:r>
          </w:p>
        </w:tc>
      </w:tr>
      <w:tr w:rsidR="00AC0BB5" w:rsidRPr="00AC0BB5" w14:paraId="1E61F3D1" w14:textId="77777777" w:rsidTr="00AC0BB5">
        <w:trPr>
          <w:trHeight w:val="300"/>
        </w:trPr>
        <w:tc>
          <w:tcPr>
            <w:tcW w:w="3401" w:type="pct"/>
            <w:tcBorders>
              <w:top w:val="nil"/>
              <w:left w:val="single" w:sz="8" w:space="0" w:color="FFFFFF"/>
              <w:bottom w:val="dotted" w:sz="4" w:space="0" w:color="D9D9D9"/>
              <w:right w:val="nil"/>
            </w:tcBorders>
            <w:shd w:val="clear" w:color="auto" w:fill="auto"/>
            <w:vAlign w:val="center"/>
            <w:hideMark/>
          </w:tcPr>
          <w:p w14:paraId="072FE48A" w14:textId="77777777" w:rsidR="00AC0BB5" w:rsidRPr="00AC0BB5" w:rsidRDefault="00AC0BB5" w:rsidP="00AC0BB5">
            <w:pPr>
              <w:spacing w:before="0"/>
              <w:ind w:firstLineChars="200" w:firstLine="440"/>
              <w:jc w:val="left"/>
              <w:rPr>
                <w:rFonts w:eastAsia="Times New Roman"/>
                <w:color w:val="000000"/>
                <w:sz w:val="22"/>
                <w:szCs w:val="22"/>
                <w:lang w:val="en-US" w:eastAsia="en-US"/>
              </w:rPr>
            </w:pPr>
            <w:r w:rsidRPr="00AC0BB5">
              <w:rPr>
                <w:rFonts w:eastAsia="Times New Roman"/>
                <w:color w:val="000000"/>
                <w:sz w:val="22"/>
                <w:szCs w:val="22"/>
                <w:lang w:val="en-US" w:eastAsia="en-US"/>
              </w:rPr>
              <w:t>(+) Patrimônio líquido</w:t>
            </w:r>
          </w:p>
        </w:tc>
        <w:tc>
          <w:tcPr>
            <w:tcW w:w="533" w:type="pct"/>
            <w:tcBorders>
              <w:top w:val="nil"/>
              <w:left w:val="nil"/>
              <w:bottom w:val="dotted" w:sz="4" w:space="0" w:color="D9D9D9"/>
              <w:right w:val="nil"/>
            </w:tcBorders>
            <w:shd w:val="clear" w:color="auto" w:fill="auto"/>
            <w:vAlign w:val="center"/>
            <w:hideMark/>
          </w:tcPr>
          <w:p w14:paraId="535F3A1A"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473,6</w:t>
            </w:r>
          </w:p>
        </w:tc>
        <w:tc>
          <w:tcPr>
            <w:tcW w:w="533" w:type="pct"/>
            <w:tcBorders>
              <w:top w:val="nil"/>
              <w:left w:val="nil"/>
              <w:bottom w:val="dotted" w:sz="4" w:space="0" w:color="D9D9D9"/>
              <w:right w:val="nil"/>
            </w:tcBorders>
            <w:shd w:val="clear" w:color="auto" w:fill="auto"/>
            <w:vAlign w:val="center"/>
            <w:hideMark/>
          </w:tcPr>
          <w:p w14:paraId="0744EB97"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543,0</w:t>
            </w:r>
          </w:p>
        </w:tc>
        <w:tc>
          <w:tcPr>
            <w:tcW w:w="533" w:type="pct"/>
            <w:tcBorders>
              <w:top w:val="nil"/>
              <w:left w:val="nil"/>
              <w:bottom w:val="dotted" w:sz="4" w:space="0" w:color="D9D9D9"/>
              <w:right w:val="nil"/>
            </w:tcBorders>
            <w:shd w:val="clear" w:color="auto" w:fill="auto"/>
            <w:vAlign w:val="center"/>
            <w:hideMark/>
          </w:tcPr>
          <w:p w14:paraId="7A0EA1CB"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609,9</w:t>
            </w:r>
          </w:p>
        </w:tc>
      </w:tr>
      <w:tr w:rsidR="00AC0BB5" w:rsidRPr="00AC0BB5" w14:paraId="6F2BD746" w14:textId="77777777" w:rsidTr="00AC0BB5">
        <w:trPr>
          <w:trHeight w:val="315"/>
        </w:trPr>
        <w:tc>
          <w:tcPr>
            <w:tcW w:w="3401" w:type="pct"/>
            <w:tcBorders>
              <w:top w:val="nil"/>
              <w:left w:val="single" w:sz="8" w:space="0" w:color="FFFFFF"/>
              <w:bottom w:val="single" w:sz="8" w:space="0" w:color="auto"/>
              <w:right w:val="nil"/>
            </w:tcBorders>
            <w:shd w:val="clear" w:color="auto" w:fill="auto"/>
            <w:noWrap/>
            <w:vAlign w:val="center"/>
            <w:hideMark/>
          </w:tcPr>
          <w:p w14:paraId="2ED35133" w14:textId="77777777" w:rsidR="00AC0BB5" w:rsidRPr="00AC0BB5" w:rsidRDefault="00AC0BB5" w:rsidP="00AC0BB5">
            <w:pPr>
              <w:spacing w:before="0"/>
              <w:ind w:firstLineChars="200" w:firstLine="440"/>
              <w:jc w:val="left"/>
              <w:rPr>
                <w:rFonts w:eastAsia="Times New Roman"/>
                <w:color w:val="000000"/>
                <w:sz w:val="22"/>
                <w:szCs w:val="22"/>
                <w:lang w:val="en-US" w:eastAsia="en-US"/>
              </w:rPr>
            </w:pPr>
            <w:r w:rsidRPr="00AC0BB5">
              <w:rPr>
                <w:rFonts w:eastAsia="Times New Roman"/>
                <w:color w:val="000000"/>
                <w:sz w:val="22"/>
                <w:szCs w:val="22"/>
                <w:lang w:val="en-US" w:eastAsia="en-US"/>
              </w:rPr>
              <w:t>(-) Ágios de aquisição</w:t>
            </w:r>
          </w:p>
        </w:tc>
        <w:tc>
          <w:tcPr>
            <w:tcW w:w="533" w:type="pct"/>
            <w:tcBorders>
              <w:top w:val="nil"/>
              <w:left w:val="nil"/>
              <w:bottom w:val="single" w:sz="8" w:space="0" w:color="auto"/>
              <w:right w:val="nil"/>
            </w:tcBorders>
            <w:shd w:val="clear" w:color="auto" w:fill="auto"/>
            <w:vAlign w:val="center"/>
            <w:hideMark/>
          </w:tcPr>
          <w:p w14:paraId="7BDED4CF"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172,6</w:t>
            </w:r>
          </w:p>
        </w:tc>
        <w:tc>
          <w:tcPr>
            <w:tcW w:w="533" w:type="pct"/>
            <w:tcBorders>
              <w:top w:val="nil"/>
              <w:left w:val="nil"/>
              <w:bottom w:val="single" w:sz="8" w:space="0" w:color="auto"/>
              <w:right w:val="nil"/>
            </w:tcBorders>
            <w:shd w:val="clear" w:color="auto" w:fill="auto"/>
            <w:vAlign w:val="center"/>
            <w:hideMark/>
          </w:tcPr>
          <w:p w14:paraId="2E970DC0"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160,0</w:t>
            </w:r>
          </w:p>
        </w:tc>
        <w:tc>
          <w:tcPr>
            <w:tcW w:w="533" w:type="pct"/>
            <w:tcBorders>
              <w:top w:val="nil"/>
              <w:left w:val="nil"/>
              <w:bottom w:val="single" w:sz="8" w:space="0" w:color="auto"/>
              <w:right w:val="nil"/>
            </w:tcBorders>
            <w:shd w:val="clear" w:color="auto" w:fill="auto"/>
            <w:vAlign w:val="center"/>
            <w:hideMark/>
          </w:tcPr>
          <w:p w14:paraId="73F73EA9" w14:textId="77777777" w:rsidR="00AC0BB5" w:rsidRPr="00AC0BB5" w:rsidRDefault="00AC0BB5" w:rsidP="00AC0BB5">
            <w:pPr>
              <w:spacing w:before="0"/>
              <w:jc w:val="center"/>
              <w:rPr>
                <w:rFonts w:eastAsia="Times New Roman"/>
                <w:color w:val="000000"/>
                <w:sz w:val="22"/>
                <w:szCs w:val="22"/>
                <w:lang w:val="en-US" w:eastAsia="en-US"/>
              </w:rPr>
            </w:pPr>
            <w:r w:rsidRPr="00AC0BB5">
              <w:rPr>
                <w:rFonts w:eastAsia="Times New Roman"/>
                <w:color w:val="000000"/>
                <w:sz w:val="22"/>
                <w:szCs w:val="22"/>
                <w:lang w:val="en-US" w:eastAsia="en-US"/>
              </w:rPr>
              <w:t>160,0</w:t>
            </w:r>
          </w:p>
        </w:tc>
      </w:tr>
    </w:tbl>
    <w:p w14:paraId="01129130" w14:textId="16AE1AA7" w:rsidR="00BF4675" w:rsidRPr="00463C2C" w:rsidRDefault="003C16E0" w:rsidP="00A378BA">
      <w:pPr>
        <w:pStyle w:val="Ttulo2"/>
        <w:numPr>
          <w:ilvl w:val="1"/>
          <w:numId w:val="160"/>
        </w:numPr>
        <w:spacing w:before="120" w:after="120"/>
        <w:ind w:left="1134" w:hanging="567"/>
        <w:rPr>
          <w:rFonts w:ascii="Times New Roman" w:hAnsi="Times New Roman"/>
          <w:color w:val="auto"/>
          <w:sz w:val="22"/>
          <w:szCs w:val="22"/>
        </w:rPr>
      </w:pPr>
      <w:bookmarkStart w:id="217" w:name="_Toc71725924"/>
      <w:r w:rsidRPr="00463C2C">
        <w:rPr>
          <w:rFonts w:ascii="Times New Roman" w:hAnsi="Times New Roman"/>
          <w:color w:val="auto"/>
          <w:sz w:val="22"/>
          <w:szCs w:val="22"/>
        </w:rPr>
        <w:t>Identificar e comentar qualquer evento subsequente às últimas demonstrações financeiras de encerramento de exercício social que as altere substancialmente</w:t>
      </w:r>
      <w:r w:rsidR="00BF4675" w:rsidRPr="00463C2C">
        <w:rPr>
          <w:rFonts w:ascii="Times New Roman" w:hAnsi="Times New Roman"/>
          <w:color w:val="auto"/>
          <w:sz w:val="22"/>
          <w:szCs w:val="22"/>
        </w:rPr>
        <w:t>.</w:t>
      </w:r>
      <w:bookmarkEnd w:id="216"/>
      <w:bookmarkEnd w:id="217"/>
    </w:p>
    <w:p w14:paraId="1EA3A98C" w14:textId="1C7B9730" w:rsidR="00D30A17" w:rsidRPr="00463C2C" w:rsidRDefault="00646A22" w:rsidP="00485B77">
      <w:pPr>
        <w:rPr>
          <w:sz w:val="22"/>
          <w:szCs w:val="22"/>
        </w:rPr>
      </w:pPr>
      <w:bookmarkStart w:id="218" w:name="_Toc324857475"/>
      <w:r>
        <w:rPr>
          <w:sz w:val="22"/>
          <w:szCs w:val="22"/>
        </w:rPr>
        <w:t>Não se aplica</w:t>
      </w:r>
      <w:r w:rsidR="00485B77" w:rsidRPr="00463C2C">
        <w:rPr>
          <w:sz w:val="22"/>
          <w:szCs w:val="22"/>
        </w:rPr>
        <w:t>.</w:t>
      </w:r>
    </w:p>
    <w:p w14:paraId="07AC30F0" w14:textId="1F778BD2" w:rsidR="00BF4675" w:rsidRPr="00463C2C" w:rsidRDefault="003C16E0" w:rsidP="00A378BA">
      <w:pPr>
        <w:pStyle w:val="Ttulo2"/>
        <w:numPr>
          <w:ilvl w:val="1"/>
          <w:numId w:val="160"/>
        </w:numPr>
        <w:spacing w:before="120"/>
        <w:ind w:left="1134" w:hanging="567"/>
        <w:rPr>
          <w:rFonts w:ascii="Times New Roman" w:hAnsi="Times New Roman"/>
          <w:color w:val="auto"/>
          <w:sz w:val="22"/>
          <w:szCs w:val="22"/>
        </w:rPr>
      </w:pPr>
      <w:bookmarkStart w:id="219" w:name="_Toc71725925"/>
      <w:r w:rsidRPr="00463C2C">
        <w:rPr>
          <w:rFonts w:ascii="Times New Roman" w:hAnsi="Times New Roman"/>
          <w:color w:val="auto"/>
          <w:sz w:val="22"/>
          <w:szCs w:val="22"/>
        </w:rPr>
        <w:t>Descrever a política de destinação dos resultados dos 3 últimos exercícios sociais, indicando</w:t>
      </w:r>
      <w:r w:rsidR="00BF4675" w:rsidRPr="00463C2C">
        <w:rPr>
          <w:rFonts w:ascii="Times New Roman" w:hAnsi="Times New Roman"/>
          <w:color w:val="auto"/>
          <w:sz w:val="22"/>
          <w:szCs w:val="22"/>
        </w:rPr>
        <w:t>:</w:t>
      </w:r>
      <w:bookmarkEnd w:id="218"/>
      <w:bookmarkEnd w:id="219"/>
    </w:p>
    <w:p w14:paraId="73DE08D4" w14:textId="4BF6401A" w:rsidR="00BF4675" w:rsidRPr="00463C2C" w:rsidRDefault="00455C27" w:rsidP="00A378BA">
      <w:pPr>
        <w:pStyle w:val="PargrafodaLista"/>
        <w:numPr>
          <w:ilvl w:val="0"/>
          <w:numId w:val="22"/>
        </w:numPr>
        <w:spacing w:before="0" w:after="0"/>
        <w:ind w:left="1701" w:hanging="567"/>
        <w:contextualSpacing w:val="0"/>
        <w:rPr>
          <w:rFonts w:ascii="Times New Roman" w:hAnsi="Times New Roman"/>
          <w:b/>
        </w:rPr>
      </w:pPr>
      <w:bookmarkStart w:id="220" w:name="_Toc324857476"/>
      <w:proofErr w:type="gramStart"/>
      <w:r w:rsidRPr="00463C2C">
        <w:rPr>
          <w:rFonts w:ascii="Times New Roman" w:hAnsi="Times New Roman"/>
          <w:b/>
        </w:rPr>
        <w:t>regras</w:t>
      </w:r>
      <w:proofErr w:type="gramEnd"/>
      <w:r w:rsidRPr="00463C2C">
        <w:rPr>
          <w:rFonts w:ascii="Times New Roman" w:hAnsi="Times New Roman"/>
          <w:b/>
        </w:rPr>
        <w:t xml:space="preserve"> sobre retenção de lucros</w:t>
      </w:r>
      <w:bookmarkEnd w:id="220"/>
    </w:p>
    <w:p w14:paraId="28059C36" w14:textId="77777777" w:rsidR="003365FE" w:rsidRPr="00463C2C" w:rsidRDefault="00F63044" w:rsidP="002A4F3B">
      <w:pPr>
        <w:rPr>
          <w:sz w:val="22"/>
          <w:szCs w:val="22"/>
        </w:rPr>
      </w:pPr>
      <w:r w:rsidRPr="00463C2C">
        <w:rPr>
          <w:sz w:val="22"/>
          <w:szCs w:val="22"/>
        </w:rPr>
        <w:t>Conforme disposto no artigo 37 do Estatuto Social da Companhia</w:t>
      </w:r>
      <w:r w:rsidR="008E06DE" w:rsidRPr="00463C2C">
        <w:rPr>
          <w:sz w:val="22"/>
          <w:szCs w:val="22"/>
        </w:rPr>
        <w:t>,</w:t>
      </w:r>
      <w:r w:rsidRPr="00463C2C">
        <w:rPr>
          <w:sz w:val="22"/>
          <w:szCs w:val="22"/>
        </w:rPr>
        <w:t xml:space="preserve"> </w:t>
      </w:r>
      <w:r w:rsidR="00760BB6" w:rsidRPr="00463C2C">
        <w:rPr>
          <w:sz w:val="22"/>
          <w:szCs w:val="22"/>
        </w:rPr>
        <w:t xml:space="preserve">é </w:t>
      </w:r>
      <w:r w:rsidRPr="00463C2C">
        <w:rPr>
          <w:sz w:val="22"/>
          <w:szCs w:val="22"/>
        </w:rPr>
        <w:t>deduzido 5% do lucro líquido do exercício social para a constituição de reserva legal, que não excederá 20% do capital social.</w:t>
      </w:r>
    </w:p>
    <w:p w14:paraId="7A468C5F" w14:textId="77777777" w:rsidR="00A4284D" w:rsidRPr="00463C2C" w:rsidRDefault="00A4284D" w:rsidP="002A4F3B">
      <w:pPr>
        <w:rPr>
          <w:sz w:val="22"/>
          <w:szCs w:val="22"/>
        </w:rPr>
      </w:pPr>
      <w:r w:rsidRPr="00463C2C">
        <w:rPr>
          <w:sz w:val="22"/>
          <w:szCs w:val="22"/>
        </w:rPr>
        <w:t xml:space="preserve">Ainda, e nos termos do artigo 196, da Lei das S.A., a </w:t>
      </w:r>
      <w:r w:rsidR="00BE347E" w:rsidRPr="00463C2C">
        <w:rPr>
          <w:sz w:val="22"/>
          <w:szCs w:val="22"/>
        </w:rPr>
        <w:t>A</w:t>
      </w:r>
      <w:r w:rsidRPr="00463C2C">
        <w:rPr>
          <w:sz w:val="22"/>
          <w:szCs w:val="22"/>
        </w:rPr>
        <w:t xml:space="preserve">ssembleia </w:t>
      </w:r>
      <w:r w:rsidR="00BE347E" w:rsidRPr="00463C2C">
        <w:rPr>
          <w:sz w:val="22"/>
          <w:szCs w:val="22"/>
        </w:rPr>
        <w:t>Geral de</w:t>
      </w:r>
      <w:r w:rsidRPr="00463C2C">
        <w:rPr>
          <w:sz w:val="22"/>
          <w:szCs w:val="22"/>
        </w:rPr>
        <w:t xml:space="preserve"> </w:t>
      </w:r>
      <w:r w:rsidR="00BE347E" w:rsidRPr="00463C2C">
        <w:rPr>
          <w:sz w:val="22"/>
          <w:szCs w:val="22"/>
        </w:rPr>
        <w:t>A</w:t>
      </w:r>
      <w:r w:rsidRPr="00463C2C">
        <w:rPr>
          <w:sz w:val="22"/>
          <w:szCs w:val="22"/>
        </w:rPr>
        <w:t>cionistas poderá, por proposta da administração, deliberar reter parcela do lucro líquido do exercício previsto em orçamento de capital por ela previamente aprovado.</w:t>
      </w:r>
    </w:p>
    <w:p w14:paraId="7F8400A9" w14:textId="77777777" w:rsidR="00C03898" w:rsidRPr="00463C2C" w:rsidRDefault="00C03898" w:rsidP="00A509EA">
      <w:pPr>
        <w:ind w:left="708" w:firstLine="708"/>
        <w:rPr>
          <w:b/>
          <w:sz w:val="22"/>
          <w:szCs w:val="22"/>
        </w:rPr>
      </w:pPr>
      <w:r w:rsidRPr="00463C2C">
        <w:rPr>
          <w:b/>
          <w:sz w:val="22"/>
          <w:szCs w:val="22"/>
        </w:rPr>
        <w:t>a.i Valores das retenções de lucros</w:t>
      </w:r>
    </w:p>
    <w:p w14:paraId="061A3FD2" w14:textId="77777777" w:rsidR="00C03898" w:rsidRPr="00463C2C" w:rsidRDefault="00C03898" w:rsidP="00A509EA">
      <w:pPr>
        <w:spacing w:after="120"/>
        <w:ind w:left="708" w:firstLine="708"/>
        <w:rPr>
          <w:b/>
          <w:sz w:val="22"/>
          <w:szCs w:val="22"/>
        </w:rPr>
      </w:pPr>
      <w:r w:rsidRPr="00463C2C">
        <w:rPr>
          <w:b/>
          <w:sz w:val="22"/>
          <w:szCs w:val="22"/>
        </w:rPr>
        <w:t>a.</w:t>
      </w:r>
      <w:proofErr w:type="gramStart"/>
      <w:r w:rsidRPr="00463C2C">
        <w:rPr>
          <w:b/>
          <w:sz w:val="22"/>
          <w:szCs w:val="22"/>
        </w:rPr>
        <w:t>ii Percentuais</w:t>
      </w:r>
      <w:proofErr w:type="gramEnd"/>
      <w:r w:rsidRPr="00463C2C">
        <w:rPr>
          <w:b/>
          <w:sz w:val="22"/>
          <w:szCs w:val="22"/>
        </w:rPr>
        <w:t xml:space="preserve"> em relação aos lucros totais declarados</w:t>
      </w:r>
    </w:p>
    <w:tbl>
      <w:tblPr>
        <w:tblW w:w="5000" w:type="pct"/>
        <w:tblLook w:val="04A0" w:firstRow="1" w:lastRow="0" w:firstColumn="1" w:lastColumn="0" w:noHBand="0" w:noVBand="1"/>
      </w:tblPr>
      <w:tblGrid>
        <w:gridCol w:w="4957"/>
        <w:gridCol w:w="1668"/>
        <w:gridCol w:w="1668"/>
        <w:gridCol w:w="1487"/>
      </w:tblGrid>
      <w:tr w:rsidR="0095241B" w:rsidRPr="00FC5462" w14:paraId="0E7C62C4" w14:textId="77777777" w:rsidTr="0095241B">
        <w:trPr>
          <w:trHeight w:val="300"/>
        </w:trPr>
        <w:tc>
          <w:tcPr>
            <w:tcW w:w="2533" w:type="pct"/>
            <w:tcBorders>
              <w:top w:val="single" w:sz="4" w:space="0" w:color="auto"/>
              <w:left w:val="nil"/>
              <w:bottom w:val="single" w:sz="4" w:space="0" w:color="auto"/>
              <w:right w:val="nil"/>
            </w:tcBorders>
            <w:shd w:val="clear" w:color="auto" w:fill="auto"/>
            <w:hideMark/>
          </w:tcPr>
          <w:p w14:paraId="769092F7" w14:textId="77777777" w:rsidR="0095241B" w:rsidRPr="00FC5462" w:rsidRDefault="0095241B" w:rsidP="0095241B">
            <w:pPr>
              <w:spacing w:before="0"/>
              <w:jc w:val="center"/>
              <w:rPr>
                <w:rFonts w:eastAsia="Times New Roman"/>
                <w:i/>
                <w:iCs/>
                <w:sz w:val="22"/>
                <w:szCs w:val="20"/>
                <w:lang w:eastAsia="en-US"/>
              </w:rPr>
            </w:pPr>
            <w:bookmarkStart w:id="221" w:name="_Toc324857477"/>
          </w:p>
          <w:p w14:paraId="378206C9" w14:textId="25563088" w:rsidR="0095241B" w:rsidRPr="00FC5462" w:rsidRDefault="0095241B" w:rsidP="0095241B">
            <w:pPr>
              <w:spacing w:before="0"/>
              <w:jc w:val="center"/>
              <w:rPr>
                <w:rFonts w:eastAsia="Times New Roman"/>
                <w:i/>
                <w:iCs/>
                <w:sz w:val="22"/>
                <w:szCs w:val="20"/>
                <w:lang w:eastAsia="en-US"/>
              </w:rPr>
            </w:pPr>
          </w:p>
        </w:tc>
        <w:tc>
          <w:tcPr>
            <w:tcW w:w="853" w:type="pct"/>
            <w:tcBorders>
              <w:top w:val="single" w:sz="4" w:space="0" w:color="auto"/>
              <w:left w:val="nil"/>
              <w:bottom w:val="single" w:sz="4" w:space="0" w:color="auto"/>
              <w:right w:val="nil"/>
            </w:tcBorders>
            <w:shd w:val="clear" w:color="auto" w:fill="auto"/>
            <w:hideMark/>
          </w:tcPr>
          <w:p w14:paraId="124B28A9" w14:textId="77777777" w:rsidR="0095241B" w:rsidRPr="00FC5462" w:rsidRDefault="0095241B" w:rsidP="0095241B">
            <w:pPr>
              <w:spacing w:before="0"/>
              <w:jc w:val="center"/>
              <w:rPr>
                <w:rFonts w:eastAsia="Times New Roman"/>
                <w:b/>
                <w:bCs/>
                <w:sz w:val="22"/>
                <w:szCs w:val="20"/>
                <w:lang w:val="en-US" w:eastAsia="en-US"/>
              </w:rPr>
            </w:pPr>
            <w:r w:rsidRPr="00FC5462">
              <w:rPr>
                <w:rFonts w:eastAsia="Times New Roman"/>
                <w:b/>
                <w:bCs/>
                <w:sz w:val="22"/>
                <w:szCs w:val="20"/>
                <w:lang w:val="en-US" w:eastAsia="en-US"/>
              </w:rPr>
              <w:t>2018</w:t>
            </w:r>
          </w:p>
        </w:tc>
        <w:tc>
          <w:tcPr>
            <w:tcW w:w="853" w:type="pct"/>
            <w:tcBorders>
              <w:top w:val="single" w:sz="4" w:space="0" w:color="auto"/>
              <w:left w:val="nil"/>
              <w:bottom w:val="single" w:sz="4" w:space="0" w:color="auto"/>
              <w:right w:val="nil"/>
            </w:tcBorders>
            <w:shd w:val="clear" w:color="auto" w:fill="auto"/>
            <w:hideMark/>
          </w:tcPr>
          <w:p w14:paraId="6863947D" w14:textId="77777777" w:rsidR="0095241B" w:rsidRPr="00FC5462" w:rsidRDefault="0095241B" w:rsidP="0095241B">
            <w:pPr>
              <w:spacing w:before="0"/>
              <w:jc w:val="center"/>
              <w:rPr>
                <w:rFonts w:eastAsia="Times New Roman"/>
                <w:b/>
                <w:bCs/>
                <w:sz w:val="22"/>
                <w:szCs w:val="20"/>
                <w:lang w:val="en-US" w:eastAsia="en-US"/>
              </w:rPr>
            </w:pPr>
            <w:r w:rsidRPr="00FC5462">
              <w:rPr>
                <w:rFonts w:eastAsia="Times New Roman"/>
                <w:b/>
                <w:bCs/>
                <w:sz w:val="22"/>
                <w:szCs w:val="20"/>
                <w:lang w:val="en-US" w:eastAsia="en-US"/>
              </w:rPr>
              <w:t>2019</w:t>
            </w:r>
          </w:p>
        </w:tc>
        <w:tc>
          <w:tcPr>
            <w:tcW w:w="760" w:type="pct"/>
            <w:tcBorders>
              <w:top w:val="single" w:sz="4" w:space="0" w:color="auto"/>
              <w:left w:val="nil"/>
              <w:bottom w:val="single" w:sz="4" w:space="0" w:color="auto"/>
              <w:right w:val="nil"/>
            </w:tcBorders>
            <w:shd w:val="clear" w:color="auto" w:fill="auto"/>
            <w:hideMark/>
          </w:tcPr>
          <w:p w14:paraId="4F4468FC" w14:textId="77777777" w:rsidR="0095241B" w:rsidRPr="00FC5462" w:rsidRDefault="0095241B" w:rsidP="0095241B">
            <w:pPr>
              <w:spacing w:before="0"/>
              <w:jc w:val="center"/>
              <w:rPr>
                <w:rFonts w:eastAsia="Times New Roman"/>
                <w:b/>
                <w:bCs/>
                <w:sz w:val="22"/>
                <w:szCs w:val="20"/>
                <w:lang w:val="en-US" w:eastAsia="en-US"/>
              </w:rPr>
            </w:pPr>
            <w:r w:rsidRPr="00FC5462">
              <w:rPr>
                <w:rFonts w:eastAsia="Times New Roman"/>
                <w:b/>
                <w:bCs/>
                <w:sz w:val="22"/>
                <w:szCs w:val="20"/>
                <w:lang w:val="en-US" w:eastAsia="en-US"/>
              </w:rPr>
              <w:t>2020</w:t>
            </w:r>
          </w:p>
        </w:tc>
      </w:tr>
      <w:tr w:rsidR="0095241B" w:rsidRPr="00FC5462" w14:paraId="47495FEE" w14:textId="77777777" w:rsidTr="0095241B">
        <w:trPr>
          <w:trHeight w:val="300"/>
        </w:trPr>
        <w:tc>
          <w:tcPr>
            <w:tcW w:w="2533" w:type="pct"/>
            <w:tcBorders>
              <w:top w:val="single" w:sz="4" w:space="0" w:color="A6A6A6"/>
              <w:left w:val="nil"/>
              <w:bottom w:val="single" w:sz="4" w:space="0" w:color="A6A6A6"/>
              <w:right w:val="nil"/>
            </w:tcBorders>
            <w:shd w:val="clear" w:color="auto" w:fill="auto"/>
            <w:noWrap/>
            <w:vAlign w:val="bottom"/>
            <w:hideMark/>
          </w:tcPr>
          <w:p w14:paraId="54E5BD2A" w14:textId="77777777" w:rsidR="0095241B" w:rsidRPr="00FC5462" w:rsidRDefault="0095241B" w:rsidP="0095241B">
            <w:pPr>
              <w:spacing w:before="0"/>
              <w:jc w:val="left"/>
              <w:rPr>
                <w:rFonts w:eastAsia="Times New Roman"/>
                <w:sz w:val="22"/>
                <w:szCs w:val="20"/>
                <w:lang w:val="en-US" w:eastAsia="en-US"/>
              </w:rPr>
            </w:pPr>
            <w:r w:rsidRPr="00FC5462">
              <w:rPr>
                <w:rFonts w:eastAsia="Times New Roman"/>
                <w:sz w:val="22"/>
                <w:szCs w:val="20"/>
                <w:lang w:val="en-US" w:eastAsia="en-US"/>
              </w:rPr>
              <w:t>Lucro líquido ajustado</w:t>
            </w:r>
          </w:p>
        </w:tc>
        <w:tc>
          <w:tcPr>
            <w:tcW w:w="853" w:type="pct"/>
            <w:tcBorders>
              <w:top w:val="nil"/>
              <w:left w:val="nil"/>
              <w:bottom w:val="single" w:sz="4" w:space="0" w:color="A6A6A6"/>
              <w:right w:val="nil"/>
            </w:tcBorders>
            <w:shd w:val="clear" w:color="auto" w:fill="auto"/>
            <w:noWrap/>
            <w:vAlign w:val="bottom"/>
            <w:hideMark/>
          </w:tcPr>
          <w:p w14:paraId="0C96C46F"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108.249</w:t>
            </w:r>
          </w:p>
        </w:tc>
        <w:tc>
          <w:tcPr>
            <w:tcW w:w="853" w:type="pct"/>
            <w:tcBorders>
              <w:top w:val="nil"/>
              <w:left w:val="nil"/>
              <w:bottom w:val="single" w:sz="4" w:space="0" w:color="A6A6A6"/>
              <w:right w:val="nil"/>
            </w:tcBorders>
            <w:shd w:val="clear" w:color="auto" w:fill="auto"/>
            <w:noWrap/>
            <w:vAlign w:val="bottom"/>
            <w:hideMark/>
          </w:tcPr>
          <w:p w14:paraId="0EFA9771"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176.233</w:t>
            </w:r>
          </w:p>
        </w:tc>
        <w:tc>
          <w:tcPr>
            <w:tcW w:w="760" w:type="pct"/>
            <w:tcBorders>
              <w:top w:val="nil"/>
              <w:left w:val="nil"/>
              <w:bottom w:val="single" w:sz="4" w:space="0" w:color="A6A6A6"/>
              <w:right w:val="nil"/>
            </w:tcBorders>
            <w:shd w:val="clear" w:color="auto" w:fill="auto"/>
            <w:noWrap/>
            <w:vAlign w:val="bottom"/>
            <w:hideMark/>
          </w:tcPr>
          <w:p w14:paraId="3E90779C"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55.412</w:t>
            </w:r>
          </w:p>
        </w:tc>
      </w:tr>
      <w:tr w:rsidR="0095241B" w:rsidRPr="00FC5462" w14:paraId="7DA8AE39" w14:textId="77777777" w:rsidTr="0095241B">
        <w:trPr>
          <w:trHeight w:val="300"/>
        </w:trPr>
        <w:tc>
          <w:tcPr>
            <w:tcW w:w="2533" w:type="pct"/>
            <w:tcBorders>
              <w:top w:val="nil"/>
              <w:left w:val="nil"/>
              <w:bottom w:val="single" w:sz="4" w:space="0" w:color="A6A6A6"/>
              <w:right w:val="nil"/>
            </w:tcBorders>
            <w:shd w:val="clear" w:color="auto" w:fill="auto"/>
            <w:noWrap/>
            <w:vAlign w:val="bottom"/>
            <w:hideMark/>
          </w:tcPr>
          <w:p w14:paraId="64F21981" w14:textId="77777777" w:rsidR="0095241B" w:rsidRPr="00FC5462" w:rsidRDefault="0095241B" w:rsidP="0095241B">
            <w:pPr>
              <w:spacing w:before="0"/>
              <w:jc w:val="left"/>
              <w:rPr>
                <w:rFonts w:eastAsia="Times New Roman"/>
                <w:sz w:val="22"/>
                <w:szCs w:val="20"/>
                <w:lang w:val="en-US" w:eastAsia="en-US"/>
              </w:rPr>
            </w:pPr>
            <w:r w:rsidRPr="00FC5462">
              <w:rPr>
                <w:rFonts w:eastAsia="Times New Roman"/>
                <w:sz w:val="22"/>
                <w:szCs w:val="20"/>
                <w:lang w:val="en-US" w:eastAsia="en-US"/>
              </w:rPr>
              <w:t>Lucro líquido retido</w:t>
            </w:r>
          </w:p>
        </w:tc>
        <w:tc>
          <w:tcPr>
            <w:tcW w:w="853" w:type="pct"/>
            <w:tcBorders>
              <w:top w:val="nil"/>
              <w:left w:val="nil"/>
              <w:bottom w:val="single" w:sz="4" w:space="0" w:color="A6A6A6"/>
              <w:right w:val="nil"/>
            </w:tcBorders>
            <w:shd w:val="clear" w:color="auto" w:fill="auto"/>
            <w:noWrap/>
            <w:vAlign w:val="bottom"/>
            <w:hideMark/>
          </w:tcPr>
          <w:p w14:paraId="36C96738"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43.300</w:t>
            </w:r>
          </w:p>
        </w:tc>
        <w:tc>
          <w:tcPr>
            <w:tcW w:w="853" w:type="pct"/>
            <w:tcBorders>
              <w:top w:val="nil"/>
              <w:left w:val="nil"/>
              <w:bottom w:val="single" w:sz="4" w:space="0" w:color="A6A6A6"/>
              <w:right w:val="nil"/>
            </w:tcBorders>
            <w:shd w:val="clear" w:color="auto" w:fill="auto"/>
            <w:noWrap/>
            <w:vAlign w:val="bottom"/>
            <w:hideMark/>
          </w:tcPr>
          <w:p w14:paraId="6789A4C3"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100.969</w:t>
            </w:r>
          </w:p>
        </w:tc>
        <w:tc>
          <w:tcPr>
            <w:tcW w:w="760" w:type="pct"/>
            <w:tcBorders>
              <w:top w:val="nil"/>
              <w:left w:val="nil"/>
              <w:bottom w:val="single" w:sz="4" w:space="0" w:color="A6A6A6"/>
              <w:right w:val="nil"/>
            </w:tcBorders>
            <w:shd w:val="clear" w:color="auto" w:fill="auto"/>
            <w:noWrap/>
            <w:vAlign w:val="bottom"/>
            <w:hideMark/>
          </w:tcPr>
          <w:p w14:paraId="2682A961"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20.440</w:t>
            </w:r>
          </w:p>
        </w:tc>
      </w:tr>
      <w:tr w:rsidR="0095241B" w:rsidRPr="00FC5462" w14:paraId="28A00501" w14:textId="77777777" w:rsidTr="0095241B">
        <w:trPr>
          <w:trHeight w:val="315"/>
        </w:trPr>
        <w:tc>
          <w:tcPr>
            <w:tcW w:w="2533" w:type="pct"/>
            <w:tcBorders>
              <w:top w:val="nil"/>
              <w:left w:val="nil"/>
              <w:bottom w:val="single" w:sz="8" w:space="0" w:color="auto"/>
              <w:right w:val="nil"/>
            </w:tcBorders>
            <w:shd w:val="clear" w:color="auto" w:fill="auto"/>
            <w:noWrap/>
            <w:vAlign w:val="bottom"/>
            <w:hideMark/>
          </w:tcPr>
          <w:p w14:paraId="4B30C58E" w14:textId="77777777" w:rsidR="0095241B" w:rsidRPr="00FC5462" w:rsidRDefault="0095241B" w:rsidP="0095241B">
            <w:pPr>
              <w:spacing w:before="0"/>
              <w:jc w:val="left"/>
              <w:rPr>
                <w:rFonts w:eastAsia="Times New Roman"/>
                <w:sz w:val="22"/>
                <w:szCs w:val="20"/>
                <w:lang w:val="en-US" w:eastAsia="en-US"/>
              </w:rPr>
            </w:pPr>
            <w:r w:rsidRPr="00FC5462">
              <w:rPr>
                <w:rFonts w:eastAsia="Times New Roman"/>
                <w:sz w:val="22"/>
                <w:szCs w:val="20"/>
                <w:lang w:val="en-US" w:eastAsia="en-US"/>
              </w:rPr>
              <w:t>% Lucro retido/Lucro ajustado</w:t>
            </w:r>
          </w:p>
        </w:tc>
        <w:tc>
          <w:tcPr>
            <w:tcW w:w="853" w:type="pct"/>
            <w:tcBorders>
              <w:top w:val="nil"/>
              <w:left w:val="nil"/>
              <w:bottom w:val="single" w:sz="8" w:space="0" w:color="auto"/>
              <w:right w:val="nil"/>
            </w:tcBorders>
            <w:shd w:val="clear" w:color="auto" w:fill="auto"/>
            <w:noWrap/>
            <w:vAlign w:val="bottom"/>
            <w:hideMark/>
          </w:tcPr>
          <w:p w14:paraId="2917B460"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40%</w:t>
            </w:r>
          </w:p>
        </w:tc>
        <w:tc>
          <w:tcPr>
            <w:tcW w:w="853" w:type="pct"/>
            <w:tcBorders>
              <w:top w:val="nil"/>
              <w:left w:val="nil"/>
              <w:bottom w:val="single" w:sz="8" w:space="0" w:color="auto"/>
              <w:right w:val="nil"/>
            </w:tcBorders>
            <w:shd w:val="clear" w:color="auto" w:fill="auto"/>
            <w:noWrap/>
            <w:vAlign w:val="bottom"/>
            <w:hideMark/>
          </w:tcPr>
          <w:p w14:paraId="0D6F8DE9"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57%</w:t>
            </w:r>
          </w:p>
        </w:tc>
        <w:tc>
          <w:tcPr>
            <w:tcW w:w="760" w:type="pct"/>
            <w:tcBorders>
              <w:top w:val="nil"/>
              <w:left w:val="nil"/>
              <w:bottom w:val="single" w:sz="8" w:space="0" w:color="auto"/>
              <w:right w:val="nil"/>
            </w:tcBorders>
            <w:shd w:val="clear" w:color="auto" w:fill="auto"/>
            <w:noWrap/>
            <w:vAlign w:val="bottom"/>
            <w:hideMark/>
          </w:tcPr>
          <w:p w14:paraId="0BA3DE9E" w14:textId="77777777" w:rsidR="0095241B" w:rsidRPr="00FC5462" w:rsidRDefault="0095241B" w:rsidP="0095241B">
            <w:pPr>
              <w:spacing w:before="0"/>
              <w:jc w:val="center"/>
              <w:rPr>
                <w:rFonts w:eastAsia="Times New Roman"/>
                <w:sz w:val="22"/>
                <w:szCs w:val="20"/>
                <w:lang w:val="en-US" w:eastAsia="en-US"/>
              </w:rPr>
            </w:pPr>
            <w:r w:rsidRPr="00FC5462">
              <w:rPr>
                <w:rFonts w:eastAsia="Times New Roman"/>
                <w:sz w:val="22"/>
                <w:szCs w:val="20"/>
                <w:lang w:val="en-US" w:eastAsia="en-US"/>
              </w:rPr>
              <w:t>37%</w:t>
            </w:r>
          </w:p>
        </w:tc>
      </w:tr>
    </w:tbl>
    <w:p w14:paraId="068A2F50" w14:textId="08551B1C" w:rsidR="00BF4675" w:rsidRPr="00463C2C" w:rsidRDefault="00BF4675" w:rsidP="00A378BA">
      <w:pPr>
        <w:pStyle w:val="PargrafodaLista"/>
        <w:numPr>
          <w:ilvl w:val="0"/>
          <w:numId w:val="22"/>
        </w:numPr>
        <w:spacing w:after="0"/>
        <w:ind w:left="1701" w:hanging="567"/>
        <w:contextualSpacing w:val="0"/>
        <w:rPr>
          <w:rFonts w:ascii="Times New Roman" w:hAnsi="Times New Roman"/>
          <w:b/>
        </w:rPr>
      </w:pPr>
      <w:proofErr w:type="gramStart"/>
      <w:r w:rsidRPr="00463C2C">
        <w:rPr>
          <w:rFonts w:ascii="Times New Roman" w:hAnsi="Times New Roman"/>
          <w:b/>
        </w:rPr>
        <w:t>regras</w:t>
      </w:r>
      <w:proofErr w:type="gramEnd"/>
      <w:r w:rsidRPr="00463C2C">
        <w:rPr>
          <w:rFonts w:ascii="Times New Roman" w:hAnsi="Times New Roman"/>
          <w:b/>
        </w:rPr>
        <w:t xml:space="preserve"> s</w:t>
      </w:r>
      <w:r w:rsidR="00455C27" w:rsidRPr="00463C2C">
        <w:rPr>
          <w:rFonts w:ascii="Times New Roman" w:hAnsi="Times New Roman"/>
          <w:b/>
        </w:rPr>
        <w:t>obre distribuição de dividendos</w:t>
      </w:r>
      <w:bookmarkEnd w:id="221"/>
    </w:p>
    <w:p w14:paraId="7E45C363" w14:textId="6898C930" w:rsidR="007B1281" w:rsidRPr="00463C2C" w:rsidRDefault="007B1281" w:rsidP="002A4F3B">
      <w:pPr>
        <w:rPr>
          <w:sz w:val="22"/>
          <w:szCs w:val="22"/>
        </w:rPr>
      </w:pPr>
      <w:r w:rsidRPr="00463C2C">
        <w:rPr>
          <w:sz w:val="22"/>
          <w:szCs w:val="22"/>
        </w:rPr>
        <w:t>Segundo o artigo</w:t>
      </w:r>
      <w:r w:rsidRPr="00463C2C">
        <w:rPr>
          <w:b/>
          <w:sz w:val="22"/>
          <w:szCs w:val="22"/>
        </w:rPr>
        <w:t xml:space="preserve"> </w:t>
      </w:r>
      <w:r w:rsidRPr="00463C2C">
        <w:rPr>
          <w:sz w:val="22"/>
          <w:szCs w:val="22"/>
        </w:rPr>
        <w:t xml:space="preserve">38 do nosso </w:t>
      </w:r>
      <w:r w:rsidR="005157C6" w:rsidRPr="00463C2C">
        <w:rPr>
          <w:sz w:val="22"/>
          <w:szCs w:val="22"/>
        </w:rPr>
        <w:t>Estatuto Social</w:t>
      </w:r>
      <w:r w:rsidRPr="00463C2C">
        <w:rPr>
          <w:sz w:val="22"/>
          <w:szCs w:val="22"/>
        </w:rPr>
        <w:t>, os acionistas têm direito de receber, como dividendo obrigatório, parcela equivalente a 25% do lucro líquido do exercício, ajustado nos termos do artigo 202 da Lei das Sociedades por Ações.</w:t>
      </w:r>
    </w:p>
    <w:p w14:paraId="55659710" w14:textId="486B160C" w:rsidR="007B1281" w:rsidRPr="00463C2C" w:rsidRDefault="007B1281" w:rsidP="002A4F3B">
      <w:pPr>
        <w:rPr>
          <w:sz w:val="22"/>
          <w:szCs w:val="22"/>
        </w:rPr>
      </w:pPr>
      <w:r w:rsidRPr="00463C2C">
        <w:rPr>
          <w:sz w:val="22"/>
          <w:szCs w:val="22"/>
        </w:rPr>
        <w:t xml:space="preserve">Em </w:t>
      </w:r>
      <w:r w:rsidR="005157C6" w:rsidRPr="00463C2C">
        <w:rPr>
          <w:sz w:val="22"/>
          <w:szCs w:val="22"/>
        </w:rPr>
        <w:t xml:space="preserve">Reunião </w:t>
      </w:r>
      <w:r w:rsidRPr="00463C2C">
        <w:rPr>
          <w:sz w:val="22"/>
          <w:szCs w:val="22"/>
        </w:rPr>
        <w:t>do Conselho de Administração realizada em 11 de fevereiro de 2010, foi aprovada a adoção da política indicativa de distribuição de dividendos da Companhia, para que as futuras distribuições de dividendos, inclusive juros sobre o capital próprio, sejam realizadas no mínimo em valor equivalente a 50% (</w:t>
      </w:r>
      <w:r w:rsidR="00402080" w:rsidRPr="00463C2C">
        <w:rPr>
          <w:sz w:val="22"/>
          <w:szCs w:val="22"/>
        </w:rPr>
        <w:t>cinquenta</w:t>
      </w:r>
      <w:r w:rsidRPr="00463C2C">
        <w:rPr>
          <w:sz w:val="22"/>
          <w:szCs w:val="22"/>
        </w:rPr>
        <w:t xml:space="preserve"> por cento) do lucro líquido do exercício, calculado conforme disposto nos artigos </w:t>
      </w:r>
      <w:smartTag w:uri="urn:schemas-microsoft-com:office:smarttags" w:element="metricconverter">
        <w:smartTagPr>
          <w:attr w:name="ProductID" w:val="193 a"/>
        </w:smartTagPr>
        <w:r w:rsidRPr="00463C2C">
          <w:rPr>
            <w:sz w:val="22"/>
            <w:szCs w:val="22"/>
          </w:rPr>
          <w:t>193 a</w:t>
        </w:r>
      </w:smartTag>
      <w:r w:rsidRPr="00463C2C">
        <w:rPr>
          <w:sz w:val="22"/>
          <w:szCs w:val="22"/>
        </w:rPr>
        <w:t xml:space="preserve"> 203 da Lei nº 6.404/76, conforme alterada, as práticas contábeis brasileiras e as regras da C</w:t>
      </w:r>
      <w:r w:rsidR="003C16E0" w:rsidRPr="00463C2C">
        <w:rPr>
          <w:sz w:val="22"/>
          <w:szCs w:val="22"/>
        </w:rPr>
        <w:t>omissão de Valores Mobiliários.</w:t>
      </w:r>
    </w:p>
    <w:p w14:paraId="35612272" w14:textId="77777777" w:rsidR="00BF4675" w:rsidRPr="00463C2C" w:rsidRDefault="00BF4675" w:rsidP="00A378BA">
      <w:pPr>
        <w:pStyle w:val="PargrafodaLista"/>
        <w:numPr>
          <w:ilvl w:val="0"/>
          <w:numId w:val="22"/>
        </w:numPr>
        <w:spacing w:after="0" w:line="240" w:lineRule="auto"/>
        <w:ind w:left="1701" w:hanging="567"/>
        <w:contextualSpacing w:val="0"/>
        <w:rPr>
          <w:rFonts w:ascii="Times New Roman" w:hAnsi="Times New Roman"/>
          <w:b/>
        </w:rPr>
      </w:pPr>
      <w:bookmarkStart w:id="222" w:name="_Toc324857478"/>
      <w:r w:rsidRPr="00463C2C">
        <w:rPr>
          <w:rFonts w:ascii="Times New Roman" w:hAnsi="Times New Roman"/>
          <w:b/>
        </w:rPr>
        <w:t xml:space="preserve">periodicidade </w:t>
      </w:r>
      <w:r w:rsidR="00455C27" w:rsidRPr="00463C2C">
        <w:rPr>
          <w:rFonts w:ascii="Times New Roman" w:hAnsi="Times New Roman"/>
          <w:b/>
        </w:rPr>
        <w:t>das distribuições de dividendos</w:t>
      </w:r>
      <w:bookmarkEnd w:id="222"/>
    </w:p>
    <w:p w14:paraId="6A733CE3" w14:textId="77777777" w:rsidR="00D335A6" w:rsidRPr="00463C2C" w:rsidRDefault="0019474E" w:rsidP="002A4F3B">
      <w:pPr>
        <w:rPr>
          <w:sz w:val="22"/>
          <w:szCs w:val="22"/>
        </w:rPr>
      </w:pPr>
      <w:r w:rsidRPr="00463C2C">
        <w:rPr>
          <w:sz w:val="22"/>
          <w:szCs w:val="22"/>
        </w:rPr>
        <w:t>A política indicativa de dividendos estabelecida em reunião do Conselho de Administração de 11 de fevereiro de 2010 estabelece que a</w:t>
      </w:r>
      <w:r w:rsidR="00D335A6" w:rsidRPr="00463C2C">
        <w:rPr>
          <w:sz w:val="22"/>
          <w:szCs w:val="22"/>
        </w:rPr>
        <w:t xml:space="preserve"> Companhia </w:t>
      </w:r>
      <w:r w:rsidR="00402080" w:rsidRPr="00463C2C">
        <w:rPr>
          <w:sz w:val="22"/>
          <w:szCs w:val="22"/>
        </w:rPr>
        <w:t>adote</w:t>
      </w:r>
      <w:r w:rsidR="00D335A6" w:rsidRPr="00463C2C">
        <w:rPr>
          <w:sz w:val="22"/>
          <w:szCs w:val="22"/>
        </w:rPr>
        <w:t xml:space="preserve"> como p</w:t>
      </w:r>
      <w:r w:rsidR="002A4531" w:rsidRPr="00463C2C">
        <w:rPr>
          <w:sz w:val="22"/>
          <w:szCs w:val="22"/>
        </w:rPr>
        <w:t>rática a realização</w:t>
      </w:r>
      <w:r w:rsidR="00D335A6" w:rsidRPr="00463C2C">
        <w:rPr>
          <w:sz w:val="22"/>
          <w:szCs w:val="22"/>
        </w:rPr>
        <w:t xml:space="preserve"> </w:t>
      </w:r>
      <w:r w:rsidR="002A4531" w:rsidRPr="00463C2C">
        <w:rPr>
          <w:sz w:val="22"/>
          <w:szCs w:val="22"/>
        </w:rPr>
        <w:t>de</w:t>
      </w:r>
      <w:r w:rsidR="00D335A6" w:rsidRPr="00463C2C">
        <w:rPr>
          <w:sz w:val="22"/>
          <w:szCs w:val="22"/>
        </w:rPr>
        <w:t xml:space="preserve"> </w:t>
      </w:r>
      <w:r w:rsidR="008F03E3" w:rsidRPr="00463C2C">
        <w:rPr>
          <w:sz w:val="22"/>
          <w:szCs w:val="22"/>
        </w:rPr>
        <w:t>três</w:t>
      </w:r>
      <w:r w:rsidR="00D335A6" w:rsidRPr="00463C2C">
        <w:rPr>
          <w:sz w:val="22"/>
          <w:szCs w:val="22"/>
        </w:rPr>
        <w:t xml:space="preserve"> pagamentos de dividendos anuais, sendo </w:t>
      </w:r>
      <w:r w:rsidRPr="00463C2C">
        <w:rPr>
          <w:sz w:val="22"/>
          <w:szCs w:val="22"/>
        </w:rPr>
        <w:t>duas</w:t>
      </w:r>
      <w:r w:rsidR="00D335A6" w:rsidRPr="00463C2C">
        <w:rPr>
          <w:sz w:val="22"/>
          <w:szCs w:val="22"/>
        </w:rPr>
        <w:t xml:space="preserve"> antecipações, uma que deverá ocorrer no mês de agosto e a outra no mês de novembro, e o saldo dos dividendos a distribuir será efetuado até </w:t>
      </w:r>
      <w:r w:rsidRPr="00463C2C">
        <w:rPr>
          <w:sz w:val="22"/>
          <w:szCs w:val="22"/>
        </w:rPr>
        <w:t>um</w:t>
      </w:r>
      <w:r w:rsidR="00D335A6" w:rsidRPr="00463C2C">
        <w:rPr>
          <w:sz w:val="22"/>
          <w:szCs w:val="22"/>
        </w:rPr>
        <w:t xml:space="preserve"> mês após a realização da </w:t>
      </w:r>
      <w:r w:rsidR="00066757" w:rsidRPr="00463C2C">
        <w:rPr>
          <w:sz w:val="22"/>
          <w:szCs w:val="22"/>
        </w:rPr>
        <w:t>Assembleia</w:t>
      </w:r>
      <w:r w:rsidR="00D335A6" w:rsidRPr="00463C2C">
        <w:rPr>
          <w:sz w:val="22"/>
          <w:szCs w:val="22"/>
        </w:rPr>
        <w:t xml:space="preserve"> Geral de Acionistas que aprovar as demonstrações financeiras do exercício, a destinação do lucro líquido do exercício e a distribuição de dividendos. </w:t>
      </w:r>
    </w:p>
    <w:p w14:paraId="61F3C99F" w14:textId="77777777" w:rsidR="00BF4675" w:rsidRPr="00463C2C" w:rsidRDefault="003C16E0" w:rsidP="00A378BA">
      <w:pPr>
        <w:pStyle w:val="PargrafodaLista"/>
        <w:numPr>
          <w:ilvl w:val="0"/>
          <w:numId w:val="22"/>
        </w:numPr>
        <w:spacing w:after="0" w:line="240" w:lineRule="auto"/>
        <w:ind w:left="1701" w:hanging="567"/>
        <w:contextualSpacing w:val="0"/>
        <w:rPr>
          <w:rFonts w:ascii="Times New Roman" w:hAnsi="Times New Roman"/>
          <w:b/>
        </w:rPr>
      </w:pPr>
      <w:r w:rsidRPr="00463C2C">
        <w:rPr>
          <w:rFonts w:ascii="Times New Roman" w:hAnsi="Times New Roman"/>
          <w:b/>
        </w:rPr>
        <w:t>eventuais restrições à distribuição de dividendos impostas por legislação ou regulamentação especial aplicável ao emissor, assim como contratos, decisões judiciais, administrativas ou arbitrais</w:t>
      </w:r>
    </w:p>
    <w:p w14:paraId="608ACDF3" w14:textId="77777777" w:rsidR="0067629C" w:rsidRPr="00463C2C" w:rsidRDefault="008A0706" w:rsidP="002A4F3B">
      <w:pPr>
        <w:rPr>
          <w:sz w:val="22"/>
          <w:szCs w:val="22"/>
        </w:rPr>
      </w:pPr>
      <w:r w:rsidRPr="00463C2C">
        <w:rPr>
          <w:sz w:val="22"/>
          <w:szCs w:val="22"/>
        </w:rPr>
        <w:t>Não se aplica à Companhia</w:t>
      </w:r>
      <w:r w:rsidR="00C03898" w:rsidRPr="00463C2C">
        <w:rPr>
          <w:sz w:val="22"/>
          <w:szCs w:val="22"/>
        </w:rPr>
        <w:t xml:space="preserve"> pelo fato de não haver restrições à distribuição de dividendos impostas por legislação ou regulamentação especial aplicável ao emissor, assim como contratos, decisões judiciais, administrativas ou arbitrais</w:t>
      </w:r>
      <w:r w:rsidR="006D0E63" w:rsidRPr="00463C2C">
        <w:rPr>
          <w:sz w:val="22"/>
          <w:szCs w:val="22"/>
        </w:rPr>
        <w:t>.</w:t>
      </w:r>
    </w:p>
    <w:p w14:paraId="480BC06A" w14:textId="77777777" w:rsidR="00383221" w:rsidRPr="00463C2C" w:rsidRDefault="00257237" w:rsidP="00A378BA">
      <w:pPr>
        <w:pStyle w:val="PargrafodaLista"/>
        <w:numPr>
          <w:ilvl w:val="0"/>
          <w:numId w:val="22"/>
        </w:numPr>
        <w:spacing w:after="0" w:line="240" w:lineRule="auto"/>
        <w:ind w:left="1701" w:hanging="567"/>
        <w:contextualSpacing w:val="0"/>
        <w:rPr>
          <w:rFonts w:ascii="Times New Roman" w:hAnsi="Times New Roman"/>
          <w:b/>
        </w:rPr>
      </w:pPr>
      <w:r w:rsidRPr="00463C2C">
        <w:rPr>
          <w:rFonts w:ascii="Times New Roman" w:hAnsi="Times New Roman"/>
          <w:b/>
        </w:rPr>
        <w:t>se o emissor possui uma política de destinação de resultados formalmente</w:t>
      </w:r>
      <w:r w:rsidR="00383221" w:rsidRPr="00463C2C">
        <w:rPr>
          <w:rFonts w:ascii="Times New Roman" w:hAnsi="Times New Roman"/>
          <w:b/>
        </w:rPr>
        <w:t xml:space="preserve"> </w:t>
      </w:r>
      <w:r w:rsidRPr="00463C2C">
        <w:rPr>
          <w:rFonts w:ascii="Times New Roman" w:hAnsi="Times New Roman"/>
          <w:b/>
        </w:rPr>
        <w:t>aprovada, informando órgão responsável pela aprovação, data da aprovação</w:t>
      </w:r>
      <w:r w:rsidR="00383221" w:rsidRPr="00463C2C">
        <w:rPr>
          <w:rFonts w:ascii="Times New Roman" w:hAnsi="Times New Roman"/>
          <w:b/>
        </w:rPr>
        <w:t xml:space="preserve"> </w:t>
      </w:r>
      <w:r w:rsidRPr="00463C2C">
        <w:rPr>
          <w:rFonts w:ascii="Times New Roman" w:hAnsi="Times New Roman"/>
          <w:b/>
        </w:rPr>
        <w:t>e, caso o emissor divulgue a política, locais na rede mundial de</w:t>
      </w:r>
      <w:r w:rsidR="00383221" w:rsidRPr="00463C2C">
        <w:rPr>
          <w:rFonts w:ascii="Times New Roman" w:hAnsi="Times New Roman"/>
          <w:b/>
        </w:rPr>
        <w:t xml:space="preserve"> </w:t>
      </w:r>
      <w:r w:rsidRPr="00463C2C">
        <w:rPr>
          <w:rFonts w:ascii="Times New Roman" w:hAnsi="Times New Roman"/>
          <w:b/>
        </w:rPr>
        <w:t>computadores onde o documento pode ser consultado</w:t>
      </w:r>
    </w:p>
    <w:p w14:paraId="05E173E2" w14:textId="66366814" w:rsidR="00257237" w:rsidRPr="00463C2C" w:rsidRDefault="008A5724" w:rsidP="00383221">
      <w:pPr>
        <w:rPr>
          <w:sz w:val="22"/>
          <w:szCs w:val="22"/>
        </w:rPr>
      </w:pPr>
      <w:r w:rsidRPr="00463C2C">
        <w:rPr>
          <w:sz w:val="22"/>
          <w:szCs w:val="22"/>
        </w:rPr>
        <w:t xml:space="preserve">Em Reunião do Conselho de Administração realizada em 11 de fevereiro de 2010, foi aprovada a adoção da política indicativa de distribuição de dividendos da Companhia, para que as futuras distribuições de dividendos, inclusive juros sobre o capital próprio, sejam realizadas no mínimo em valor equivalente a 50% (cinquenta por cento) do lucro líquido do exercício, calculado conforme disposto nos artigos </w:t>
      </w:r>
      <w:smartTag w:uri="urn:schemas-microsoft-com:office:smarttags" w:element="metricconverter">
        <w:smartTagPr>
          <w:attr w:name="ProductID" w:val="193 a"/>
        </w:smartTagPr>
        <w:r w:rsidRPr="00463C2C">
          <w:rPr>
            <w:sz w:val="22"/>
            <w:szCs w:val="22"/>
          </w:rPr>
          <w:t>193 a</w:t>
        </w:r>
      </w:smartTag>
      <w:r w:rsidRPr="00463C2C">
        <w:rPr>
          <w:sz w:val="22"/>
          <w:szCs w:val="22"/>
        </w:rPr>
        <w:t xml:space="preserve"> 203 da Lei nº 6.404/76, conforme alterada, as práticas contábeis brasileiras e as regras da Comissão de Valores Mobiliários</w:t>
      </w:r>
      <w:r w:rsidR="00257237" w:rsidRPr="00463C2C">
        <w:rPr>
          <w:sz w:val="22"/>
          <w:szCs w:val="22"/>
        </w:rPr>
        <w:t>.</w:t>
      </w:r>
    </w:p>
    <w:p w14:paraId="3527629E" w14:textId="77777777" w:rsidR="008C3479" w:rsidRPr="00463C2C" w:rsidRDefault="00BF4675" w:rsidP="00A378BA">
      <w:pPr>
        <w:pStyle w:val="Ttulo2"/>
        <w:numPr>
          <w:ilvl w:val="1"/>
          <w:numId w:val="160"/>
        </w:numPr>
        <w:spacing w:before="120" w:after="120"/>
        <w:ind w:left="1134" w:hanging="567"/>
        <w:rPr>
          <w:rFonts w:ascii="Times New Roman" w:hAnsi="Times New Roman"/>
          <w:color w:val="auto"/>
          <w:sz w:val="22"/>
          <w:szCs w:val="22"/>
        </w:rPr>
      </w:pPr>
      <w:bookmarkStart w:id="223" w:name="_Toc324857480"/>
      <w:bookmarkStart w:id="224" w:name="_Toc71725926"/>
      <w:r w:rsidRPr="00463C2C">
        <w:rPr>
          <w:rFonts w:ascii="Times New Roman" w:hAnsi="Times New Roman"/>
          <w:color w:val="auto"/>
          <w:sz w:val="22"/>
          <w:szCs w:val="22"/>
        </w:rPr>
        <w:t xml:space="preserve">Em forma de tabela, indicar, para cada um dos </w:t>
      </w:r>
      <w:r w:rsidR="00066757" w:rsidRPr="00463C2C">
        <w:rPr>
          <w:rFonts w:ascii="Times New Roman" w:hAnsi="Times New Roman"/>
          <w:color w:val="auto"/>
          <w:sz w:val="22"/>
          <w:szCs w:val="22"/>
        </w:rPr>
        <w:t>três</w:t>
      </w:r>
      <w:r w:rsidRPr="00463C2C">
        <w:rPr>
          <w:rFonts w:ascii="Times New Roman" w:hAnsi="Times New Roman"/>
          <w:color w:val="auto"/>
          <w:sz w:val="22"/>
          <w:szCs w:val="22"/>
        </w:rPr>
        <w:t xml:space="preserve"> últimos exercícios sociais</w:t>
      </w:r>
      <w:r w:rsidR="006E3DA5" w:rsidRPr="00463C2C">
        <w:rPr>
          <w:rFonts w:ascii="Times New Roman" w:hAnsi="Times New Roman"/>
          <w:color w:val="auto"/>
          <w:sz w:val="22"/>
          <w:szCs w:val="22"/>
        </w:rPr>
        <w:t xml:space="preserve"> , o l</w:t>
      </w:r>
      <w:r w:rsidRPr="00463C2C">
        <w:rPr>
          <w:rFonts w:ascii="Times New Roman" w:hAnsi="Times New Roman"/>
          <w:color w:val="auto"/>
          <w:sz w:val="22"/>
          <w:szCs w:val="22"/>
        </w:rPr>
        <w:t>ucro líquido a</w:t>
      </w:r>
      <w:r w:rsidR="004D5796" w:rsidRPr="00463C2C">
        <w:rPr>
          <w:rFonts w:ascii="Times New Roman" w:hAnsi="Times New Roman"/>
          <w:color w:val="auto"/>
          <w:sz w:val="22"/>
          <w:szCs w:val="22"/>
        </w:rPr>
        <w:t>justado para fins de dividendos</w:t>
      </w:r>
      <w:r w:rsidR="006E3DA5" w:rsidRPr="00463C2C">
        <w:rPr>
          <w:rFonts w:ascii="Times New Roman" w:hAnsi="Times New Roman"/>
          <w:color w:val="auto"/>
          <w:sz w:val="22"/>
          <w:szCs w:val="22"/>
        </w:rPr>
        <w:t xml:space="preserve">, </w:t>
      </w:r>
      <w:r w:rsidRPr="00463C2C">
        <w:rPr>
          <w:rFonts w:ascii="Times New Roman" w:hAnsi="Times New Roman"/>
          <w:color w:val="auto"/>
          <w:sz w:val="22"/>
          <w:szCs w:val="22"/>
        </w:rPr>
        <w:t>dividendo distribuído, destacando juros sobre capital próprio, dividendo obrigatório e dividendo prioritári</w:t>
      </w:r>
      <w:r w:rsidR="006E3DA5" w:rsidRPr="00463C2C">
        <w:rPr>
          <w:rFonts w:ascii="Times New Roman" w:hAnsi="Times New Roman"/>
          <w:color w:val="auto"/>
          <w:sz w:val="22"/>
          <w:szCs w:val="22"/>
        </w:rPr>
        <w:t xml:space="preserve">o, fixo e mínimo, </w:t>
      </w:r>
      <w:r w:rsidRPr="00463C2C">
        <w:rPr>
          <w:rFonts w:ascii="Times New Roman" w:hAnsi="Times New Roman"/>
          <w:color w:val="auto"/>
          <w:sz w:val="22"/>
          <w:szCs w:val="22"/>
        </w:rPr>
        <w:t>percentual de dividendo distribuído em re</w:t>
      </w:r>
      <w:r w:rsidR="00D64DFE" w:rsidRPr="00463C2C">
        <w:rPr>
          <w:rFonts w:ascii="Times New Roman" w:hAnsi="Times New Roman"/>
          <w:color w:val="auto"/>
          <w:sz w:val="22"/>
          <w:szCs w:val="22"/>
        </w:rPr>
        <w:t>lação ao lucro líquido ajustado</w:t>
      </w:r>
      <w:r w:rsidR="006E3DA5" w:rsidRPr="00463C2C">
        <w:rPr>
          <w:rFonts w:ascii="Times New Roman" w:hAnsi="Times New Roman"/>
          <w:color w:val="auto"/>
          <w:sz w:val="22"/>
          <w:szCs w:val="22"/>
        </w:rPr>
        <w:t xml:space="preserve">, </w:t>
      </w:r>
      <w:r w:rsidRPr="00463C2C">
        <w:rPr>
          <w:rFonts w:ascii="Times New Roman" w:hAnsi="Times New Roman"/>
          <w:color w:val="auto"/>
          <w:sz w:val="22"/>
          <w:szCs w:val="22"/>
        </w:rPr>
        <w:t>dividendo distribuído por classe e espécie de ações, destacando juros sobre capital próprio, dividendo obrigatório e dividendo prioritário, fixo e mínimo</w:t>
      </w:r>
      <w:r w:rsidR="006E3DA5" w:rsidRPr="00463C2C">
        <w:rPr>
          <w:rFonts w:ascii="Times New Roman" w:hAnsi="Times New Roman"/>
          <w:color w:val="auto"/>
          <w:sz w:val="22"/>
          <w:szCs w:val="22"/>
        </w:rPr>
        <w:t xml:space="preserve">, </w:t>
      </w:r>
      <w:r w:rsidRPr="00463C2C">
        <w:rPr>
          <w:rFonts w:ascii="Times New Roman" w:hAnsi="Times New Roman"/>
          <w:color w:val="auto"/>
          <w:sz w:val="22"/>
          <w:szCs w:val="22"/>
        </w:rPr>
        <w:t>data de pagamento do dividendo</w:t>
      </w:r>
      <w:r w:rsidR="006E3DA5" w:rsidRPr="00463C2C">
        <w:rPr>
          <w:rFonts w:ascii="Times New Roman" w:hAnsi="Times New Roman"/>
          <w:color w:val="auto"/>
          <w:sz w:val="22"/>
          <w:szCs w:val="22"/>
        </w:rPr>
        <w:t xml:space="preserve">, </w:t>
      </w:r>
      <w:r w:rsidRPr="00463C2C">
        <w:rPr>
          <w:rFonts w:ascii="Times New Roman" w:hAnsi="Times New Roman"/>
          <w:color w:val="auto"/>
          <w:sz w:val="22"/>
          <w:szCs w:val="22"/>
        </w:rPr>
        <w:t>taxa de retorno em relação ao patrimônio líquido do emissor</w:t>
      </w:r>
      <w:r w:rsidR="006E3DA5" w:rsidRPr="00463C2C">
        <w:rPr>
          <w:rFonts w:ascii="Times New Roman" w:hAnsi="Times New Roman"/>
          <w:color w:val="auto"/>
          <w:sz w:val="22"/>
          <w:szCs w:val="22"/>
        </w:rPr>
        <w:t xml:space="preserve">, </w:t>
      </w:r>
      <w:r w:rsidRPr="00463C2C">
        <w:rPr>
          <w:rFonts w:ascii="Times New Roman" w:hAnsi="Times New Roman"/>
          <w:color w:val="auto"/>
          <w:sz w:val="22"/>
          <w:szCs w:val="22"/>
        </w:rPr>
        <w:t>lucro líquido retido</w:t>
      </w:r>
      <w:r w:rsidR="006E3DA5" w:rsidRPr="00463C2C">
        <w:rPr>
          <w:rFonts w:ascii="Times New Roman" w:hAnsi="Times New Roman"/>
          <w:color w:val="auto"/>
          <w:sz w:val="22"/>
          <w:szCs w:val="22"/>
        </w:rPr>
        <w:t xml:space="preserve">, </w:t>
      </w:r>
      <w:r w:rsidRPr="00463C2C">
        <w:rPr>
          <w:rFonts w:ascii="Times New Roman" w:hAnsi="Times New Roman"/>
          <w:color w:val="auto"/>
          <w:sz w:val="22"/>
          <w:szCs w:val="22"/>
        </w:rPr>
        <w:t>data da aprovação da retenção.</w:t>
      </w:r>
      <w:bookmarkEnd w:id="223"/>
      <w:bookmarkEnd w:id="224"/>
    </w:p>
    <w:p w14:paraId="6E368E9E" w14:textId="77777777" w:rsidR="00C67A47" w:rsidRPr="00463C2C" w:rsidRDefault="005A533A" w:rsidP="005A533A">
      <w:pPr>
        <w:rPr>
          <w:i/>
          <w:sz w:val="16"/>
          <w:szCs w:val="16"/>
        </w:rPr>
      </w:pPr>
      <w:r w:rsidRPr="00463C2C">
        <w:rPr>
          <w:i/>
          <w:sz w:val="16"/>
          <w:szCs w:val="16"/>
        </w:rPr>
        <w:t>Resultado consolidado. Valores em R$ mil</w:t>
      </w:r>
    </w:p>
    <w:tbl>
      <w:tblPr>
        <w:tblW w:w="5000" w:type="pct"/>
        <w:tblLook w:val="04A0" w:firstRow="1" w:lastRow="0" w:firstColumn="1" w:lastColumn="0" w:noHBand="0" w:noVBand="1"/>
      </w:tblPr>
      <w:tblGrid>
        <w:gridCol w:w="2527"/>
        <w:gridCol w:w="1136"/>
        <w:gridCol w:w="1277"/>
        <w:gridCol w:w="1136"/>
        <w:gridCol w:w="1278"/>
        <w:gridCol w:w="1136"/>
        <w:gridCol w:w="1280"/>
      </w:tblGrid>
      <w:tr w:rsidR="00414A7A" w:rsidRPr="00414A7A" w14:paraId="5B9E1562" w14:textId="77777777" w:rsidTr="00414A7A">
        <w:trPr>
          <w:trHeight w:val="57"/>
        </w:trPr>
        <w:tc>
          <w:tcPr>
            <w:tcW w:w="1294" w:type="pct"/>
            <w:tcBorders>
              <w:top w:val="single" w:sz="4" w:space="0" w:color="auto"/>
              <w:left w:val="single" w:sz="4" w:space="0" w:color="auto"/>
              <w:bottom w:val="single" w:sz="4" w:space="0" w:color="000000"/>
              <w:right w:val="nil"/>
            </w:tcBorders>
            <w:shd w:val="clear" w:color="000000" w:fill="C0C0C0"/>
            <w:vAlign w:val="center"/>
            <w:hideMark/>
          </w:tcPr>
          <w:p w14:paraId="7EE58072" w14:textId="77777777" w:rsidR="00414A7A" w:rsidRPr="00414A7A" w:rsidRDefault="00414A7A" w:rsidP="00414A7A">
            <w:pPr>
              <w:spacing w:before="0"/>
              <w:jc w:val="left"/>
              <w:rPr>
                <w:rFonts w:eastAsia="Times New Roman"/>
                <w:b/>
                <w:bCs/>
                <w:sz w:val="16"/>
                <w:szCs w:val="16"/>
                <w:lang w:val="en-US" w:eastAsia="en-US"/>
              </w:rPr>
            </w:pPr>
            <w:r w:rsidRPr="00414A7A">
              <w:rPr>
                <w:rFonts w:eastAsia="Times New Roman"/>
                <w:b/>
                <w:bCs/>
                <w:sz w:val="16"/>
                <w:szCs w:val="16"/>
                <w:lang w:val="en-US" w:eastAsia="en-US"/>
              </w:rPr>
              <w:t>(Reais)</w:t>
            </w:r>
          </w:p>
        </w:tc>
        <w:tc>
          <w:tcPr>
            <w:tcW w:w="1235" w:type="pct"/>
            <w:gridSpan w:val="2"/>
            <w:tcBorders>
              <w:top w:val="single" w:sz="4" w:space="0" w:color="auto"/>
              <w:left w:val="single" w:sz="4" w:space="0" w:color="000000"/>
              <w:bottom w:val="single" w:sz="4" w:space="0" w:color="000000"/>
              <w:right w:val="single" w:sz="4" w:space="0" w:color="000000"/>
            </w:tcBorders>
            <w:shd w:val="clear" w:color="000000" w:fill="C0C0C0"/>
            <w:vAlign w:val="center"/>
            <w:hideMark/>
          </w:tcPr>
          <w:p w14:paraId="457D8ECC"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Exercício social 31/12/2018</w:t>
            </w:r>
          </w:p>
        </w:tc>
        <w:tc>
          <w:tcPr>
            <w:tcW w:w="1235" w:type="pct"/>
            <w:gridSpan w:val="2"/>
            <w:tcBorders>
              <w:top w:val="single" w:sz="4" w:space="0" w:color="auto"/>
              <w:left w:val="nil"/>
              <w:bottom w:val="single" w:sz="4" w:space="0" w:color="000000"/>
              <w:right w:val="single" w:sz="4" w:space="0" w:color="000000"/>
            </w:tcBorders>
            <w:shd w:val="clear" w:color="000000" w:fill="C0C0C0"/>
            <w:vAlign w:val="center"/>
            <w:hideMark/>
          </w:tcPr>
          <w:p w14:paraId="7CDC0BD6"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Exercício social 31/12/2019</w:t>
            </w:r>
          </w:p>
        </w:tc>
        <w:tc>
          <w:tcPr>
            <w:tcW w:w="1235" w:type="pct"/>
            <w:gridSpan w:val="2"/>
            <w:tcBorders>
              <w:top w:val="single" w:sz="4" w:space="0" w:color="auto"/>
              <w:left w:val="nil"/>
              <w:bottom w:val="single" w:sz="4" w:space="0" w:color="000000"/>
              <w:right w:val="single" w:sz="4" w:space="0" w:color="000000"/>
            </w:tcBorders>
            <w:shd w:val="clear" w:color="000000" w:fill="C0C0C0"/>
            <w:vAlign w:val="center"/>
            <w:hideMark/>
          </w:tcPr>
          <w:p w14:paraId="20BF07E1"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Exercício social 31/12/2020</w:t>
            </w:r>
          </w:p>
        </w:tc>
      </w:tr>
      <w:tr w:rsidR="00414A7A" w:rsidRPr="00414A7A" w14:paraId="25F80301" w14:textId="77777777" w:rsidTr="00414A7A">
        <w:trPr>
          <w:trHeight w:val="57"/>
        </w:trPr>
        <w:tc>
          <w:tcPr>
            <w:tcW w:w="1294" w:type="pct"/>
            <w:tcBorders>
              <w:top w:val="nil"/>
              <w:left w:val="single" w:sz="4" w:space="0" w:color="auto"/>
              <w:bottom w:val="nil"/>
              <w:right w:val="nil"/>
            </w:tcBorders>
            <w:shd w:val="clear" w:color="auto" w:fill="auto"/>
            <w:vAlign w:val="center"/>
            <w:hideMark/>
          </w:tcPr>
          <w:p w14:paraId="5AA737DA" w14:textId="77777777" w:rsidR="00414A7A" w:rsidRPr="00414A7A" w:rsidRDefault="00414A7A" w:rsidP="00414A7A">
            <w:pPr>
              <w:spacing w:before="0"/>
              <w:jc w:val="left"/>
              <w:rPr>
                <w:rFonts w:eastAsia="Times New Roman"/>
                <w:b/>
                <w:bCs/>
                <w:sz w:val="16"/>
                <w:szCs w:val="16"/>
                <w:lang w:val="en-US" w:eastAsia="en-US"/>
              </w:rPr>
            </w:pPr>
            <w:r w:rsidRPr="00414A7A">
              <w:rPr>
                <w:rFonts w:eastAsia="Times New Roman"/>
                <w:b/>
                <w:bCs/>
                <w:sz w:val="16"/>
                <w:szCs w:val="16"/>
                <w:lang w:val="en-US" w:eastAsia="en-US"/>
              </w:rPr>
              <w:t>Lucro líquido ajustado</w:t>
            </w:r>
          </w:p>
        </w:tc>
        <w:tc>
          <w:tcPr>
            <w:tcW w:w="1235" w:type="pct"/>
            <w:gridSpan w:val="2"/>
            <w:tcBorders>
              <w:top w:val="single" w:sz="4" w:space="0" w:color="000000"/>
              <w:left w:val="single" w:sz="4" w:space="0" w:color="000000"/>
              <w:bottom w:val="nil"/>
              <w:right w:val="single" w:sz="4" w:space="0" w:color="000000"/>
            </w:tcBorders>
            <w:shd w:val="clear" w:color="auto" w:fill="auto"/>
            <w:vAlign w:val="center"/>
            <w:hideMark/>
          </w:tcPr>
          <w:p w14:paraId="5C168B9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108.248.993,42</w:t>
            </w:r>
          </w:p>
        </w:tc>
        <w:tc>
          <w:tcPr>
            <w:tcW w:w="1235" w:type="pct"/>
            <w:gridSpan w:val="2"/>
            <w:tcBorders>
              <w:top w:val="single" w:sz="4" w:space="0" w:color="000000"/>
              <w:left w:val="nil"/>
              <w:bottom w:val="nil"/>
              <w:right w:val="single" w:sz="4" w:space="0" w:color="000000"/>
            </w:tcBorders>
            <w:shd w:val="clear" w:color="auto" w:fill="auto"/>
            <w:vAlign w:val="center"/>
            <w:hideMark/>
          </w:tcPr>
          <w:p w14:paraId="67F55706"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176.233.000,00</w:t>
            </w:r>
          </w:p>
        </w:tc>
        <w:tc>
          <w:tcPr>
            <w:tcW w:w="1235" w:type="pct"/>
            <w:gridSpan w:val="2"/>
            <w:tcBorders>
              <w:top w:val="single" w:sz="4" w:space="0" w:color="000000"/>
              <w:left w:val="nil"/>
              <w:bottom w:val="nil"/>
              <w:right w:val="single" w:sz="4" w:space="0" w:color="000000"/>
            </w:tcBorders>
            <w:shd w:val="clear" w:color="auto" w:fill="auto"/>
            <w:vAlign w:val="center"/>
            <w:hideMark/>
          </w:tcPr>
          <w:p w14:paraId="4A186C1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55.411.946,76</w:t>
            </w:r>
          </w:p>
        </w:tc>
      </w:tr>
      <w:tr w:rsidR="00414A7A" w:rsidRPr="00414A7A" w14:paraId="163C2A74" w14:textId="77777777" w:rsidTr="00414A7A">
        <w:trPr>
          <w:trHeight w:val="57"/>
        </w:trPr>
        <w:tc>
          <w:tcPr>
            <w:tcW w:w="1294" w:type="pct"/>
            <w:tcBorders>
              <w:top w:val="nil"/>
              <w:left w:val="single" w:sz="4" w:space="0" w:color="auto"/>
              <w:bottom w:val="nil"/>
              <w:right w:val="nil"/>
            </w:tcBorders>
            <w:shd w:val="clear" w:color="auto" w:fill="auto"/>
            <w:vAlign w:val="center"/>
            <w:hideMark/>
          </w:tcPr>
          <w:p w14:paraId="369803DF" w14:textId="77777777" w:rsidR="00414A7A" w:rsidRPr="00414A7A" w:rsidRDefault="00414A7A" w:rsidP="00414A7A">
            <w:pPr>
              <w:spacing w:before="0"/>
              <w:jc w:val="left"/>
              <w:rPr>
                <w:rFonts w:eastAsia="Times New Roman"/>
                <w:b/>
                <w:bCs/>
                <w:sz w:val="16"/>
                <w:szCs w:val="16"/>
                <w:lang w:eastAsia="en-US"/>
              </w:rPr>
            </w:pPr>
            <w:r w:rsidRPr="00414A7A">
              <w:rPr>
                <w:rFonts w:eastAsia="Times New Roman"/>
                <w:b/>
                <w:bCs/>
                <w:sz w:val="16"/>
                <w:szCs w:val="16"/>
                <w:lang w:eastAsia="en-US"/>
              </w:rPr>
              <w:t>Dividendo distribuído em relação ao lucro líquido ajustado (%)</w:t>
            </w:r>
          </w:p>
        </w:tc>
        <w:tc>
          <w:tcPr>
            <w:tcW w:w="1235" w:type="pct"/>
            <w:gridSpan w:val="2"/>
            <w:tcBorders>
              <w:top w:val="nil"/>
              <w:left w:val="single" w:sz="4" w:space="0" w:color="auto"/>
              <w:bottom w:val="nil"/>
              <w:right w:val="single" w:sz="4" w:space="0" w:color="000000"/>
            </w:tcBorders>
            <w:shd w:val="clear" w:color="auto" w:fill="auto"/>
            <w:vAlign w:val="center"/>
            <w:hideMark/>
          </w:tcPr>
          <w:p w14:paraId="00D958EF"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60,0%</w:t>
            </w:r>
          </w:p>
        </w:tc>
        <w:tc>
          <w:tcPr>
            <w:tcW w:w="1235" w:type="pct"/>
            <w:gridSpan w:val="2"/>
            <w:tcBorders>
              <w:top w:val="nil"/>
              <w:left w:val="nil"/>
              <w:bottom w:val="nil"/>
              <w:right w:val="single" w:sz="4" w:space="0" w:color="000000"/>
            </w:tcBorders>
            <w:shd w:val="clear" w:color="auto" w:fill="auto"/>
            <w:vAlign w:val="center"/>
            <w:hideMark/>
          </w:tcPr>
          <w:p w14:paraId="2D3570E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42,7%</w:t>
            </w:r>
          </w:p>
        </w:tc>
        <w:tc>
          <w:tcPr>
            <w:tcW w:w="1235" w:type="pct"/>
            <w:gridSpan w:val="2"/>
            <w:tcBorders>
              <w:top w:val="nil"/>
              <w:left w:val="nil"/>
              <w:bottom w:val="nil"/>
              <w:right w:val="single" w:sz="4" w:space="0" w:color="000000"/>
            </w:tcBorders>
            <w:shd w:val="clear" w:color="auto" w:fill="auto"/>
            <w:vAlign w:val="center"/>
            <w:hideMark/>
          </w:tcPr>
          <w:p w14:paraId="76397B4D"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63,1%</w:t>
            </w:r>
          </w:p>
        </w:tc>
      </w:tr>
      <w:tr w:rsidR="00414A7A" w:rsidRPr="00414A7A" w14:paraId="6E22D7C0" w14:textId="77777777" w:rsidTr="00414A7A">
        <w:trPr>
          <w:trHeight w:val="57"/>
        </w:trPr>
        <w:tc>
          <w:tcPr>
            <w:tcW w:w="1294" w:type="pct"/>
            <w:tcBorders>
              <w:top w:val="nil"/>
              <w:left w:val="single" w:sz="4" w:space="0" w:color="auto"/>
              <w:bottom w:val="nil"/>
              <w:right w:val="nil"/>
            </w:tcBorders>
            <w:shd w:val="clear" w:color="auto" w:fill="auto"/>
            <w:vAlign w:val="center"/>
            <w:hideMark/>
          </w:tcPr>
          <w:p w14:paraId="1D356E8C" w14:textId="77777777" w:rsidR="00414A7A" w:rsidRPr="00414A7A" w:rsidRDefault="00414A7A" w:rsidP="00414A7A">
            <w:pPr>
              <w:spacing w:before="0"/>
              <w:jc w:val="left"/>
              <w:rPr>
                <w:rFonts w:eastAsia="Times New Roman"/>
                <w:b/>
                <w:bCs/>
                <w:sz w:val="16"/>
                <w:szCs w:val="16"/>
                <w:lang w:eastAsia="en-US"/>
              </w:rPr>
            </w:pPr>
            <w:r w:rsidRPr="00414A7A">
              <w:rPr>
                <w:rFonts w:eastAsia="Times New Roman"/>
                <w:b/>
                <w:bCs/>
                <w:sz w:val="16"/>
                <w:szCs w:val="16"/>
                <w:lang w:eastAsia="en-US"/>
              </w:rPr>
              <w:t>Taxa de retorno em relação ao patrimônio líquido do emissor (%)</w:t>
            </w:r>
          </w:p>
        </w:tc>
        <w:tc>
          <w:tcPr>
            <w:tcW w:w="1235" w:type="pct"/>
            <w:gridSpan w:val="2"/>
            <w:tcBorders>
              <w:top w:val="nil"/>
              <w:left w:val="single" w:sz="4" w:space="0" w:color="000000"/>
              <w:bottom w:val="nil"/>
              <w:right w:val="single" w:sz="4" w:space="0" w:color="000000"/>
            </w:tcBorders>
            <w:shd w:val="clear" w:color="auto" w:fill="auto"/>
            <w:vAlign w:val="center"/>
            <w:hideMark/>
          </w:tcPr>
          <w:p w14:paraId="25DEB280"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22,3%</w:t>
            </w:r>
          </w:p>
        </w:tc>
        <w:tc>
          <w:tcPr>
            <w:tcW w:w="1235" w:type="pct"/>
            <w:gridSpan w:val="2"/>
            <w:tcBorders>
              <w:top w:val="nil"/>
              <w:left w:val="nil"/>
              <w:bottom w:val="nil"/>
              <w:right w:val="single" w:sz="4" w:space="0" w:color="000000"/>
            </w:tcBorders>
            <w:shd w:val="clear" w:color="auto" w:fill="auto"/>
            <w:vAlign w:val="center"/>
            <w:hideMark/>
          </w:tcPr>
          <w:p w14:paraId="6B729078"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30,6%</w:t>
            </w:r>
          </w:p>
        </w:tc>
        <w:tc>
          <w:tcPr>
            <w:tcW w:w="1235" w:type="pct"/>
            <w:gridSpan w:val="2"/>
            <w:tcBorders>
              <w:top w:val="nil"/>
              <w:left w:val="nil"/>
              <w:bottom w:val="nil"/>
              <w:right w:val="single" w:sz="4" w:space="0" w:color="000000"/>
            </w:tcBorders>
            <w:shd w:val="clear" w:color="auto" w:fill="auto"/>
            <w:vAlign w:val="center"/>
            <w:hideMark/>
          </w:tcPr>
          <w:p w14:paraId="251D3FB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8,9%</w:t>
            </w:r>
          </w:p>
        </w:tc>
      </w:tr>
      <w:tr w:rsidR="00414A7A" w:rsidRPr="00414A7A" w14:paraId="39997C85" w14:textId="77777777" w:rsidTr="00414A7A">
        <w:trPr>
          <w:trHeight w:val="57"/>
        </w:trPr>
        <w:tc>
          <w:tcPr>
            <w:tcW w:w="1294" w:type="pct"/>
            <w:tcBorders>
              <w:top w:val="nil"/>
              <w:left w:val="single" w:sz="4" w:space="0" w:color="auto"/>
              <w:bottom w:val="nil"/>
              <w:right w:val="nil"/>
            </w:tcBorders>
            <w:shd w:val="clear" w:color="auto" w:fill="auto"/>
            <w:vAlign w:val="center"/>
            <w:hideMark/>
          </w:tcPr>
          <w:p w14:paraId="49BBD364" w14:textId="77777777" w:rsidR="00414A7A" w:rsidRPr="00414A7A" w:rsidRDefault="00414A7A" w:rsidP="00414A7A">
            <w:pPr>
              <w:spacing w:before="0"/>
              <w:jc w:val="left"/>
              <w:rPr>
                <w:rFonts w:eastAsia="Times New Roman"/>
                <w:b/>
                <w:bCs/>
                <w:sz w:val="16"/>
                <w:szCs w:val="16"/>
                <w:lang w:val="en-US" w:eastAsia="en-US"/>
              </w:rPr>
            </w:pPr>
            <w:r w:rsidRPr="00414A7A">
              <w:rPr>
                <w:rFonts w:eastAsia="Times New Roman"/>
                <w:b/>
                <w:bCs/>
                <w:sz w:val="16"/>
                <w:szCs w:val="16"/>
                <w:lang w:val="en-US" w:eastAsia="en-US"/>
              </w:rPr>
              <w:t>Dividendo distribuído total</w:t>
            </w:r>
          </w:p>
        </w:tc>
        <w:tc>
          <w:tcPr>
            <w:tcW w:w="1235" w:type="pct"/>
            <w:gridSpan w:val="2"/>
            <w:tcBorders>
              <w:top w:val="nil"/>
              <w:left w:val="single" w:sz="4" w:space="0" w:color="auto"/>
              <w:bottom w:val="nil"/>
              <w:right w:val="single" w:sz="4" w:space="0" w:color="000000"/>
            </w:tcBorders>
            <w:shd w:val="clear" w:color="auto" w:fill="auto"/>
            <w:vAlign w:val="center"/>
            <w:hideMark/>
          </w:tcPr>
          <w:p w14:paraId="45A979DF"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64.949.400,00</w:t>
            </w:r>
          </w:p>
        </w:tc>
        <w:tc>
          <w:tcPr>
            <w:tcW w:w="1235" w:type="pct"/>
            <w:gridSpan w:val="2"/>
            <w:tcBorders>
              <w:top w:val="nil"/>
              <w:left w:val="nil"/>
              <w:bottom w:val="nil"/>
              <w:right w:val="single" w:sz="4" w:space="0" w:color="000000"/>
            </w:tcBorders>
            <w:shd w:val="clear" w:color="auto" w:fill="auto"/>
            <w:vAlign w:val="center"/>
            <w:hideMark/>
          </w:tcPr>
          <w:p w14:paraId="11B531FD"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75.263.667,86</w:t>
            </w:r>
          </w:p>
        </w:tc>
        <w:tc>
          <w:tcPr>
            <w:tcW w:w="1235" w:type="pct"/>
            <w:gridSpan w:val="2"/>
            <w:tcBorders>
              <w:top w:val="nil"/>
              <w:left w:val="nil"/>
              <w:bottom w:val="nil"/>
              <w:right w:val="single" w:sz="4" w:space="0" w:color="000000"/>
            </w:tcBorders>
            <w:shd w:val="clear" w:color="auto" w:fill="auto"/>
            <w:vAlign w:val="center"/>
            <w:hideMark/>
          </w:tcPr>
          <w:p w14:paraId="6F4B5F7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34.972.286,62</w:t>
            </w:r>
          </w:p>
        </w:tc>
      </w:tr>
      <w:tr w:rsidR="00414A7A" w:rsidRPr="00414A7A" w14:paraId="483A455D" w14:textId="77777777" w:rsidTr="00414A7A">
        <w:trPr>
          <w:trHeight w:val="57"/>
        </w:trPr>
        <w:tc>
          <w:tcPr>
            <w:tcW w:w="1294" w:type="pct"/>
            <w:tcBorders>
              <w:top w:val="nil"/>
              <w:left w:val="single" w:sz="4" w:space="0" w:color="auto"/>
              <w:bottom w:val="nil"/>
              <w:right w:val="nil"/>
            </w:tcBorders>
            <w:shd w:val="clear" w:color="auto" w:fill="auto"/>
            <w:vAlign w:val="center"/>
            <w:hideMark/>
          </w:tcPr>
          <w:p w14:paraId="504AC791" w14:textId="77777777" w:rsidR="00414A7A" w:rsidRPr="00414A7A" w:rsidRDefault="00414A7A" w:rsidP="00414A7A">
            <w:pPr>
              <w:spacing w:before="0"/>
              <w:jc w:val="left"/>
              <w:rPr>
                <w:rFonts w:eastAsia="Times New Roman"/>
                <w:b/>
                <w:bCs/>
                <w:sz w:val="16"/>
                <w:szCs w:val="16"/>
                <w:lang w:val="en-US" w:eastAsia="en-US"/>
              </w:rPr>
            </w:pPr>
            <w:r w:rsidRPr="00414A7A">
              <w:rPr>
                <w:rFonts w:eastAsia="Times New Roman"/>
                <w:b/>
                <w:bCs/>
                <w:sz w:val="16"/>
                <w:szCs w:val="16"/>
                <w:lang w:val="en-US" w:eastAsia="en-US"/>
              </w:rPr>
              <w:t>Lucro líquido retido</w:t>
            </w:r>
          </w:p>
        </w:tc>
        <w:tc>
          <w:tcPr>
            <w:tcW w:w="1235" w:type="pct"/>
            <w:gridSpan w:val="2"/>
            <w:tcBorders>
              <w:top w:val="nil"/>
              <w:left w:val="single" w:sz="4" w:space="0" w:color="000000"/>
              <w:bottom w:val="nil"/>
              <w:right w:val="single" w:sz="4" w:space="0" w:color="000000"/>
            </w:tcBorders>
            <w:shd w:val="clear" w:color="auto" w:fill="auto"/>
            <w:vAlign w:val="center"/>
            <w:hideMark/>
          </w:tcPr>
          <w:p w14:paraId="5FD6E9E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43.299.593,42</w:t>
            </w:r>
          </w:p>
        </w:tc>
        <w:tc>
          <w:tcPr>
            <w:tcW w:w="1235" w:type="pct"/>
            <w:gridSpan w:val="2"/>
            <w:tcBorders>
              <w:top w:val="nil"/>
              <w:left w:val="nil"/>
              <w:bottom w:val="nil"/>
              <w:right w:val="single" w:sz="4" w:space="0" w:color="000000"/>
            </w:tcBorders>
            <w:shd w:val="clear" w:color="auto" w:fill="auto"/>
            <w:vAlign w:val="center"/>
            <w:hideMark/>
          </w:tcPr>
          <w:p w14:paraId="52D92AA6"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100.969.332,14</w:t>
            </w:r>
          </w:p>
        </w:tc>
        <w:tc>
          <w:tcPr>
            <w:tcW w:w="1235" w:type="pct"/>
            <w:gridSpan w:val="2"/>
            <w:tcBorders>
              <w:top w:val="nil"/>
              <w:left w:val="nil"/>
              <w:bottom w:val="nil"/>
              <w:right w:val="single" w:sz="4" w:space="0" w:color="000000"/>
            </w:tcBorders>
            <w:shd w:val="clear" w:color="auto" w:fill="auto"/>
            <w:vAlign w:val="center"/>
            <w:hideMark/>
          </w:tcPr>
          <w:p w14:paraId="7045FE50"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20.439.660,14</w:t>
            </w:r>
          </w:p>
        </w:tc>
      </w:tr>
      <w:tr w:rsidR="00414A7A" w:rsidRPr="00414A7A" w14:paraId="4F47277D" w14:textId="77777777" w:rsidTr="00414A7A">
        <w:trPr>
          <w:trHeight w:val="57"/>
        </w:trPr>
        <w:tc>
          <w:tcPr>
            <w:tcW w:w="1294" w:type="pct"/>
            <w:tcBorders>
              <w:top w:val="nil"/>
              <w:left w:val="single" w:sz="4" w:space="0" w:color="auto"/>
              <w:bottom w:val="single" w:sz="4" w:space="0" w:color="auto"/>
              <w:right w:val="nil"/>
            </w:tcBorders>
            <w:shd w:val="clear" w:color="auto" w:fill="auto"/>
            <w:vAlign w:val="center"/>
            <w:hideMark/>
          </w:tcPr>
          <w:p w14:paraId="7E83D5D3" w14:textId="77777777" w:rsidR="00414A7A" w:rsidRPr="00414A7A" w:rsidRDefault="00414A7A" w:rsidP="00414A7A">
            <w:pPr>
              <w:spacing w:before="0"/>
              <w:jc w:val="left"/>
              <w:rPr>
                <w:rFonts w:eastAsia="Times New Roman"/>
                <w:b/>
                <w:bCs/>
                <w:sz w:val="16"/>
                <w:szCs w:val="16"/>
                <w:lang w:eastAsia="en-US"/>
              </w:rPr>
            </w:pPr>
            <w:r w:rsidRPr="00414A7A">
              <w:rPr>
                <w:rFonts w:eastAsia="Times New Roman"/>
                <w:b/>
                <w:bCs/>
                <w:sz w:val="16"/>
                <w:szCs w:val="16"/>
                <w:lang w:eastAsia="en-US"/>
              </w:rPr>
              <w:t>Data da aprovação da retenção</w:t>
            </w:r>
          </w:p>
        </w:tc>
        <w:tc>
          <w:tcPr>
            <w:tcW w:w="1235" w:type="pct"/>
            <w:gridSpan w:val="2"/>
            <w:tcBorders>
              <w:top w:val="nil"/>
              <w:left w:val="single" w:sz="4" w:space="0" w:color="000000"/>
              <w:bottom w:val="single" w:sz="4" w:space="0" w:color="auto"/>
              <w:right w:val="single" w:sz="4" w:space="0" w:color="000000"/>
            </w:tcBorders>
            <w:shd w:val="clear" w:color="auto" w:fill="auto"/>
            <w:vAlign w:val="center"/>
            <w:hideMark/>
          </w:tcPr>
          <w:p w14:paraId="22AF0613"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24/04/2019</w:t>
            </w:r>
          </w:p>
        </w:tc>
        <w:tc>
          <w:tcPr>
            <w:tcW w:w="1235" w:type="pct"/>
            <w:gridSpan w:val="2"/>
            <w:tcBorders>
              <w:top w:val="nil"/>
              <w:left w:val="nil"/>
              <w:bottom w:val="single" w:sz="4" w:space="0" w:color="auto"/>
              <w:right w:val="single" w:sz="4" w:space="0" w:color="000000"/>
            </w:tcBorders>
            <w:shd w:val="clear" w:color="auto" w:fill="auto"/>
            <w:vAlign w:val="center"/>
            <w:hideMark/>
          </w:tcPr>
          <w:p w14:paraId="2F88DBA6"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30/04/2020</w:t>
            </w:r>
          </w:p>
        </w:tc>
        <w:tc>
          <w:tcPr>
            <w:tcW w:w="1235" w:type="pct"/>
            <w:gridSpan w:val="2"/>
            <w:tcBorders>
              <w:top w:val="nil"/>
              <w:left w:val="nil"/>
              <w:bottom w:val="single" w:sz="4" w:space="0" w:color="auto"/>
              <w:right w:val="single" w:sz="4" w:space="0" w:color="000000"/>
            </w:tcBorders>
            <w:shd w:val="clear" w:color="auto" w:fill="auto"/>
            <w:vAlign w:val="center"/>
            <w:hideMark/>
          </w:tcPr>
          <w:p w14:paraId="305F337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13/04/2021</w:t>
            </w:r>
          </w:p>
        </w:tc>
      </w:tr>
      <w:tr w:rsidR="00414A7A" w:rsidRPr="00414A7A" w14:paraId="6CC23954" w14:textId="77777777" w:rsidTr="00414A7A">
        <w:trPr>
          <w:trHeight w:val="57"/>
        </w:trPr>
        <w:tc>
          <w:tcPr>
            <w:tcW w:w="1294" w:type="pct"/>
            <w:tcBorders>
              <w:top w:val="nil"/>
              <w:left w:val="nil"/>
              <w:bottom w:val="nil"/>
              <w:right w:val="nil"/>
            </w:tcBorders>
            <w:shd w:val="clear" w:color="auto" w:fill="auto"/>
            <w:vAlign w:val="center"/>
            <w:hideMark/>
          </w:tcPr>
          <w:p w14:paraId="77C2C185" w14:textId="77777777" w:rsidR="00414A7A" w:rsidRPr="00414A7A" w:rsidRDefault="00414A7A" w:rsidP="00414A7A">
            <w:pPr>
              <w:spacing w:before="0"/>
              <w:jc w:val="right"/>
              <w:rPr>
                <w:rFonts w:eastAsia="Times New Roman"/>
                <w:color w:val="000000"/>
                <w:sz w:val="16"/>
                <w:szCs w:val="16"/>
                <w:lang w:val="en-US" w:eastAsia="en-US"/>
              </w:rPr>
            </w:pPr>
          </w:p>
        </w:tc>
        <w:tc>
          <w:tcPr>
            <w:tcW w:w="581" w:type="pct"/>
            <w:tcBorders>
              <w:top w:val="nil"/>
              <w:left w:val="nil"/>
              <w:bottom w:val="nil"/>
              <w:right w:val="nil"/>
            </w:tcBorders>
            <w:shd w:val="clear" w:color="auto" w:fill="auto"/>
            <w:vAlign w:val="center"/>
            <w:hideMark/>
          </w:tcPr>
          <w:p w14:paraId="058706BA" w14:textId="77777777" w:rsidR="00414A7A" w:rsidRPr="00414A7A" w:rsidRDefault="00414A7A" w:rsidP="00414A7A">
            <w:pPr>
              <w:spacing w:before="0"/>
              <w:jc w:val="left"/>
              <w:rPr>
                <w:rFonts w:eastAsia="Times New Roman"/>
                <w:sz w:val="20"/>
                <w:szCs w:val="20"/>
                <w:lang w:val="en-US" w:eastAsia="en-US"/>
              </w:rPr>
            </w:pPr>
          </w:p>
        </w:tc>
        <w:tc>
          <w:tcPr>
            <w:tcW w:w="654" w:type="pct"/>
            <w:tcBorders>
              <w:top w:val="nil"/>
              <w:left w:val="nil"/>
              <w:bottom w:val="nil"/>
              <w:right w:val="nil"/>
            </w:tcBorders>
            <w:shd w:val="clear" w:color="auto" w:fill="auto"/>
            <w:vAlign w:val="center"/>
            <w:hideMark/>
          </w:tcPr>
          <w:p w14:paraId="2819C758" w14:textId="77777777" w:rsidR="00414A7A" w:rsidRPr="00414A7A" w:rsidRDefault="00414A7A" w:rsidP="00414A7A">
            <w:pPr>
              <w:spacing w:before="0"/>
              <w:jc w:val="right"/>
              <w:rPr>
                <w:rFonts w:eastAsia="Times New Roman"/>
                <w:sz w:val="20"/>
                <w:szCs w:val="20"/>
                <w:lang w:val="en-US" w:eastAsia="en-US"/>
              </w:rPr>
            </w:pPr>
          </w:p>
        </w:tc>
        <w:tc>
          <w:tcPr>
            <w:tcW w:w="581" w:type="pct"/>
            <w:tcBorders>
              <w:top w:val="nil"/>
              <w:left w:val="nil"/>
              <w:bottom w:val="nil"/>
              <w:right w:val="nil"/>
            </w:tcBorders>
            <w:shd w:val="clear" w:color="auto" w:fill="auto"/>
            <w:vAlign w:val="center"/>
            <w:hideMark/>
          </w:tcPr>
          <w:p w14:paraId="0001302C" w14:textId="77777777" w:rsidR="00414A7A" w:rsidRPr="00414A7A" w:rsidRDefault="00414A7A" w:rsidP="00414A7A">
            <w:pPr>
              <w:spacing w:before="0"/>
              <w:jc w:val="right"/>
              <w:rPr>
                <w:rFonts w:eastAsia="Times New Roman"/>
                <w:sz w:val="20"/>
                <w:szCs w:val="20"/>
                <w:lang w:val="en-US" w:eastAsia="en-US"/>
              </w:rPr>
            </w:pPr>
          </w:p>
        </w:tc>
        <w:tc>
          <w:tcPr>
            <w:tcW w:w="654" w:type="pct"/>
            <w:tcBorders>
              <w:top w:val="nil"/>
              <w:left w:val="nil"/>
              <w:bottom w:val="nil"/>
              <w:right w:val="nil"/>
            </w:tcBorders>
            <w:shd w:val="clear" w:color="auto" w:fill="auto"/>
            <w:vAlign w:val="center"/>
            <w:hideMark/>
          </w:tcPr>
          <w:p w14:paraId="48A1BA1C" w14:textId="77777777" w:rsidR="00414A7A" w:rsidRPr="00414A7A" w:rsidRDefault="00414A7A" w:rsidP="00414A7A">
            <w:pPr>
              <w:spacing w:before="0"/>
              <w:jc w:val="right"/>
              <w:rPr>
                <w:rFonts w:eastAsia="Times New Roman"/>
                <w:sz w:val="20"/>
                <w:szCs w:val="20"/>
                <w:lang w:val="en-US" w:eastAsia="en-US"/>
              </w:rPr>
            </w:pPr>
          </w:p>
        </w:tc>
        <w:tc>
          <w:tcPr>
            <w:tcW w:w="581" w:type="pct"/>
            <w:tcBorders>
              <w:top w:val="nil"/>
              <w:left w:val="nil"/>
              <w:bottom w:val="nil"/>
              <w:right w:val="nil"/>
            </w:tcBorders>
            <w:shd w:val="clear" w:color="auto" w:fill="auto"/>
            <w:vAlign w:val="center"/>
            <w:hideMark/>
          </w:tcPr>
          <w:p w14:paraId="7F6DB1DD" w14:textId="77777777" w:rsidR="00414A7A" w:rsidRPr="00414A7A" w:rsidRDefault="00414A7A" w:rsidP="00414A7A">
            <w:pPr>
              <w:spacing w:before="0"/>
              <w:jc w:val="right"/>
              <w:rPr>
                <w:rFonts w:eastAsia="Times New Roman"/>
                <w:sz w:val="20"/>
                <w:szCs w:val="20"/>
                <w:lang w:val="en-US" w:eastAsia="en-US"/>
              </w:rPr>
            </w:pPr>
          </w:p>
        </w:tc>
        <w:tc>
          <w:tcPr>
            <w:tcW w:w="654" w:type="pct"/>
            <w:tcBorders>
              <w:top w:val="nil"/>
              <w:left w:val="nil"/>
              <w:bottom w:val="nil"/>
              <w:right w:val="nil"/>
            </w:tcBorders>
            <w:shd w:val="clear" w:color="auto" w:fill="auto"/>
            <w:vAlign w:val="center"/>
            <w:hideMark/>
          </w:tcPr>
          <w:p w14:paraId="2E4D765A" w14:textId="77777777" w:rsidR="00414A7A" w:rsidRPr="00414A7A" w:rsidRDefault="00414A7A" w:rsidP="00414A7A">
            <w:pPr>
              <w:spacing w:before="0"/>
              <w:jc w:val="right"/>
              <w:rPr>
                <w:rFonts w:eastAsia="Times New Roman"/>
                <w:sz w:val="20"/>
                <w:szCs w:val="20"/>
                <w:lang w:val="en-US" w:eastAsia="en-US"/>
              </w:rPr>
            </w:pPr>
          </w:p>
        </w:tc>
      </w:tr>
      <w:tr w:rsidR="00414A7A" w:rsidRPr="00414A7A" w14:paraId="60EB9CDC" w14:textId="77777777" w:rsidTr="00414A7A">
        <w:trPr>
          <w:trHeight w:val="57"/>
        </w:trPr>
        <w:tc>
          <w:tcPr>
            <w:tcW w:w="1294" w:type="pct"/>
            <w:tcBorders>
              <w:top w:val="single" w:sz="4" w:space="0" w:color="auto"/>
              <w:left w:val="single" w:sz="4" w:space="0" w:color="auto"/>
              <w:bottom w:val="nil"/>
              <w:right w:val="nil"/>
            </w:tcBorders>
            <w:shd w:val="clear" w:color="000000" w:fill="D2D2D2"/>
            <w:vAlign w:val="center"/>
            <w:hideMark/>
          </w:tcPr>
          <w:p w14:paraId="721E3529" w14:textId="77777777" w:rsidR="00414A7A" w:rsidRPr="00414A7A" w:rsidRDefault="00414A7A" w:rsidP="00414A7A">
            <w:pPr>
              <w:spacing w:before="0"/>
              <w:jc w:val="left"/>
              <w:rPr>
                <w:rFonts w:eastAsia="Times New Roman"/>
                <w:b/>
                <w:bCs/>
                <w:sz w:val="16"/>
                <w:szCs w:val="16"/>
                <w:lang w:val="en-US" w:eastAsia="en-US"/>
              </w:rPr>
            </w:pPr>
            <w:r w:rsidRPr="00414A7A">
              <w:rPr>
                <w:rFonts w:eastAsia="Times New Roman"/>
                <w:b/>
                <w:bCs/>
                <w:sz w:val="16"/>
                <w:szCs w:val="16"/>
                <w:lang w:val="en-US" w:eastAsia="en-US"/>
              </w:rPr>
              <w:t>Lucro líquido retido</w:t>
            </w:r>
          </w:p>
        </w:tc>
        <w:tc>
          <w:tcPr>
            <w:tcW w:w="581" w:type="pct"/>
            <w:tcBorders>
              <w:top w:val="single" w:sz="4" w:space="0" w:color="auto"/>
              <w:left w:val="single" w:sz="4" w:space="0" w:color="000000"/>
              <w:bottom w:val="nil"/>
              <w:right w:val="single" w:sz="4" w:space="0" w:color="C0C0C0"/>
            </w:tcBorders>
            <w:shd w:val="clear" w:color="000000" w:fill="D2D2D2"/>
            <w:vAlign w:val="center"/>
            <w:hideMark/>
          </w:tcPr>
          <w:p w14:paraId="0BEA6A99"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Montante</w:t>
            </w:r>
          </w:p>
        </w:tc>
        <w:tc>
          <w:tcPr>
            <w:tcW w:w="654" w:type="pct"/>
            <w:tcBorders>
              <w:top w:val="single" w:sz="4" w:space="0" w:color="auto"/>
              <w:left w:val="nil"/>
              <w:bottom w:val="nil"/>
              <w:right w:val="single" w:sz="4" w:space="0" w:color="000000"/>
            </w:tcBorders>
            <w:shd w:val="clear" w:color="000000" w:fill="D2D2D2"/>
            <w:vAlign w:val="center"/>
            <w:hideMark/>
          </w:tcPr>
          <w:p w14:paraId="3B081712"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Pagamento dividendo</w:t>
            </w:r>
          </w:p>
        </w:tc>
        <w:tc>
          <w:tcPr>
            <w:tcW w:w="581" w:type="pct"/>
            <w:tcBorders>
              <w:top w:val="single" w:sz="4" w:space="0" w:color="auto"/>
              <w:left w:val="nil"/>
              <w:bottom w:val="nil"/>
              <w:right w:val="single" w:sz="4" w:space="0" w:color="C0C0C0"/>
            </w:tcBorders>
            <w:shd w:val="clear" w:color="000000" w:fill="D2D2D2"/>
            <w:vAlign w:val="center"/>
            <w:hideMark/>
          </w:tcPr>
          <w:p w14:paraId="4069DCD0"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Montante</w:t>
            </w:r>
          </w:p>
        </w:tc>
        <w:tc>
          <w:tcPr>
            <w:tcW w:w="654" w:type="pct"/>
            <w:tcBorders>
              <w:top w:val="single" w:sz="4" w:space="0" w:color="auto"/>
              <w:left w:val="nil"/>
              <w:bottom w:val="nil"/>
              <w:right w:val="single" w:sz="4" w:space="0" w:color="000000"/>
            </w:tcBorders>
            <w:shd w:val="clear" w:color="000000" w:fill="D2D2D2"/>
            <w:vAlign w:val="center"/>
            <w:hideMark/>
          </w:tcPr>
          <w:p w14:paraId="3848F825"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Pagamento dividendo</w:t>
            </w:r>
          </w:p>
        </w:tc>
        <w:tc>
          <w:tcPr>
            <w:tcW w:w="581" w:type="pct"/>
            <w:tcBorders>
              <w:top w:val="single" w:sz="4" w:space="0" w:color="auto"/>
              <w:left w:val="nil"/>
              <w:bottom w:val="nil"/>
              <w:right w:val="single" w:sz="4" w:space="0" w:color="C0C0C0"/>
            </w:tcBorders>
            <w:shd w:val="clear" w:color="000000" w:fill="D2D2D2"/>
            <w:vAlign w:val="center"/>
            <w:hideMark/>
          </w:tcPr>
          <w:p w14:paraId="62648273"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Montante</w:t>
            </w:r>
          </w:p>
        </w:tc>
        <w:tc>
          <w:tcPr>
            <w:tcW w:w="654" w:type="pct"/>
            <w:tcBorders>
              <w:top w:val="single" w:sz="4" w:space="0" w:color="auto"/>
              <w:left w:val="nil"/>
              <w:bottom w:val="nil"/>
              <w:right w:val="single" w:sz="4" w:space="0" w:color="000000"/>
            </w:tcBorders>
            <w:shd w:val="clear" w:color="000000" w:fill="D2D2D2"/>
            <w:vAlign w:val="center"/>
            <w:hideMark/>
          </w:tcPr>
          <w:p w14:paraId="44ED5BE8" w14:textId="77777777" w:rsidR="00414A7A" w:rsidRPr="00414A7A" w:rsidRDefault="00414A7A" w:rsidP="00414A7A">
            <w:pPr>
              <w:spacing w:before="0"/>
              <w:jc w:val="center"/>
              <w:rPr>
                <w:rFonts w:eastAsia="Times New Roman"/>
                <w:b/>
                <w:bCs/>
                <w:sz w:val="16"/>
                <w:szCs w:val="16"/>
                <w:lang w:val="en-US" w:eastAsia="en-US"/>
              </w:rPr>
            </w:pPr>
            <w:r w:rsidRPr="00414A7A">
              <w:rPr>
                <w:rFonts w:eastAsia="Times New Roman"/>
                <w:b/>
                <w:bCs/>
                <w:sz w:val="16"/>
                <w:szCs w:val="16"/>
                <w:lang w:val="en-US" w:eastAsia="en-US"/>
              </w:rPr>
              <w:t>Pagamento dividendo</w:t>
            </w:r>
          </w:p>
        </w:tc>
      </w:tr>
      <w:tr w:rsidR="00414A7A" w:rsidRPr="00414A7A" w14:paraId="39209AF1" w14:textId="77777777" w:rsidTr="00414A7A">
        <w:trPr>
          <w:trHeight w:val="57"/>
        </w:trPr>
        <w:tc>
          <w:tcPr>
            <w:tcW w:w="5000" w:type="pct"/>
            <w:gridSpan w:val="7"/>
            <w:tcBorders>
              <w:top w:val="single" w:sz="4" w:space="0" w:color="auto"/>
              <w:left w:val="single" w:sz="4" w:space="0" w:color="auto"/>
              <w:bottom w:val="single" w:sz="4" w:space="0" w:color="auto"/>
              <w:right w:val="single" w:sz="4" w:space="0" w:color="000000"/>
            </w:tcBorders>
            <w:shd w:val="clear" w:color="000000" w:fill="F5F5F5"/>
            <w:vAlign w:val="center"/>
            <w:hideMark/>
          </w:tcPr>
          <w:p w14:paraId="49ED8BFF" w14:textId="77777777" w:rsidR="00414A7A" w:rsidRPr="00414A7A" w:rsidRDefault="00414A7A" w:rsidP="00414A7A">
            <w:pPr>
              <w:spacing w:before="0"/>
              <w:jc w:val="left"/>
              <w:rPr>
                <w:rFonts w:eastAsia="Times New Roman"/>
                <w:b/>
                <w:bCs/>
                <w:sz w:val="16"/>
                <w:szCs w:val="16"/>
                <w:lang w:val="en-US" w:eastAsia="en-US"/>
              </w:rPr>
            </w:pPr>
            <w:r w:rsidRPr="00414A7A">
              <w:rPr>
                <w:rFonts w:eastAsia="Times New Roman"/>
                <w:b/>
                <w:bCs/>
                <w:sz w:val="16"/>
                <w:szCs w:val="16"/>
                <w:lang w:val="en-US" w:eastAsia="en-US"/>
              </w:rPr>
              <w:t>Dividendo Obrigatório</w:t>
            </w:r>
          </w:p>
        </w:tc>
      </w:tr>
      <w:tr w:rsidR="00414A7A" w:rsidRPr="00414A7A" w14:paraId="79CC90FA"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32E4D935"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single" w:sz="4" w:space="0" w:color="C0C0C0"/>
              <w:left w:val="single" w:sz="4" w:space="0" w:color="000000"/>
              <w:bottom w:val="single" w:sz="4" w:space="0" w:color="C0C0C0"/>
              <w:right w:val="single" w:sz="4" w:space="0" w:color="C0C0C0"/>
            </w:tcBorders>
            <w:shd w:val="clear" w:color="auto" w:fill="auto"/>
            <w:noWrap/>
            <w:vAlign w:val="center"/>
            <w:hideMark/>
          </w:tcPr>
          <w:p w14:paraId="106D8EF0"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single" w:sz="4" w:space="0" w:color="C0C0C0"/>
              <w:left w:val="nil"/>
              <w:bottom w:val="single" w:sz="4" w:space="0" w:color="C0C0C0"/>
              <w:right w:val="single" w:sz="4" w:space="0" w:color="000000"/>
            </w:tcBorders>
            <w:shd w:val="clear" w:color="auto" w:fill="auto"/>
            <w:noWrap/>
            <w:vAlign w:val="center"/>
            <w:hideMark/>
          </w:tcPr>
          <w:p w14:paraId="5611480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70043EC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6DE85DA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single" w:sz="4" w:space="0" w:color="C0C0C0"/>
              <w:left w:val="nil"/>
              <w:bottom w:val="single" w:sz="4" w:space="0" w:color="C0C0C0"/>
              <w:right w:val="single" w:sz="4" w:space="0" w:color="C0C0C0"/>
            </w:tcBorders>
            <w:shd w:val="clear" w:color="auto" w:fill="auto"/>
            <w:noWrap/>
            <w:vAlign w:val="center"/>
            <w:hideMark/>
          </w:tcPr>
          <w:p w14:paraId="065D02DF"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16.823.388,73</w:t>
            </w:r>
          </w:p>
        </w:tc>
        <w:tc>
          <w:tcPr>
            <w:tcW w:w="654" w:type="pct"/>
            <w:tcBorders>
              <w:top w:val="single" w:sz="4" w:space="0" w:color="C0C0C0"/>
              <w:left w:val="nil"/>
              <w:bottom w:val="single" w:sz="4" w:space="0" w:color="C0C0C0"/>
              <w:right w:val="single" w:sz="4" w:space="0" w:color="000000"/>
            </w:tcBorders>
            <w:shd w:val="clear" w:color="auto" w:fill="auto"/>
            <w:noWrap/>
            <w:vAlign w:val="center"/>
            <w:hideMark/>
          </w:tcPr>
          <w:p w14:paraId="3943D198"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24/11/2020</w:t>
            </w:r>
          </w:p>
        </w:tc>
      </w:tr>
      <w:tr w:rsidR="00414A7A" w:rsidRPr="00414A7A" w14:paraId="618C59E8"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37E2C214"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113C4B77"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5127D1A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7FA38B39"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4020FE7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4CCE354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9.405.826,23</w:t>
            </w:r>
          </w:p>
        </w:tc>
        <w:tc>
          <w:tcPr>
            <w:tcW w:w="654" w:type="pct"/>
            <w:tcBorders>
              <w:top w:val="nil"/>
              <w:left w:val="nil"/>
              <w:bottom w:val="single" w:sz="4" w:space="0" w:color="C0C0C0"/>
              <w:right w:val="single" w:sz="4" w:space="0" w:color="000000"/>
            </w:tcBorders>
            <w:shd w:val="clear" w:color="auto" w:fill="auto"/>
            <w:noWrap/>
            <w:vAlign w:val="center"/>
            <w:hideMark/>
          </w:tcPr>
          <w:p w14:paraId="1DDDD04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27/04/2021</w:t>
            </w:r>
          </w:p>
        </w:tc>
      </w:tr>
      <w:tr w:rsidR="00414A7A" w:rsidRPr="00414A7A" w14:paraId="2F5BD57F"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60620DDE"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vAlign w:val="center"/>
            <w:hideMark/>
          </w:tcPr>
          <w:p w14:paraId="2CBAEFC4"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vAlign w:val="center"/>
            <w:hideMark/>
          </w:tcPr>
          <w:p w14:paraId="1A8CFE2F"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2E000B98"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34.271.963,77</w:t>
            </w:r>
          </w:p>
        </w:tc>
        <w:tc>
          <w:tcPr>
            <w:tcW w:w="654" w:type="pct"/>
            <w:tcBorders>
              <w:top w:val="nil"/>
              <w:left w:val="nil"/>
              <w:bottom w:val="single" w:sz="4" w:space="0" w:color="C0C0C0"/>
              <w:right w:val="single" w:sz="4" w:space="0" w:color="000000"/>
            </w:tcBorders>
            <w:shd w:val="clear" w:color="auto" w:fill="auto"/>
            <w:noWrap/>
            <w:vAlign w:val="center"/>
            <w:hideMark/>
          </w:tcPr>
          <w:p w14:paraId="52C99ABD"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26/11/2019</w:t>
            </w:r>
          </w:p>
        </w:tc>
        <w:tc>
          <w:tcPr>
            <w:tcW w:w="581" w:type="pct"/>
            <w:tcBorders>
              <w:top w:val="nil"/>
              <w:left w:val="nil"/>
              <w:bottom w:val="single" w:sz="4" w:space="0" w:color="C0C0C0"/>
              <w:right w:val="single" w:sz="4" w:space="0" w:color="C0C0C0"/>
            </w:tcBorders>
            <w:shd w:val="clear" w:color="auto" w:fill="auto"/>
            <w:noWrap/>
            <w:vAlign w:val="center"/>
            <w:hideMark/>
          </w:tcPr>
          <w:p w14:paraId="1B421A4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51F7ED6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0D2681CB"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711A48BE"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vAlign w:val="center"/>
            <w:hideMark/>
          </w:tcPr>
          <w:p w14:paraId="18659889"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vAlign w:val="center"/>
            <w:hideMark/>
          </w:tcPr>
          <w:p w14:paraId="0C998ED3"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7A08D9F7"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22.175.787,13</w:t>
            </w:r>
          </w:p>
        </w:tc>
        <w:tc>
          <w:tcPr>
            <w:tcW w:w="654" w:type="pct"/>
            <w:tcBorders>
              <w:top w:val="nil"/>
              <w:left w:val="nil"/>
              <w:bottom w:val="single" w:sz="4" w:space="0" w:color="C0C0C0"/>
              <w:right w:val="single" w:sz="4" w:space="0" w:color="000000"/>
            </w:tcBorders>
            <w:shd w:val="clear" w:color="auto" w:fill="auto"/>
            <w:noWrap/>
            <w:vAlign w:val="center"/>
            <w:hideMark/>
          </w:tcPr>
          <w:p w14:paraId="409EC41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16/09/2019</w:t>
            </w:r>
          </w:p>
        </w:tc>
        <w:tc>
          <w:tcPr>
            <w:tcW w:w="581" w:type="pct"/>
            <w:tcBorders>
              <w:top w:val="nil"/>
              <w:left w:val="nil"/>
              <w:bottom w:val="single" w:sz="4" w:space="0" w:color="C0C0C0"/>
              <w:right w:val="single" w:sz="4" w:space="0" w:color="C0C0C0"/>
            </w:tcBorders>
            <w:shd w:val="clear" w:color="auto" w:fill="auto"/>
            <w:noWrap/>
            <w:vAlign w:val="center"/>
            <w:hideMark/>
          </w:tcPr>
          <w:p w14:paraId="25D5FE87"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1D9235CB"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11C085B4"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194E0272"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60C07DA5"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21.229.206,77</w:t>
            </w:r>
          </w:p>
        </w:tc>
        <w:tc>
          <w:tcPr>
            <w:tcW w:w="654" w:type="pct"/>
            <w:tcBorders>
              <w:top w:val="nil"/>
              <w:left w:val="nil"/>
              <w:bottom w:val="single" w:sz="4" w:space="0" w:color="C0C0C0"/>
              <w:right w:val="single" w:sz="4" w:space="0" w:color="000000"/>
            </w:tcBorders>
            <w:shd w:val="clear" w:color="auto" w:fill="auto"/>
            <w:noWrap/>
            <w:vAlign w:val="center"/>
            <w:hideMark/>
          </w:tcPr>
          <w:p w14:paraId="53A0FF8D"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07/05/2019</w:t>
            </w:r>
          </w:p>
        </w:tc>
        <w:tc>
          <w:tcPr>
            <w:tcW w:w="581" w:type="pct"/>
            <w:tcBorders>
              <w:top w:val="nil"/>
              <w:left w:val="nil"/>
              <w:bottom w:val="single" w:sz="4" w:space="0" w:color="C0C0C0"/>
              <w:right w:val="single" w:sz="4" w:space="0" w:color="C0C0C0"/>
            </w:tcBorders>
            <w:shd w:val="clear" w:color="auto" w:fill="auto"/>
            <w:vAlign w:val="center"/>
            <w:hideMark/>
          </w:tcPr>
          <w:p w14:paraId="6278B18B"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vAlign w:val="center"/>
            <w:hideMark/>
          </w:tcPr>
          <w:p w14:paraId="4B3FFBDC"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70AE030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5EB646A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32D37235"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21D5FD7E"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296A9FF8"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11.664.971,86</w:t>
            </w:r>
          </w:p>
        </w:tc>
        <w:tc>
          <w:tcPr>
            <w:tcW w:w="654" w:type="pct"/>
            <w:tcBorders>
              <w:top w:val="nil"/>
              <w:left w:val="nil"/>
              <w:bottom w:val="single" w:sz="4" w:space="0" w:color="C0C0C0"/>
              <w:right w:val="single" w:sz="4" w:space="0" w:color="000000"/>
            </w:tcBorders>
            <w:shd w:val="clear" w:color="auto" w:fill="auto"/>
            <w:noWrap/>
            <w:vAlign w:val="center"/>
            <w:hideMark/>
          </w:tcPr>
          <w:p w14:paraId="7A87B4B9"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26/11/2018</w:t>
            </w:r>
          </w:p>
        </w:tc>
        <w:tc>
          <w:tcPr>
            <w:tcW w:w="581" w:type="pct"/>
            <w:tcBorders>
              <w:top w:val="nil"/>
              <w:left w:val="nil"/>
              <w:bottom w:val="single" w:sz="4" w:space="0" w:color="C0C0C0"/>
              <w:right w:val="single" w:sz="4" w:space="0" w:color="C0C0C0"/>
            </w:tcBorders>
            <w:shd w:val="clear" w:color="auto" w:fill="auto"/>
            <w:noWrap/>
            <w:vAlign w:val="center"/>
            <w:hideMark/>
          </w:tcPr>
          <w:p w14:paraId="432D0FE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32C8AE2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57CE94D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2B31DC0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1579F513"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74D1176B"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147C5E9B"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15.817.871,37</w:t>
            </w:r>
          </w:p>
        </w:tc>
        <w:tc>
          <w:tcPr>
            <w:tcW w:w="654" w:type="pct"/>
            <w:tcBorders>
              <w:top w:val="nil"/>
              <w:left w:val="nil"/>
              <w:bottom w:val="single" w:sz="4" w:space="0" w:color="C0C0C0"/>
              <w:right w:val="single" w:sz="4" w:space="0" w:color="000000"/>
            </w:tcBorders>
            <w:shd w:val="clear" w:color="auto" w:fill="auto"/>
            <w:noWrap/>
            <w:vAlign w:val="center"/>
            <w:hideMark/>
          </w:tcPr>
          <w:p w14:paraId="0246282B"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22/08/2018</w:t>
            </w:r>
          </w:p>
        </w:tc>
        <w:tc>
          <w:tcPr>
            <w:tcW w:w="581" w:type="pct"/>
            <w:tcBorders>
              <w:top w:val="nil"/>
              <w:left w:val="nil"/>
              <w:bottom w:val="single" w:sz="4" w:space="0" w:color="C0C0C0"/>
              <w:right w:val="single" w:sz="4" w:space="0" w:color="C0C0C0"/>
            </w:tcBorders>
            <w:shd w:val="clear" w:color="auto" w:fill="auto"/>
            <w:vAlign w:val="center"/>
            <w:hideMark/>
          </w:tcPr>
          <w:p w14:paraId="587FB483"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vAlign w:val="center"/>
            <w:hideMark/>
          </w:tcPr>
          <w:p w14:paraId="363CFCF4" w14:textId="77777777" w:rsidR="00414A7A" w:rsidRPr="00414A7A" w:rsidRDefault="00414A7A" w:rsidP="00414A7A">
            <w:pPr>
              <w:spacing w:before="0"/>
              <w:jc w:val="lef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5CC0F4A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7177A175"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72D7B521" w14:textId="77777777" w:rsidTr="00414A7A">
        <w:trPr>
          <w:trHeight w:val="57"/>
        </w:trPr>
        <w:tc>
          <w:tcPr>
            <w:tcW w:w="5000" w:type="pct"/>
            <w:gridSpan w:val="7"/>
            <w:tcBorders>
              <w:top w:val="single" w:sz="4" w:space="0" w:color="auto"/>
              <w:left w:val="single" w:sz="4" w:space="0" w:color="auto"/>
              <w:bottom w:val="single" w:sz="4" w:space="0" w:color="auto"/>
              <w:right w:val="single" w:sz="4" w:space="0" w:color="000000"/>
            </w:tcBorders>
            <w:shd w:val="clear" w:color="000000" w:fill="F5F5F5"/>
            <w:vAlign w:val="center"/>
            <w:hideMark/>
          </w:tcPr>
          <w:p w14:paraId="02BB9F37" w14:textId="77777777" w:rsidR="00414A7A" w:rsidRPr="00414A7A" w:rsidRDefault="00414A7A" w:rsidP="00414A7A">
            <w:pPr>
              <w:spacing w:before="0"/>
              <w:jc w:val="left"/>
              <w:rPr>
                <w:rFonts w:eastAsia="Times New Roman"/>
                <w:b/>
                <w:bCs/>
                <w:sz w:val="16"/>
                <w:szCs w:val="16"/>
                <w:lang w:val="en-US" w:eastAsia="en-US"/>
              </w:rPr>
            </w:pPr>
            <w:r w:rsidRPr="00414A7A">
              <w:rPr>
                <w:rFonts w:eastAsia="Times New Roman"/>
                <w:b/>
                <w:bCs/>
                <w:sz w:val="16"/>
                <w:szCs w:val="16"/>
                <w:lang w:val="en-US" w:eastAsia="en-US"/>
              </w:rPr>
              <w:t>Juros Sobre Capital Próprio</w:t>
            </w:r>
          </w:p>
        </w:tc>
      </w:tr>
      <w:tr w:rsidR="00414A7A" w:rsidRPr="00414A7A" w14:paraId="081B8D8E"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584C9D03"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0E306DC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72EF740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674243F8"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743679CD"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68EB9F36"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5.607.796,25</w:t>
            </w:r>
          </w:p>
        </w:tc>
        <w:tc>
          <w:tcPr>
            <w:tcW w:w="654" w:type="pct"/>
            <w:tcBorders>
              <w:top w:val="nil"/>
              <w:left w:val="nil"/>
              <w:bottom w:val="single" w:sz="4" w:space="0" w:color="C0C0C0"/>
              <w:right w:val="single" w:sz="4" w:space="0" w:color="000000"/>
            </w:tcBorders>
            <w:shd w:val="clear" w:color="auto" w:fill="auto"/>
            <w:noWrap/>
            <w:vAlign w:val="center"/>
            <w:hideMark/>
          </w:tcPr>
          <w:p w14:paraId="3247D0A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24/11/2020</w:t>
            </w:r>
          </w:p>
        </w:tc>
      </w:tr>
      <w:tr w:rsidR="00414A7A" w:rsidRPr="00414A7A" w14:paraId="1EE23C90"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241224A1"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6713F620"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03D607F7"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44FC3625"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1AB5F1C0"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51081117"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3.135.275,41</w:t>
            </w:r>
          </w:p>
        </w:tc>
        <w:tc>
          <w:tcPr>
            <w:tcW w:w="654" w:type="pct"/>
            <w:tcBorders>
              <w:top w:val="nil"/>
              <w:left w:val="nil"/>
              <w:bottom w:val="single" w:sz="4" w:space="0" w:color="C0C0C0"/>
              <w:right w:val="single" w:sz="4" w:space="0" w:color="000000"/>
            </w:tcBorders>
            <w:shd w:val="clear" w:color="auto" w:fill="auto"/>
            <w:noWrap/>
            <w:vAlign w:val="center"/>
            <w:hideMark/>
          </w:tcPr>
          <w:p w14:paraId="3D847DF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27/04/2021</w:t>
            </w:r>
          </w:p>
        </w:tc>
      </w:tr>
      <w:tr w:rsidR="00414A7A" w:rsidRPr="00414A7A" w14:paraId="135C5085"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683A1822"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17BCB68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3DB4362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458D9A4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11.423.987,92</w:t>
            </w:r>
          </w:p>
        </w:tc>
        <w:tc>
          <w:tcPr>
            <w:tcW w:w="654" w:type="pct"/>
            <w:tcBorders>
              <w:top w:val="nil"/>
              <w:left w:val="nil"/>
              <w:bottom w:val="single" w:sz="4" w:space="0" w:color="C0C0C0"/>
              <w:right w:val="single" w:sz="4" w:space="0" w:color="000000"/>
            </w:tcBorders>
            <w:shd w:val="clear" w:color="auto" w:fill="auto"/>
            <w:noWrap/>
            <w:vAlign w:val="center"/>
            <w:hideMark/>
          </w:tcPr>
          <w:p w14:paraId="64658803"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26/11/2019</w:t>
            </w:r>
          </w:p>
        </w:tc>
        <w:tc>
          <w:tcPr>
            <w:tcW w:w="581" w:type="pct"/>
            <w:tcBorders>
              <w:top w:val="nil"/>
              <w:left w:val="nil"/>
              <w:bottom w:val="single" w:sz="4" w:space="0" w:color="C0C0C0"/>
              <w:right w:val="single" w:sz="4" w:space="0" w:color="C0C0C0"/>
            </w:tcBorders>
            <w:shd w:val="clear" w:color="auto" w:fill="auto"/>
            <w:noWrap/>
            <w:vAlign w:val="center"/>
            <w:hideMark/>
          </w:tcPr>
          <w:p w14:paraId="261FC797"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auto"/>
            </w:tcBorders>
            <w:shd w:val="clear" w:color="auto" w:fill="auto"/>
            <w:noWrap/>
            <w:vAlign w:val="center"/>
            <w:hideMark/>
          </w:tcPr>
          <w:p w14:paraId="2C389FEF"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48A3FCFC"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5789B6BC"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593441E2"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44D0510B"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06C1F9F4"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7.391.929,04</w:t>
            </w:r>
          </w:p>
        </w:tc>
        <w:tc>
          <w:tcPr>
            <w:tcW w:w="654" w:type="pct"/>
            <w:tcBorders>
              <w:top w:val="nil"/>
              <w:left w:val="nil"/>
              <w:bottom w:val="single" w:sz="4" w:space="0" w:color="C0C0C0"/>
              <w:right w:val="single" w:sz="4" w:space="0" w:color="000000"/>
            </w:tcBorders>
            <w:shd w:val="clear" w:color="auto" w:fill="auto"/>
            <w:noWrap/>
            <w:vAlign w:val="center"/>
            <w:hideMark/>
          </w:tcPr>
          <w:p w14:paraId="5A9EA8C8"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16/09/2019</w:t>
            </w:r>
          </w:p>
        </w:tc>
        <w:tc>
          <w:tcPr>
            <w:tcW w:w="581" w:type="pct"/>
            <w:tcBorders>
              <w:top w:val="nil"/>
              <w:left w:val="nil"/>
              <w:bottom w:val="single" w:sz="4" w:space="0" w:color="C0C0C0"/>
              <w:right w:val="single" w:sz="4" w:space="0" w:color="C0C0C0"/>
            </w:tcBorders>
            <w:shd w:val="clear" w:color="auto" w:fill="auto"/>
            <w:noWrap/>
            <w:vAlign w:val="center"/>
            <w:hideMark/>
          </w:tcPr>
          <w:p w14:paraId="13BDE1C4"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auto"/>
            </w:tcBorders>
            <w:shd w:val="clear" w:color="auto" w:fill="auto"/>
            <w:noWrap/>
            <w:vAlign w:val="center"/>
            <w:hideMark/>
          </w:tcPr>
          <w:p w14:paraId="768ADF43"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20E4895F"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562D1BE6"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1B9423EB"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7.076.402,26</w:t>
            </w:r>
          </w:p>
        </w:tc>
        <w:tc>
          <w:tcPr>
            <w:tcW w:w="654" w:type="pct"/>
            <w:tcBorders>
              <w:top w:val="nil"/>
              <w:left w:val="nil"/>
              <w:bottom w:val="single" w:sz="4" w:space="0" w:color="C0C0C0"/>
              <w:right w:val="single" w:sz="4" w:space="0" w:color="auto"/>
            </w:tcBorders>
            <w:shd w:val="clear" w:color="auto" w:fill="auto"/>
            <w:noWrap/>
            <w:vAlign w:val="center"/>
            <w:hideMark/>
          </w:tcPr>
          <w:p w14:paraId="1D32AE4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07/05/2019</w:t>
            </w:r>
          </w:p>
        </w:tc>
        <w:tc>
          <w:tcPr>
            <w:tcW w:w="581" w:type="pct"/>
            <w:tcBorders>
              <w:top w:val="nil"/>
              <w:left w:val="nil"/>
              <w:bottom w:val="single" w:sz="4" w:space="0" w:color="C0C0C0"/>
              <w:right w:val="single" w:sz="4" w:space="0" w:color="C0C0C0"/>
            </w:tcBorders>
            <w:shd w:val="clear" w:color="auto" w:fill="auto"/>
            <w:noWrap/>
            <w:vAlign w:val="center"/>
            <w:hideMark/>
          </w:tcPr>
          <w:p w14:paraId="3C54FE09"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23A27F1B"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2BF2EE80"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auto"/>
            </w:tcBorders>
            <w:shd w:val="clear" w:color="auto" w:fill="auto"/>
            <w:noWrap/>
            <w:vAlign w:val="center"/>
            <w:hideMark/>
          </w:tcPr>
          <w:p w14:paraId="21B4671D"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00E39799" w14:textId="77777777" w:rsidTr="00414A7A">
        <w:trPr>
          <w:trHeight w:val="57"/>
        </w:trPr>
        <w:tc>
          <w:tcPr>
            <w:tcW w:w="1294" w:type="pct"/>
            <w:tcBorders>
              <w:top w:val="nil"/>
              <w:left w:val="single" w:sz="4" w:space="0" w:color="auto"/>
              <w:bottom w:val="single" w:sz="4" w:space="0" w:color="C0C0C0"/>
              <w:right w:val="single" w:sz="4" w:space="0" w:color="C0C0C0"/>
            </w:tcBorders>
            <w:shd w:val="clear" w:color="auto" w:fill="auto"/>
            <w:vAlign w:val="center"/>
            <w:hideMark/>
          </w:tcPr>
          <w:p w14:paraId="7A76C013"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C0C0C0"/>
              <w:right w:val="single" w:sz="4" w:space="0" w:color="C0C0C0"/>
            </w:tcBorders>
            <w:shd w:val="clear" w:color="auto" w:fill="auto"/>
            <w:noWrap/>
            <w:vAlign w:val="center"/>
            <w:hideMark/>
          </w:tcPr>
          <w:p w14:paraId="38B38C7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3.888.323,95</w:t>
            </w:r>
          </w:p>
        </w:tc>
        <w:tc>
          <w:tcPr>
            <w:tcW w:w="654" w:type="pct"/>
            <w:tcBorders>
              <w:top w:val="nil"/>
              <w:left w:val="nil"/>
              <w:bottom w:val="single" w:sz="4" w:space="0" w:color="C0C0C0"/>
              <w:right w:val="single" w:sz="4" w:space="0" w:color="auto"/>
            </w:tcBorders>
            <w:shd w:val="clear" w:color="auto" w:fill="auto"/>
            <w:noWrap/>
            <w:vAlign w:val="center"/>
            <w:hideMark/>
          </w:tcPr>
          <w:p w14:paraId="5B1FA87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26/11/2018</w:t>
            </w:r>
          </w:p>
        </w:tc>
        <w:tc>
          <w:tcPr>
            <w:tcW w:w="581" w:type="pct"/>
            <w:tcBorders>
              <w:top w:val="nil"/>
              <w:left w:val="nil"/>
              <w:bottom w:val="single" w:sz="4" w:space="0" w:color="C0C0C0"/>
              <w:right w:val="single" w:sz="4" w:space="0" w:color="C0C0C0"/>
            </w:tcBorders>
            <w:shd w:val="clear" w:color="auto" w:fill="auto"/>
            <w:noWrap/>
            <w:vAlign w:val="center"/>
            <w:hideMark/>
          </w:tcPr>
          <w:p w14:paraId="688F8A4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000000"/>
            </w:tcBorders>
            <w:shd w:val="clear" w:color="auto" w:fill="auto"/>
            <w:noWrap/>
            <w:vAlign w:val="center"/>
            <w:hideMark/>
          </w:tcPr>
          <w:p w14:paraId="65B932A4"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C0C0C0"/>
              <w:right w:val="single" w:sz="4" w:space="0" w:color="C0C0C0"/>
            </w:tcBorders>
            <w:shd w:val="clear" w:color="auto" w:fill="auto"/>
            <w:noWrap/>
            <w:vAlign w:val="center"/>
            <w:hideMark/>
          </w:tcPr>
          <w:p w14:paraId="0CD89DC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C0C0C0"/>
              <w:right w:val="single" w:sz="4" w:space="0" w:color="auto"/>
            </w:tcBorders>
            <w:shd w:val="clear" w:color="auto" w:fill="auto"/>
            <w:noWrap/>
            <w:vAlign w:val="center"/>
            <w:hideMark/>
          </w:tcPr>
          <w:p w14:paraId="6D2A0A8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r w:rsidR="00414A7A" w:rsidRPr="00414A7A" w14:paraId="7D08BAB8" w14:textId="77777777" w:rsidTr="00414A7A">
        <w:trPr>
          <w:trHeight w:val="57"/>
        </w:trPr>
        <w:tc>
          <w:tcPr>
            <w:tcW w:w="1294" w:type="pct"/>
            <w:tcBorders>
              <w:top w:val="nil"/>
              <w:left w:val="single" w:sz="4" w:space="0" w:color="auto"/>
              <w:bottom w:val="single" w:sz="4" w:space="0" w:color="auto"/>
              <w:right w:val="single" w:sz="4" w:space="0" w:color="C0C0C0"/>
            </w:tcBorders>
            <w:shd w:val="clear" w:color="auto" w:fill="auto"/>
            <w:vAlign w:val="center"/>
            <w:hideMark/>
          </w:tcPr>
          <w:p w14:paraId="363B6A13" w14:textId="77777777" w:rsidR="00414A7A" w:rsidRPr="00414A7A" w:rsidRDefault="00414A7A" w:rsidP="00414A7A">
            <w:pPr>
              <w:spacing w:before="0"/>
              <w:jc w:val="left"/>
              <w:rPr>
                <w:rFonts w:eastAsia="Times New Roman"/>
                <w:sz w:val="16"/>
                <w:szCs w:val="16"/>
                <w:lang w:val="en-US" w:eastAsia="en-US"/>
              </w:rPr>
            </w:pPr>
            <w:r w:rsidRPr="00414A7A">
              <w:rPr>
                <w:rFonts w:eastAsia="Times New Roman"/>
                <w:sz w:val="16"/>
                <w:szCs w:val="16"/>
                <w:lang w:val="en-US" w:eastAsia="en-US"/>
              </w:rPr>
              <w:t>Ordinária</w:t>
            </w:r>
          </w:p>
        </w:tc>
        <w:tc>
          <w:tcPr>
            <w:tcW w:w="581" w:type="pct"/>
            <w:tcBorders>
              <w:top w:val="nil"/>
              <w:left w:val="single" w:sz="4" w:space="0" w:color="000000"/>
              <w:bottom w:val="single" w:sz="4" w:space="0" w:color="auto"/>
              <w:right w:val="single" w:sz="4" w:space="0" w:color="C0C0C0"/>
            </w:tcBorders>
            <w:shd w:val="clear" w:color="auto" w:fill="auto"/>
            <w:noWrap/>
            <w:vAlign w:val="center"/>
            <w:hideMark/>
          </w:tcPr>
          <w:p w14:paraId="20613C2A"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5.272.623,79</w:t>
            </w:r>
          </w:p>
        </w:tc>
        <w:tc>
          <w:tcPr>
            <w:tcW w:w="654" w:type="pct"/>
            <w:tcBorders>
              <w:top w:val="nil"/>
              <w:left w:val="nil"/>
              <w:bottom w:val="single" w:sz="4" w:space="0" w:color="auto"/>
              <w:right w:val="single" w:sz="4" w:space="0" w:color="auto"/>
            </w:tcBorders>
            <w:shd w:val="clear" w:color="auto" w:fill="auto"/>
            <w:noWrap/>
            <w:vAlign w:val="center"/>
            <w:hideMark/>
          </w:tcPr>
          <w:p w14:paraId="4D4DCD5B"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22/08/2018</w:t>
            </w:r>
          </w:p>
        </w:tc>
        <w:tc>
          <w:tcPr>
            <w:tcW w:w="581" w:type="pct"/>
            <w:tcBorders>
              <w:top w:val="nil"/>
              <w:left w:val="nil"/>
              <w:bottom w:val="single" w:sz="4" w:space="0" w:color="auto"/>
              <w:right w:val="single" w:sz="4" w:space="0" w:color="C0C0C0"/>
            </w:tcBorders>
            <w:shd w:val="clear" w:color="auto" w:fill="auto"/>
            <w:noWrap/>
            <w:vAlign w:val="center"/>
            <w:hideMark/>
          </w:tcPr>
          <w:p w14:paraId="3CCBFB71"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auto"/>
              <w:right w:val="single" w:sz="4" w:space="0" w:color="000000"/>
            </w:tcBorders>
            <w:shd w:val="clear" w:color="auto" w:fill="auto"/>
            <w:noWrap/>
            <w:vAlign w:val="center"/>
            <w:hideMark/>
          </w:tcPr>
          <w:p w14:paraId="787A00A7"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581" w:type="pct"/>
            <w:tcBorders>
              <w:top w:val="nil"/>
              <w:left w:val="nil"/>
              <w:bottom w:val="single" w:sz="4" w:space="0" w:color="auto"/>
              <w:right w:val="single" w:sz="4" w:space="0" w:color="C0C0C0"/>
            </w:tcBorders>
            <w:shd w:val="clear" w:color="auto" w:fill="auto"/>
            <w:noWrap/>
            <w:vAlign w:val="center"/>
            <w:hideMark/>
          </w:tcPr>
          <w:p w14:paraId="7B78085E"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c>
          <w:tcPr>
            <w:tcW w:w="654" w:type="pct"/>
            <w:tcBorders>
              <w:top w:val="nil"/>
              <w:left w:val="nil"/>
              <w:bottom w:val="single" w:sz="4" w:space="0" w:color="auto"/>
              <w:right w:val="single" w:sz="4" w:space="0" w:color="auto"/>
            </w:tcBorders>
            <w:shd w:val="clear" w:color="auto" w:fill="auto"/>
            <w:noWrap/>
            <w:vAlign w:val="center"/>
            <w:hideMark/>
          </w:tcPr>
          <w:p w14:paraId="46E5E82C" w14:textId="77777777" w:rsidR="00414A7A" w:rsidRPr="00414A7A" w:rsidRDefault="00414A7A" w:rsidP="00414A7A">
            <w:pPr>
              <w:spacing w:before="0"/>
              <w:jc w:val="right"/>
              <w:rPr>
                <w:rFonts w:eastAsia="Times New Roman"/>
                <w:color w:val="000000"/>
                <w:sz w:val="16"/>
                <w:szCs w:val="16"/>
                <w:lang w:val="en-US" w:eastAsia="en-US"/>
              </w:rPr>
            </w:pPr>
            <w:r w:rsidRPr="00414A7A">
              <w:rPr>
                <w:rFonts w:eastAsia="Times New Roman"/>
                <w:color w:val="000000"/>
                <w:sz w:val="16"/>
                <w:szCs w:val="16"/>
                <w:lang w:val="en-US" w:eastAsia="en-US"/>
              </w:rPr>
              <w:t> </w:t>
            </w:r>
          </w:p>
        </w:tc>
      </w:tr>
    </w:tbl>
    <w:p w14:paraId="494959BB" w14:textId="77777777" w:rsidR="00BF4675" w:rsidRPr="00463C2C" w:rsidRDefault="00BF4675" w:rsidP="00A378BA">
      <w:pPr>
        <w:pStyle w:val="Ttulo2"/>
        <w:numPr>
          <w:ilvl w:val="1"/>
          <w:numId w:val="160"/>
        </w:numPr>
        <w:spacing w:before="120"/>
        <w:ind w:left="1134" w:hanging="567"/>
        <w:rPr>
          <w:rFonts w:ascii="Times New Roman" w:hAnsi="Times New Roman"/>
          <w:color w:val="auto"/>
          <w:sz w:val="22"/>
          <w:szCs w:val="22"/>
        </w:rPr>
      </w:pPr>
      <w:bookmarkStart w:id="225" w:name="_Toc324857481"/>
      <w:bookmarkStart w:id="226" w:name="_Toc71725927"/>
      <w:r w:rsidRPr="00463C2C">
        <w:rPr>
          <w:rFonts w:ascii="Times New Roman" w:hAnsi="Times New Roman"/>
          <w:color w:val="auto"/>
          <w:sz w:val="22"/>
          <w:szCs w:val="22"/>
        </w:rPr>
        <w:t xml:space="preserve">Informar se, nos </w:t>
      </w:r>
      <w:r w:rsidR="00066757" w:rsidRPr="00463C2C">
        <w:rPr>
          <w:rFonts w:ascii="Times New Roman" w:hAnsi="Times New Roman"/>
          <w:color w:val="auto"/>
          <w:sz w:val="22"/>
          <w:szCs w:val="22"/>
        </w:rPr>
        <w:t>três</w:t>
      </w:r>
      <w:r w:rsidRPr="00463C2C">
        <w:rPr>
          <w:rFonts w:ascii="Times New Roman" w:hAnsi="Times New Roman"/>
          <w:color w:val="auto"/>
          <w:sz w:val="22"/>
          <w:szCs w:val="22"/>
        </w:rPr>
        <w:t xml:space="preserve"> últimos exercícios sociais, foram declarados dividendos a conta de lucros retidos ou reservas constituídas em exercícios sociais anteriores.</w:t>
      </w:r>
      <w:bookmarkEnd w:id="225"/>
      <w:bookmarkEnd w:id="226"/>
      <w:r w:rsidR="00F5788C" w:rsidRPr="00463C2C">
        <w:rPr>
          <w:rFonts w:ascii="Times New Roman" w:hAnsi="Times New Roman"/>
          <w:color w:val="auto"/>
          <w:sz w:val="22"/>
          <w:szCs w:val="22"/>
        </w:rPr>
        <w:t xml:space="preserve"> </w:t>
      </w:r>
    </w:p>
    <w:p w14:paraId="1E042D6F" w14:textId="77777777" w:rsidR="00CD70C8" w:rsidRPr="00463C2C" w:rsidRDefault="0043777B">
      <w:pPr>
        <w:rPr>
          <w:sz w:val="22"/>
          <w:szCs w:val="22"/>
        </w:rPr>
      </w:pPr>
      <w:r w:rsidRPr="00463C2C">
        <w:rPr>
          <w:sz w:val="22"/>
          <w:szCs w:val="22"/>
        </w:rPr>
        <w:t>Não foram declarados dividendos a conta de lucros retidos ou reservas constituídas em exercícios sociais anteriores.</w:t>
      </w:r>
    </w:p>
    <w:p w14:paraId="214FAE47" w14:textId="77777777" w:rsidR="0089679C" w:rsidRPr="00463C2C" w:rsidRDefault="0089679C" w:rsidP="00A378BA">
      <w:pPr>
        <w:pStyle w:val="Ttulo2"/>
        <w:numPr>
          <w:ilvl w:val="1"/>
          <w:numId w:val="160"/>
        </w:numPr>
        <w:spacing w:before="120"/>
        <w:ind w:left="1134" w:hanging="567"/>
        <w:rPr>
          <w:rFonts w:ascii="Times New Roman" w:hAnsi="Times New Roman"/>
          <w:color w:val="auto"/>
          <w:sz w:val="22"/>
          <w:szCs w:val="22"/>
        </w:rPr>
      </w:pPr>
      <w:bookmarkStart w:id="227" w:name="_Toc71725928"/>
      <w:bookmarkStart w:id="228" w:name="_Toc324857482"/>
      <w:r w:rsidRPr="00463C2C">
        <w:rPr>
          <w:rFonts w:ascii="Times New Roman" w:hAnsi="Times New Roman"/>
          <w:color w:val="auto"/>
          <w:sz w:val="22"/>
          <w:szCs w:val="22"/>
        </w:rPr>
        <w:t>Em forma de tabela, descrever o nível de endividamento do emissor, indicando:</w:t>
      </w:r>
      <w:bookmarkEnd w:id="227"/>
    </w:p>
    <w:p w14:paraId="08DDA10E" w14:textId="77777777" w:rsidR="00A65CB1" w:rsidRPr="00463C2C" w:rsidRDefault="00BE347E" w:rsidP="00A378BA">
      <w:pPr>
        <w:pStyle w:val="PargrafodaLista"/>
        <w:numPr>
          <w:ilvl w:val="0"/>
          <w:numId w:val="54"/>
        </w:numPr>
        <w:spacing w:before="0" w:after="0" w:line="240" w:lineRule="auto"/>
        <w:ind w:left="1701" w:hanging="567"/>
        <w:contextualSpacing w:val="0"/>
        <w:rPr>
          <w:rFonts w:ascii="Times New Roman" w:hAnsi="Times New Roman"/>
          <w:b/>
        </w:rPr>
      </w:pPr>
      <w:r w:rsidRPr="00463C2C">
        <w:rPr>
          <w:rFonts w:ascii="Times New Roman" w:hAnsi="Times New Roman"/>
          <w:b/>
        </w:rPr>
        <w:t>s</w:t>
      </w:r>
      <w:r w:rsidR="00A917F8" w:rsidRPr="00463C2C">
        <w:rPr>
          <w:rFonts w:ascii="Times New Roman" w:hAnsi="Times New Roman"/>
          <w:b/>
        </w:rPr>
        <w:t>oma do passivo circulante e do passivo não circulante</w:t>
      </w:r>
    </w:p>
    <w:bookmarkEnd w:id="228"/>
    <w:p w14:paraId="39783F99" w14:textId="77777777" w:rsidR="00BF4675" w:rsidRPr="00463C2C" w:rsidRDefault="00A65CB1" w:rsidP="00A378BA">
      <w:pPr>
        <w:pStyle w:val="PargrafodaLista"/>
        <w:numPr>
          <w:ilvl w:val="0"/>
          <w:numId w:val="54"/>
        </w:numPr>
        <w:spacing w:before="0" w:after="0" w:line="240" w:lineRule="auto"/>
        <w:ind w:left="1701" w:hanging="567"/>
        <w:contextualSpacing w:val="0"/>
        <w:rPr>
          <w:rFonts w:ascii="Times New Roman" w:hAnsi="Times New Roman"/>
          <w:b/>
        </w:rPr>
      </w:pPr>
      <w:r w:rsidRPr="00463C2C">
        <w:rPr>
          <w:rFonts w:ascii="Times New Roman" w:hAnsi="Times New Roman"/>
          <w:b/>
        </w:rPr>
        <w:t>índice de endividamento (passivo circulante mais o não-circulante, dividido pelo patrimônio líquido)</w:t>
      </w:r>
    </w:p>
    <w:p w14:paraId="552C9C2F" w14:textId="77777777" w:rsidR="00A65CB1" w:rsidRPr="00463C2C" w:rsidRDefault="00A65CB1" w:rsidP="00A378BA">
      <w:pPr>
        <w:pStyle w:val="PargrafodaLista"/>
        <w:numPr>
          <w:ilvl w:val="0"/>
          <w:numId w:val="54"/>
        </w:numPr>
        <w:spacing w:before="0" w:after="0" w:line="240" w:lineRule="auto"/>
        <w:ind w:left="1701" w:hanging="567"/>
        <w:contextualSpacing w:val="0"/>
        <w:rPr>
          <w:rFonts w:ascii="Times New Roman" w:hAnsi="Times New Roman"/>
          <w:b/>
        </w:rPr>
      </w:pPr>
      <w:r w:rsidRPr="00463C2C">
        <w:rPr>
          <w:rFonts w:ascii="Times New Roman" w:hAnsi="Times New Roman"/>
          <w:b/>
        </w:rPr>
        <w:t>caso o emissor deseje, outro índice de endividamento, indicando:</w:t>
      </w:r>
    </w:p>
    <w:p w14:paraId="2B709B7B" w14:textId="77777777" w:rsidR="00A65CB1" w:rsidRPr="00463C2C" w:rsidRDefault="00A65CB1" w:rsidP="00A378BA">
      <w:pPr>
        <w:numPr>
          <w:ilvl w:val="0"/>
          <w:numId w:val="48"/>
        </w:numPr>
        <w:tabs>
          <w:tab w:val="left" w:pos="1134"/>
        </w:tabs>
        <w:spacing w:before="0"/>
        <w:ind w:left="1134" w:hanging="567"/>
        <w:rPr>
          <w:rFonts w:eastAsiaTheme="minorHAnsi"/>
          <w:b/>
          <w:sz w:val="22"/>
          <w:szCs w:val="22"/>
          <w:lang w:eastAsia="en-US"/>
        </w:rPr>
      </w:pPr>
      <w:r w:rsidRPr="00463C2C">
        <w:rPr>
          <w:rFonts w:eastAsiaTheme="minorHAnsi"/>
          <w:b/>
          <w:sz w:val="22"/>
          <w:szCs w:val="22"/>
          <w:lang w:eastAsia="en-US"/>
        </w:rPr>
        <w:t>o método utilizado para calcular o índice</w:t>
      </w:r>
    </w:p>
    <w:p w14:paraId="1A098073" w14:textId="77777777" w:rsidR="00A65CB1" w:rsidRPr="00463C2C" w:rsidRDefault="00A65CB1" w:rsidP="00A378BA">
      <w:pPr>
        <w:numPr>
          <w:ilvl w:val="0"/>
          <w:numId w:val="48"/>
        </w:numPr>
        <w:tabs>
          <w:tab w:val="left" w:pos="1134"/>
        </w:tabs>
        <w:spacing w:before="0" w:after="120"/>
        <w:ind w:left="1134" w:hanging="567"/>
        <w:rPr>
          <w:rFonts w:eastAsiaTheme="minorHAnsi"/>
          <w:b/>
          <w:sz w:val="22"/>
          <w:szCs w:val="22"/>
          <w:lang w:eastAsia="en-US"/>
        </w:rPr>
      </w:pPr>
      <w:r w:rsidRPr="00463C2C">
        <w:rPr>
          <w:rFonts w:eastAsiaTheme="minorHAnsi"/>
          <w:b/>
          <w:sz w:val="22"/>
          <w:szCs w:val="22"/>
          <w:lang w:eastAsia="en-US"/>
        </w:rPr>
        <w:t>o motivo pelo qual entende que esse índice é apropriado para a correta compreensão da situação financeira e do nível de endividamento do emissor</w:t>
      </w:r>
    </w:p>
    <w:tbl>
      <w:tblPr>
        <w:tblW w:w="5000" w:type="pct"/>
        <w:tblLook w:val="04A0" w:firstRow="1" w:lastRow="0" w:firstColumn="1" w:lastColumn="0" w:noHBand="0" w:noVBand="1"/>
      </w:tblPr>
      <w:tblGrid>
        <w:gridCol w:w="1293"/>
        <w:gridCol w:w="1725"/>
        <w:gridCol w:w="1606"/>
        <w:gridCol w:w="1643"/>
        <w:gridCol w:w="3513"/>
      </w:tblGrid>
      <w:tr w:rsidR="0095241B" w:rsidRPr="00D03002" w14:paraId="2F24B8B7" w14:textId="77777777" w:rsidTr="0095241B">
        <w:trPr>
          <w:trHeight w:val="915"/>
        </w:trPr>
        <w:tc>
          <w:tcPr>
            <w:tcW w:w="661" w:type="pct"/>
            <w:tcBorders>
              <w:top w:val="nil"/>
              <w:left w:val="nil"/>
              <w:bottom w:val="single" w:sz="8" w:space="0" w:color="auto"/>
              <w:right w:val="nil"/>
            </w:tcBorders>
            <w:shd w:val="clear" w:color="auto" w:fill="auto"/>
            <w:vAlign w:val="bottom"/>
            <w:hideMark/>
          </w:tcPr>
          <w:p w14:paraId="778697F6" w14:textId="77777777" w:rsidR="0095241B" w:rsidRPr="00C25229" w:rsidRDefault="0095241B" w:rsidP="0095241B">
            <w:pPr>
              <w:spacing w:before="0"/>
              <w:jc w:val="left"/>
              <w:rPr>
                <w:rFonts w:eastAsia="Times New Roman"/>
                <w:b/>
                <w:bCs/>
                <w:color w:val="000000"/>
                <w:sz w:val="20"/>
                <w:szCs w:val="20"/>
                <w:lang w:val="en-US" w:eastAsia="en-US"/>
              </w:rPr>
            </w:pPr>
            <w:r w:rsidRPr="00C25229">
              <w:rPr>
                <w:rFonts w:eastAsia="Times New Roman"/>
                <w:b/>
                <w:bCs/>
                <w:color w:val="000000"/>
                <w:sz w:val="20"/>
                <w:szCs w:val="20"/>
                <w:lang w:val="en-US" w:eastAsia="en-US"/>
              </w:rPr>
              <w:t>Exercício Social</w:t>
            </w:r>
          </w:p>
        </w:tc>
        <w:tc>
          <w:tcPr>
            <w:tcW w:w="882" w:type="pct"/>
            <w:tcBorders>
              <w:top w:val="nil"/>
              <w:left w:val="nil"/>
              <w:bottom w:val="single" w:sz="8" w:space="0" w:color="auto"/>
              <w:right w:val="nil"/>
            </w:tcBorders>
            <w:shd w:val="clear" w:color="auto" w:fill="auto"/>
            <w:vAlign w:val="bottom"/>
            <w:hideMark/>
          </w:tcPr>
          <w:p w14:paraId="0180B5A7" w14:textId="77777777" w:rsidR="0095241B" w:rsidRPr="00C25229" w:rsidRDefault="0095241B" w:rsidP="0095241B">
            <w:pPr>
              <w:spacing w:before="0"/>
              <w:jc w:val="left"/>
              <w:rPr>
                <w:rFonts w:eastAsia="Times New Roman"/>
                <w:b/>
                <w:bCs/>
                <w:color w:val="000000"/>
                <w:sz w:val="20"/>
                <w:szCs w:val="20"/>
                <w:lang w:eastAsia="en-US"/>
              </w:rPr>
            </w:pPr>
            <w:r w:rsidRPr="00C25229">
              <w:rPr>
                <w:rFonts w:eastAsia="Times New Roman"/>
                <w:b/>
                <w:bCs/>
                <w:color w:val="000000"/>
                <w:sz w:val="20"/>
                <w:szCs w:val="20"/>
                <w:lang w:eastAsia="en-US"/>
              </w:rPr>
              <w:t>Soma do Passivo circulante e não circulante</w:t>
            </w:r>
          </w:p>
        </w:tc>
        <w:tc>
          <w:tcPr>
            <w:tcW w:w="821" w:type="pct"/>
            <w:tcBorders>
              <w:top w:val="nil"/>
              <w:left w:val="nil"/>
              <w:bottom w:val="single" w:sz="8" w:space="0" w:color="auto"/>
              <w:right w:val="nil"/>
            </w:tcBorders>
            <w:shd w:val="clear" w:color="auto" w:fill="auto"/>
            <w:vAlign w:val="bottom"/>
            <w:hideMark/>
          </w:tcPr>
          <w:p w14:paraId="41C56FC1" w14:textId="77777777" w:rsidR="0095241B" w:rsidRPr="00C25229" w:rsidRDefault="0095241B" w:rsidP="0095241B">
            <w:pPr>
              <w:spacing w:before="0"/>
              <w:jc w:val="left"/>
              <w:rPr>
                <w:rFonts w:eastAsia="Times New Roman"/>
                <w:b/>
                <w:bCs/>
                <w:color w:val="000000"/>
                <w:sz w:val="20"/>
                <w:szCs w:val="20"/>
                <w:lang w:val="en-US" w:eastAsia="en-US"/>
              </w:rPr>
            </w:pPr>
            <w:r w:rsidRPr="00C25229">
              <w:rPr>
                <w:rFonts w:eastAsia="Times New Roman"/>
                <w:b/>
                <w:bCs/>
                <w:color w:val="000000"/>
                <w:sz w:val="20"/>
                <w:szCs w:val="20"/>
                <w:lang w:val="en-US" w:eastAsia="en-US"/>
              </w:rPr>
              <w:t>Tipo de índice</w:t>
            </w:r>
          </w:p>
        </w:tc>
        <w:tc>
          <w:tcPr>
            <w:tcW w:w="840" w:type="pct"/>
            <w:tcBorders>
              <w:top w:val="nil"/>
              <w:left w:val="nil"/>
              <w:bottom w:val="single" w:sz="8" w:space="0" w:color="auto"/>
              <w:right w:val="nil"/>
            </w:tcBorders>
            <w:shd w:val="clear" w:color="auto" w:fill="auto"/>
            <w:vAlign w:val="bottom"/>
            <w:hideMark/>
          </w:tcPr>
          <w:p w14:paraId="4E5D1FC5" w14:textId="77777777" w:rsidR="0095241B" w:rsidRPr="00C25229" w:rsidRDefault="0095241B" w:rsidP="0095241B">
            <w:pPr>
              <w:spacing w:before="0"/>
              <w:jc w:val="left"/>
              <w:rPr>
                <w:rFonts w:eastAsia="Times New Roman"/>
                <w:b/>
                <w:bCs/>
                <w:color w:val="000000"/>
                <w:sz w:val="20"/>
                <w:szCs w:val="20"/>
                <w:lang w:val="en-US" w:eastAsia="en-US"/>
              </w:rPr>
            </w:pPr>
            <w:r w:rsidRPr="00C25229">
              <w:rPr>
                <w:rFonts w:eastAsia="Times New Roman"/>
                <w:b/>
                <w:bCs/>
                <w:color w:val="000000"/>
                <w:sz w:val="20"/>
                <w:szCs w:val="20"/>
                <w:lang w:val="en-US" w:eastAsia="en-US"/>
              </w:rPr>
              <w:t>índice de endividamento</w:t>
            </w:r>
          </w:p>
        </w:tc>
        <w:tc>
          <w:tcPr>
            <w:tcW w:w="1796" w:type="pct"/>
            <w:tcBorders>
              <w:top w:val="nil"/>
              <w:left w:val="nil"/>
              <w:bottom w:val="single" w:sz="8" w:space="0" w:color="auto"/>
              <w:right w:val="nil"/>
            </w:tcBorders>
            <w:shd w:val="clear" w:color="auto" w:fill="auto"/>
            <w:vAlign w:val="bottom"/>
            <w:hideMark/>
          </w:tcPr>
          <w:p w14:paraId="6598BA02" w14:textId="77777777" w:rsidR="0095241B" w:rsidRPr="00C25229" w:rsidRDefault="0095241B" w:rsidP="0095241B">
            <w:pPr>
              <w:spacing w:before="0"/>
              <w:jc w:val="left"/>
              <w:rPr>
                <w:rFonts w:eastAsia="Times New Roman"/>
                <w:b/>
                <w:bCs/>
                <w:color w:val="000000"/>
                <w:sz w:val="20"/>
                <w:szCs w:val="20"/>
                <w:lang w:eastAsia="en-US"/>
              </w:rPr>
            </w:pPr>
            <w:r w:rsidRPr="00C25229">
              <w:rPr>
                <w:rFonts w:eastAsia="Times New Roman"/>
                <w:b/>
                <w:bCs/>
                <w:color w:val="000000"/>
                <w:sz w:val="20"/>
                <w:szCs w:val="20"/>
                <w:lang w:eastAsia="en-US"/>
              </w:rPr>
              <w:t>Descrição e motivo da utilização de outro índice de endividamento</w:t>
            </w:r>
          </w:p>
        </w:tc>
      </w:tr>
      <w:tr w:rsidR="0095241B" w:rsidRPr="00D03002" w14:paraId="01DD5EB8" w14:textId="77777777" w:rsidTr="0095241B">
        <w:trPr>
          <w:trHeight w:val="600"/>
        </w:trPr>
        <w:tc>
          <w:tcPr>
            <w:tcW w:w="661" w:type="pct"/>
            <w:tcBorders>
              <w:top w:val="nil"/>
              <w:left w:val="nil"/>
              <w:bottom w:val="nil"/>
              <w:right w:val="nil"/>
            </w:tcBorders>
            <w:shd w:val="clear" w:color="auto" w:fill="auto"/>
            <w:vAlign w:val="center"/>
            <w:hideMark/>
          </w:tcPr>
          <w:p w14:paraId="2ECF2417"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31/12/2020</w:t>
            </w:r>
          </w:p>
        </w:tc>
        <w:tc>
          <w:tcPr>
            <w:tcW w:w="882" w:type="pct"/>
            <w:tcBorders>
              <w:top w:val="nil"/>
              <w:left w:val="nil"/>
              <w:bottom w:val="nil"/>
              <w:right w:val="nil"/>
            </w:tcBorders>
            <w:shd w:val="clear" w:color="auto" w:fill="auto"/>
            <w:vAlign w:val="center"/>
            <w:hideMark/>
          </w:tcPr>
          <w:p w14:paraId="5BA85780"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401.293.000,00</w:t>
            </w:r>
          </w:p>
        </w:tc>
        <w:tc>
          <w:tcPr>
            <w:tcW w:w="821" w:type="pct"/>
            <w:tcBorders>
              <w:top w:val="nil"/>
              <w:left w:val="nil"/>
              <w:bottom w:val="nil"/>
              <w:right w:val="nil"/>
            </w:tcBorders>
            <w:shd w:val="clear" w:color="auto" w:fill="auto"/>
            <w:vAlign w:val="center"/>
            <w:hideMark/>
          </w:tcPr>
          <w:p w14:paraId="6431BED6"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Índice de Endividamento</w:t>
            </w:r>
          </w:p>
        </w:tc>
        <w:tc>
          <w:tcPr>
            <w:tcW w:w="840" w:type="pct"/>
            <w:tcBorders>
              <w:top w:val="nil"/>
              <w:left w:val="nil"/>
              <w:bottom w:val="nil"/>
              <w:right w:val="nil"/>
            </w:tcBorders>
            <w:shd w:val="clear" w:color="auto" w:fill="auto"/>
            <w:vAlign w:val="center"/>
            <w:hideMark/>
          </w:tcPr>
          <w:p w14:paraId="637302D0"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64%</w:t>
            </w:r>
          </w:p>
        </w:tc>
        <w:tc>
          <w:tcPr>
            <w:tcW w:w="1796" w:type="pct"/>
            <w:tcBorders>
              <w:top w:val="nil"/>
              <w:left w:val="nil"/>
              <w:bottom w:val="nil"/>
              <w:right w:val="nil"/>
            </w:tcBorders>
            <w:shd w:val="clear" w:color="auto" w:fill="auto"/>
            <w:vAlign w:val="center"/>
            <w:hideMark/>
          </w:tcPr>
          <w:p w14:paraId="4E3FD50E" w14:textId="77777777" w:rsidR="0095241B" w:rsidRPr="00C25229" w:rsidRDefault="0095241B" w:rsidP="00C25229">
            <w:pPr>
              <w:spacing w:before="0"/>
              <w:rPr>
                <w:rFonts w:eastAsia="Times New Roman"/>
                <w:color w:val="000000"/>
                <w:sz w:val="20"/>
                <w:szCs w:val="20"/>
                <w:lang w:eastAsia="en-US"/>
              </w:rPr>
            </w:pPr>
            <w:r w:rsidRPr="00C25229">
              <w:rPr>
                <w:rFonts w:eastAsia="Times New Roman"/>
                <w:color w:val="000000"/>
                <w:sz w:val="20"/>
                <w:szCs w:val="20"/>
                <w:lang w:eastAsia="en-US"/>
              </w:rPr>
              <w:t>Soma do Passivo circulante e não circulante/Patrimonio Líquido</w:t>
            </w:r>
          </w:p>
        </w:tc>
      </w:tr>
      <w:tr w:rsidR="0095241B" w:rsidRPr="00D03002" w14:paraId="433B58A5" w14:textId="77777777" w:rsidTr="0095241B">
        <w:trPr>
          <w:trHeight w:val="3900"/>
        </w:trPr>
        <w:tc>
          <w:tcPr>
            <w:tcW w:w="661" w:type="pct"/>
            <w:tcBorders>
              <w:top w:val="nil"/>
              <w:left w:val="nil"/>
              <w:bottom w:val="nil"/>
              <w:right w:val="nil"/>
            </w:tcBorders>
            <w:shd w:val="clear" w:color="auto" w:fill="auto"/>
            <w:vAlign w:val="center"/>
            <w:hideMark/>
          </w:tcPr>
          <w:p w14:paraId="24876A26"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31/12/2020</w:t>
            </w:r>
          </w:p>
        </w:tc>
        <w:tc>
          <w:tcPr>
            <w:tcW w:w="882" w:type="pct"/>
            <w:tcBorders>
              <w:top w:val="nil"/>
              <w:left w:val="nil"/>
              <w:bottom w:val="nil"/>
              <w:right w:val="nil"/>
            </w:tcBorders>
            <w:shd w:val="clear" w:color="auto" w:fill="auto"/>
            <w:vAlign w:val="center"/>
            <w:hideMark/>
          </w:tcPr>
          <w:p w14:paraId="79FFFB36"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w:t>
            </w:r>
          </w:p>
        </w:tc>
        <w:tc>
          <w:tcPr>
            <w:tcW w:w="821" w:type="pct"/>
            <w:tcBorders>
              <w:top w:val="nil"/>
              <w:left w:val="nil"/>
              <w:bottom w:val="nil"/>
              <w:right w:val="nil"/>
            </w:tcBorders>
            <w:shd w:val="clear" w:color="auto" w:fill="auto"/>
            <w:vAlign w:val="center"/>
            <w:hideMark/>
          </w:tcPr>
          <w:p w14:paraId="6C553B6E"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Outros índices</w:t>
            </w:r>
          </w:p>
        </w:tc>
        <w:tc>
          <w:tcPr>
            <w:tcW w:w="840" w:type="pct"/>
            <w:tcBorders>
              <w:top w:val="nil"/>
              <w:left w:val="nil"/>
              <w:bottom w:val="nil"/>
              <w:right w:val="nil"/>
            </w:tcBorders>
            <w:shd w:val="clear" w:color="auto" w:fill="auto"/>
            <w:vAlign w:val="center"/>
            <w:hideMark/>
          </w:tcPr>
          <w:p w14:paraId="1CD5CBB2" w14:textId="77777777" w:rsidR="0095241B" w:rsidRPr="00C25229" w:rsidRDefault="0095241B" w:rsidP="0095241B">
            <w:pPr>
              <w:spacing w:before="0"/>
              <w:jc w:val="center"/>
              <w:rPr>
                <w:rFonts w:eastAsia="Times New Roman"/>
                <w:color w:val="000000"/>
                <w:sz w:val="20"/>
                <w:szCs w:val="20"/>
                <w:lang w:val="en-US" w:eastAsia="en-US"/>
              </w:rPr>
            </w:pPr>
            <w:r w:rsidRPr="00C25229">
              <w:rPr>
                <w:rFonts w:eastAsia="Times New Roman"/>
                <w:color w:val="000000"/>
                <w:sz w:val="20"/>
                <w:szCs w:val="20"/>
                <w:lang w:val="en-US" w:eastAsia="en-US"/>
              </w:rPr>
              <w:t>N.A</w:t>
            </w:r>
          </w:p>
        </w:tc>
        <w:tc>
          <w:tcPr>
            <w:tcW w:w="1796" w:type="pct"/>
            <w:tcBorders>
              <w:top w:val="nil"/>
              <w:left w:val="nil"/>
              <w:bottom w:val="nil"/>
              <w:right w:val="nil"/>
            </w:tcBorders>
            <w:shd w:val="clear" w:color="auto" w:fill="auto"/>
            <w:vAlign w:val="center"/>
            <w:hideMark/>
          </w:tcPr>
          <w:p w14:paraId="50F43252" w14:textId="77777777" w:rsidR="0095241B" w:rsidRPr="00C25229" w:rsidRDefault="0095241B" w:rsidP="00C25229">
            <w:pPr>
              <w:spacing w:before="0"/>
              <w:rPr>
                <w:rFonts w:eastAsia="Times New Roman"/>
                <w:color w:val="000000"/>
                <w:sz w:val="20"/>
                <w:szCs w:val="20"/>
                <w:lang w:eastAsia="en-US"/>
              </w:rPr>
            </w:pPr>
            <w:r w:rsidRPr="00C25229">
              <w:rPr>
                <w:rFonts w:eastAsia="Times New Roman"/>
                <w:color w:val="000000"/>
                <w:sz w:val="20"/>
                <w:szCs w:val="20"/>
                <w:lang w:eastAsia="en-US"/>
              </w:rPr>
              <w:t>Em conjunto com outros indicadores, a Companhia utiliza o endividamento líquido e a relação entre dívida líquida e o EBITDA Ajustado para analisar o seu nível de endividamento. O endividamento líquido é caracterizado como o montante total da dívida subtraído dos recursos disponíveis em caixa e equivalentes, enquanto a relação dívida líquida / EBITDA Ajustado é definida como a dívida líquida dividida pelo EBITDA Ajustado do exercício. Acreditamos que tais indicadores contribuem para a análise do nosso nível de endividamento, ao levar em consideração os recursos disponíveis pela Companhia, bem como a geração de resultado operacional.</w:t>
            </w:r>
          </w:p>
        </w:tc>
      </w:tr>
    </w:tbl>
    <w:p w14:paraId="7EC915B0" w14:textId="4953BE37" w:rsidR="00100085" w:rsidRPr="00463C2C" w:rsidRDefault="00A65CB1" w:rsidP="00A378BA">
      <w:pPr>
        <w:pStyle w:val="Ttulo2"/>
        <w:numPr>
          <w:ilvl w:val="1"/>
          <w:numId w:val="160"/>
        </w:numPr>
        <w:spacing w:before="240"/>
        <w:ind w:left="1134" w:hanging="567"/>
        <w:rPr>
          <w:rFonts w:ascii="Times New Roman" w:hAnsi="Times New Roman"/>
          <w:color w:val="auto"/>
          <w:sz w:val="22"/>
          <w:szCs w:val="22"/>
        </w:rPr>
      </w:pPr>
      <w:bookmarkStart w:id="229" w:name="_Toc71725929"/>
      <w:r w:rsidRPr="00463C2C">
        <w:rPr>
          <w:rFonts w:ascii="Times New Roman" w:hAnsi="Times New Roman"/>
          <w:color w:val="auto"/>
          <w:sz w:val="22"/>
          <w:szCs w:val="22"/>
        </w:rPr>
        <w:t xml:space="preserve">Em forma de tabela, separando por dívidas com garantia real, </w:t>
      </w:r>
      <w:r w:rsidR="00A917F8" w:rsidRPr="00463C2C">
        <w:rPr>
          <w:rFonts w:ascii="Times New Roman" w:hAnsi="Times New Roman"/>
          <w:color w:val="auto"/>
          <w:sz w:val="22"/>
          <w:szCs w:val="22"/>
        </w:rPr>
        <w:t>obrigações (empréstimos, financiamentos e títulos de dívida)</w:t>
      </w:r>
      <w:r w:rsidRPr="00463C2C">
        <w:rPr>
          <w:rFonts w:ascii="Times New Roman" w:hAnsi="Times New Roman"/>
          <w:color w:val="auto"/>
          <w:sz w:val="22"/>
          <w:szCs w:val="22"/>
        </w:rPr>
        <w:t xml:space="preserve"> com garantia </w:t>
      </w:r>
      <w:r w:rsidR="00A917F8" w:rsidRPr="00463C2C">
        <w:rPr>
          <w:rFonts w:ascii="Times New Roman" w:hAnsi="Times New Roman"/>
          <w:color w:val="auto"/>
          <w:sz w:val="22"/>
          <w:szCs w:val="22"/>
        </w:rPr>
        <w:t xml:space="preserve">real, flutuante </w:t>
      </w:r>
      <w:r w:rsidRPr="00463C2C">
        <w:rPr>
          <w:rFonts w:ascii="Times New Roman" w:hAnsi="Times New Roman"/>
          <w:color w:val="auto"/>
          <w:sz w:val="22"/>
          <w:szCs w:val="22"/>
        </w:rPr>
        <w:t xml:space="preserve">e quirografárias, </w:t>
      </w:r>
      <w:r w:rsidR="00A917F8" w:rsidRPr="00463C2C">
        <w:rPr>
          <w:rFonts w:ascii="Times New Roman" w:hAnsi="Times New Roman"/>
          <w:color w:val="auto"/>
          <w:sz w:val="22"/>
          <w:szCs w:val="22"/>
        </w:rPr>
        <w:t xml:space="preserve">ou </w:t>
      </w:r>
      <w:r w:rsidR="00D01A26" w:rsidRPr="00463C2C">
        <w:rPr>
          <w:rFonts w:ascii="Times New Roman" w:hAnsi="Times New Roman"/>
          <w:color w:val="auto"/>
          <w:sz w:val="22"/>
          <w:szCs w:val="22"/>
        </w:rPr>
        <w:t xml:space="preserve">com </w:t>
      </w:r>
      <w:r w:rsidR="00A917F8" w:rsidRPr="00463C2C">
        <w:rPr>
          <w:rFonts w:ascii="Times New Roman" w:hAnsi="Times New Roman"/>
          <w:color w:val="auto"/>
          <w:sz w:val="22"/>
          <w:szCs w:val="22"/>
        </w:rPr>
        <w:t xml:space="preserve">outro tipo de garantia ou privilégio, </w:t>
      </w:r>
      <w:r w:rsidRPr="00463C2C">
        <w:rPr>
          <w:rFonts w:ascii="Times New Roman" w:hAnsi="Times New Roman"/>
          <w:color w:val="auto"/>
          <w:sz w:val="22"/>
          <w:szCs w:val="22"/>
        </w:rPr>
        <w:t>indicar o montante de obrigações do emissor de acordo com o prazo de vencimento:</w:t>
      </w:r>
      <w:bookmarkEnd w:id="229"/>
    </w:p>
    <w:p w14:paraId="0351F4C8" w14:textId="77777777" w:rsidR="00750032" w:rsidRPr="00463C2C" w:rsidRDefault="00E5388C" w:rsidP="00D94A41">
      <w:pPr>
        <w:rPr>
          <w:i/>
          <w:sz w:val="16"/>
          <w:szCs w:val="22"/>
        </w:rPr>
      </w:pPr>
      <w:r w:rsidRPr="00463C2C">
        <w:rPr>
          <w:i/>
          <w:sz w:val="16"/>
          <w:szCs w:val="22"/>
        </w:rPr>
        <w:t>Os valores apresentados abaixo são referentes aos resultados consolidados</w:t>
      </w:r>
      <w:r w:rsidR="00076BA4" w:rsidRPr="00463C2C">
        <w:rPr>
          <w:i/>
          <w:sz w:val="16"/>
          <w:szCs w:val="22"/>
        </w:rPr>
        <w:t>, em R$ mil</w:t>
      </w:r>
      <w:r w:rsidR="00180AD5" w:rsidRPr="00463C2C">
        <w:rPr>
          <w:i/>
          <w:sz w:val="16"/>
          <w:szCs w:val="22"/>
        </w:rPr>
        <w:t>.</w:t>
      </w:r>
    </w:p>
    <w:tbl>
      <w:tblPr>
        <w:tblW w:w="5000" w:type="pct"/>
        <w:tblLook w:val="04A0" w:firstRow="1" w:lastRow="0" w:firstColumn="1" w:lastColumn="0" w:noHBand="0" w:noVBand="1"/>
      </w:tblPr>
      <w:tblGrid>
        <w:gridCol w:w="4866"/>
        <w:gridCol w:w="3564"/>
        <w:gridCol w:w="1350"/>
      </w:tblGrid>
      <w:tr w:rsidR="0095241B" w:rsidRPr="00D03002" w14:paraId="04671924" w14:textId="77777777" w:rsidTr="0095241B">
        <w:trPr>
          <w:trHeight w:val="510"/>
        </w:trPr>
        <w:tc>
          <w:tcPr>
            <w:tcW w:w="2488" w:type="pct"/>
            <w:tcBorders>
              <w:top w:val="single" w:sz="4" w:space="0" w:color="auto"/>
              <w:left w:val="nil"/>
              <w:bottom w:val="nil"/>
              <w:right w:val="nil"/>
            </w:tcBorders>
            <w:shd w:val="clear" w:color="auto" w:fill="auto"/>
            <w:vAlign w:val="center"/>
            <w:hideMark/>
          </w:tcPr>
          <w:p w14:paraId="164773DC" w14:textId="77777777" w:rsidR="0095241B" w:rsidRPr="00C25229" w:rsidRDefault="0095241B" w:rsidP="0095241B">
            <w:pPr>
              <w:spacing w:before="0"/>
              <w:jc w:val="left"/>
              <w:rPr>
                <w:rFonts w:eastAsia="Times New Roman"/>
                <w:b/>
                <w:bCs/>
                <w:sz w:val="20"/>
                <w:szCs w:val="20"/>
                <w:u w:val="single"/>
                <w:lang w:val="en-US" w:eastAsia="en-US"/>
              </w:rPr>
            </w:pPr>
            <w:r w:rsidRPr="00C25229">
              <w:rPr>
                <w:rFonts w:eastAsia="Times New Roman"/>
                <w:b/>
                <w:bCs/>
                <w:sz w:val="20"/>
                <w:szCs w:val="20"/>
                <w:u w:val="single"/>
                <w:lang w:val="en-US" w:eastAsia="en-US"/>
              </w:rPr>
              <w:t>Obrigações</w:t>
            </w:r>
          </w:p>
        </w:tc>
        <w:tc>
          <w:tcPr>
            <w:tcW w:w="1822" w:type="pct"/>
            <w:tcBorders>
              <w:top w:val="single" w:sz="4" w:space="0" w:color="auto"/>
              <w:left w:val="nil"/>
              <w:bottom w:val="nil"/>
              <w:right w:val="nil"/>
            </w:tcBorders>
            <w:shd w:val="clear" w:color="auto" w:fill="auto"/>
            <w:vAlign w:val="center"/>
            <w:hideMark/>
          </w:tcPr>
          <w:p w14:paraId="4E347E9C" w14:textId="77777777" w:rsidR="0095241B" w:rsidRPr="00C25229" w:rsidRDefault="0095241B" w:rsidP="0095241B">
            <w:pPr>
              <w:spacing w:before="0"/>
              <w:jc w:val="center"/>
              <w:rPr>
                <w:rFonts w:eastAsia="Times New Roman"/>
                <w:b/>
                <w:bCs/>
                <w:sz w:val="20"/>
                <w:szCs w:val="20"/>
                <w:lang w:val="en-US" w:eastAsia="en-US"/>
              </w:rPr>
            </w:pPr>
            <w:r w:rsidRPr="00C25229">
              <w:rPr>
                <w:rFonts w:eastAsia="Times New Roman"/>
                <w:b/>
                <w:bCs/>
                <w:sz w:val="20"/>
                <w:szCs w:val="20"/>
                <w:lang w:val="en-US" w:eastAsia="en-US"/>
              </w:rPr>
              <w:t>Garantia Quirografária</w:t>
            </w:r>
          </w:p>
        </w:tc>
        <w:tc>
          <w:tcPr>
            <w:tcW w:w="690" w:type="pct"/>
            <w:tcBorders>
              <w:top w:val="single" w:sz="4" w:space="0" w:color="auto"/>
              <w:left w:val="nil"/>
              <w:bottom w:val="nil"/>
              <w:right w:val="nil"/>
            </w:tcBorders>
            <w:shd w:val="clear" w:color="auto" w:fill="auto"/>
            <w:vAlign w:val="center"/>
            <w:hideMark/>
          </w:tcPr>
          <w:p w14:paraId="4EEA0FA5" w14:textId="77777777" w:rsidR="0095241B" w:rsidRPr="00C25229" w:rsidRDefault="0095241B" w:rsidP="0095241B">
            <w:pPr>
              <w:spacing w:before="0"/>
              <w:jc w:val="center"/>
              <w:rPr>
                <w:rFonts w:eastAsia="Times New Roman"/>
                <w:b/>
                <w:bCs/>
                <w:sz w:val="20"/>
                <w:szCs w:val="20"/>
                <w:lang w:val="en-US" w:eastAsia="en-US"/>
              </w:rPr>
            </w:pPr>
            <w:r w:rsidRPr="00C25229">
              <w:rPr>
                <w:rFonts w:eastAsia="Times New Roman"/>
                <w:b/>
                <w:bCs/>
                <w:sz w:val="20"/>
                <w:szCs w:val="20"/>
                <w:lang w:val="en-US" w:eastAsia="en-US"/>
              </w:rPr>
              <w:t>Total</w:t>
            </w:r>
          </w:p>
        </w:tc>
      </w:tr>
      <w:tr w:rsidR="0095241B" w:rsidRPr="00D03002" w14:paraId="01198464" w14:textId="77777777" w:rsidTr="0095241B">
        <w:trPr>
          <w:trHeight w:val="300"/>
        </w:trPr>
        <w:tc>
          <w:tcPr>
            <w:tcW w:w="2488" w:type="pct"/>
            <w:tcBorders>
              <w:top w:val="single" w:sz="4" w:space="0" w:color="A6A6A6"/>
              <w:left w:val="nil"/>
              <w:bottom w:val="single" w:sz="4" w:space="0" w:color="A6A6A6"/>
              <w:right w:val="nil"/>
            </w:tcBorders>
            <w:shd w:val="clear" w:color="auto" w:fill="auto"/>
            <w:noWrap/>
            <w:vAlign w:val="bottom"/>
            <w:hideMark/>
          </w:tcPr>
          <w:p w14:paraId="023C38A6" w14:textId="77777777" w:rsidR="0095241B" w:rsidRPr="00C25229" w:rsidRDefault="0095241B" w:rsidP="0095241B">
            <w:pPr>
              <w:spacing w:before="0"/>
              <w:jc w:val="left"/>
              <w:rPr>
                <w:rFonts w:eastAsia="Times New Roman"/>
                <w:sz w:val="20"/>
                <w:szCs w:val="20"/>
                <w:lang w:val="en-US" w:eastAsia="en-US"/>
              </w:rPr>
            </w:pPr>
            <w:r w:rsidRPr="00C25229">
              <w:rPr>
                <w:rFonts w:eastAsia="Times New Roman"/>
                <w:sz w:val="20"/>
                <w:szCs w:val="20"/>
                <w:lang w:val="en-US" w:eastAsia="en-US"/>
              </w:rPr>
              <w:t>inferior a 1 ano</w:t>
            </w:r>
          </w:p>
        </w:tc>
        <w:tc>
          <w:tcPr>
            <w:tcW w:w="1822" w:type="pct"/>
            <w:tcBorders>
              <w:top w:val="single" w:sz="4" w:space="0" w:color="A6A6A6"/>
              <w:left w:val="nil"/>
              <w:bottom w:val="single" w:sz="4" w:space="0" w:color="A6A6A6"/>
              <w:right w:val="nil"/>
            </w:tcBorders>
            <w:shd w:val="clear" w:color="auto" w:fill="auto"/>
            <w:noWrap/>
            <w:vAlign w:val="bottom"/>
            <w:hideMark/>
          </w:tcPr>
          <w:p w14:paraId="5B55DF1E"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68.811</w:t>
            </w:r>
          </w:p>
        </w:tc>
        <w:tc>
          <w:tcPr>
            <w:tcW w:w="690" w:type="pct"/>
            <w:tcBorders>
              <w:top w:val="single" w:sz="4" w:space="0" w:color="A6A6A6"/>
              <w:left w:val="nil"/>
              <w:bottom w:val="single" w:sz="4" w:space="0" w:color="A6A6A6"/>
              <w:right w:val="nil"/>
            </w:tcBorders>
            <w:shd w:val="clear" w:color="auto" w:fill="auto"/>
            <w:noWrap/>
            <w:vAlign w:val="bottom"/>
            <w:hideMark/>
          </w:tcPr>
          <w:p w14:paraId="085D5F31"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68.811</w:t>
            </w:r>
          </w:p>
        </w:tc>
      </w:tr>
      <w:tr w:rsidR="0095241B" w:rsidRPr="00D03002" w14:paraId="7998C72A" w14:textId="77777777" w:rsidTr="0095241B">
        <w:trPr>
          <w:trHeight w:val="300"/>
        </w:trPr>
        <w:tc>
          <w:tcPr>
            <w:tcW w:w="2488" w:type="pct"/>
            <w:tcBorders>
              <w:top w:val="nil"/>
              <w:left w:val="nil"/>
              <w:bottom w:val="single" w:sz="4" w:space="0" w:color="A6A6A6"/>
              <w:right w:val="nil"/>
            </w:tcBorders>
            <w:shd w:val="clear" w:color="auto" w:fill="auto"/>
            <w:noWrap/>
            <w:vAlign w:val="bottom"/>
            <w:hideMark/>
          </w:tcPr>
          <w:p w14:paraId="4AF89C89" w14:textId="77777777" w:rsidR="0095241B" w:rsidRPr="00C25229" w:rsidRDefault="0095241B" w:rsidP="0095241B">
            <w:pPr>
              <w:spacing w:before="0"/>
              <w:jc w:val="left"/>
              <w:rPr>
                <w:rFonts w:eastAsia="Times New Roman"/>
                <w:sz w:val="20"/>
                <w:szCs w:val="20"/>
                <w:lang w:eastAsia="en-US"/>
              </w:rPr>
            </w:pPr>
            <w:r w:rsidRPr="00C25229">
              <w:rPr>
                <w:rFonts w:eastAsia="Times New Roman"/>
                <w:sz w:val="20"/>
                <w:szCs w:val="20"/>
                <w:lang w:eastAsia="en-US"/>
              </w:rPr>
              <w:t>superior a 1 ano e inferior a 3 anos</w:t>
            </w:r>
          </w:p>
        </w:tc>
        <w:tc>
          <w:tcPr>
            <w:tcW w:w="1822" w:type="pct"/>
            <w:tcBorders>
              <w:top w:val="nil"/>
              <w:left w:val="nil"/>
              <w:bottom w:val="single" w:sz="4" w:space="0" w:color="A6A6A6"/>
              <w:right w:val="nil"/>
            </w:tcBorders>
            <w:shd w:val="clear" w:color="auto" w:fill="auto"/>
            <w:noWrap/>
            <w:vAlign w:val="bottom"/>
            <w:hideMark/>
          </w:tcPr>
          <w:p w14:paraId="3E9A140E"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115.000</w:t>
            </w:r>
          </w:p>
        </w:tc>
        <w:tc>
          <w:tcPr>
            <w:tcW w:w="690" w:type="pct"/>
            <w:tcBorders>
              <w:top w:val="nil"/>
              <w:left w:val="nil"/>
              <w:bottom w:val="single" w:sz="4" w:space="0" w:color="A6A6A6"/>
              <w:right w:val="nil"/>
            </w:tcBorders>
            <w:shd w:val="clear" w:color="auto" w:fill="auto"/>
            <w:noWrap/>
            <w:vAlign w:val="bottom"/>
            <w:hideMark/>
          </w:tcPr>
          <w:p w14:paraId="38002BB0"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115.000</w:t>
            </w:r>
          </w:p>
        </w:tc>
      </w:tr>
      <w:tr w:rsidR="0095241B" w:rsidRPr="00D03002" w14:paraId="6258F035" w14:textId="77777777" w:rsidTr="0095241B">
        <w:trPr>
          <w:trHeight w:val="300"/>
        </w:trPr>
        <w:tc>
          <w:tcPr>
            <w:tcW w:w="2488" w:type="pct"/>
            <w:tcBorders>
              <w:top w:val="nil"/>
              <w:left w:val="nil"/>
              <w:bottom w:val="single" w:sz="4" w:space="0" w:color="A6A6A6"/>
              <w:right w:val="nil"/>
            </w:tcBorders>
            <w:shd w:val="clear" w:color="auto" w:fill="auto"/>
            <w:noWrap/>
            <w:vAlign w:val="bottom"/>
            <w:hideMark/>
          </w:tcPr>
          <w:p w14:paraId="751D9A5A" w14:textId="77777777" w:rsidR="0095241B" w:rsidRPr="00C25229" w:rsidRDefault="0095241B" w:rsidP="0095241B">
            <w:pPr>
              <w:spacing w:before="0"/>
              <w:jc w:val="left"/>
              <w:rPr>
                <w:rFonts w:eastAsia="Times New Roman"/>
                <w:sz w:val="20"/>
                <w:szCs w:val="20"/>
                <w:lang w:eastAsia="en-US"/>
              </w:rPr>
            </w:pPr>
            <w:r w:rsidRPr="00C25229">
              <w:rPr>
                <w:rFonts w:eastAsia="Times New Roman"/>
                <w:sz w:val="20"/>
                <w:szCs w:val="20"/>
                <w:lang w:eastAsia="en-US"/>
              </w:rPr>
              <w:t>superior a 3 anos e inferior a 5 anos</w:t>
            </w:r>
          </w:p>
        </w:tc>
        <w:tc>
          <w:tcPr>
            <w:tcW w:w="1822" w:type="pct"/>
            <w:tcBorders>
              <w:top w:val="nil"/>
              <w:left w:val="nil"/>
              <w:bottom w:val="single" w:sz="4" w:space="0" w:color="A6A6A6"/>
              <w:right w:val="nil"/>
            </w:tcBorders>
            <w:shd w:val="clear" w:color="auto" w:fill="auto"/>
            <w:noWrap/>
            <w:vAlign w:val="bottom"/>
            <w:hideMark/>
          </w:tcPr>
          <w:p w14:paraId="0BB777E4"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10.000</w:t>
            </w:r>
          </w:p>
        </w:tc>
        <w:tc>
          <w:tcPr>
            <w:tcW w:w="690" w:type="pct"/>
            <w:tcBorders>
              <w:top w:val="nil"/>
              <w:left w:val="nil"/>
              <w:bottom w:val="single" w:sz="4" w:space="0" w:color="A6A6A6"/>
              <w:right w:val="nil"/>
            </w:tcBorders>
            <w:shd w:val="clear" w:color="auto" w:fill="auto"/>
            <w:noWrap/>
            <w:vAlign w:val="bottom"/>
            <w:hideMark/>
          </w:tcPr>
          <w:p w14:paraId="187F2FC9"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10.000</w:t>
            </w:r>
          </w:p>
        </w:tc>
      </w:tr>
      <w:tr w:rsidR="0095241B" w:rsidRPr="00D03002" w14:paraId="3A761239" w14:textId="77777777" w:rsidTr="0095241B">
        <w:trPr>
          <w:trHeight w:val="300"/>
        </w:trPr>
        <w:tc>
          <w:tcPr>
            <w:tcW w:w="2488" w:type="pct"/>
            <w:tcBorders>
              <w:top w:val="nil"/>
              <w:left w:val="nil"/>
              <w:bottom w:val="single" w:sz="4" w:space="0" w:color="auto"/>
              <w:right w:val="nil"/>
            </w:tcBorders>
            <w:shd w:val="clear" w:color="auto" w:fill="auto"/>
            <w:noWrap/>
            <w:vAlign w:val="bottom"/>
            <w:hideMark/>
          </w:tcPr>
          <w:p w14:paraId="09041852" w14:textId="77777777" w:rsidR="0095241B" w:rsidRPr="00C25229" w:rsidRDefault="0095241B" w:rsidP="0095241B">
            <w:pPr>
              <w:spacing w:before="0"/>
              <w:jc w:val="left"/>
              <w:rPr>
                <w:rFonts w:eastAsia="Times New Roman"/>
                <w:sz w:val="20"/>
                <w:szCs w:val="20"/>
                <w:lang w:val="en-US" w:eastAsia="en-US"/>
              </w:rPr>
            </w:pPr>
            <w:r w:rsidRPr="00C25229">
              <w:rPr>
                <w:rFonts w:eastAsia="Times New Roman"/>
                <w:sz w:val="20"/>
                <w:szCs w:val="20"/>
                <w:lang w:val="en-US" w:eastAsia="en-US"/>
              </w:rPr>
              <w:t>superior a 5 anos</w:t>
            </w:r>
          </w:p>
        </w:tc>
        <w:tc>
          <w:tcPr>
            <w:tcW w:w="1822" w:type="pct"/>
            <w:tcBorders>
              <w:top w:val="nil"/>
              <w:left w:val="nil"/>
              <w:bottom w:val="single" w:sz="4" w:space="0" w:color="A6A6A6"/>
              <w:right w:val="nil"/>
            </w:tcBorders>
            <w:shd w:val="clear" w:color="auto" w:fill="auto"/>
            <w:noWrap/>
            <w:vAlign w:val="bottom"/>
            <w:hideMark/>
          </w:tcPr>
          <w:p w14:paraId="7D25A6F3"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w:t>
            </w:r>
          </w:p>
        </w:tc>
        <w:tc>
          <w:tcPr>
            <w:tcW w:w="690" w:type="pct"/>
            <w:tcBorders>
              <w:top w:val="nil"/>
              <w:left w:val="nil"/>
              <w:bottom w:val="single" w:sz="4" w:space="0" w:color="A6A6A6"/>
              <w:right w:val="nil"/>
            </w:tcBorders>
            <w:shd w:val="clear" w:color="auto" w:fill="auto"/>
            <w:noWrap/>
            <w:vAlign w:val="bottom"/>
            <w:hideMark/>
          </w:tcPr>
          <w:p w14:paraId="2882BC14" w14:textId="77777777" w:rsidR="0095241B" w:rsidRPr="00C25229" w:rsidRDefault="0095241B" w:rsidP="0095241B">
            <w:pPr>
              <w:spacing w:before="0"/>
              <w:jc w:val="center"/>
              <w:rPr>
                <w:rFonts w:eastAsia="Times New Roman"/>
                <w:sz w:val="20"/>
                <w:szCs w:val="20"/>
                <w:lang w:val="en-US" w:eastAsia="en-US"/>
              </w:rPr>
            </w:pPr>
            <w:r w:rsidRPr="00C25229">
              <w:rPr>
                <w:rFonts w:eastAsia="Times New Roman"/>
                <w:sz w:val="20"/>
                <w:szCs w:val="20"/>
                <w:lang w:val="en-US" w:eastAsia="en-US"/>
              </w:rPr>
              <w:t>-</w:t>
            </w:r>
          </w:p>
        </w:tc>
      </w:tr>
      <w:tr w:rsidR="0095241B" w:rsidRPr="00D03002" w14:paraId="164275C2" w14:textId="77777777" w:rsidTr="0095241B">
        <w:trPr>
          <w:trHeight w:val="300"/>
        </w:trPr>
        <w:tc>
          <w:tcPr>
            <w:tcW w:w="2488" w:type="pct"/>
            <w:tcBorders>
              <w:top w:val="nil"/>
              <w:left w:val="nil"/>
              <w:bottom w:val="single" w:sz="4" w:space="0" w:color="auto"/>
              <w:right w:val="nil"/>
            </w:tcBorders>
            <w:shd w:val="clear" w:color="auto" w:fill="auto"/>
            <w:noWrap/>
            <w:vAlign w:val="bottom"/>
            <w:hideMark/>
          </w:tcPr>
          <w:p w14:paraId="5EA5EF12" w14:textId="77777777" w:rsidR="0095241B" w:rsidRPr="00C25229" w:rsidRDefault="0095241B" w:rsidP="0095241B">
            <w:pPr>
              <w:spacing w:before="0"/>
              <w:jc w:val="left"/>
              <w:rPr>
                <w:rFonts w:eastAsia="Times New Roman"/>
                <w:b/>
                <w:bCs/>
                <w:sz w:val="20"/>
                <w:szCs w:val="20"/>
                <w:lang w:val="en-US" w:eastAsia="en-US"/>
              </w:rPr>
            </w:pPr>
            <w:r w:rsidRPr="00C25229">
              <w:rPr>
                <w:rFonts w:eastAsia="Times New Roman"/>
                <w:b/>
                <w:bCs/>
                <w:sz w:val="20"/>
                <w:szCs w:val="20"/>
                <w:lang w:val="en-US" w:eastAsia="en-US"/>
              </w:rPr>
              <w:t>Total</w:t>
            </w:r>
          </w:p>
        </w:tc>
        <w:tc>
          <w:tcPr>
            <w:tcW w:w="1822" w:type="pct"/>
            <w:tcBorders>
              <w:top w:val="single" w:sz="4" w:space="0" w:color="auto"/>
              <w:left w:val="nil"/>
              <w:bottom w:val="single" w:sz="4" w:space="0" w:color="auto"/>
              <w:right w:val="nil"/>
            </w:tcBorders>
            <w:shd w:val="clear" w:color="auto" w:fill="auto"/>
            <w:noWrap/>
            <w:vAlign w:val="bottom"/>
            <w:hideMark/>
          </w:tcPr>
          <w:p w14:paraId="1ED161A1" w14:textId="77777777" w:rsidR="0095241B" w:rsidRPr="00C25229" w:rsidRDefault="0095241B" w:rsidP="0095241B">
            <w:pPr>
              <w:spacing w:before="0"/>
              <w:jc w:val="center"/>
              <w:rPr>
                <w:rFonts w:eastAsia="Times New Roman"/>
                <w:b/>
                <w:bCs/>
                <w:sz w:val="20"/>
                <w:szCs w:val="20"/>
                <w:lang w:val="en-US" w:eastAsia="en-US"/>
              </w:rPr>
            </w:pPr>
            <w:r w:rsidRPr="00C25229">
              <w:rPr>
                <w:rFonts w:eastAsia="Times New Roman"/>
                <w:b/>
                <w:bCs/>
                <w:sz w:val="20"/>
                <w:szCs w:val="20"/>
                <w:lang w:val="en-US" w:eastAsia="en-US"/>
              </w:rPr>
              <w:t>193.811</w:t>
            </w:r>
          </w:p>
        </w:tc>
        <w:tc>
          <w:tcPr>
            <w:tcW w:w="690" w:type="pct"/>
            <w:tcBorders>
              <w:top w:val="single" w:sz="4" w:space="0" w:color="auto"/>
              <w:left w:val="nil"/>
              <w:bottom w:val="single" w:sz="4" w:space="0" w:color="auto"/>
              <w:right w:val="nil"/>
            </w:tcBorders>
            <w:shd w:val="clear" w:color="auto" w:fill="auto"/>
            <w:noWrap/>
            <w:vAlign w:val="bottom"/>
            <w:hideMark/>
          </w:tcPr>
          <w:p w14:paraId="619B1A07" w14:textId="77777777" w:rsidR="0095241B" w:rsidRPr="00C25229" w:rsidRDefault="0095241B" w:rsidP="0095241B">
            <w:pPr>
              <w:spacing w:before="0"/>
              <w:jc w:val="center"/>
              <w:rPr>
                <w:rFonts w:eastAsia="Times New Roman"/>
                <w:b/>
                <w:bCs/>
                <w:sz w:val="20"/>
                <w:szCs w:val="20"/>
                <w:lang w:val="en-US" w:eastAsia="en-US"/>
              </w:rPr>
            </w:pPr>
            <w:r w:rsidRPr="00C25229">
              <w:rPr>
                <w:rFonts w:eastAsia="Times New Roman"/>
                <w:b/>
                <w:bCs/>
                <w:sz w:val="20"/>
                <w:szCs w:val="20"/>
                <w:lang w:val="en-US" w:eastAsia="en-US"/>
              </w:rPr>
              <w:t>193.811</w:t>
            </w:r>
          </w:p>
        </w:tc>
      </w:tr>
    </w:tbl>
    <w:p w14:paraId="369B4642" w14:textId="01B89F9C" w:rsidR="00971C86" w:rsidRPr="00463C2C" w:rsidRDefault="00773ECE" w:rsidP="00A378BA">
      <w:pPr>
        <w:pStyle w:val="Ttulo2"/>
        <w:numPr>
          <w:ilvl w:val="1"/>
          <w:numId w:val="160"/>
        </w:numPr>
        <w:spacing w:before="120"/>
        <w:ind w:left="1134" w:hanging="567"/>
        <w:rPr>
          <w:rFonts w:ascii="Times New Roman" w:hAnsi="Times New Roman"/>
          <w:color w:val="auto"/>
          <w:sz w:val="22"/>
          <w:szCs w:val="22"/>
        </w:rPr>
      </w:pPr>
      <w:bookmarkStart w:id="230" w:name="_Toc71725930"/>
      <w:r w:rsidRPr="00463C2C">
        <w:rPr>
          <w:rFonts w:ascii="Times New Roman" w:hAnsi="Times New Roman"/>
          <w:color w:val="auto"/>
          <w:sz w:val="22"/>
          <w:szCs w:val="22"/>
        </w:rPr>
        <w:t>Fornecer outras informações que o emissor julgue relevantes</w:t>
      </w:r>
      <w:bookmarkEnd w:id="230"/>
    </w:p>
    <w:p w14:paraId="561EB83F" w14:textId="0C6A0565" w:rsidR="00971C86" w:rsidRPr="00463C2C" w:rsidRDefault="00971C86" w:rsidP="00971C86">
      <w:pPr>
        <w:autoSpaceDE w:val="0"/>
        <w:autoSpaceDN w:val="0"/>
        <w:spacing w:after="120"/>
        <w:rPr>
          <w:color w:val="000000"/>
          <w:sz w:val="22"/>
        </w:rPr>
      </w:pPr>
      <w:r w:rsidRPr="00463C2C">
        <w:rPr>
          <w:color w:val="000000"/>
          <w:sz w:val="22"/>
        </w:rPr>
        <w:t>Não se aplica</w:t>
      </w:r>
    </w:p>
    <w:p w14:paraId="1BD8FD65" w14:textId="6CED11FA" w:rsidR="00971C86" w:rsidRPr="00463C2C" w:rsidRDefault="00971C86" w:rsidP="00A378BA">
      <w:pPr>
        <w:pStyle w:val="Ttulo1"/>
        <w:numPr>
          <w:ilvl w:val="0"/>
          <w:numId w:val="160"/>
        </w:numPr>
        <w:spacing w:before="120" w:after="0"/>
        <w:ind w:left="567" w:hanging="567"/>
        <w:rPr>
          <w:rFonts w:ascii="Times New Roman" w:hAnsi="Times New Roman" w:cs="Times New Roman"/>
          <w:sz w:val="22"/>
          <w:szCs w:val="22"/>
        </w:rPr>
      </w:pPr>
      <w:bookmarkStart w:id="231" w:name="_Toc71725931"/>
      <w:bookmarkStart w:id="232" w:name="_Toc324857522"/>
      <w:r w:rsidRPr="00463C2C">
        <w:rPr>
          <w:rFonts w:ascii="Times New Roman" w:hAnsi="Times New Roman" w:cs="Times New Roman"/>
          <w:sz w:val="22"/>
          <w:szCs w:val="22"/>
        </w:rPr>
        <w:t>Fatores de risco</w:t>
      </w:r>
      <w:bookmarkEnd w:id="231"/>
    </w:p>
    <w:p w14:paraId="6E7DC6BB" w14:textId="77777777" w:rsidR="00971C86" w:rsidRPr="00463C2C" w:rsidRDefault="00971C86" w:rsidP="00A378BA">
      <w:pPr>
        <w:pStyle w:val="Ttulo2"/>
        <w:numPr>
          <w:ilvl w:val="1"/>
          <w:numId w:val="161"/>
        </w:numPr>
        <w:spacing w:before="120"/>
        <w:rPr>
          <w:rFonts w:ascii="Times New Roman" w:hAnsi="Times New Roman"/>
          <w:color w:val="auto"/>
          <w:sz w:val="22"/>
          <w:szCs w:val="22"/>
        </w:rPr>
      </w:pPr>
      <w:bookmarkStart w:id="233" w:name="_Toc324857486"/>
      <w:bookmarkStart w:id="234" w:name="_Toc43107749"/>
      <w:bookmarkStart w:id="235" w:name="_Toc71725932"/>
      <w:r w:rsidRPr="00463C2C">
        <w:rPr>
          <w:rFonts w:ascii="Times New Roman" w:hAnsi="Times New Roman"/>
          <w:color w:val="auto"/>
          <w:sz w:val="22"/>
          <w:szCs w:val="22"/>
        </w:rPr>
        <w:t>Descrever fatores de risco que possam influenciar a decisão de investimento, em especial, aqueles relacionados:</w:t>
      </w:r>
      <w:bookmarkEnd w:id="233"/>
      <w:bookmarkEnd w:id="234"/>
      <w:bookmarkEnd w:id="235"/>
    </w:p>
    <w:p w14:paraId="6A3DF93B" w14:textId="77777777" w:rsidR="00971C86" w:rsidRPr="00463C2C" w:rsidRDefault="00971C86" w:rsidP="00A378BA">
      <w:pPr>
        <w:pStyle w:val="PargrafodaLista"/>
        <w:numPr>
          <w:ilvl w:val="0"/>
          <w:numId w:val="23"/>
        </w:numPr>
        <w:spacing w:before="0" w:after="0"/>
        <w:ind w:left="1701" w:hanging="567"/>
        <w:contextualSpacing w:val="0"/>
        <w:rPr>
          <w:rFonts w:ascii="Times New Roman" w:hAnsi="Times New Roman"/>
          <w:b/>
        </w:rPr>
      </w:pPr>
      <w:bookmarkStart w:id="236" w:name="_Toc324857487"/>
      <w:r w:rsidRPr="00463C2C">
        <w:rPr>
          <w:rFonts w:ascii="Times New Roman" w:hAnsi="Times New Roman"/>
          <w:b/>
        </w:rPr>
        <w:t>ao emissor</w:t>
      </w:r>
      <w:bookmarkEnd w:id="236"/>
    </w:p>
    <w:p w14:paraId="668F2BAA" w14:textId="7CBC91D3" w:rsidR="00971C86" w:rsidRPr="00463C2C" w:rsidRDefault="00971C86" w:rsidP="00971C86">
      <w:pPr>
        <w:shd w:val="clear" w:color="auto" w:fill="FFFFFF"/>
        <w:spacing w:before="0"/>
        <w:rPr>
          <w:b/>
          <w:bCs/>
          <w:i/>
          <w:iCs/>
          <w:color w:val="000000"/>
          <w:sz w:val="22"/>
        </w:rPr>
      </w:pPr>
      <w:bookmarkStart w:id="237" w:name="_Toc324857488"/>
      <w:r w:rsidRPr="00463C2C">
        <w:rPr>
          <w:rFonts w:eastAsia="Times New Roman"/>
          <w:b/>
          <w:bCs/>
          <w:i/>
          <w:iCs/>
          <w:sz w:val="22"/>
          <w:szCs w:val="22"/>
        </w:rPr>
        <w:t xml:space="preserve">O surto do novo coronavírus (COVID-19) e as </w:t>
      </w:r>
      <w:r w:rsidR="00265DCD" w:rsidRPr="00463C2C">
        <w:rPr>
          <w:rFonts w:eastAsia="Times New Roman"/>
          <w:b/>
          <w:bCs/>
          <w:i/>
          <w:iCs/>
          <w:sz w:val="22"/>
          <w:szCs w:val="22"/>
        </w:rPr>
        <w:t>medidas adotadas mundialmente na tentativa</w:t>
      </w:r>
      <w:r w:rsidRPr="00463C2C">
        <w:rPr>
          <w:rFonts w:eastAsia="Times New Roman"/>
          <w:b/>
          <w:bCs/>
          <w:i/>
          <w:iCs/>
          <w:sz w:val="22"/>
          <w:szCs w:val="22"/>
        </w:rPr>
        <w:t xml:space="preserve"> de contenção do vírus, em especial restrições à circulação de pessoas e o isolamento social, podem afetar </w:t>
      </w:r>
      <w:r w:rsidR="00265DCD" w:rsidRPr="00463C2C">
        <w:rPr>
          <w:rFonts w:eastAsia="Times New Roman"/>
          <w:b/>
          <w:bCs/>
          <w:i/>
          <w:iCs/>
          <w:sz w:val="22"/>
          <w:szCs w:val="22"/>
        </w:rPr>
        <w:t>adversamente os</w:t>
      </w:r>
      <w:r w:rsidRPr="00463C2C">
        <w:rPr>
          <w:rFonts w:eastAsia="Times New Roman"/>
          <w:b/>
          <w:bCs/>
          <w:i/>
          <w:iCs/>
          <w:sz w:val="22"/>
          <w:szCs w:val="22"/>
        </w:rPr>
        <w:t xml:space="preserve"> nossos negócios.</w:t>
      </w:r>
    </w:p>
    <w:p w14:paraId="1D8B13CB" w14:textId="05D27AC8" w:rsidR="00971C86" w:rsidRPr="00463C2C" w:rsidRDefault="00971C86" w:rsidP="00971C86">
      <w:pPr>
        <w:autoSpaceDE w:val="0"/>
        <w:autoSpaceDN w:val="0"/>
        <w:spacing w:after="120"/>
        <w:rPr>
          <w:color w:val="000000"/>
          <w:sz w:val="22"/>
        </w:rPr>
      </w:pPr>
      <w:r w:rsidRPr="00463C2C">
        <w:rPr>
          <w:color w:val="000000"/>
          <w:sz w:val="22"/>
        </w:rPr>
        <w:t>A</w:t>
      </w:r>
      <w:r w:rsidRPr="00463C2C">
        <w:t xml:space="preserve"> </w:t>
      </w:r>
      <w:r w:rsidRPr="00463C2C">
        <w:rPr>
          <w:color w:val="000000"/>
          <w:sz w:val="22"/>
        </w:rPr>
        <w:t>Organização Mundial de Saúde (OMS) declarou, em 11 de março de 2020, o estado de pandemia em razão da disseminação global do coronavírus (COVID-19). Tal disseminação criou incertezas macroeconômicas, volatilidade e perturbação significativas. Em resposta, muitos governos implementaram políticas destinadas a impedir ou retardar a propagação da doença, tais como a restrição à circulação e o isolamento social. Essas políticas influenciaram o comportamento dos clientes da Companhia e da população em geral, resultando na queda ou até mesmo na paralisação das atividades de empresas de diversos setores, incluindo a produção e venda de veículos zero quilômetro. Essas medidas podem permanecer em vigor por um período significativo de tempo.</w:t>
      </w:r>
    </w:p>
    <w:p w14:paraId="7B830FF6" w14:textId="5DE02A7C" w:rsidR="00971C86" w:rsidRPr="00463C2C" w:rsidRDefault="004A7922" w:rsidP="00971C86">
      <w:pPr>
        <w:autoSpaceDE w:val="0"/>
        <w:autoSpaceDN w:val="0"/>
        <w:spacing w:after="120"/>
        <w:rPr>
          <w:bCs/>
          <w:iCs/>
          <w:color w:val="000000"/>
          <w:sz w:val="22"/>
        </w:rPr>
      </w:pPr>
      <w:r>
        <w:rPr>
          <w:bCs/>
          <w:iCs/>
          <w:color w:val="000000"/>
          <w:sz w:val="22"/>
        </w:rPr>
        <w:t>U</w:t>
      </w:r>
      <w:r w:rsidR="00971C86" w:rsidRPr="00463C2C">
        <w:rPr>
          <w:bCs/>
          <w:iCs/>
          <w:color w:val="000000"/>
          <w:sz w:val="22"/>
        </w:rPr>
        <w:t>ma desaceleração econômica global, incluindo aumento do desemprego, que pode resultar em menor atividade comercial, tanto durante a pandemia da COVID-19 quanto depois que o surto diminuir, tem potencial para continuar diminuindo a demanda por veículos zero quilômetro no Brasil. Não podemos garantir até que medida o surto também não possa afetar os negócios dos nossos clientes da Divisão de Logística Integrada, que envolvem os setores químicos, de eletrodomésticos e de bens de consumo.</w:t>
      </w:r>
    </w:p>
    <w:p w14:paraId="6E083990" w14:textId="77777777" w:rsidR="00971C86" w:rsidRPr="00463C2C" w:rsidRDefault="00971C86" w:rsidP="00971C86">
      <w:pPr>
        <w:autoSpaceDE w:val="0"/>
        <w:autoSpaceDN w:val="0"/>
        <w:spacing w:after="120"/>
        <w:rPr>
          <w:bCs/>
          <w:iCs/>
          <w:color w:val="000000"/>
          <w:sz w:val="22"/>
        </w:rPr>
      </w:pPr>
      <w:r w:rsidRPr="00463C2C">
        <w:rPr>
          <w:bCs/>
          <w:iCs/>
          <w:color w:val="000000"/>
          <w:sz w:val="22"/>
        </w:rPr>
        <w:t xml:space="preserve">A disseminação da COVID-19 nos levou a modificar algumas práticas em nossos negócios. Criamos um Comitê de Crise que avalia e monitora semanalmente os impactos causados pela pandemia em nossos negócios. Todas as áreas corporativas da empresa estão em trabalho remoto desde o início da pandemia e, nas atividades em funcionamento, estão sendo tomados todos os cuidados necessários com os colaboradores e terceiros (disponibilização de transporte privado em algumas operações, máscaras e álcool em gel, manutenção da distância mínima recomendada e medição da temperatura dos colaboradores na entrada das operações). Além dessas medidas, podemos tomar outras ações adicionais conforme exigido pelas autoridades governamentais ou que determinemos que sejam do melhor interesse de nossos funcionários, clientes e parceiros de negócios. Não há certeza de que essas medidas serão suficientes para mitigar o efeito do contágio entre funcionários da Companhia e gerar mais impactos nas nossas operações. </w:t>
      </w:r>
    </w:p>
    <w:p w14:paraId="4C954A6A" w14:textId="33F3E76B" w:rsidR="00971C86" w:rsidRPr="00463C2C" w:rsidRDefault="00971C86" w:rsidP="00971C86">
      <w:pPr>
        <w:autoSpaceDE w:val="0"/>
        <w:autoSpaceDN w:val="0"/>
        <w:spacing w:after="120"/>
        <w:rPr>
          <w:bCs/>
          <w:iCs/>
          <w:color w:val="000000"/>
          <w:sz w:val="22"/>
        </w:rPr>
      </w:pPr>
      <w:r w:rsidRPr="00463C2C">
        <w:rPr>
          <w:bCs/>
          <w:iCs/>
          <w:color w:val="000000"/>
          <w:sz w:val="22"/>
        </w:rPr>
        <w:t xml:space="preserve">A extensão em que o surto da COVID-19 afetará, dentre outras questões, nossos negócios, nossa condição financeira, resultados operacionais, fluxos de caixa, despesas, capacidade de acesso a recursos de capital e financiamentos, a demanda por nossos serviços, bem como a nossa capacidade de cumprir com nossas obrigações dependerá de desenvolvimentos futuros, que são altamente incertos e imprevisíveis. 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p>
    <w:p w14:paraId="16549D27" w14:textId="5F749316" w:rsidR="00971C86" w:rsidRPr="00463C2C" w:rsidRDefault="00971C86" w:rsidP="00971C86">
      <w:pPr>
        <w:shd w:val="clear" w:color="auto" w:fill="FFFFFF"/>
        <w:rPr>
          <w:rFonts w:eastAsia="Times New Roman"/>
          <w:color w:val="000000"/>
          <w:sz w:val="22"/>
          <w:szCs w:val="22"/>
        </w:rPr>
      </w:pPr>
      <w:r w:rsidRPr="00463C2C">
        <w:rPr>
          <w:sz w:val="22"/>
          <w:szCs w:val="22"/>
        </w:rPr>
        <w:t xml:space="preserve">Acreditamos que a extensão dos impactos da pandemia dependerá de desenvolvimentos futuros, que são altamente incertos e imprevisíveis, incluindo, dentre outros, a duração da pandemia, </w:t>
      </w:r>
      <w:r w:rsidR="004A7922">
        <w:rPr>
          <w:sz w:val="22"/>
          <w:szCs w:val="22"/>
        </w:rPr>
        <w:t xml:space="preserve">a efetividade das campanhas de vacinação </w:t>
      </w:r>
      <w:r w:rsidRPr="00463C2C">
        <w:rPr>
          <w:sz w:val="22"/>
          <w:szCs w:val="22"/>
        </w:rPr>
        <w:t xml:space="preserve">para contê-la e a </w:t>
      </w:r>
      <w:r w:rsidR="004A7922">
        <w:rPr>
          <w:sz w:val="22"/>
          <w:szCs w:val="22"/>
        </w:rPr>
        <w:t xml:space="preserve">adaptação </w:t>
      </w:r>
      <w:r w:rsidRPr="00463C2C">
        <w:rPr>
          <w:sz w:val="22"/>
          <w:szCs w:val="22"/>
        </w:rPr>
        <w:t>da atividade econômica</w:t>
      </w:r>
      <w:r w:rsidR="004A7922">
        <w:rPr>
          <w:sz w:val="22"/>
          <w:szCs w:val="22"/>
        </w:rPr>
        <w:t xml:space="preserve"> à nova realidade</w:t>
      </w:r>
      <w:r w:rsidRPr="00463C2C">
        <w:rPr>
          <w:sz w:val="22"/>
          <w:szCs w:val="22"/>
        </w:rPr>
        <w:t>.</w:t>
      </w:r>
      <w:r w:rsidRPr="00463C2C">
        <w:rPr>
          <w:color w:val="000000"/>
          <w:sz w:val="25"/>
          <w:szCs w:val="25"/>
        </w:rPr>
        <w:t xml:space="preserve"> </w:t>
      </w:r>
    </w:p>
    <w:p w14:paraId="542CF780" w14:textId="77777777" w:rsidR="00971C86" w:rsidRPr="00463C2C" w:rsidRDefault="00971C86" w:rsidP="00971C86">
      <w:pPr>
        <w:autoSpaceDE w:val="0"/>
        <w:autoSpaceDN w:val="0"/>
        <w:spacing w:after="120"/>
        <w:rPr>
          <w:b/>
          <w:bCs/>
          <w:i/>
          <w:iCs/>
          <w:color w:val="000000"/>
          <w:sz w:val="22"/>
        </w:rPr>
      </w:pPr>
      <w:r w:rsidRPr="00463C2C">
        <w:rPr>
          <w:b/>
          <w:bCs/>
          <w:i/>
          <w:iCs/>
          <w:color w:val="000000"/>
          <w:sz w:val="22"/>
        </w:rPr>
        <w:t>Disputas judiciais e administrativas cujos resultados venham a ser desfavoráveis para a Companhia podem afetar negativamente seus negócios e situação financeira</w:t>
      </w:r>
    </w:p>
    <w:p w14:paraId="5C1FD818" w14:textId="77777777" w:rsidR="00971C86" w:rsidRPr="00463C2C" w:rsidRDefault="00971C86" w:rsidP="00971C86">
      <w:pPr>
        <w:autoSpaceDE w:val="0"/>
        <w:autoSpaceDN w:val="0"/>
        <w:spacing w:after="120"/>
        <w:rPr>
          <w:color w:val="000000"/>
          <w:sz w:val="22"/>
        </w:rPr>
      </w:pPr>
      <w:r w:rsidRPr="00463C2C">
        <w:rPr>
          <w:color w:val="000000"/>
          <w:sz w:val="22"/>
        </w:rPr>
        <w:t xml:space="preserve">A Companhia está envolvida no curso normal dos seus negócios em diversas disputas judiciais e administrativas que envolvem reivindicações monetárias significativas. Vide o item 4.3 do Formulário de Referência com relação aos processos administrativos e judiciais relevantes em que a Companhia figura como parte. </w:t>
      </w:r>
    </w:p>
    <w:p w14:paraId="4CB1EE74" w14:textId="77777777" w:rsidR="00971C86" w:rsidRPr="00463C2C" w:rsidRDefault="00971C86" w:rsidP="00971C86">
      <w:pPr>
        <w:autoSpaceDE w:val="0"/>
        <w:autoSpaceDN w:val="0"/>
        <w:spacing w:after="120"/>
        <w:rPr>
          <w:color w:val="000000"/>
          <w:sz w:val="22"/>
        </w:rPr>
      </w:pPr>
      <w:r w:rsidRPr="00463C2C">
        <w:rPr>
          <w:color w:val="000000"/>
          <w:sz w:val="22"/>
        </w:rPr>
        <w:t>Não é possível prever qual será o resultado desses processos. Caso parte substancial de tais processos ou um ou mais processos de valor relevante sejam julgados contrariamente aos nossos interesses e não haja provisão em valor similar, nossos resultados poderão ser adversamente afetados. Além disso, caso isso ocorra, mesmo que haja provisão suficiente, nossa liquidez poderá ser adversamente afetada.</w:t>
      </w:r>
    </w:p>
    <w:p w14:paraId="6115BAE5" w14:textId="77777777" w:rsidR="00971C86" w:rsidRPr="00463C2C" w:rsidRDefault="00971C86" w:rsidP="00971C86">
      <w:pPr>
        <w:autoSpaceDE w:val="0"/>
        <w:autoSpaceDN w:val="0"/>
        <w:spacing w:after="120"/>
        <w:rPr>
          <w:color w:val="000000"/>
          <w:sz w:val="22"/>
        </w:rPr>
      </w:pPr>
      <w:r w:rsidRPr="00463C2C">
        <w:rPr>
          <w:color w:val="000000"/>
          <w:sz w:val="22"/>
        </w:rPr>
        <w:t>Por fim, celebramos contratos com empresas terceirizadas. Na hipótese de uma ou mais empresas terceirizadas não cumprirem suas obrigações trabalhistas, previdenciárias ou fiscais, poderemos vir a ser considerados subsidiariamente responsáveis e ser obrigados a pagar tais valores aos empregados das empresas terceirizadas. Não podemos garantir que empregados de empresas terceirizadas não tentarão reconhecer vínculo empregatício conosco.</w:t>
      </w:r>
    </w:p>
    <w:p w14:paraId="19AFCC78" w14:textId="77777777" w:rsidR="00971C86" w:rsidRPr="00463C2C" w:rsidRDefault="00971C86" w:rsidP="00971C86">
      <w:pPr>
        <w:spacing w:after="120"/>
        <w:rPr>
          <w:b/>
          <w:bCs/>
          <w:i/>
          <w:iCs/>
          <w:sz w:val="22"/>
        </w:rPr>
      </w:pPr>
      <w:r w:rsidRPr="00463C2C">
        <w:rPr>
          <w:b/>
          <w:bCs/>
          <w:i/>
          <w:iCs/>
          <w:sz w:val="22"/>
        </w:rPr>
        <w:t>Nossos sistemas de tecnologia da informação demandam investimentos constantes e estão sujeitos a riscos que não podemos controlar.</w:t>
      </w:r>
    </w:p>
    <w:p w14:paraId="6576A70E" w14:textId="77777777" w:rsidR="004D1E64" w:rsidRPr="004D1E64" w:rsidRDefault="004D1E64" w:rsidP="004D1E64">
      <w:pPr>
        <w:rPr>
          <w:sz w:val="22"/>
        </w:rPr>
      </w:pPr>
      <w:r w:rsidRPr="004D1E64">
        <w:rPr>
          <w:sz w:val="22"/>
        </w:rPr>
        <w:t>Os investimentos constantes em Tecnologia e Segurança da Informação são de importância fundamental para atender exigências do mercado em que atuamos, reter e atrair novos clientes, bem como melhorar continuamente a eficiência operacional da Companhia e reduzir os riscos relacionados à continuidade do negócio.</w:t>
      </w:r>
    </w:p>
    <w:p w14:paraId="13F3A57F" w14:textId="77777777" w:rsidR="004D1E64" w:rsidRPr="004D1E64" w:rsidRDefault="004D1E64" w:rsidP="004D1E64">
      <w:pPr>
        <w:rPr>
          <w:sz w:val="22"/>
        </w:rPr>
      </w:pPr>
      <w:r w:rsidRPr="004D1E64">
        <w:rPr>
          <w:sz w:val="22"/>
        </w:rPr>
        <w:t>Ainda assim, nossos sistemas e equipamentos podem estar sujeitos a indisponibilidades, provocadas por falhas graves em componentes de infraestrutura básica como energia elétrica, comunicação de dados, sistemas de armazenamento, provocados ou não por elementos externos, como ataques físicos ou cibernéticos, através de vírus ou similares.</w:t>
      </w:r>
    </w:p>
    <w:p w14:paraId="0520B1B6" w14:textId="77777777" w:rsidR="004D1E64" w:rsidRPr="004D1E64" w:rsidRDefault="004D1E64" w:rsidP="004D1E64">
      <w:pPr>
        <w:rPr>
          <w:sz w:val="22"/>
        </w:rPr>
      </w:pPr>
      <w:r w:rsidRPr="004D1E64">
        <w:rPr>
          <w:sz w:val="22"/>
        </w:rPr>
        <w:t>As falhas graves, que não puderem ser contornadas, podem interromper ou danificar os sistemas de tecnologia da informação e comunicação, podendo inibir nossas operações internas, a capacidade de prestar serviços aos clientes e a possibilidade de nossos clientes e fornecedores acessarem nossos sistemas de tecnologia da informação, afetando adversamente os nossos resultados.</w:t>
      </w:r>
    </w:p>
    <w:p w14:paraId="0849283F" w14:textId="524E4BE9" w:rsidR="00971C86" w:rsidRPr="00463C2C" w:rsidRDefault="004D1E64" w:rsidP="004D1E64">
      <w:pPr>
        <w:rPr>
          <w:sz w:val="22"/>
          <w:szCs w:val="22"/>
          <w:lang w:val="pt-PT"/>
        </w:rPr>
      </w:pPr>
      <w:r w:rsidRPr="004D1E64">
        <w:rPr>
          <w:sz w:val="22"/>
        </w:rPr>
        <w:t>Adicionalmente, como consequência da pandemia da COVID-19, a Companhia aumentou rápida e substancialmente o número de funcionários trabalhando remotamente. Isso pode causar aumentos na indisponibilidade dos sistemas e infraestrutura, interrupção dos serviços de telecomunicações, falhas generalizadas no sistema e maior vulnerabilidade a ataques cibernéticos. Consequentemente, a capacidade da Companhia de conduzir seus negócios pode sofrer um impacto adverso</w:t>
      </w:r>
      <w:r w:rsidR="00971C86" w:rsidRPr="00463C2C">
        <w:rPr>
          <w:sz w:val="22"/>
          <w:szCs w:val="22"/>
          <w:lang w:val="pt-PT"/>
        </w:rPr>
        <w:t>.</w:t>
      </w:r>
    </w:p>
    <w:p w14:paraId="7999AC36" w14:textId="77777777" w:rsidR="00971C86" w:rsidRPr="00463C2C" w:rsidRDefault="00971C86" w:rsidP="00971C86">
      <w:pPr>
        <w:shd w:val="clear" w:color="auto" w:fill="FFFFFF"/>
        <w:rPr>
          <w:b/>
          <w:bCs/>
          <w:i/>
          <w:iCs/>
          <w:sz w:val="22"/>
          <w:szCs w:val="22"/>
        </w:rPr>
      </w:pPr>
      <w:r w:rsidRPr="00463C2C">
        <w:rPr>
          <w:b/>
          <w:bCs/>
          <w:i/>
          <w:iCs/>
          <w:sz w:val="22"/>
          <w:szCs w:val="22"/>
        </w:rPr>
        <w:t xml:space="preserve">Violações de segurança dos sistemas computadorizados da Companhia bem como o não cumprimento das leis de privacidade podem causar a divulgação não autorizada de informações e /ou dados sigilosos e prejudicar os negócios e a reputação da Companhia. </w:t>
      </w:r>
    </w:p>
    <w:p w14:paraId="27E2D230" w14:textId="77777777" w:rsidR="004D1E64" w:rsidRPr="004D1E64" w:rsidRDefault="004D1E64" w:rsidP="004D1E64">
      <w:pPr>
        <w:rPr>
          <w:iCs/>
          <w:sz w:val="22"/>
          <w:szCs w:val="22"/>
        </w:rPr>
      </w:pPr>
      <w:r w:rsidRPr="004D1E64">
        <w:rPr>
          <w:iCs/>
          <w:sz w:val="22"/>
          <w:szCs w:val="22"/>
        </w:rPr>
        <w:t xml:space="preserve">A Companhia realiza o armazenamento seguro de dados e documentos em sistemas conectados. Uma eventual falha em nossos sistemas de segurança da informação e/ou proteção de dados podem acarretar em prejuízos para nossos negócios e operações, prejudicando a reputação da Companhia e acarretado perdas financeiras. </w:t>
      </w:r>
    </w:p>
    <w:p w14:paraId="43A63D13" w14:textId="77777777" w:rsidR="004D1E64" w:rsidRPr="004D1E64" w:rsidRDefault="004D1E64" w:rsidP="004D1E64">
      <w:pPr>
        <w:rPr>
          <w:iCs/>
          <w:sz w:val="22"/>
          <w:szCs w:val="22"/>
        </w:rPr>
      </w:pPr>
      <w:r w:rsidRPr="004D1E64">
        <w:rPr>
          <w:iCs/>
          <w:sz w:val="22"/>
          <w:szCs w:val="22"/>
        </w:rPr>
        <w:t>Além disso, sabemos que avanços tecnológicos podem gerar novas vulnerabilidades ou expor eventuais falhas nas tecnologias que atualmente utilizamos para proteção de dados pessoais, informações confidenciais e outros.</w:t>
      </w:r>
    </w:p>
    <w:p w14:paraId="208451F0" w14:textId="7325B7C9" w:rsidR="004D1E64" w:rsidRPr="004D1E64" w:rsidRDefault="004D1E64" w:rsidP="004D1E64">
      <w:pPr>
        <w:rPr>
          <w:iCs/>
          <w:sz w:val="22"/>
          <w:szCs w:val="22"/>
        </w:rPr>
      </w:pPr>
      <w:r w:rsidRPr="004D1E64">
        <w:rPr>
          <w:iCs/>
          <w:sz w:val="22"/>
          <w:szCs w:val="22"/>
        </w:rPr>
        <w:t>Cabe destacar que com</w:t>
      </w:r>
      <w:r w:rsidR="00821AED">
        <w:rPr>
          <w:iCs/>
          <w:sz w:val="22"/>
          <w:szCs w:val="22"/>
        </w:rPr>
        <w:t xml:space="preserve"> entrada em vigor d</w:t>
      </w:r>
      <w:r w:rsidRPr="004D1E64">
        <w:rPr>
          <w:iCs/>
          <w:sz w:val="22"/>
          <w:szCs w:val="22"/>
        </w:rPr>
        <w:t xml:space="preserve">a Lei Geral de Proteção de Dados </w:t>
      </w:r>
      <w:r w:rsidR="00821AED">
        <w:rPr>
          <w:iCs/>
          <w:sz w:val="22"/>
          <w:szCs w:val="22"/>
        </w:rPr>
        <w:t xml:space="preserve">em 18 de setembro de 2020 </w:t>
      </w:r>
      <w:r w:rsidRPr="004D1E64">
        <w:rPr>
          <w:iCs/>
          <w:sz w:val="22"/>
          <w:szCs w:val="22"/>
        </w:rPr>
        <w:t xml:space="preserve">(Lei n.º 13.709, de 14 de agosto de 2018, conforme alterada), nas hipóteses de vazamento de informação, incidentes de segurança cibernética e/ou outros eventos de falhas em sistemas de Tecnologia da Informação que acabem afetando os dados pessoais que armazenamos e tratamos, ficaremos sujeitos às penalidades previstas em lei tais como, mas não limitadas a advertências e pagamento de multa, sem prejuízo da propositura de ação para cobrança de indenização pelos titulares dos dados. </w:t>
      </w:r>
    </w:p>
    <w:p w14:paraId="0F482C7F" w14:textId="35E6B708" w:rsidR="004D1E64" w:rsidRPr="004D1E64" w:rsidRDefault="004D1E64" w:rsidP="004D1E64">
      <w:pPr>
        <w:rPr>
          <w:iCs/>
          <w:sz w:val="22"/>
          <w:szCs w:val="22"/>
        </w:rPr>
      </w:pPr>
      <w:r w:rsidRPr="005A427B">
        <w:rPr>
          <w:iCs/>
          <w:sz w:val="22"/>
          <w:szCs w:val="22"/>
        </w:rPr>
        <w:t xml:space="preserve">Atualmente, a Companhia possui uma área </w:t>
      </w:r>
      <w:r w:rsidR="00C04ADF" w:rsidRPr="005A427B">
        <w:rPr>
          <w:iCs/>
          <w:sz w:val="22"/>
          <w:szCs w:val="22"/>
        </w:rPr>
        <w:t>de</w:t>
      </w:r>
      <w:r w:rsidR="005A427B" w:rsidRPr="005A427B">
        <w:rPr>
          <w:iCs/>
          <w:sz w:val="22"/>
          <w:szCs w:val="22"/>
        </w:rPr>
        <w:t xml:space="preserve"> Segurança da I</w:t>
      </w:r>
      <w:r w:rsidRPr="005A427B">
        <w:rPr>
          <w:iCs/>
          <w:sz w:val="22"/>
          <w:szCs w:val="22"/>
        </w:rPr>
        <w:t>nformação</w:t>
      </w:r>
      <w:r w:rsidR="00C04ADF" w:rsidRPr="005A427B">
        <w:rPr>
          <w:iCs/>
          <w:sz w:val="22"/>
          <w:szCs w:val="22"/>
        </w:rPr>
        <w:t>, responsável por privacidade de dados</w:t>
      </w:r>
      <w:r w:rsidRPr="005A427B">
        <w:rPr>
          <w:iCs/>
          <w:sz w:val="22"/>
          <w:szCs w:val="22"/>
        </w:rPr>
        <w:t xml:space="preserve"> e está se </w:t>
      </w:r>
      <w:r w:rsidR="00821AED" w:rsidRPr="005A427B">
        <w:rPr>
          <w:iCs/>
          <w:sz w:val="22"/>
          <w:szCs w:val="22"/>
        </w:rPr>
        <w:t>adequando</w:t>
      </w:r>
      <w:r w:rsidRPr="005A427B">
        <w:rPr>
          <w:iCs/>
          <w:sz w:val="22"/>
          <w:szCs w:val="22"/>
        </w:rPr>
        <w:t xml:space="preserve">, com apoio de assessoria externa especializada, </w:t>
      </w:r>
      <w:r w:rsidR="00C04ADF" w:rsidRPr="005A427B">
        <w:rPr>
          <w:iCs/>
          <w:sz w:val="22"/>
          <w:szCs w:val="22"/>
        </w:rPr>
        <w:t>bem como possui colaborador destacado para o cargo de Encarregado de Proteção de Dados (Data Protection Officer - DPO)</w:t>
      </w:r>
      <w:r w:rsidR="00833C1B" w:rsidRPr="005A427B">
        <w:rPr>
          <w:iCs/>
          <w:sz w:val="22"/>
          <w:szCs w:val="22"/>
        </w:rPr>
        <w:t xml:space="preserve"> e </w:t>
      </w:r>
      <w:r w:rsidR="00A95DDC" w:rsidRPr="005A427B">
        <w:rPr>
          <w:iCs/>
          <w:sz w:val="22"/>
          <w:szCs w:val="22"/>
        </w:rPr>
        <w:t xml:space="preserve">dispõe de </w:t>
      </w:r>
      <w:r w:rsidR="00833C1B" w:rsidRPr="005A427B">
        <w:rPr>
          <w:iCs/>
          <w:sz w:val="22"/>
          <w:szCs w:val="22"/>
        </w:rPr>
        <w:t xml:space="preserve">Comitê de Privacidade, como </w:t>
      </w:r>
      <w:r w:rsidR="00C04ADF" w:rsidRPr="005A427B">
        <w:rPr>
          <w:iCs/>
          <w:sz w:val="22"/>
          <w:szCs w:val="22"/>
        </w:rPr>
        <w:t>forma a</w:t>
      </w:r>
      <w:r w:rsidRPr="005A427B">
        <w:rPr>
          <w:iCs/>
          <w:sz w:val="22"/>
          <w:szCs w:val="22"/>
        </w:rPr>
        <w:t xml:space="preserve"> garantir o cumprimento da Lei Geral de Proteção de Dados.</w:t>
      </w:r>
      <w:r w:rsidRPr="004D1E64">
        <w:rPr>
          <w:iCs/>
          <w:sz w:val="22"/>
          <w:szCs w:val="22"/>
        </w:rPr>
        <w:t xml:space="preserve"> </w:t>
      </w:r>
    </w:p>
    <w:p w14:paraId="7E9E4D49" w14:textId="5EDFC27A" w:rsidR="00971C86" w:rsidRPr="00463C2C" w:rsidRDefault="004D1E64" w:rsidP="004D1E64">
      <w:pPr>
        <w:rPr>
          <w:iCs/>
          <w:sz w:val="22"/>
          <w:szCs w:val="22"/>
        </w:rPr>
      </w:pPr>
      <w:r w:rsidRPr="004D1E64">
        <w:rPr>
          <w:iCs/>
          <w:sz w:val="22"/>
          <w:szCs w:val="22"/>
        </w:rPr>
        <w:t>Por fim, qualquer pessoa capaz de burlar as nossas medidas de segurança poderá se apropriar de nossas informações confidenciais e causar interrupções em nossas operações, bem como, ao utilizarmos a rede mundial de computadores (internet), estamos suscetíveis a crimes, ataques cibernéticos, phishing, malwares e vírus diversos</w:t>
      </w:r>
      <w:r w:rsidR="00971C86" w:rsidRPr="00463C2C">
        <w:rPr>
          <w:iCs/>
          <w:sz w:val="22"/>
          <w:szCs w:val="22"/>
        </w:rPr>
        <w:t>.</w:t>
      </w:r>
    </w:p>
    <w:p w14:paraId="1A07ED05" w14:textId="77777777" w:rsidR="00971C86" w:rsidRPr="00463C2C" w:rsidRDefault="00971C86" w:rsidP="00971C86">
      <w:pPr>
        <w:spacing w:after="120"/>
        <w:rPr>
          <w:b/>
          <w:bCs/>
          <w:i/>
          <w:iCs/>
          <w:sz w:val="22"/>
        </w:rPr>
      </w:pPr>
      <w:r w:rsidRPr="00463C2C">
        <w:rPr>
          <w:b/>
          <w:bCs/>
          <w:i/>
          <w:iCs/>
          <w:sz w:val="22"/>
        </w:rPr>
        <w:t>Acidentes envolvendo frotas próprias podem impactar nosso resultado.</w:t>
      </w:r>
    </w:p>
    <w:p w14:paraId="3D1CAA44" w14:textId="77777777" w:rsidR="00971C86" w:rsidRPr="00463C2C" w:rsidRDefault="00971C86" w:rsidP="00971C86">
      <w:pPr>
        <w:spacing w:after="120"/>
        <w:rPr>
          <w:sz w:val="22"/>
        </w:rPr>
      </w:pPr>
      <w:r w:rsidRPr="00463C2C">
        <w:rPr>
          <w:sz w:val="22"/>
        </w:rPr>
        <w:t>A Companhia e suas Controladas mantêm seguros, sendo a cobertura contratada, como indicado a seguir, considerada suficiente pela Administração para cobrir eventuais riscos sobre seus ativos e/ou responsabilidades:</w:t>
      </w:r>
    </w:p>
    <w:p w14:paraId="1599F700" w14:textId="28FE431D" w:rsidR="004851EE" w:rsidRPr="004851EE" w:rsidRDefault="004851EE" w:rsidP="004851EE">
      <w:pPr>
        <w:spacing w:after="120"/>
        <w:rPr>
          <w:sz w:val="22"/>
        </w:rPr>
      </w:pPr>
      <w:bookmarkStart w:id="238" w:name="_Toc324837463"/>
      <w:bookmarkStart w:id="239" w:name="_Toc324837247"/>
      <w:bookmarkStart w:id="240" w:name="_Toc324837466"/>
      <w:bookmarkStart w:id="241" w:name="_Toc324837244"/>
      <w:bookmarkEnd w:id="238"/>
      <w:bookmarkEnd w:id="239"/>
      <w:bookmarkEnd w:id="240"/>
      <w:bookmarkEnd w:id="241"/>
      <w:r w:rsidRPr="004851EE">
        <w:rPr>
          <w:sz w:val="22"/>
        </w:rPr>
        <w:t>(a)</w:t>
      </w:r>
      <w:r w:rsidRPr="004851EE">
        <w:rPr>
          <w:sz w:val="22"/>
        </w:rPr>
        <w:tab/>
        <w:t>Transporte de cargas - cobertura variando, conforme natureza e tipo de transporte, cobertura de</w:t>
      </w:r>
      <w:r w:rsidR="00B95922">
        <w:rPr>
          <w:sz w:val="22"/>
        </w:rPr>
        <w:t xml:space="preserve"> até R$1,7 milhão</w:t>
      </w:r>
      <w:r w:rsidRPr="004851EE">
        <w:rPr>
          <w:sz w:val="22"/>
        </w:rPr>
        <w:t xml:space="preserve"> para carga geral e para veículos de acordo com o modelo transportado, com vigência de 30 de junho de 2020 até 30 de junho de 2021.</w:t>
      </w:r>
    </w:p>
    <w:p w14:paraId="4EA57E23" w14:textId="75913A60" w:rsidR="004851EE" w:rsidRPr="004851EE" w:rsidRDefault="004851EE" w:rsidP="004851EE">
      <w:pPr>
        <w:spacing w:after="120"/>
        <w:rPr>
          <w:sz w:val="22"/>
        </w:rPr>
      </w:pPr>
      <w:r w:rsidRPr="004851EE">
        <w:rPr>
          <w:sz w:val="22"/>
        </w:rPr>
        <w:t>(b)</w:t>
      </w:r>
      <w:r w:rsidRPr="004851EE">
        <w:rPr>
          <w:sz w:val="22"/>
        </w:rPr>
        <w:tab/>
        <w:t xml:space="preserve">Armazenagem de mercadorias, essa cobertura, de forma variável, conforme local e tipo de mercadoria, ficou estipulada no montante equivalente a R$ 90 milhões, com vigência de 22 de maio de 2021 até 22 de maio de 2022. </w:t>
      </w:r>
    </w:p>
    <w:p w14:paraId="3DE4D4F7" w14:textId="3720BC11" w:rsidR="004851EE" w:rsidRPr="004851EE" w:rsidRDefault="004851EE" w:rsidP="004851EE">
      <w:pPr>
        <w:spacing w:after="120"/>
        <w:rPr>
          <w:sz w:val="22"/>
        </w:rPr>
      </w:pPr>
      <w:r w:rsidRPr="004851EE">
        <w:rPr>
          <w:sz w:val="22"/>
        </w:rPr>
        <w:t>(c)</w:t>
      </w:r>
      <w:r w:rsidRPr="004851EE">
        <w:rPr>
          <w:sz w:val="22"/>
        </w:rPr>
        <w:tab/>
        <w:t>Responsabilidade civil contra terceiros danos materiais, corporais, morais e acident</w:t>
      </w:r>
      <w:r w:rsidR="00037D3A">
        <w:rPr>
          <w:sz w:val="22"/>
        </w:rPr>
        <w:t>es pessoais - cobertura até R$1 milhão</w:t>
      </w:r>
      <w:r w:rsidRPr="004851EE">
        <w:rPr>
          <w:sz w:val="22"/>
        </w:rPr>
        <w:t>, e no caso de frota de terceiros a cobertura é a mesma, com vigência de 30 de junho de 2020 até 30 de junho de 2021.</w:t>
      </w:r>
    </w:p>
    <w:p w14:paraId="0ECACFD1" w14:textId="77777777" w:rsidR="004851EE" w:rsidRPr="004851EE" w:rsidRDefault="004851EE" w:rsidP="004851EE">
      <w:pPr>
        <w:spacing w:after="120"/>
        <w:rPr>
          <w:sz w:val="22"/>
        </w:rPr>
      </w:pPr>
      <w:r w:rsidRPr="004851EE">
        <w:rPr>
          <w:sz w:val="22"/>
        </w:rPr>
        <w:t>(d)</w:t>
      </w:r>
      <w:r w:rsidRPr="004851EE">
        <w:rPr>
          <w:sz w:val="22"/>
        </w:rPr>
        <w:tab/>
        <w:t>Frota de apoio - casco colisão, roubo e incêndio - 100% do valor de mercado tabela FIPE, com vigência de 7 de junho de 2020 até 7 de junho de 2021.</w:t>
      </w:r>
    </w:p>
    <w:p w14:paraId="15932E5D" w14:textId="66C329AB" w:rsidR="004851EE" w:rsidRPr="004851EE" w:rsidRDefault="004851EE" w:rsidP="004851EE">
      <w:pPr>
        <w:spacing w:after="120"/>
        <w:rPr>
          <w:sz w:val="22"/>
        </w:rPr>
      </w:pPr>
      <w:r w:rsidRPr="00B95922">
        <w:rPr>
          <w:sz w:val="22"/>
        </w:rPr>
        <w:t>(e)</w:t>
      </w:r>
      <w:r w:rsidRPr="00B95922">
        <w:rPr>
          <w:sz w:val="22"/>
        </w:rPr>
        <w:tab/>
        <w:t>Demais bens do ativo imobilizado, incêndio, raio, explosão, furto qualificado, danos elétricos e outros - cobertura compr</w:t>
      </w:r>
      <w:r w:rsidR="00037D3A">
        <w:rPr>
          <w:sz w:val="22"/>
        </w:rPr>
        <w:t>eensiva corporativa de R$ 65 milhões</w:t>
      </w:r>
      <w:r w:rsidRPr="00B95922">
        <w:rPr>
          <w:sz w:val="22"/>
        </w:rPr>
        <w:t xml:space="preserve"> com vigência de 12 de maio de 2020 até 12 de </w:t>
      </w:r>
      <w:r w:rsidR="00B95922" w:rsidRPr="00B95922">
        <w:rPr>
          <w:sz w:val="22"/>
        </w:rPr>
        <w:t>maio</w:t>
      </w:r>
      <w:r w:rsidRPr="00B95922">
        <w:rPr>
          <w:sz w:val="22"/>
        </w:rPr>
        <w:t xml:space="preserve"> de 202</w:t>
      </w:r>
      <w:r w:rsidR="00B95922" w:rsidRPr="00B95922">
        <w:rPr>
          <w:sz w:val="22"/>
        </w:rPr>
        <w:t>1</w:t>
      </w:r>
      <w:r w:rsidRPr="00B95922">
        <w:rPr>
          <w:sz w:val="22"/>
        </w:rPr>
        <w:t>, ocorreu uma prorrogação</w:t>
      </w:r>
      <w:r w:rsidR="00562580">
        <w:rPr>
          <w:sz w:val="22"/>
        </w:rPr>
        <w:t xml:space="preserve"> até 30</w:t>
      </w:r>
      <w:r w:rsidRPr="00B95922">
        <w:rPr>
          <w:sz w:val="22"/>
        </w:rPr>
        <w:t xml:space="preserve"> de </w:t>
      </w:r>
      <w:r w:rsidR="00562580">
        <w:rPr>
          <w:sz w:val="22"/>
        </w:rPr>
        <w:t xml:space="preserve">junho </w:t>
      </w:r>
      <w:r w:rsidRPr="00B95922">
        <w:rPr>
          <w:sz w:val="22"/>
        </w:rPr>
        <w:t>de 2021.</w:t>
      </w:r>
    </w:p>
    <w:p w14:paraId="4A666A6B" w14:textId="4BE8671A" w:rsidR="004851EE" w:rsidRPr="004851EE" w:rsidRDefault="004851EE" w:rsidP="004851EE">
      <w:pPr>
        <w:spacing w:after="120"/>
        <w:rPr>
          <w:sz w:val="22"/>
        </w:rPr>
      </w:pPr>
      <w:r w:rsidRPr="004851EE">
        <w:rPr>
          <w:sz w:val="22"/>
        </w:rPr>
        <w:t>(f)</w:t>
      </w:r>
      <w:r w:rsidRPr="004851EE">
        <w:rPr>
          <w:sz w:val="22"/>
        </w:rPr>
        <w:tab/>
        <w:t>Responsabilidade civil de adminis</w:t>
      </w:r>
      <w:r w:rsidR="00037D3A">
        <w:rPr>
          <w:sz w:val="22"/>
        </w:rPr>
        <w:t>tradores - cobertura de R$63 milhões</w:t>
      </w:r>
      <w:r w:rsidRPr="004851EE">
        <w:rPr>
          <w:sz w:val="22"/>
        </w:rPr>
        <w:t xml:space="preserve"> com vigência de 29 de dezembro de 2020 até 29 de dezembro de 2021.</w:t>
      </w:r>
    </w:p>
    <w:p w14:paraId="560D7365" w14:textId="2288DA50" w:rsidR="004851EE" w:rsidRPr="004851EE" w:rsidRDefault="004851EE" w:rsidP="004851EE">
      <w:pPr>
        <w:spacing w:after="120"/>
        <w:rPr>
          <w:sz w:val="22"/>
        </w:rPr>
      </w:pPr>
      <w:r w:rsidRPr="004851EE">
        <w:rPr>
          <w:sz w:val="22"/>
        </w:rPr>
        <w:t>(g)</w:t>
      </w:r>
      <w:r w:rsidRPr="004851EE">
        <w:rPr>
          <w:sz w:val="22"/>
        </w:rPr>
        <w:tab/>
        <w:t>Seguro de Responsabilidade Riscos</w:t>
      </w:r>
      <w:r w:rsidR="00037D3A">
        <w:rPr>
          <w:sz w:val="22"/>
        </w:rPr>
        <w:t xml:space="preserve"> Ambientais – Cobertura R$ 5 milhões</w:t>
      </w:r>
      <w:r w:rsidRPr="004851EE">
        <w:rPr>
          <w:sz w:val="22"/>
        </w:rPr>
        <w:t xml:space="preserve"> com vigência 30 de setembro de 2020 a 30 de setembro de 2021.</w:t>
      </w:r>
    </w:p>
    <w:p w14:paraId="2F47B4A2" w14:textId="7F1D2513" w:rsidR="004851EE" w:rsidRDefault="004851EE" w:rsidP="004851EE">
      <w:pPr>
        <w:spacing w:after="120"/>
        <w:rPr>
          <w:sz w:val="22"/>
        </w:rPr>
      </w:pPr>
      <w:r w:rsidRPr="004851EE">
        <w:rPr>
          <w:sz w:val="22"/>
        </w:rPr>
        <w:t>(h)</w:t>
      </w:r>
      <w:r w:rsidRPr="004851EE">
        <w:rPr>
          <w:sz w:val="22"/>
        </w:rPr>
        <w:tab/>
        <w:t>Seguro de Proteção de dados e Responsabilidade Cibernética (C</w:t>
      </w:r>
      <w:r w:rsidR="00037D3A">
        <w:rPr>
          <w:sz w:val="22"/>
        </w:rPr>
        <w:t>yber Edge) - Cobertura R$ 15 milhões</w:t>
      </w:r>
      <w:r w:rsidRPr="004851EE">
        <w:rPr>
          <w:sz w:val="22"/>
        </w:rPr>
        <w:t>, com vigência 30 de setembro de 2020 a 30 de setembro de 2021.</w:t>
      </w:r>
    </w:p>
    <w:p w14:paraId="1D9105E0" w14:textId="6FF1EE16" w:rsidR="00971C86" w:rsidRPr="00463C2C" w:rsidRDefault="00971C86" w:rsidP="004851EE">
      <w:pPr>
        <w:spacing w:after="120"/>
        <w:rPr>
          <w:sz w:val="22"/>
        </w:rPr>
      </w:pPr>
      <w:r w:rsidRPr="00463C2C">
        <w:rPr>
          <w:sz w:val="22"/>
        </w:rPr>
        <w:t>A Administração da Companhia, considerando os custos financeiros envolvidos na contratação de seguros para sua frota de caminhões e semirreboques, bem como a probabilidade da ocorrência de sinistros e seus eventuais impactos financeiros na operação, adota a política de não contratar essa proteção, mantendo, todavia, seguros para o ramo da responsabilidade civil contra terceiros, como mencionado anteriormente.</w:t>
      </w:r>
    </w:p>
    <w:p w14:paraId="5F9B3698" w14:textId="77777777" w:rsidR="00971C86" w:rsidRPr="00463C2C" w:rsidRDefault="00971C86" w:rsidP="00971C86">
      <w:pPr>
        <w:spacing w:after="120"/>
        <w:rPr>
          <w:b/>
          <w:bCs/>
          <w:i/>
          <w:iCs/>
          <w:sz w:val="22"/>
        </w:rPr>
      </w:pPr>
      <w:r w:rsidRPr="00463C2C">
        <w:rPr>
          <w:b/>
          <w:bCs/>
          <w:i/>
          <w:iCs/>
          <w:sz w:val="22"/>
        </w:rPr>
        <w:t xml:space="preserve">Podemos não ser bem-sucedidos em eventuais novas aquisições </w:t>
      </w:r>
    </w:p>
    <w:p w14:paraId="608A455A" w14:textId="77777777" w:rsidR="00971C86" w:rsidRPr="00463C2C" w:rsidRDefault="00971C86" w:rsidP="00971C86">
      <w:pPr>
        <w:shd w:val="clear" w:color="auto" w:fill="FFFFFF"/>
        <w:spacing w:after="120"/>
        <w:rPr>
          <w:sz w:val="22"/>
        </w:rPr>
      </w:pPr>
      <w:r w:rsidRPr="00463C2C">
        <w:rPr>
          <w:sz w:val="22"/>
        </w:rPr>
        <w:t>Aquisições envolvem inúmeros riscos, incluindo dificuldades de integração das operações da empresa adquirida, participação em mercados nos quais não temos experiência ou temos experiência limitada, perda potencial de clientes, de executivos-chave e empregados da empresa adquirida e risco de exposição a responsabilidades relativas a contingências ou passivos incorridos pela empresa adquirida. Todos esses riscos podem ter um efeito adverso em nossos negócios e nos resultados operacionais. O processo de auditoria (</w:t>
      </w:r>
      <w:r w:rsidRPr="00463C2C">
        <w:rPr>
          <w:i/>
          <w:iCs/>
          <w:sz w:val="22"/>
        </w:rPr>
        <w:t>due diligence</w:t>
      </w:r>
      <w:r w:rsidRPr="00463C2C">
        <w:rPr>
          <w:sz w:val="22"/>
        </w:rPr>
        <w:t>) que conduzirmos com relação às nossas aquisições e quaisquer garantias contratuais ou indenizações que possamos receber dos vendedores de tais empresas podem não ser suficientes para nos proteger ou nos compensar por eventuais contingências.</w:t>
      </w:r>
    </w:p>
    <w:p w14:paraId="33936942" w14:textId="77777777" w:rsidR="00971C86" w:rsidRPr="00463C2C" w:rsidRDefault="00971C86" w:rsidP="00971C86">
      <w:pPr>
        <w:shd w:val="clear" w:color="auto" w:fill="FFFFFF"/>
        <w:spacing w:after="120"/>
        <w:rPr>
          <w:sz w:val="22"/>
        </w:rPr>
      </w:pPr>
      <w:r w:rsidRPr="00463C2C">
        <w:rPr>
          <w:sz w:val="22"/>
        </w:rPr>
        <w:t>A empresa realizou seis aquisições desde 2001:</w:t>
      </w:r>
    </w:p>
    <w:p w14:paraId="3939E178" w14:textId="351F1747" w:rsidR="00971C86" w:rsidRPr="00463C2C" w:rsidRDefault="00971C86" w:rsidP="00A378BA">
      <w:pPr>
        <w:pStyle w:val="PargrafodaLista"/>
        <w:numPr>
          <w:ilvl w:val="0"/>
          <w:numId w:val="162"/>
        </w:numPr>
        <w:shd w:val="clear" w:color="auto" w:fill="FFFFFF"/>
        <w:spacing w:after="120" w:line="240" w:lineRule="auto"/>
        <w:ind w:left="284" w:hanging="284"/>
        <w:rPr>
          <w:rFonts w:ascii="Times New Roman" w:hAnsi="Times New Roman"/>
        </w:rPr>
      </w:pPr>
      <w:r w:rsidRPr="00463C2C">
        <w:rPr>
          <w:rFonts w:ascii="Times New Roman" w:hAnsi="Times New Roman"/>
        </w:rPr>
        <w:t>em abril de 2007, adquirimos a Tegma Cargas Especiais Ltda. (antiga Boni), a Tegma Logística Integrada S.A. (antiga CLI) e a P.D.I. Comércio, Indústria e Serviços Ltda.</w:t>
      </w:r>
      <w:r w:rsidR="00F917D6">
        <w:rPr>
          <w:rFonts w:ascii="Times New Roman" w:hAnsi="Times New Roman"/>
        </w:rPr>
        <w:t xml:space="preserve"> (antiga PDI)</w:t>
      </w:r>
      <w:r w:rsidRPr="00463C2C">
        <w:rPr>
          <w:rFonts w:ascii="Times New Roman" w:hAnsi="Times New Roman"/>
        </w:rPr>
        <w:t>;</w:t>
      </w:r>
    </w:p>
    <w:p w14:paraId="7C8B7FEC" w14:textId="77777777" w:rsidR="00971C86" w:rsidRPr="00463C2C" w:rsidRDefault="00971C86" w:rsidP="00A378BA">
      <w:pPr>
        <w:pStyle w:val="PargrafodaLista"/>
        <w:numPr>
          <w:ilvl w:val="0"/>
          <w:numId w:val="162"/>
        </w:numPr>
        <w:shd w:val="clear" w:color="auto" w:fill="FFFFFF"/>
        <w:spacing w:after="120" w:line="240" w:lineRule="auto"/>
        <w:ind w:left="284" w:hanging="284"/>
        <w:rPr>
          <w:rFonts w:ascii="Times New Roman" w:hAnsi="Times New Roman"/>
        </w:rPr>
      </w:pPr>
      <w:r w:rsidRPr="00463C2C">
        <w:rPr>
          <w:rFonts w:ascii="Times New Roman" w:hAnsi="Times New Roman"/>
        </w:rPr>
        <w:t>em agosto de 2008, adquirimos através de nossa controlada Maestric, a empresa Nortev Transportes de Veículos Ltda.;</w:t>
      </w:r>
    </w:p>
    <w:p w14:paraId="0EB77DF1" w14:textId="77777777" w:rsidR="00971C86" w:rsidRPr="00463C2C" w:rsidRDefault="00971C86" w:rsidP="00A378BA">
      <w:pPr>
        <w:pStyle w:val="PargrafodaLista"/>
        <w:numPr>
          <w:ilvl w:val="0"/>
          <w:numId w:val="162"/>
        </w:numPr>
        <w:shd w:val="clear" w:color="auto" w:fill="FFFFFF"/>
        <w:spacing w:after="120" w:line="240" w:lineRule="auto"/>
        <w:ind w:left="284" w:hanging="284"/>
        <w:rPr>
          <w:rFonts w:ascii="Times New Roman" w:hAnsi="Times New Roman"/>
        </w:rPr>
      </w:pPr>
      <w:r w:rsidRPr="00463C2C">
        <w:rPr>
          <w:rFonts w:ascii="Times New Roman" w:hAnsi="Times New Roman"/>
        </w:rPr>
        <w:t>em março de 2011, adquirimos participação de 80% no capital da Direct Express Logística Integrada S.A. e posteriormente, em novembro de 2013, a aquisição da participação de 20% (vinte por cento) remanescente, tornando-se a Companhia direta e indiretamente detentora de 100% do seu capital social;</w:t>
      </w:r>
    </w:p>
    <w:p w14:paraId="30674E1C" w14:textId="77777777" w:rsidR="00971C86" w:rsidRPr="00463C2C" w:rsidRDefault="00971C86" w:rsidP="00A378BA">
      <w:pPr>
        <w:pStyle w:val="PargrafodaLista"/>
        <w:numPr>
          <w:ilvl w:val="0"/>
          <w:numId w:val="162"/>
        </w:numPr>
        <w:shd w:val="clear" w:color="auto" w:fill="FFFFFF"/>
        <w:spacing w:after="120" w:line="240" w:lineRule="auto"/>
        <w:ind w:left="284" w:hanging="284"/>
        <w:rPr>
          <w:rFonts w:ascii="Times New Roman" w:hAnsi="Times New Roman"/>
        </w:rPr>
      </w:pPr>
      <w:r w:rsidRPr="00463C2C">
        <w:rPr>
          <w:rFonts w:ascii="Times New Roman" w:hAnsi="Times New Roman"/>
        </w:rPr>
        <w:t>em janeiro de 2012, adquirimos os negócios da LTD Transportes LTDA., através da empresa Trans Commerce Transportes de Cargas Ltda. (antiga razão social da Tegma Logística de Veículos Ltda.).</w:t>
      </w:r>
    </w:p>
    <w:p w14:paraId="062C4D8F" w14:textId="77777777" w:rsidR="00971C86" w:rsidRPr="00463C2C" w:rsidRDefault="00971C86" w:rsidP="00971C86">
      <w:pPr>
        <w:shd w:val="clear" w:color="auto" w:fill="FFFFFF"/>
        <w:spacing w:after="120"/>
        <w:rPr>
          <w:sz w:val="22"/>
        </w:rPr>
      </w:pPr>
      <w:r w:rsidRPr="00463C2C">
        <w:rPr>
          <w:sz w:val="22"/>
        </w:rPr>
        <w:t>A Companhia cresceu substancialmente por meio de aquisições estratégicas. Não há como assegurar que seremos bem-sucedidos em identificar, negociar ou efetivar quaisquer aquisições.</w:t>
      </w:r>
    </w:p>
    <w:p w14:paraId="6CA82211" w14:textId="77777777" w:rsidR="00971C86" w:rsidRPr="00463C2C" w:rsidRDefault="00971C86" w:rsidP="00971C86">
      <w:pPr>
        <w:shd w:val="clear" w:color="auto" w:fill="FFFFFF"/>
        <w:spacing w:after="120"/>
        <w:rPr>
          <w:sz w:val="22"/>
        </w:rPr>
      </w:pPr>
      <w:r w:rsidRPr="00463C2C">
        <w:rPr>
          <w:sz w:val="22"/>
        </w:rPr>
        <w:t>Adicionalmente, aquisições futuras poderão requerer um maior endividamento, o qual pode afetar adversamente nossos resultados. Alternativa e/ou conjuntamente, poderemos vir a ter que captar recursos adicionais através de operações de emissão pública ou privada de ações ou valores mobiliários conversíveis em ações, o que poderá resultar na diluição da participação do investidor nas nossas ações.</w:t>
      </w:r>
    </w:p>
    <w:p w14:paraId="092FCC15" w14:textId="77777777" w:rsidR="00971C86" w:rsidRPr="00463C2C" w:rsidRDefault="00971C86" w:rsidP="00971C86">
      <w:pPr>
        <w:shd w:val="clear" w:color="auto" w:fill="FFFFFF"/>
        <w:spacing w:after="120"/>
        <w:rPr>
          <w:sz w:val="22"/>
        </w:rPr>
      </w:pPr>
      <w:r w:rsidRPr="00463C2C">
        <w:rPr>
          <w:sz w:val="22"/>
        </w:rPr>
        <w:t>No caso de efetivação de aquisições futuras, não podemos garantir que seremos capazes de integrar as empresas adquiridas ou seus bens em nossos negócios de forma bem-sucedida. O insucesso na nossa estratégia de novas aquisições pode afetar adversamente os nossos resultados.</w:t>
      </w:r>
    </w:p>
    <w:p w14:paraId="09B4F64F" w14:textId="77777777" w:rsidR="00971C86" w:rsidRPr="00463C2C" w:rsidRDefault="00971C86" w:rsidP="00971C86">
      <w:pPr>
        <w:spacing w:after="120"/>
        <w:rPr>
          <w:b/>
          <w:bCs/>
          <w:i/>
          <w:iCs/>
          <w:sz w:val="22"/>
        </w:rPr>
      </w:pPr>
      <w:r w:rsidRPr="00463C2C">
        <w:rPr>
          <w:b/>
          <w:bCs/>
          <w:i/>
          <w:iCs/>
          <w:sz w:val="22"/>
        </w:rPr>
        <w:t>Greves e paralisações podem afetar as nossas operações por tempo indeterminado e impactar os nossos resultados</w:t>
      </w:r>
    </w:p>
    <w:p w14:paraId="7E59DC68" w14:textId="593DF16D" w:rsidR="00971C86" w:rsidRPr="00463C2C" w:rsidRDefault="00971C86" w:rsidP="00971C86">
      <w:pPr>
        <w:spacing w:after="120"/>
        <w:rPr>
          <w:sz w:val="22"/>
        </w:rPr>
      </w:pPr>
      <w:bookmarkStart w:id="242" w:name="_Toc324837467"/>
      <w:bookmarkStart w:id="243" w:name="_Toc324837248"/>
      <w:bookmarkEnd w:id="242"/>
      <w:bookmarkEnd w:id="243"/>
      <w:r w:rsidRPr="00463C2C">
        <w:rPr>
          <w:sz w:val="22"/>
        </w:rPr>
        <w:t xml:space="preserve">Mantemos relacionamento </w:t>
      </w:r>
      <w:r w:rsidRPr="004851EE">
        <w:rPr>
          <w:sz w:val="22"/>
        </w:rPr>
        <w:t>com 3</w:t>
      </w:r>
      <w:r w:rsidR="004851EE" w:rsidRPr="004851EE">
        <w:rPr>
          <w:sz w:val="22"/>
        </w:rPr>
        <w:t>0</w:t>
      </w:r>
      <w:r w:rsidRPr="004851EE">
        <w:rPr>
          <w:sz w:val="22"/>
        </w:rPr>
        <w:t xml:space="preserve"> sindicatos laborais e 8 sindicatos de transportadores terceirizados. Não podemos garantir que não seremos</w:t>
      </w:r>
      <w:r w:rsidRPr="00463C2C">
        <w:rPr>
          <w:sz w:val="22"/>
        </w:rPr>
        <w:t xml:space="preserve"> afetados por greves e paralisações no futuro.</w:t>
      </w:r>
    </w:p>
    <w:p w14:paraId="58698C53" w14:textId="77777777" w:rsidR="00971C86" w:rsidRPr="00463C2C" w:rsidRDefault="00971C86" w:rsidP="00971C86">
      <w:pPr>
        <w:spacing w:after="120"/>
        <w:rPr>
          <w:sz w:val="22"/>
        </w:rPr>
      </w:pPr>
      <w:bookmarkStart w:id="244" w:name="_Toc324837468"/>
      <w:bookmarkStart w:id="245" w:name="_Toc324837249"/>
      <w:bookmarkEnd w:id="244"/>
      <w:bookmarkEnd w:id="245"/>
      <w:r w:rsidRPr="00463C2C">
        <w:rPr>
          <w:sz w:val="22"/>
        </w:rPr>
        <w:t xml:space="preserve">Tais eventos podem impactar diretamente as nossas operações e o relacionamento com os nossos clientes, bem como o nosso resultado.  </w:t>
      </w:r>
    </w:p>
    <w:p w14:paraId="64392072" w14:textId="77777777" w:rsidR="00971C86" w:rsidRPr="00E14D62" w:rsidRDefault="00971C86" w:rsidP="00971C86">
      <w:pPr>
        <w:spacing w:after="120"/>
        <w:rPr>
          <w:b/>
          <w:bCs/>
          <w:i/>
          <w:iCs/>
          <w:sz w:val="22"/>
        </w:rPr>
      </w:pPr>
      <w:bookmarkStart w:id="246" w:name="_Toc324837469"/>
      <w:bookmarkStart w:id="247" w:name="_Toc324837250"/>
      <w:bookmarkEnd w:id="246"/>
      <w:bookmarkEnd w:id="247"/>
      <w:r w:rsidRPr="00463C2C">
        <w:rPr>
          <w:b/>
          <w:bCs/>
          <w:i/>
          <w:iCs/>
          <w:sz w:val="22"/>
        </w:rPr>
        <w:t xml:space="preserve">Parte significativa de nossas operações ocorre em imóveis de </w:t>
      </w:r>
      <w:r w:rsidRPr="00E14D62">
        <w:rPr>
          <w:b/>
          <w:bCs/>
          <w:i/>
          <w:iCs/>
          <w:sz w:val="22"/>
        </w:rPr>
        <w:t>propriedade de terceiros.</w:t>
      </w:r>
    </w:p>
    <w:p w14:paraId="7E9E9C83" w14:textId="7E0DCA1D" w:rsidR="00971C86" w:rsidRPr="00463C2C" w:rsidRDefault="00971C86" w:rsidP="00971C86">
      <w:pPr>
        <w:spacing w:after="120"/>
        <w:rPr>
          <w:sz w:val="22"/>
        </w:rPr>
      </w:pPr>
      <w:bookmarkStart w:id="248" w:name="_Toc324837470"/>
      <w:bookmarkStart w:id="249" w:name="_Toc324837251"/>
      <w:bookmarkEnd w:id="248"/>
      <w:bookmarkEnd w:id="249"/>
      <w:r w:rsidRPr="00E14D62">
        <w:rPr>
          <w:sz w:val="22"/>
        </w:rPr>
        <w:t>Conduzimos nossas atividades (consolidado) tanto em imóveis próprios quanto alugados. Utilizamos 27 imóveis para</w:t>
      </w:r>
      <w:r w:rsidR="00E14D62" w:rsidRPr="00E14D62">
        <w:rPr>
          <w:sz w:val="22"/>
        </w:rPr>
        <w:t xml:space="preserve"> operações e apoio, dos quais 23</w:t>
      </w:r>
      <w:r w:rsidRPr="00E14D62">
        <w:rPr>
          <w:sz w:val="22"/>
        </w:rPr>
        <w:t xml:space="preserve"> pertencem a terceiros. Todavia, não temos</w:t>
      </w:r>
      <w:r w:rsidRPr="00463C2C">
        <w:rPr>
          <w:sz w:val="22"/>
        </w:rPr>
        <w:t xml:space="preserve"> garantias de que os locadores terão interesse em renovar esses contratos no futuro. Além disso, um eventual aquecimento do mercado imobiliário </w:t>
      </w:r>
      <w:r w:rsidR="007B26F8">
        <w:rPr>
          <w:sz w:val="22"/>
        </w:rPr>
        <w:t xml:space="preserve">ou discrepâncias de índices de preços </w:t>
      </w:r>
      <w:r w:rsidR="00AF30C7">
        <w:rPr>
          <w:sz w:val="22"/>
        </w:rPr>
        <w:t xml:space="preserve">utilizados em contratos </w:t>
      </w:r>
      <w:r w:rsidRPr="00463C2C">
        <w:rPr>
          <w:sz w:val="22"/>
        </w:rPr>
        <w:t>pode</w:t>
      </w:r>
      <w:r w:rsidR="007B26F8">
        <w:rPr>
          <w:sz w:val="22"/>
        </w:rPr>
        <w:t>m</w:t>
      </w:r>
      <w:r w:rsidRPr="00463C2C">
        <w:rPr>
          <w:sz w:val="22"/>
        </w:rPr>
        <w:t xml:space="preserve"> fazer com que os preços dos aluguéis subam acima das nossas expectativas, o que pode impactar o nosso resultado caso não sejamos capazes de repassar este custo aos nossos clientes.</w:t>
      </w:r>
    </w:p>
    <w:p w14:paraId="25E74B65" w14:textId="77777777" w:rsidR="00971C86" w:rsidRPr="00463C2C" w:rsidRDefault="00971C86" w:rsidP="00971C86">
      <w:pPr>
        <w:spacing w:after="120"/>
        <w:rPr>
          <w:b/>
          <w:bCs/>
          <w:i/>
          <w:iCs/>
          <w:sz w:val="22"/>
        </w:rPr>
      </w:pPr>
      <w:r w:rsidRPr="00463C2C">
        <w:rPr>
          <w:b/>
          <w:bCs/>
          <w:i/>
          <w:iCs/>
          <w:sz w:val="22"/>
        </w:rPr>
        <w:t>Podemos sofrer impactos adversos devido a falhas na elaboração e divulgação de demonstrações financeiras.</w:t>
      </w:r>
    </w:p>
    <w:p w14:paraId="35443AA2" w14:textId="77777777" w:rsidR="00971C86" w:rsidRPr="00463C2C" w:rsidRDefault="00971C86" w:rsidP="00971C86">
      <w:pPr>
        <w:spacing w:after="120"/>
        <w:rPr>
          <w:sz w:val="22"/>
        </w:rPr>
      </w:pPr>
      <w:r w:rsidRPr="00463C2C">
        <w:rPr>
          <w:sz w:val="22"/>
        </w:rPr>
        <w:t>Estimativas e premissas constituem parte de nossas demonstrações financeiras e contábeis e são utilizadas com base em critérios claros, amplamente aceitos, publicamente divulgados e objetos de auditorias e verificações internas e externas. Entretanto, caso alguma estimativa ou premissa sejam alvo de mudanças ou questionamentos, nossos resultados financeiros e operacionais podem ser impactados de maneira adversa.</w:t>
      </w:r>
    </w:p>
    <w:p w14:paraId="158A23A2" w14:textId="77777777" w:rsidR="00971C86" w:rsidRPr="00463C2C" w:rsidRDefault="00971C86" w:rsidP="00971C86">
      <w:pPr>
        <w:spacing w:after="120"/>
        <w:rPr>
          <w:sz w:val="22"/>
        </w:rPr>
      </w:pPr>
      <w:r w:rsidRPr="00463C2C">
        <w:rPr>
          <w:sz w:val="22"/>
        </w:rPr>
        <w:t>Utilizamos padrões e normas contábeis na elaboração de demonstrações e relatórios financeiros e contábeis. Caso haja necessidade de reavaliação dos padrões e normas adotados, questionamento quanto à sua aplicação ou alterações por qualquer motivo, nossos resultados podem ser negativamente afetados. Em casos específicos, a Companhia pode ser obrigada a ajustar retroativamente os resultados e a reapresentar as demonstrações e relatórios financeiros e contábeis.</w:t>
      </w:r>
    </w:p>
    <w:p w14:paraId="6F85BBF7" w14:textId="77777777" w:rsidR="00971C86" w:rsidRPr="00463C2C" w:rsidRDefault="00971C86" w:rsidP="00971C86">
      <w:pPr>
        <w:spacing w:after="120"/>
        <w:rPr>
          <w:sz w:val="22"/>
        </w:rPr>
      </w:pPr>
      <w:r w:rsidRPr="00463C2C">
        <w:rPr>
          <w:sz w:val="22"/>
        </w:rPr>
        <w:t>Os montantes provisionados para pagamento de valores envolvidos em processos judiciais, administrativos ou arbitrais são determinados conforme a classificação da chance de perda desses processos, que por sua vez é atribuída conforme metodologia e regulamentação aplicáveis, e são submetidas à julgamento, avaliação e revisão interna e externa. Eventuais falhas na classificação da chance de perda dos processos podem requerer atualização dos valores provisionados ou a inclusão de provisão para novas causas anteriormente não provisionadas pela Companhia e afetar o nosso resultado financeiro.</w:t>
      </w:r>
    </w:p>
    <w:p w14:paraId="7888E2D2" w14:textId="77777777" w:rsidR="00971C86" w:rsidRPr="00463C2C" w:rsidRDefault="00971C86" w:rsidP="00971C86">
      <w:pPr>
        <w:shd w:val="clear" w:color="auto" w:fill="FFFFFF"/>
        <w:spacing w:before="0"/>
        <w:rPr>
          <w:rFonts w:eastAsia="Times New Roman"/>
          <w:sz w:val="22"/>
          <w:szCs w:val="22"/>
        </w:rPr>
      </w:pPr>
      <w:r w:rsidRPr="00463C2C">
        <w:rPr>
          <w:rFonts w:eastAsia="Times New Roman"/>
          <w:sz w:val="22"/>
          <w:szCs w:val="22"/>
        </w:rPr>
        <w:t>Ainda, o Comitê de Pronunciamentos Contábeis (CPC) emite pronunciamentos, interpretações e orientações com o objetivo de alinhar as práticas contábeis adotadas no Brasil ao IFRS (</w:t>
      </w:r>
      <w:r w:rsidRPr="00463C2C">
        <w:rPr>
          <w:rFonts w:eastAsia="Times New Roman"/>
          <w:i/>
          <w:iCs/>
          <w:sz w:val="22"/>
          <w:szCs w:val="22"/>
        </w:rPr>
        <w:t>International Financial Reporting Standards</w:t>
      </w:r>
      <w:r w:rsidRPr="00463C2C">
        <w:rPr>
          <w:rFonts w:eastAsia="Times New Roman"/>
          <w:sz w:val="22"/>
          <w:szCs w:val="22"/>
        </w:rPr>
        <w:t xml:space="preserve">). Não há como garantir que modificações contábeis futuras não irão afetar de maneira significativa as demonstrações financeiras consolidadas e informações trimestrais consolidadas da Companhia, podendo afetar adversamente a comparação das demonstrações financeiras e informações trimestrais da Companhia de exercícios/períodos futuros com as demonstrações financeiras e informações trimestrais apresentadas atualmente. </w:t>
      </w:r>
    </w:p>
    <w:p w14:paraId="3672884D" w14:textId="77777777" w:rsidR="00971C86" w:rsidRPr="00463C2C" w:rsidRDefault="00971C86" w:rsidP="00971C86">
      <w:pPr>
        <w:spacing w:after="120"/>
        <w:rPr>
          <w:b/>
          <w:bCs/>
          <w:i/>
          <w:iCs/>
          <w:sz w:val="22"/>
        </w:rPr>
      </w:pPr>
      <w:r w:rsidRPr="00463C2C">
        <w:rPr>
          <w:b/>
          <w:bCs/>
          <w:i/>
          <w:iCs/>
          <w:sz w:val="22"/>
        </w:rPr>
        <w:t>A perda de membros da nossa alta administração poderá afetar a condução de nossos negócios.</w:t>
      </w:r>
    </w:p>
    <w:p w14:paraId="62E3CF1B" w14:textId="77777777" w:rsidR="00971C86" w:rsidRPr="00463C2C" w:rsidRDefault="00971C86" w:rsidP="00971C86">
      <w:pPr>
        <w:tabs>
          <w:tab w:val="left" w:pos="7088"/>
        </w:tabs>
        <w:spacing w:after="120"/>
        <w:rPr>
          <w:sz w:val="22"/>
        </w:rPr>
      </w:pPr>
      <w:r w:rsidRPr="00463C2C">
        <w:rPr>
          <w:sz w:val="22"/>
        </w:rPr>
        <w:t>Nossos negócios são altamente dependentes dos nossos altos executivos. Caso algum dos membros de nossa alta administração venha a não mais integrar nosso quadro diretivo, poderemos ter dificuldades para substituí-los, o que poderá prejudicar nossos negócios e resultados operacionais.</w:t>
      </w:r>
    </w:p>
    <w:p w14:paraId="588D368B" w14:textId="77777777" w:rsidR="00971C86" w:rsidRPr="00463C2C" w:rsidRDefault="00971C86" w:rsidP="00971C86">
      <w:pPr>
        <w:tabs>
          <w:tab w:val="left" w:pos="7088"/>
        </w:tabs>
        <w:spacing w:after="120"/>
        <w:rPr>
          <w:b/>
          <w:bCs/>
          <w:i/>
          <w:iCs/>
          <w:sz w:val="22"/>
        </w:rPr>
      </w:pPr>
      <w:r w:rsidRPr="00463C2C">
        <w:rPr>
          <w:b/>
          <w:bCs/>
          <w:i/>
          <w:iCs/>
          <w:sz w:val="22"/>
        </w:rPr>
        <w:t>O nosso negócio está sujeito a risco da concorrência de outros modais no transporte de veículos.</w:t>
      </w:r>
    </w:p>
    <w:p w14:paraId="3C725660" w14:textId="77777777" w:rsidR="00971C86" w:rsidRPr="00463C2C" w:rsidRDefault="00971C86" w:rsidP="00971C86">
      <w:pPr>
        <w:tabs>
          <w:tab w:val="left" w:pos="7088"/>
        </w:tabs>
        <w:spacing w:after="120"/>
        <w:rPr>
          <w:sz w:val="22"/>
        </w:rPr>
      </w:pPr>
      <w:r w:rsidRPr="00463C2C">
        <w:rPr>
          <w:sz w:val="22"/>
        </w:rPr>
        <w:t>O transporte de veículos no Brasil atualmente é preponderantemente feito por via rodoviária. Esse negócio pode sofrer a concorrência advinda da mudança do modal logístico. Outros modais que são utilizados em outros países envolvem a cabotagem e por ferrovia que, caso sejam implementados na logística de veículos no Brasil, podem impactar negativamente nossas operações.</w:t>
      </w:r>
    </w:p>
    <w:p w14:paraId="09687F97" w14:textId="77777777" w:rsidR="00971C86" w:rsidRPr="00463C2C" w:rsidRDefault="00971C86" w:rsidP="00971C86">
      <w:pPr>
        <w:shd w:val="clear" w:color="auto" w:fill="FFFFFF"/>
        <w:spacing w:before="15"/>
        <w:rPr>
          <w:rFonts w:eastAsia="Times New Roman"/>
          <w:b/>
          <w:bCs/>
          <w:i/>
          <w:iCs/>
          <w:color w:val="000000"/>
          <w:sz w:val="22"/>
          <w:szCs w:val="22"/>
        </w:rPr>
      </w:pPr>
      <w:r w:rsidRPr="00463C2C">
        <w:rPr>
          <w:rFonts w:eastAsia="Times New Roman"/>
          <w:b/>
          <w:bCs/>
          <w:i/>
          <w:iCs/>
          <w:color w:val="000000"/>
          <w:sz w:val="22"/>
          <w:szCs w:val="22"/>
        </w:rPr>
        <w:t xml:space="preserve">Eventuais falhas nos nossos processos de governança, gestão de riscos e compliance em detectar irregularidades podem causar impactos adversos relevantes sobre nossos negócios, resultados operacionais e sobre a cotação das ações de nossa emissão. </w:t>
      </w:r>
    </w:p>
    <w:p w14:paraId="08F367C0" w14:textId="77777777" w:rsidR="00971C86" w:rsidRPr="00463C2C" w:rsidRDefault="00971C86" w:rsidP="00971C86">
      <w:pPr>
        <w:shd w:val="clear" w:color="auto" w:fill="FFFFFF"/>
        <w:rPr>
          <w:rFonts w:eastAsia="Times New Roman"/>
          <w:color w:val="000000"/>
          <w:sz w:val="22"/>
          <w:szCs w:val="22"/>
        </w:rPr>
      </w:pPr>
      <w:r w:rsidRPr="00463C2C">
        <w:rPr>
          <w:rFonts w:eastAsia="Times New Roman"/>
          <w:color w:val="000000"/>
          <w:sz w:val="22"/>
          <w:szCs w:val="22"/>
        </w:rPr>
        <w:t xml:space="preserve">Estamos sujeitos à Lei nº 12.846/13 (“Lei Anticorrupção”), que impõe responsabilidade objetiva às empresas, no âmbito cível e administrativo, por atos de corrupção e fraude, praticados por seus administradores, colaboradores ou terceiros atuando em seu nome ou benefício. Dentre as sanções aplicadas àqueles considerados culpados estão: multas, perda de benefícios ilicitamente obtidos, proibição de receber incentivos, subsídios, subvenções, doações ou empréstimos de órgãos ou entidades públicas e de instituições financeiras públicas ou controladas pelo poder público, suspensão de operações corporativas, confisco de ativos e dissolução da pessoa jurídica envolvida na conduta ilícita; dentre outras sanções. </w:t>
      </w:r>
    </w:p>
    <w:p w14:paraId="7CDFE472" w14:textId="5F588B02" w:rsidR="00971C86" w:rsidRPr="00463C2C" w:rsidRDefault="00971C86" w:rsidP="00971C86">
      <w:pPr>
        <w:shd w:val="clear" w:color="auto" w:fill="FFFFFF"/>
        <w:rPr>
          <w:rFonts w:eastAsia="Times New Roman"/>
          <w:color w:val="000000"/>
          <w:sz w:val="22"/>
          <w:szCs w:val="22"/>
        </w:rPr>
      </w:pPr>
      <w:r w:rsidRPr="00463C2C">
        <w:rPr>
          <w:rFonts w:eastAsia="Times New Roman"/>
          <w:color w:val="000000"/>
          <w:sz w:val="22"/>
          <w:szCs w:val="22"/>
        </w:rPr>
        <w:t xml:space="preserve">Nossos processos de </w:t>
      </w:r>
      <w:r w:rsidR="00F917D6">
        <w:rPr>
          <w:rFonts w:eastAsia="Times New Roman"/>
          <w:color w:val="000000"/>
          <w:sz w:val="22"/>
          <w:szCs w:val="22"/>
        </w:rPr>
        <w:t>g</w:t>
      </w:r>
      <w:r w:rsidRPr="00463C2C">
        <w:rPr>
          <w:rFonts w:eastAsia="Times New Roman"/>
          <w:color w:val="000000"/>
          <w:sz w:val="22"/>
          <w:szCs w:val="22"/>
        </w:rPr>
        <w:t xml:space="preserve">overnança, </w:t>
      </w:r>
      <w:r w:rsidR="00F917D6">
        <w:rPr>
          <w:rFonts w:eastAsia="Times New Roman"/>
          <w:color w:val="000000"/>
          <w:sz w:val="22"/>
          <w:szCs w:val="22"/>
        </w:rPr>
        <w:t>que incluem as seguintes áreas: G</w:t>
      </w:r>
      <w:r w:rsidRPr="00463C2C">
        <w:rPr>
          <w:rFonts w:eastAsia="Times New Roman"/>
          <w:color w:val="000000"/>
          <w:sz w:val="22"/>
          <w:szCs w:val="22"/>
        </w:rPr>
        <w:t xml:space="preserve">estão de </w:t>
      </w:r>
      <w:r w:rsidR="00F917D6">
        <w:rPr>
          <w:rFonts w:eastAsia="Times New Roman"/>
          <w:color w:val="000000"/>
          <w:sz w:val="22"/>
          <w:szCs w:val="22"/>
        </w:rPr>
        <w:t>R</w:t>
      </w:r>
      <w:r w:rsidRPr="00463C2C">
        <w:rPr>
          <w:rFonts w:eastAsia="Times New Roman"/>
          <w:color w:val="000000"/>
          <w:sz w:val="22"/>
          <w:szCs w:val="22"/>
        </w:rPr>
        <w:t>iscos</w:t>
      </w:r>
      <w:r w:rsidR="00F917D6">
        <w:rPr>
          <w:rFonts w:eastAsia="Times New Roman"/>
          <w:color w:val="000000"/>
          <w:sz w:val="22"/>
          <w:szCs w:val="22"/>
        </w:rPr>
        <w:t>,</w:t>
      </w:r>
      <w:r w:rsidRPr="00463C2C">
        <w:rPr>
          <w:rFonts w:eastAsia="Times New Roman"/>
          <w:color w:val="000000"/>
          <w:sz w:val="22"/>
          <w:szCs w:val="22"/>
        </w:rPr>
        <w:t xml:space="preserve"> </w:t>
      </w:r>
      <w:r w:rsidR="00F917D6">
        <w:rPr>
          <w:rFonts w:eastAsia="Times New Roman"/>
          <w:color w:val="000000"/>
          <w:sz w:val="22"/>
          <w:szCs w:val="22"/>
        </w:rPr>
        <w:t xml:space="preserve">Controles Internos, </w:t>
      </w:r>
      <w:r w:rsidR="00F917D6">
        <w:rPr>
          <w:rFonts w:eastAsia="Times New Roman"/>
          <w:i/>
          <w:iCs/>
          <w:color w:val="000000"/>
          <w:sz w:val="22"/>
          <w:szCs w:val="22"/>
        </w:rPr>
        <w:t>C</w:t>
      </w:r>
      <w:r w:rsidRPr="00463C2C">
        <w:rPr>
          <w:rFonts w:eastAsia="Times New Roman"/>
          <w:i/>
          <w:iCs/>
          <w:color w:val="000000"/>
          <w:sz w:val="22"/>
          <w:szCs w:val="22"/>
        </w:rPr>
        <w:t>ompliance</w:t>
      </w:r>
      <w:r w:rsidR="00F917D6">
        <w:rPr>
          <w:rFonts w:eastAsia="Times New Roman"/>
          <w:i/>
          <w:iCs/>
          <w:color w:val="000000"/>
          <w:sz w:val="22"/>
          <w:szCs w:val="22"/>
        </w:rPr>
        <w:t xml:space="preserve"> </w:t>
      </w:r>
      <w:r w:rsidR="00F917D6">
        <w:rPr>
          <w:rFonts w:eastAsia="Times New Roman"/>
          <w:iCs/>
          <w:color w:val="000000"/>
          <w:sz w:val="22"/>
          <w:szCs w:val="22"/>
        </w:rPr>
        <w:t>e Auditoria Interna</w:t>
      </w:r>
      <w:r w:rsidR="00F917D6">
        <w:rPr>
          <w:rFonts w:eastAsia="Times New Roman"/>
          <w:i/>
          <w:iCs/>
          <w:color w:val="000000"/>
          <w:sz w:val="22"/>
          <w:szCs w:val="22"/>
        </w:rPr>
        <w:t>,</w:t>
      </w:r>
      <w:r w:rsidRPr="00463C2C">
        <w:rPr>
          <w:rFonts w:eastAsia="Times New Roman"/>
          <w:color w:val="000000"/>
          <w:sz w:val="22"/>
          <w:szCs w:val="22"/>
        </w:rPr>
        <w:t xml:space="preserve"> podem não ser capazes de detectar violações à Lei Anticorrupção ou outras ocorrências de comportamentos não condizentes com princípios éticos. </w:t>
      </w:r>
    </w:p>
    <w:p w14:paraId="344BF65B" w14:textId="62D9A6B0" w:rsidR="00971C86" w:rsidRPr="00463C2C" w:rsidRDefault="00971C86" w:rsidP="00971C86">
      <w:pPr>
        <w:shd w:val="clear" w:color="auto" w:fill="FFFFFF"/>
        <w:rPr>
          <w:rFonts w:eastAsia="Times New Roman"/>
          <w:color w:val="000000"/>
          <w:sz w:val="22"/>
          <w:szCs w:val="22"/>
        </w:rPr>
      </w:pPr>
      <w:r w:rsidRPr="00463C2C">
        <w:rPr>
          <w:rFonts w:eastAsia="Times New Roman"/>
          <w:color w:val="000000"/>
          <w:sz w:val="22"/>
          <w:szCs w:val="22"/>
        </w:rPr>
        <w:t xml:space="preserve">Além disso, a Companhia não tem como prever se futuras investigações ou desdobramentos das contingências relacionadas na seção 4.7 deste Formulário de Referência, inclusive </w:t>
      </w:r>
      <w:r w:rsidR="00D82074">
        <w:rPr>
          <w:rFonts w:eastAsia="Times New Roman"/>
          <w:color w:val="000000"/>
          <w:sz w:val="22"/>
          <w:szCs w:val="22"/>
        </w:rPr>
        <w:t xml:space="preserve">a investigação </w:t>
      </w:r>
      <w:r w:rsidRPr="00463C2C">
        <w:rPr>
          <w:rFonts w:eastAsia="Times New Roman"/>
          <w:color w:val="000000"/>
          <w:sz w:val="22"/>
          <w:szCs w:val="22"/>
        </w:rPr>
        <w:t xml:space="preserve">relativa à Operação Pacto, surgirão </w:t>
      </w:r>
      <w:r w:rsidR="00C10D8E">
        <w:rPr>
          <w:rFonts w:eastAsia="Times New Roman"/>
          <w:color w:val="000000"/>
          <w:sz w:val="22"/>
          <w:szCs w:val="22"/>
        </w:rPr>
        <w:t xml:space="preserve">impactos negativos </w:t>
      </w:r>
      <w:r w:rsidRPr="00463C2C">
        <w:rPr>
          <w:rFonts w:eastAsia="Times New Roman"/>
          <w:color w:val="000000"/>
          <w:sz w:val="22"/>
          <w:szCs w:val="22"/>
        </w:rPr>
        <w:t>envolvendo a Companhia ou quaisquer de suas Controladas, administradores ou empregados.</w:t>
      </w:r>
    </w:p>
    <w:p w14:paraId="6136CE28" w14:textId="77777777" w:rsidR="00971C86" w:rsidRPr="00463C2C" w:rsidRDefault="00971C86" w:rsidP="00971C86">
      <w:pPr>
        <w:shd w:val="clear" w:color="auto" w:fill="FFFFFF"/>
        <w:rPr>
          <w:rFonts w:eastAsia="Times New Roman"/>
          <w:sz w:val="22"/>
          <w:szCs w:val="22"/>
        </w:rPr>
      </w:pPr>
      <w:r w:rsidRPr="00463C2C">
        <w:rPr>
          <w:rFonts w:eastAsia="Times New Roman"/>
          <w:color w:val="000000"/>
          <w:sz w:val="22"/>
          <w:szCs w:val="22"/>
        </w:rPr>
        <w:t>Caso surjam novos desdobramentos ou investigações mencionadas no parágrafo anterior, a nossa reputação, negócios, situação financeira, resultados operacionais, bem como a cotação das ações de nossa emissão poderão ser adversamente afetados.</w:t>
      </w:r>
      <w:r w:rsidRPr="00463C2C">
        <w:rPr>
          <w:rFonts w:eastAsia="Times New Roman"/>
          <w:sz w:val="22"/>
          <w:szCs w:val="22"/>
        </w:rPr>
        <w:t xml:space="preserve"> </w:t>
      </w:r>
    </w:p>
    <w:p w14:paraId="0E8FD137"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r w:rsidRPr="00463C2C">
        <w:rPr>
          <w:rFonts w:ascii="Times New Roman" w:hAnsi="Times New Roman"/>
          <w:b/>
        </w:rPr>
        <w:t>a seu controlador, direto ou indireto, ou grupo de controle</w:t>
      </w:r>
      <w:bookmarkEnd w:id="237"/>
    </w:p>
    <w:p w14:paraId="3E59E80C" w14:textId="77777777" w:rsidR="00971C86" w:rsidRPr="00463C2C" w:rsidRDefault="00971C86" w:rsidP="00971C86">
      <w:pPr>
        <w:rPr>
          <w:b/>
          <w:bCs/>
          <w:i/>
          <w:iCs/>
          <w:sz w:val="22"/>
          <w:szCs w:val="22"/>
        </w:rPr>
      </w:pPr>
      <w:r w:rsidRPr="00463C2C">
        <w:rPr>
          <w:b/>
          <w:bCs/>
          <w:i/>
          <w:iCs/>
          <w:sz w:val="22"/>
          <w:szCs w:val="22"/>
        </w:rPr>
        <w:t>Nossos acionistas controladores poderão tomar determinadas decisões em relação aos nossos negócios que podem conflitar com os interesses dos acionistas minoritários</w:t>
      </w:r>
    </w:p>
    <w:p w14:paraId="1A27EFA0" w14:textId="77777777" w:rsidR="00971C86" w:rsidRPr="00463C2C" w:rsidRDefault="00971C86" w:rsidP="00971C86">
      <w:pPr>
        <w:rPr>
          <w:sz w:val="22"/>
          <w:szCs w:val="22"/>
        </w:rPr>
      </w:pPr>
      <w:r w:rsidRPr="00463C2C">
        <w:rPr>
          <w:sz w:val="22"/>
          <w:szCs w:val="22"/>
        </w:rPr>
        <w:t>Os acionistas controladores da Companhia são titulares de 51,5% do nosso capital votante e possuem poderes para, entre outras coisas, eleger a maioria dos membros do seu Conselho de Administração. As decisões dos nossos acionistas controladores quanto aos nossos negócios podem ser conflitantes com os interesses de seus investidores – acionistas minoritários.</w:t>
      </w:r>
    </w:p>
    <w:p w14:paraId="092089BF" w14:textId="77777777" w:rsidR="00971C86" w:rsidRPr="00463C2C" w:rsidRDefault="00971C86" w:rsidP="00971C86">
      <w:pPr>
        <w:rPr>
          <w:sz w:val="22"/>
          <w:szCs w:val="22"/>
        </w:rPr>
      </w:pPr>
      <w:r w:rsidRPr="00463C2C">
        <w:rPr>
          <w:sz w:val="22"/>
          <w:szCs w:val="22"/>
        </w:rPr>
        <w:t>Para mais informações sobre o grupo de controle da Companhia e os acordos de acionistas em vigor entre os acionistas do grupo de controle, veja o item 15 deste Formulário de Referência.</w:t>
      </w:r>
    </w:p>
    <w:p w14:paraId="405115D7"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bookmarkStart w:id="250" w:name="_Toc324857489"/>
      <w:r w:rsidRPr="00463C2C">
        <w:rPr>
          <w:rFonts w:ascii="Times New Roman" w:hAnsi="Times New Roman"/>
          <w:b/>
        </w:rPr>
        <w:t>a seus acionistas</w:t>
      </w:r>
      <w:bookmarkEnd w:id="250"/>
    </w:p>
    <w:p w14:paraId="01BFAE74" w14:textId="77777777" w:rsidR="00971C86" w:rsidRPr="00463C2C" w:rsidRDefault="00971C86" w:rsidP="00971C86">
      <w:pPr>
        <w:rPr>
          <w:b/>
          <w:bCs/>
          <w:i/>
          <w:iCs/>
          <w:sz w:val="22"/>
          <w:szCs w:val="22"/>
        </w:rPr>
      </w:pPr>
      <w:r w:rsidRPr="00463C2C">
        <w:rPr>
          <w:b/>
          <w:bCs/>
          <w:i/>
          <w:iCs/>
          <w:sz w:val="22"/>
          <w:szCs w:val="22"/>
        </w:rPr>
        <w:t>Um mercado ativo e líquido para nossas ações pode não se desenvolver no futuro</w:t>
      </w:r>
    </w:p>
    <w:p w14:paraId="31944759" w14:textId="60C2CF81" w:rsidR="00971C86" w:rsidRPr="00463C2C" w:rsidRDefault="00971C86" w:rsidP="00971C86">
      <w:pPr>
        <w:spacing w:after="120"/>
        <w:rPr>
          <w:sz w:val="22"/>
          <w:szCs w:val="22"/>
        </w:rPr>
      </w:pPr>
      <w:r w:rsidRPr="00463C2C">
        <w:rPr>
          <w:sz w:val="22"/>
          <w:szCs w:val="22"/>
        </w:rPr>
        <w:t xml:space="preserve">Nossas ações têm volume diário de negócios em torno de R$ </w:t>
      </w:r>
      <w:r w:rsidR="00430246">
        <w:rPr>
          <w:sz w:val="22"/>
          <w:szCs w:val="22"/>
        </w:rPr>
        <w:t>12</w:t>
      </w:r>
      <w:r w:rsidRPr="00463C2C">
        <w:rPr>
          <w:sz w:val="22"/>
          <w:szCs w:val="22"/>
        </w:rPr>
        <w:t xml:space="preserve"> milhões nos últimos 12 meses. Nenhuma garantia pode ser dada de que um mercado de negociação líquido e ativo será mantido no futuro. Essas características podem limitar a capacidade dos detentores das ações de vendê-las ao preço e na ocasião que desejarem fazê-lo, e consequentemente, poderão vir a afetar negativamente o preço das ações de nossa emissão. </w:t>
      </w:r>
    </w:p>
    <w:p w14:paraId="2081E572" w14:textId="123EFA93" w:rsidR="00971C86" w:rsidRPr="00463C2C" w:rsidRDefault="00971C86" w:rsidP="00971C86">
      <w:pPr>
        <w:spacing w:after="120"/>
        <w:rPr>
          <w:sz w:val="22"/>
          <w:szCs w:val="22"/>
        </w:rPr>
      </w:pPr>
      <w:r w:rsidRPr="00463C2C">
        <w:rPr>
          <w:sz w:val="22"/>
          <w:szCs w:val="22"/>
        </w:rPr>
        <w:t xml:space="preserve">A pandemia provocada pelo novo coronavírus e seu impacto na economia global e brasileira e nos mercados financeiro e de capitais podem levar a uma maior volatilidade no mercado de capitais global, bem como impactar diretamente os nossos negócios e consequentemente </w:t>
      </w:r>
      <w:bookmarkStart w:id="251" w:name="_Toc324857490"/>
      <w:r w:rsidR="00430246">
        <w:rPr>
          <w:sz w:val="22"/>
          <w:szCs w:val="22"/>
        </w:rPr>
        <w:t>a precificação de nossas ações.</w:t>
      </w:r>
    </w:p>
    <w:p w14:paraId="324C152A"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r w:rsidRPr="00463C2C">
        <w:rPr>
          <w:rFonts w:ascii="Times New Roman" w:hAnsi="Times New Roman"/>
          <w:b/>
        </w:rPr>
        <w:t>a suas controladas e coligadas</w:t>
      </w:r>
      <w:bookmarkEnd w:id="251"/>
    </w:p>
    <w:p w14:paraId="2BD4C26D" w14:textId="77777777" w:rsidR="00971C86" w:rsidRPr="00463C2C" w:rsidRDefault="00971C86" w:rsidP="00971C86">
      <w:pPr>
        <w:rPr>
          <w:b/>
          <w:bCs/>
          <w:i/>
          <w:iCs/>
          <w:sz w:val="22"/>
          <w:szCs w:val="22"/>
        </w:rPr>
      </w:pPr>
      <w:r w:rsidRPr="00463C2C">
        <w:rPr>
          <w:b/>
          <w:bCs/>
          <w:i/>
          <w:iCs/>
          <w:sz w:val="22"/>
          <w:szCs w:val="22"/>
        </w:rPr>
        <w:t>Resultados negativos de sociedades controladas podem afetar negativamente o resultado operacional da Companhia.</w:t>
      </w:r>
    </w:p>
    <w:p w14:paraId="1C33A518" w14:textId="7627FD1A" w:rsidR="00971C86" w:rsidRPr="00463C2C" w:rsidRDefault="00971C86" w:rsidP="00971C86">
      <w:pPr>
        <w:rPr>
          <w:sz w:val="22"/>
          <w:szCs w:val="22"/>
        </w:rPr>
      </w:pPr>
      <w:r w:rsidRPr="00463C2C">
        <w:rPr>
          <w:sz w:val="22"/>
          <w:szCs w:val="22"/>
        </w:rPr>
        <w:t xml:space="preserve">A Companhia detém participação direta em </w:t>
      </w:r>
      <w:r w:rsidR="00430246">
        <w:rPr>
          <w:sz w:val="22"/>
          <w:szCs w:val="22"/>
        </w:rPr>
        <w:t xml:space="preserve">nove </w:t>
      </w:r>
      <w:r w:rsidRPr="00463C2C">
        <w:rPr>
          <w:sz w:val="22"/>
          <w:szCs w:val="22"/>
        </w:rPr>
        <w:t>sociedades, sendo que em sete dessas sociedades, sua participação é de, no mínimo, 99,99% do capital social, sendo que o percentual de 0,01% pertence(m) a(s) outra(s) empresa(s) do Grupo, em cumprimento a legislação que determina a pluralidade de sócios. Dessa forma, parte do seu resultado decorre do resultado dessas sociedades e, sendo assim, o resultado não satisfatório das mesmas poderá afetar negativamente o resultado da Companhia.</w:t>
      </w:r>
    </w:p>
    <w:p w14:paraId="045146DD" w14:textId="77777777" w:rsidR="00971C86" w:rsidRPr="00463C2C" w:rsidRDefault="00971C86" w:rsidP="00971C86">
      <w:pPr>
        <w:rPr>
          <w:b/>
          <w:bCs/>
          <w:i/>
          <w:iCs/>
          <w:sz w:val="22"/>
          <w:szCs w:val="22"/>
        </w:rPr>
      </w:pPr>
      <w:r w:rsidRPr="00463C2C">
        <w:rPr>
          <w:b/>
          <w:bCs/>
          <w:i/>
          <w:iCs/>
          <w:sz w:val="22"/>
          <w:szCs w:val="22"/>
        </w:rPr>
        <w:t>A Companhia pertence a um grupo econômico no qual participam outras sociedades operacionais que são ou poderão ser parte em processos judiciais nos quais a Companhia poderá ser solidária ou subsidiariamente responsável.</w:t>
      </w:r>
    </w:p>
    <w:p w14:paraId="3D184827" w14:textId="77777777" w:rsidR="00971C86" w:rsidRPr="00463C2C" w:rsidRDefault="00971C86" w:rsidP="00971C86">
      <w:pPr>
        <w:rPr>
          <w:sz w:val="22"/>
          <w:szCs w:val="22"/>
        </w:rPr>
      </w:pPr>
      <w:r w:rsidRPr="00463C2C">
        <w:rPr>
          <w:sz w:val="22"/>
          <w:szCs w:val="22"/>
        </w:rPr>
        <w:t>A Companhia pertence a um grupo econômico do qual participam outras sociedades operacionais. No curso de suas atividades, essas sociedades são parte em processos judiciais nos quais, caso condenadas, o resultado da condenação poderá afetar a Companhia de forma solidária ou subsidiária. Isso inclui processos de diversas naturezas tais como, questões previdenciárias, trabalhistas e ambientais. Caso alguma das sociedades do grupo econômico da Companhia sofra condenação judicial e a Companhia seja chamada a responder subsidiária ou solidariamente por tal condenação, os resultados operacionais e financeiros da Companhia poderão ser adversamente afetados.</w:t>
      </w:r>
    </w:p>
    <w:p w14:paraId="6794DF06" w14:textId="77777777" w:rsidR="00971C86" w:rsidRPr="00463C2C" w:rsidRDefault="00971C86" w:rsidP="00A378BA">
      <w:pPr>
        <w:pStyle w:val="PargrafodaLista"/>
        <w:numPr>
          <w:ilvl w:val="0"/>
          <w:numId w:val="23"/>
        </w:numPr>
        <w:spacing w:after="0"/>
        <w:ind w:left="1701" w:hanging="567"/>
        <w:contextualSpacing w:val="0"/>
        <w:rPr>
          <w:rFonts w:ascii="Times New Roman" w:hAnsi="Times New Roman"/>
          <w:b/>
        </w:rPr>
      </w:pPr>
      <w:bookmarkStart w:id="252" w:name="_Toc324857491"/>
      <w:r w:rsidRPr="00463C2C">
        <w:rPr>
          <w:rFonts w:ascii="Times New Roman" w:hAnsi="Times New Roman"/>
          <w:b/>
        </w:rPr>
        <w:t>a seus fornecedores</w:t>
      </w:r>
      <w:bookmarkEnd w:id="252"/>
    </w:p>
    <w:p w14:paraId="553CE7BC" w14:textId="77777777" w:rsidR="00971C86" w:rsidRPr="00463C2C" w:rsidRDefault="00971C86" w:rsidP="00971C86">
      <w:pPr>
        <w:rPr>
          <w:b/>
          <w:bCs/>
          <w:i/>
          <w:iCs/>
          <w:sz w:val="22"/>
          <w:szCs w:val="22"/>
        </w:rPr>
      </w:pPr>
      <w:r w:rsidRPr="00463C2C">
        <w:rPr>
          <w:b/>
          <w:bCs/>
          <w:i/>
          <w:iCs/>
          <w:sz w:val="22"/>
          <w:szCs w:val="22"/>
        </w:rPr>
        <w:t>Riscos relacionados à terceirização de parte substancial de nossas atividades pode nos afetar adversamente</w:t>
      </w:r>
    </w:p>
    <w:p w14:paraId="1C92E91F" w14:textId="77777777" w:rsidR="00971C86" w:rsidRPr="00463C2C" w:rsidRDefault="00971C86" w:rsidP="00971C86">
      <w:pPr>
        <w:rPr>
          <w:sz w:val="22"/>
          <w:szCs w:val="22"/>
        </w:rPr>
      </w:pPr>
      <w:r w:rsidRPr="00463C2C">
        <w:rPr>
          <w:sz w:val="22"/>
        </w:rPr>
        <w:t xml:space="preserve">Respondemos integralmente, perante nossos clientes, por eventuais falhas na prestação do serviço realizado por agregados e terceiros que contratamos. </w:t>
      </w:r>
      <w:r w:rsidRPr="00463C2C">
        <w:rPr>
          <w:sz w:val="22"/>
          <w:szCs w:val="22"/>
        </w:rPr>
        <w:t xml:space="preserve">As nossas operações de transporte e de serviços logísticos podem ser afetadas em caso de paralisações e greves, </w:t>
      </w:r>
      <w:r w:rsidRPr="00463C2C">
        <w:rPr>
          <w:sz w:val="22"/>
        </w:rPr>
        <w:t>o que poderá afetar a qualidade e a continuidade de nossos negócios</w:t>
      </w:r>
      <w:r w:rsidRPr="00463C2C">
        <w:rPr>
          <w:sz w:val="22"/>
          <w:szCs w:val="22"/>
        </w:rPr>
        <w:t>. Caso qualquer dessas hipóteses ocorra, nossos resultados poderão ser impactados adversamente.</w:t>
      </w:r>
    </w:p>
    <w:p w14:paraId="4B060B39" w14:textId="7725C581" w:rsidR="00971C86" w:rsidRPr="00463C2C" w:rsidRDefault="00971C86" w:rsidP="00971C86">
      <w:pPr>
        <w:rPr>
          <w:sz w:val="22"/>
          <w:szCs w:val="22"/>
        </w:rPr>
      </w:pPr>
      <w:r w:rsidRPr="00463C2C">
        <w:rPr>
          <w:sz w:val="22"/>
          <w:szCs w:val="22"/>
        </w:rPr>
        <w:t xml:space="preserve">Qualquer paralisação significativa, redução de carga horária ou aumento de salário não repassado aos nossos clientes ou outras questões envolvendo caminhoneiros ou carreteiros poderão afetar adversamente nossos negócios e nossos resultados operacionais. </w:t>
      </w:r>
    </w:p>
    <w:p w14:paraId="41E9760E" w14:textId="77777777" w:rsidR="00971C86" w:rsidRPr="00463C2C" w:rsidRDefault="00971C86" w:rsidP="00971C86">
      <w:pPr>
        <w:spacing w:after="120"/>
        <w:rPr>
          <w:sz w:val="22"/>
        </w:rPr>
      </w:pPr>
      <w:r w:rsidRPr="00463C2C">
        <w:rPr>
          <w:sz w:val="22"/>
        </w:rPr>
        <w:t>Além disso, na hipótese de uma ou mais empresas terceirizadas não cumprirem com suas obrigações trabalhistas, previdenciárias ou fiscais, poderemos ser considerados subsidiariamente responsáveis e poderemos ser obrigados a pagar tais valores aos empregados das empresas terceirizadas inadimplentes. Não podemos garantir que empregados de empresas terceirizadas não tentarão reconhecer vínculo empregatício conosco.</w:t>
      </w:r>
    </w:p>
    <w:p w14:paraId="3462C397" w14:textId="77777777" w:rsidR="00971C86" w:rsidRPr="00463C2C" w:rsidRDefault="00971C86" w:rsidP="00971C86">
      <w:pPr>
        <w:rPr>
          <w:sz w:val="22"/>
          <w:szCs w:val="22"/>
        </w:rPr>
      </w:pPr>
      <w:r w:rsidRPr="00463C2C">
        <w:rPr>
          <w:b/>
          <w:i/>
          <w:sz w:val="22"/>
          <w:szCs w:val="22"/>
        </w:rPr>
        <w:t>Aumentos significativos nos custos dos insumos necessários às atividades da Companhia podem afetar adversamente seus resultados operacionais</w:t>
      </w:r>
      <w:r w:rsidRPr="00463C2C">
        <w:rPr>
          <w:sz w:val="22"/>
          <w:szCs w:val="22"/>
        </w:rPr>
        <w:t xml:space="preserve">. </w:t>
      </w:r>
    </w:p>
    <w:p w14:paraId="4BF63CCA" w14:textId="77777777" w:rsidR="00971C86" w:rsidRPr="00463C2C" w:rsidRDefault="00971C86" w:rsidP="00971C86">
      <w:pPr>
        <w:rPr>
          <w:sz w:val="22"/>
          <w:szCs w:val="22"/>
        </w:rPr>
      </w:pPr>
      <w:r w:rsidRPr="00463C2C">
        <w:rPr>
          <w:sz w:val="22"/>
          <w:szCs w:val="22"/>
        </w:rPr>
        <w:t>A Companhia está sujeita a aumentos por parte de seus fornecedores e prestadores de serviços nos custos dos insumos e serviços necessários às suas atividades, tais como combustíveis, peças ou mão de obra. Tais aumentos fogem ao controle da Companhia e a Companhia não pode prever quando os preços destes insumos e serviços sofrerão reajustes. Caso não seja possível à Companhia repassar os aumentos dos custos de insumos e serviços aos clientes, sua condição financeira e resultados podem ser impactados adversamente.</w:t>
      </w:r>
    </w:p>
    <w:p w14:paraId="4086EF6B"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bookmarkStart w:id="253" w:name="_Toc324857492"/>
      <w:r w:rsidRPr="00463C2C">
        <w:rPr>
          <w:rFonts w:ascii="Times New Roman" w:hAnsi="Times New Roman"/>
          <w:b/>
        </w:rPr>
        <w:t>a seus clientes</w:t>
      </w:r>
      <w:bookmarkEnd w:id="253"/>
    </w:p>
    <w:p w14:paraId="139BB424" w14:textId="77777777" w:rsidR="00971C86" w:rsidRPr="00463C2C" w:rsidRDefault="00971C86" w:rsidP="00971C86">
      <w:pPr>
        <w:rPr>
          <w:b/>
          <w:bCs/>
          <w:i/>
          <w:iCs/>
          <w:sz w:val="22"/>
          <w:szCs w:val="22"/>
        </w:rPr>
      </w:pPr>
      <w:r w:rsidRPr="00463C2C">
        <w:rPr>
          <w:b/>
          <w:bCs/>
          <w:i/>
          <w:iCs/>
          <w:sz w:val="22"/>
          <w:szCs w:val="22"/>
        </w:rPr>
        <w:t>Nossa receita está concentrada na indústria automotiva e em um número reduzido de clientes, o que pode nos afetar adversamente.</w:t>
      </w:r>
    </w:p>
    <w:p w14:paraId="575A7B81" w14:textId="4746757F" w:rsidR="00971C86" w:rsidRDefault="00971C86" w:rsidP="00971C86">
      <w:pPr>
        <w:shd w:val="clear" w:color="auto" w:fill="FFFFFF"/>
        <w:rPr>
          <w:rFonts w:eastAsia="Times New Roman"/>
          <w:sz w:val="22"/>
          <w:szCs w:val="22"/>
        </w:rPr>
      </w:pPr>
      <w:r w:rsidRPr="00463C2C">
        <w:rPr>
          <w:sz w:val="22"/>
          <w:szCs w:val="22"/>
        </w:rPr>
        <w:t>No exercício social de 20</w:t>
      </w:r>
      <w:r w:rsidR="000D2292">
        <w:rPr>
          <w:sz w:val="22"/>
          <w:szCs w:val="22"/>
        </w:rPr>
        <w:t>20</w:t>
      </w:r>
      <w:r w:rsidRPr="00463C2C">
        <w:rPr>
          <w:sz w:val="22"/>
          <w:szCs w:val="22"/>
        </w:rPr>
        <w:t xml:space="preserve">, </w:t>
      </w:r>
      <w:r w:rsidR="000D2292" w:rsidRPr="00463C2C">
        <w:rPr>
          <w:sz w:val="22"/>
          <w:szCs w:val="22"/>
        </w:rPr>
        <w:t>8</w:t>
      </w:r>
      <w:r w:rsidR="000D2292">
        <w:rPr>
          <w:sz w:val="22"/>
          <w:szCs w:val="22"/>
        </w:rPr>
        <w:t>4</w:t>
      </w:r>
      <w:r w:rsidRPr="00463C2C">
        <w:rPr>
          <w:sz w:val="22"/>
          <w:szCs w:val="22"/>
        </w:rPr>
        <w:t xml:space="preserve">% de nossa receita bruta foi proveniente da prestação de serviços de logística automotiva e três clientes dessa divisão corresponderam a </w:t>
      </w:r>
      <w:r w:rsidR="000D2292">
        <w:rPr>
          <w:sz w:val="22"/>
          <w:szCs w:val="22"/>
        </w:rPr>
        <w:t>49</w:t>
      </w:r>
      <w:r w:rsidRPr="00463C2C">
        <w:rPr>
          <w:sz w:val="22"/>
          <w:szCs w:val="22"/>
        </w:rPr>
        <w:t xml:space="preserve">% da receita bruta consolidada. A redução na demanda por parte de qualquer </w:t>
      </w:r>
      <w:r w:rsidR="000D2292">
        <w:rPr>
          <w:sz w:val="22"/>
          <w:szCs w:val="22"/>
        </w:rPr>
        <w:t>dos clientes</w:t>
      </w:r>
      <w:r w:rsidRPr="00463C2C">
        <w:rPr>
          <w:sz w:val="22"/>
          <w:szCs w:val="22"/>
        </w:rPr>
        <w:t xml:space="preserve">, a rescisão de contratos, ou alterações em sua condição econômica ou financeira poderão nos afetar adversamente. </w:t>
      </w:r>
      <w:r w:rsidRPr="00463C2C">
        <w:rPr>
          <w:rFonts w:eastAsia="Times New Roman"/>
          <w:sz w:val="22"/>
          <w:szCs w:val="22"/>
        </w:rPr>
        <w:t>Nesse mesmo sentido, a pandemia causada pela COVID-19, por ter gerado medidas restritivas por autoridades governamentais no mundo todo, que incluíram restrições a viagens e interrupções na cadeia de suprimentos, pode continuar a afetar a prestação de serviços de logística automotiva pela Companhia, impactando negativamente os seus negócios e resultados.</w:t>
      </w:r>
    </w:p>
    <w:p w14:paraId="18167601" w14:textId="18D583D2" w:rsidR="00EB383A" w:rsidRPr="00463C2C" w:rsidRDefault="00EB383A" w:rsidP="00EB383A">
      <w:pPr>
        <w:rPr>
          <w:b/>
          <w:bCs/>
          <w:i/>
          <w:iCs/>
          <w:sz w:val="22"/>
          <w:szCs w:val="22"/>
        </w:rPr>
      </w:pPr>
      <w:r>
        <w:rPr>
          <w:b/>
          <w:bCs/>
          <w:i/>
          <w:iCs/>
          <w:sz w:val="22"/>
          <w:szCs w:val="22"/>
        </w:rPr>
        <w:t>A cadeia de suprimentos dos clientes pode ser afetada por questões logísticas globais</w:t>
      </w:r>
      <w:r w:rsidRPr="00463C2C">
        <w:rPr>
          <w:b/>
          <w:bCs/>
          <w:i/>
          <w:iCs/>
          <w:sz w:val="22"/>
          <w:szCs w:val="22"/>
        </w:rPr>
        <w:t>.</w:t>
      </w:r>
    </w:p>
    <w:p w14:paraId="75167541" w14:textId="1A5BADAF" w:rsidR="00EB383A" w:rsidRPr="00463C2C" w:rsidRDefault="00EB383A" w:rsidP="00971C86">
      <w:pPr>
        <w:shd w:val="clear" w:color="auto" w:fill="FFFFFF"/>
        <w:rPr>
          <w:rFonts w:eastAsia="Times New Roman"/>
          <w:sz w:val="22"/>
          <w:szCs w:val="22"/>
        </w:rPr>
      </w:pPr>
      <w:r>
        <w:rPr>
          <w:rFonts w:eastAsia="Times New Roman"/>
          <w:sz w:val="22"/>
          <w:szCs w:val="22"/>
        </w:rPr>
        <w:t>A produção de veículos no Brasil depende do fornecimento de peças que vêm do exterior e, por consequência, depende de grandes cadeias globais de logística. Após a pandemia da COVID-19</w:t>
      </w:r>
      <w:r w:rsidR="00DA7232">
        <w:rPr>
          <w:rFonts w:eastAsia="Times New Roman"/>
          <w:sz w:val="22"/>
          <w:szCs w:val="22"/>
        </w:rPr>
        <w:t>,</w:t>
      </w:r>
      <w:r>
        <w:rPr>
          <w:rFonts w:eastAsia="Times New Roman"/>
          <w:sz w:val="22"/>
          <w:szCs w:val="22"/>
        </w:rPr>
        <w:t xml:space="preserve"> diversas indústrias sofreram interrupções de produção e/ou de fornecimento de insumos, inclusive fabricantes de autopeças.</w:t>
      </w:r>
      <w:r w:rsidR="00DA7232">
        <w:rPr>
          <w:rFonts w:eastAsia="Times New Roman"/>
          <w:sz w:val="22"/>
          <w:szCs w:val="22"/>
        </w:rPr>
        <w:t xml:space="preserve"> A interrupção de fornecimento de peças pode interromper a produção de veículos no Brasil e impactar a quantidade de veículos transportados pela emissora.</w:t>
      </w:r>
    </w:p>
    <w:p w14:paraId="4540E711"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bookmarkStart w:id="254" w:name="_Toc324857493"/>
      <w:r w:rsidRPr="00463C2C">
        <w:rPr>
          <w:rFonts w:ascii="Times New Roman" w:hAnsi="Times New Roman"/>
          <w:b/>
        </w:rPr>
        <w:t>aos setores da economia nos quais o emissor atue</w:t>
      </w:r>
      <w:bookmarkEnd w:id="254"/>
    </w:p>
    <w:p w14:paraId="65ED63E5" w14:textId="77777777" w:rsidR="00971C86" w:rsidRPr="00463C2C" w:rsidRDefault="00971C86" w:rsidP="00971C86">
      <w:pPr>
        <w:rPr>
          <w:b/>
          <w:bCs/>
          <w:i/>
          <w:iCs/>
          <w:sz w:val="22"/>
          <w:szCs w:val="22"/>
        </w:rPr>
      </w:pPr>
      <w:r w:rsidRPr="00463C2C">
        <w:rPr>
          <w:b/>
          <w:bCs/>
          <w:i/>
          <w:iCs/>
          <w:sz w:val="22"/>
          <w:szCs w:val="22"/>
        </w:rPr>
        <w:t>A indisponibilidade de crédito ou a diminuição da capacidade de endividamento de compradores em potencial de veículos zero quilômetro podem afetar adversamente nossos negócios.</w:t>
      </w:r>
    </w:p>
    <w:p w14:paraId="5F1E3789" w14:textId="77777777" w:rsidR="00971C86" w:rsidRPr="00463C2C" w:rsidRDefault="00971C86" w:rsidP="00971C86">
      <w:pPr>
        <w:rPr>
          <w:sz w:val="22"/>
          <w:szCs w:val="22"/>
        </w:rPr>
      </w:pPr>
      <w:r w:rsidRPr="00463C2C">
        <w:rPr>
          <w:sz w:val="22"/>
          <w:szCs w:val="22"/>
        </w:rPr>
        <w:t xml:space="preserve">As vendas da indústria automotiva são afetadas, entre outros fatores, pelo nível de emprego no país, pela disponibilidade de crédito ao consumidor para o financiamento de veículos zero quilômetro e pela capacidade de endividamento do consumidor final. Consequentemente, a indisponibilidade de crédito, o aumento do desemprego ou a diminuição da capacidade de endividamento de compradores em potencial, os quais podem ser agravados pela pandemia causada pela COVID-19, podem causar uma redução expressiva da demanda por veículos zero quilômetro, com impacto negativo nos nossos serviços de logística para o setor automotivo, afetando adversamente nossa condição financeira e resultados operacionais. </w:t>
      </w:r>
    </w:p>
    <w:p w14:paraId="25455977" w14:textId="5D3EE46E" w:rsidR="00971C86" w:rsidRPr="00463C2C" w:rsidRDefault="00971C86" w:rsidP="00971C86">
      <w:pPr>
        <w:rPr>
          <w:b/>
          <w:bCs/>
          <w:i/>
          <w:iCs/>
          <w:sz w:val="22"/>
          <w:szCs w:val="22"/>
        </w:rPr>
      </w:pPr>
      <w:r w:rsidRPr="00463C2C">
        <w:rPr>
          <w:b/>
          <w:bCs/>
          <w:i/>
          <w:iCs/>
          <w:sz w:val="22"/>
          <w:szCs w:val="22"/>
        </w:rPr>
        <w:t xml:space="preserve">Enfrentamos substancial competição, principalmente de outros prestadores de serviços de gestão </w:t>
      </w:r>
      <w:r w:rsidR="000D2292">
        <w:rPr>
          <w:b/>
          <w:bCs/>
          <w:i/>
          <w:iCs/>
          <w:sz w:val="22"/>
          <w:szCs w:val="22"/>
        </w:rPr>
        <w:t xml:space="preserve">da </w:t>
      </w:r>
      <w:r w:rsidRPr="00463C2C">
        <w:rPr>
          <w:b/>
          <w:bCs/>
          <w:i/>
          <w:iCs/>
          <w:sz w:val="22"/>
          <w:szCs w:val="22"/>
        </w:rPr>
        <w:t>logística</w:t>
      </w:r>
      <w:r w:rsidR="000D2292">
        <w:rPr>
          <w:b/>
          <w:bCs/>
          <w:i/>
          <w:iCs/>
          <w:sz w:val="22"/>
          <w:szCs w:val="22"/>
        </w:rPr>
        <w:t xml:space="preserve"> integrada</w:t>
      </w:r>
      <w:r w:rsidRPr="00463C2C">
        <w:rPr>
          <w:b/>
          <w:bCs/>
          <w:i/>
          <w:iCs/>
          <w:sz w:val="22"/>
          <w:szCs w:val="22"/>
        </w:rPr>
        <w:t>.</w:t>
      </w:r>
    </w:p>
    <w:p w14:paraId="7085E3C6" w14:textId="77777777" w:rsidR="00971C86" w:rsidRPr="00463C2C" w:rsidRDefault="00971C86" w:rsidP="00971C86">
      <w:pPr>
        <w:rPr>
          <w:sz w:val="22"/>
          <w:szCs w:val="22"/>
        </w:rPr>
      </w:pPr>
      <w:r w:rsidRPr="00463C2C">
        <w:rPr>
          <w:sz w:val="22"/>
          <w:szCs w:val="22"/>
        </w:rPr>
        <w:t xml:space="preserve">Competimos com outras operadoras de transporte multimodal e prestadores de serviços logísticos integrados. A competição é baseada fundamentalmente em capacidade disponível, qualidade de serviço, preço, confiabilidade, </w:t>
      </w:r>
      <w:r w:rsidRPr="00463C2C">
        <w:rPr>
          <w:i/>
          <w:iCs/>
          <w:sz w:val="22"/>
          <w:szCs w:val="22"/>
        </w:rPr>
        <w:t xml:space="preserve">transit time </w:t>
      </w:r>
      <w:r w:rsidRPr="00463C2C">
        <w:rPr>
          <w:sz w:val="22"/>
          <w:szCs w:val="22"/>
        </w:rPr>
        <w:t>e escopo das operações. Caso não sejamos capazes de atender à demanda de serviços e preços de nossos clientes da mesma forma que nossos concorrentes, nossos resultados poderão ser adversamente afetados.</w:t>
      </w:r>
    </w:p>
    <w:p w14:paraId="5B800FF3" w14:textId="77777777" w:rsidR="00971C86" w:rsidRPr="00463C2C" w:rsidRDefault="00971C86" w:rsidP="00971C86">
      <w:pPr>
        <w:rPr>
          <w:b/>
          <w:bCs/>
          <w:i/>
          <w:iCs/>
          <w:sz w:val="22"/>
          <w:szCs w:val="22"/>
        </w:rPr>
      </w:pPr>
      <w:r w:rsidRPr="00463C2C">
        <w:rPr>
          <w:b/>
          <w:bCs/>
          <w:i/>
          <w:iCs/>
          <w:sz w:val="22"/>
          <w:szCs w:val="22"/>
        </w:rPr>
        <w:t>A falta de conservação das rodovias brasileiras pode afetar adversamente nossos negócios.</w:t>
      </w:r>
    </w:p>
    <w:p w14:paraId="5AF0C234" w14:textId="4045735B" w:rsidR="00971C86" w:rsidRPr="00463C2C" w:rsidRDefault="00971C86" w:rsidP="00971C86">
      <w:pPr>
        <w:rPr>
          <w:sz w:val="22"/>
          <w:szCs w:val="22"/>
        </w:rPr>
      </w:pPr>
      <w:r w:rsidRPr="00463C2C">
        <w:rPr>
          <w:sz w:val="22"/>
          <w:szCs w:val="22"/>
        </w:rPr>
        <w:t xml:space="preserve">Nosso modelo de negócios é substancialmente fundamentado no transporte rodoviário e continuaremos a operar principalmente neste modal. A falta de conservação de parte significativa das rodovias brasileiras aumenta a probabilidade de ocorrência de acidentes, avarias ou perda de carga, aumentando também o </w:t>
      </w:r>
      <w:r w:rsidRPr="00463C2C">
        <w:rPr>
          <w:i/>
          <w:iCs/>
          <w:sz w:val="22"/>
          <w:szCs w:val="22"/>
        </w:rPr>
        <w:t>transit time</w:t>
      </w:r>
      <w:r w:rsidR="00673F20">
        <w:rPr>
          <w:i/>
          <w:iCs/>
          <w:sz w:val="22"/>
          <w:szCs w:val="22"/>
        </w:rPr>
        <w:t xml:space="preserve"> </w:t>
      </w:r>
      <w:r w:rsidR="00673F20" w:rsidRPr="004851EE">
        <w:rPr>
          <w:iCs/>
          <w:sz w:val="22"/>
          <w:szCs w:val="22"/>
        </w:rPr>
        <w:t>(tempo de entrega de veículos)</w:t>
      </w:r>
      <w:r w:rsidRPr="00463C2C">
        <w:rPr>
          <w:sz w:val="22"/>
          <w:szCs w:val="22"/>
        </w:rPr>
        <w:t>, bem como os custos com manutenção da frota própria. Se tais ocorrências se tornarem recorrentes e os investimentos necessários em infraestrutura não forem realizados pelo Governo Federal ou pelas concessionárias de rodovias, conforme o caso, poderemos sofrer um aumento de nossos custos operacionais, o que poderá afetar adversamente nossos resultados operacionais e financeiros.</w:t>
      </w:r>
    </w:p>
    <w:p w14:paraId="6157386E" w14:textId="77777777" w:rsidR="00971C86" w:rsidRPr="00463C2C" w:rsidRDefault="00971C86" w:rsidP="00971C86">
      <w:pPr>
        <w:rPr>
          <w:b/>
          <w:bCs/>
          <w:i/>
          <w:iCs/>
          <w:sz w:val="22"/>
          <w:szCs w:val="22"/>
        </w:rPr>
      </w:pPr>
      <w:r w:rsidRPr="00463C2C">
        <w:rPr>
          <w:b/>
          <w:bCs/>
          <w:i/>
          <w:iCs/>
          <w:sz w:val="22"/>
          <w:szCs w:val="22"/>
        </w:rPr>
        <w:t>A obstrução das rodovias brasileiras pode afetar adversamente nossos negócios.</w:t>
      </w:r>
    </w:p>
    <w:p w14:paraId="6A1CB13F" w14:textId="77777777" w:rsidR="00971C86" w:rsidRPr="00463C2C" w:rsidRDefault="00971C86" w:rsidP="00971C86">
      <w:pPr>
        <w:shd w:val="clear" w:color="auto" w:fill="FFFFFF"/>
        <w:rPr>
          <w:rFonts w:eastAsia="Times New Roman"/>
          <w:sz w:val="22"/>
          <w:szCs w:val="22"/>
        </w:rPr>
      </w:pPr>
      <w:r w:rsidRPr="00463C2C">
        <w:rPr>
          <w:sz w:val="22"/>
          <w:szCs w:val="22"/>
        </w:rPr>
        <w:t xml:space="preserve">Nosso modelo de negócios é substancialmente fundamentado no transporte rodoviário e continuaremos a operar principalmente neste modal. Qualquer motivo que porventura obstrua a passagem dos caminhões impediria a efetivação dos principais serviços e nossos resultados poderão ser adversamente afetados. Eventos como a </w:t>
      </w:r>
      <w:r w:rsidRPr="00463C2C">
        <w:rPr>
          <w:rFonts w:eastAsia="Times New Roman"/>
          <w:sz w:val="22"/>
          <w:szCs w:val="22"/>
        </w:rPr>
        <w:t xml:space="preserve">crise dos caminhoneiros que ocorreu no Brasil em 2018 podem afetar nossos negócios, que dependem do funcionamento eficiente da estrutura rodoviária no país para a prestação de seus serviços. </w:t>
      </w:r>
    </w:p>
    <w:p w14:paraId="69C89D31"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bookmarkStart w:id="255" w:name="_Toc324857494"/>
      <w:r w:rsidRPr="00463C2C">
        <w:rPr>
          <w:rFonts w:ascii="Times New Roman" w:hAnsi="Times New Roman"/>
          <w:b/>
        </w:rPr>
        <w:t>à regulação dos setores em que o emissor atue</w:t>
      </w:r>
      <w:bookmarkEnd w:id="255"/>
    </w:p>
    <w:p w14:paraId="504362CD" w14:textId="77777777" w:rsidR="00971C86" w:rsidRPr="00463C2C" w:rsidRDefault="00971C86" w:rsidP="00971C86">
      <w:pPr>
        <w:rPr>
          <w:b/>
          <w:bCs/>
          <w:i/>
          <w:iCs/>
          <w:sz w:val="22"/>
          <w:szCs w:val="22"/>
        </w:rPr>
      </w:pPr>
      <w:r w:rsidRPr="00463C2C">
        <w:rPr>
          <w:b/>
          <w:bCs/>
          <w:i/>
          <w:iCs/>
          <w:sz w:val="22"/>
          <w:szCs w:val="22"/>
        </w:rPr>
        <w:t>Nossos equipamentos, instalações e operações estão sujeitos a vários regulamentos ambientais e de saúde que podem se tornar mais rígidos no futuro e resultar em maiores obrigações e investimentos de capital.</w:t>
      </w:r>
    </w:p>
    <w:p w14:paraId="443231EE" w14:textId="77777777" w:rsidR="00971C86" w:rsidRPr="00463C2C" w:rsidRDefault="00971C86" w:rsidP="00971C86">
      <w:pPr>
        <w:rPr>
          <w:sz w:val="22"/>
          <w:szCs w:val="22"/>
        </w:rPr>
      </w:pPr>
      <w:r w:rsidRPr="00463C2C">
        <w:rPr>
          <w:sz w:val="22"/>
          <w:szCs w:val="22"/>
        </w:rPr>
        <w:t xml:space="preserve">Estamos sujeitos a leis ambientais locais, estaduais e federais, assim como a regulamentos, autorizações e licenças que abrangem, entre outras coisas, a destinação dos resíduos e das descargas de poluentes na água e no solo, e que afetam nossas atividades. Qualquer descumprimento dessas leis, regulamentos, licenças e autorizações, ou falha na sua obtenção ou renovação, podem resultar na aplicação de penalidades civis, criminais e administrativas, tais como imposição de multas, cancelamento de licenças e revogação de autorizações, além da publicidade negativa e responsabilidade pelo saneamento ou por danos ambientais. Já incorremos e continuaremos a incorrer em dispêndios de capital e operacionais para cumprir essas leis e regulamentos. Devido à possibilidade de regulamentos ou outros eventos não previstos, especialmente considerando que as leis ambientais se tornem mais rigorosas no Brasil, o montante e prazo necessários para futuros gastos para manutenção da conformidade com os regulamentos pode aumentar e afetar de forma adversa a disponibilidade de recursos para dispêndios de capital e para outros fins. A conformidade com novas leis ou com as leis e regulamentos ambientais em vigor podem causar um aumento nos nossos custos e despesas, resultando, consequentemente, em lucros menores.  </w:t>
      </w:r>
    </w:p>
    <w:p w14:paraId="54B26109" w14:textId="77777777" w:rsidR="00971C86" w:rsidRPr="00463C2C" w:rsidRDefault="00971C86" w:rsidP="00971C86">
      <w:pPr>
        <w:tabs>
          <w:tab w:val="left" w:pos="6379"/>
        </w:tabs>
        <w:rPr>
          <w:sz w:val="22"/>
          <w:szCs w:val="22"/>
        </w:rPr>
      </w:pPr>
      <w:r w:rsidRPr="00463C2C">
        <w:rPr>
          <w:sz w:val="22"/>
          <w:szCs w:val="22"/>
        </w:rPr>
        <w:t>Em razão da atividade desenvolvida pela Companhia, estamos sujeitos ao cumprimento das normais regulamentares expedidas pelo(s) órgão(s) regulador(es), dentre eles, a Agência Nacional de Transportes Terrestres (ANTT).</w:t>
      </w:r>
    </w:p>
    <w:p w14:paraId="5A416D7C" w14:textId="77777777" w:rsidR="00971C86" w:rsidRPr="00463C2C" w:rsidRDefault="00971C86" w:rsidP="00971C86">
      <w:pPr>
        <w:tabs>
          <w:tab w:val="left" w:pos="6379"/>
        </w:tabs>
        <w:rPr>
          <w:sz w:val="22"/>
          <w:szCs w:val="22"/>
        </w:rPr>
      </w:pPr>
      <w:r w:rsidRPr="00463C2C">
        <w:rPr>
          <w:sz w:val="22"/>
          <w:szCs w:val="22"/>
        </w:rPr>
        <w:t>A ANTT é o órgão responsável pela regulação e fiscalização dos transportes terrestres no Brasil. Suas atribuições não se restringem à fiscalização e regulação do transporte rodoviário de cargas, compreendendo, ainda, entre outras, a implementação das políticas formuladas pelo Conselho Nacional de Integração de Políticas de Transporte e pelo Ministério dos Transportes e a regulação e fiscalização das atividades de exploração da infraestrutura de transportes.</w:t>
      </w:r>
    </w:p>
    <w:p w14:paraId="1B12185F" w14:textId="77777777" w:rsidR="00971C86" w:rsidRPr="00463C2C" w:rsidRDefault="00971C86" w:rsidP="00971C86">
      <w:pPr>
        <w:rPr>
          <w:sz w:val="22"/>
          <w:szCs w:val="22"/>
        </w:rPr>
      </w:pPr>
      <w:r w:rsidRPr="00463C2C">
        <w:rPr>
          <w:sz w:val="22"/>
          <w:szCs w:val="22"/>
        </w:rPr>
        <w:t>O marco legal da atividade de transporte rodoviário de cargas foi modificado, com a promulgação da Lei nº 11.442, de 05 de janeiro de 2007 (Lei 11.442/07), que revogou a legislação anteriormente vigente (Lei nº 6.813, de 10 de julho de 1980).</w:t>
      </w:r>
    </w:p>
    <w:p w14:paraId="203DC4B0" w14:textId="77777777" w:rsidR="00971C86" w:rsidRPr="00463C2C" w:rsidRDefault="00971C86" w:rsidP="00971C86">
      <w:pPr>
        <w:rPr>
          <w:sz w:val="22"/>
          <w:szCs w:val="22"/>
        </w:rPr>
      </w:pPr>
      <w:r w:rsidRPr="00463C2C">
        <w:rPr>
          <w:sz w:val="22"/>
          <w:szCs w:val="22"/>
        </w:rPr>
        <w:t>O transporte rodoviário de cargas no Brasil é uma atividade econômica praticada no regime de livre concorrência, isto é, não há necessidade de concessão, permissão ou mesmo autorização do órgão regulador, no caso a ANTT, para o exercício regular da atividade de transporte de cargas por conta de terceiros e mediante remuneração. O transportador (pessoa física ou jurídica) deve, contudo, obter o RNTRC e a AET – Autorização Especial de Trânsito, conforme adiante explicado.</w:t>
      </w:r>
    </w:p>
    <w:p w14:paraId="7CAF550C" w14:textId="77777777" w:rsidR="00971C86" w:rsidRPr="00463C2C" w:rsidRDefault="00971C86" w:rsidP="00971C86">
      <w:pPr>
        <w:rPr>
          <w:sz w:val="22"/>
          <w:szCs w:val="22"/>
        </w:rPr>
      </w:pPr>
      <w:r w:rsidRPr="00463C2C">
        <w:rPr>
          <w:sz w:val="22"/>
          <w:szCs w:val="22"/>
        </w:rPr>
        <w:t>Ainda, importante ressaltar a promulgação da Lei do Motorista (Lei nº 12.619/2012 alterada pela Lei nº 13.103/2015), que regulamenta o exercício da profissão de motorista profissional, conhecida como a Nova Lei dos Caminhoneiros.</w:t>
      </w:r>
    </w:p>
    <w:p w14:paraId="6D5EA7A4" w14:textId="363E0061" w:rsidR="00971C86" w:rsidRPr="00463C2C" w:rsidRDefault="00971C86" w:rsidP="00971C86">
      <w:pPr>
        <w:rPr>
          <w:sz w:val="22"/>
          <w:szCs w:val="22"/>
        </w:rPr>
      </w:pPr>
      <w:r w:rsidRPr="00463C2C">
        <w:rPr>
          <w:sz w:val="22"/>
          <w:szCs w:val="22"/>
        </w:rPr>
        <w:t xml:space="preserve">Em 17/04/2015, foi publicado no DOU (Diário Oficial da União) o Decreto nº 8.433 de 16/04/2015, que regulamenta a Lei 13.103/2015, </w:t>
      </w:r>
      <w:r w:rsidR="00C10D8E">
        <w:rPr>
          <w:sz w:val="22"/>
          <w:szCs w:val="22"/>
        </w:rPr>
        <w:t>alterando as</w:t>
      </w:r>
      <w:r w:rsidRPr="00463C2C">
        <w:rPr>
          <w:sz w:val="22"/>
          <w:szCs w:val="22"/>
        </w:rPr>
        <w:t xml:space="preserve"> normas sobre a atividade dos motoristas profissionais. </w:t>
      </w:r>
    </w:p>
    <w:p w14:paraId="63522933" w14:textId="77777777" w:rsidR="00971C86" w:rsidRPr="00463C2C" w:rsidRDefault="00971C86" w:rsidP="00971C86">
      <w:pPr>
        <w:rPr>
          <w:sz w:val="22"/>
          <w:szCs w:val="22"/>
        </w:rPr>
      </w:pPr>
      <w:r w:rsidRPr="00463C2C">
        <w:rPr>
          <w:sz w:val="22"/>
          <w:szCs w:val="22"/>
        </w:rPr>
        <w:t>Com relação ao transporte de produtos perigosos nas rodovias brasileiras, esta operação submete-se a regime especial de tráfego e à fiscalização da ANTT, tendo o transportador que observar, dentre outras restrições e condições, aquelas previstas na Resolução ANTT nº 420, de 12 de fevereiro de 2004 (conforme modificada posteriormente).</w:t>
      </w:r>
    </w:p>
    <w:p w14:paraId="620375A6" w14:textId="77777777" w:rsidR="00971C86" w:rsidRPr="00463C2C" w:rsidRDefault="00971C86" w:rsidP="00971C86">
      <w:pPr>
        <w:rPr>
          <w:sz w:val="22"/>
          <w:szCs w:val="22"/>
        </w:rPr>
      </w:pPr>
      <w:r w:rsidRPr="00463C2C">
        <w:rPr>
          <w:sz w:val="22"/>
          <w:szCs w:val="22"/>
        </w:rPr>
        <w:t>A legislação de transporte de produtos perigosos é extensa e detalhada, gerando diversas obrigações para o transportador, o qual está sujeito a penalidades por descumprimento de tais normas, entre as quais multas e perda do registro de transportador.</w:t>
      </w:r>
    </w:p>
    <w:p w14:paraId="39C53F44" w14:textId="77777777" w:rsidR="00971C86" w:rsidRPr="00463C2C" w:rsidRDefault="00971C86" w:rsidP="00971C86">
      <w:pPr>
        <w:rPr>
          <w:sz w:val="22"/>
          <w:szCs w:val="22"/>
        </w:rPr>
      </w:pPr>
      <w:r w:rsidRPr="00463C2C">
        <w:rPr>
          <w:sz w:val="22"/>
          <w:szCs w:val="22"/>
        </w:rPr>
        <w:t>Além da regulamentação própria da ANTT, outros órgãos interferem no transporte de produtos perigosos, tais como o INMETRO, que regulamenta as especificações técnicas dos veículos transportadores de produtos perigosos, bem como o CONTRAN e o DENATRAN – Departamento Nacional de Trânsito, que regulamentam o treinamento dos condutores de tais veículos.</w:t>
      </w:r>
    </w:p>
    <w:p w14:paraId="5F18E500" w14:textId="77777777" w:rsidR="00971C86" w:rsidRPr="00463C2C" w:rsidRDefault="00971C86" w:rsidP="00971C86">
      <w:pPr>
        <w:rPr>
          <w:sz w:val="22"/>
          <w:szCs w:val="22"/>
        </w:rPr>
      </w:pPr>
      <w:r w:rsidRPr="00463C2C">
        <w:rPr>
          <w:sz w:val="22"/>
          <w:szCs w:val="22"/>
        </w:rPr>
        <w:t>Por fim, ressalta-se que em virtude das atividades que desenvolve, a Companhia fica sujeita ao cumprimento da Lei nº 13.703, de 08 de agosto de 2018, a qual instituiu a Política Nacional de Pisos Mínimos do Transporte Rodoviário de Cargas.</w:t>
      </w:r>
    </w:p>
    <w:p w14:paraId="59160DE9" w14:textId="77777777" w:rsidR="00971C86" w:rsidRPr="00463C2C" w:rsidRDefault="00971C86" w:rsidP="00971C86">
      <w:pPr>
        <w:rPr>
          <w:sz w:val="22"/>
          <w:szCs w:val="22"/>
        </w:rPr>
      </w:pPr>
      <w:r w:rsidRPr="00463C2C">
        <w:rPr>
          <w:sz w:val="22"/>
          <w:szCs w:val="22"/>
        </w:rPr>
        <w:t xml:space="preserve">Para mais informações sobre </w:t>
      </w:r>
      <w:r w:rsidRPr="00463C2C">
        <w:rPr>
          <w:color w:val="000000"/>
          <w:sz w:val="22"/>
          <w:szCs w:val="22"/>
        </w:rPr>
        <w:t>regulação estatal sobre as atividades do emissor e de suas controladas relativas à transporte e armazenagem</w:t>
      </w:r>
      <w:r w:rsidRPr="00463C2C">
        <w:rPr>
          <w:sz w:val="22"/>
          <w:szCs w:val="22"/>
        </w:rPr>
        <w:t>, veja o item 7.5 deste Formulário de Referência.</w:t>
      </w:r>
    </w:p>
    <w:p w14:paraId="3E20867A"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bookmarkStart w:id="256" w:name="_Toc324857495"/>
      <w:r w:rsidRPr="00463C2C">
        <w:rPr>
          <w:rFonts w:ascii="Times New Roman" w:hAnsi="Times New Roman"/>
          <w:b/>
        </w:rPr>
        <w:t>aos países estrangeiros onde o emissor atue</w:t>
      </w:r>
      <w:bookmarkEnd w:id="256"/>
    </w:p>
    <w:p w14:paraId="00D3C034" w14:textId="77777777" w:rsidR="00971C86" w:rsidRPr="00463C2C" w:rsidRDefault="00971C86" w:rsidP="00971C86">
      <w:pPr>
        <w:autoSpaceDE w:val="0"/>
        <w:autoSpaceDN w:val="0"/>
        <w:adjustRightInd w:val="0"/>
        <w:rPr>
          <w:sz w:val="22"/>
          <w:szCs w:val="22"/>
        </w:rPr>
      </w:pPr>
      <w:r w:rsidRPr="00463C2C">
        <w:rPr>
          <w:sz w:val="22"/>
          <w:szCs w:val="22"/>
        </w:rPr>
        <w:t>Não se aplica, pois a Companhia não tem atividades em países estrangeiros.</w:t>
      </w:r>
    </w:p>
    <w:p w14:paraId="5681421D" w14:textId="77777777" w:rsidR="00971C86" w:rsidRPr="00463C2C" w:rsidRDefault="00971C86" w:rsidP="00A378BA">
      <w:pPr>
        <w:pStyle w:val="PargrafodaLista"/>
        <w:numPr>
          <w:ilvl w:val="0"/>
          <w:numId w:val="23"/>
        </w:numPr>
        <w:spacing w:after="0" w:line="240" w:lineRule="auto"/>
        <w:ind w:left="1701" w:hanging="567"/>
        <w:contextualSpacing w:val="0"/>
        <w:rPr>
          <w:rFonts w:ascii="Times New Roman" w:hAnsi="Times New Roman"/>
          <w:b/>
        </w:rPr>
      </w:pPr>
      <w:r w:rsidRPr="00463C2C">
        <w:rPr>
          <w:rFonts w:ascii="Times New Roman" w:hAnsi="Times New Roman"/>
          <w:b/>
        </w:rPr>
        <w:t>a questões socioambientais</w:t>
      </w:r>
    </w:p>
    <w:p w14:paraId="37D2275B" w14:textId="77777777" w:rsidR="00971C86" w:rsidRPr="00463C2C" w:rsidRDefault="00971C86" w:rsidP="00971C86">
      <w:pPr>
        <w:rPr>
          <w:sz w:val="22"/>
          <w:szCs w:val="22"/>
        </w:rPr>
      </w:pPr>
      <w:r w:rsidRPr="00463C2C">
        <w:rPr>
          <w:sz w:val="22"/>
          <w:szCs w:val="22"/>
        </w:rPr>
        <w:t>A Constituição Federal brasileira de 1988 é um marco na defesa dos direitos e interesses ambientais ao dispor em diferentes títulos e capítulos sobre a necessidade de preservação do meio ambiente para as presentes e futuras gerações.</w:t>
      </w:r>
    </w:p>
    <w:p w14:paraId="143CA4AE" w14:textId="77777777" w:rsidR="00971C86" w:rsidRPr="00463C2C" w:rsidRDefault="00971C86" w:rsidP="00971C86">
      <w:pPr>
        <w:rPr>
          <w:sz w:val="22"/>
          <w:szCs w:val="22"/>
        </w:rPr>
      </w:pPr>
      <w:r w:rsidRPr="00463C2C">
        <w:rPr>
          <w:sz w:val="22"/>
          <w:szCs w:val="22"/>
        </w:rPr>
        <w:t>O texto constitucional divide a responsabilidade pela defesa do meio ambiente entre o Poder Público e a coletividade, ampliando sobremaneira a importância da sociedade civil organizada e, portanto, também reforçando o seu título de “constituição cidadã”.</w:t>
      </w:r>
    </w:p>
    <w:p w14:paraId="758659C9" w14:textId="77777777" w:rsidR="00971C86" w:rsidRPr="00463C2C" w:rsidRDefault="00971C86" w:rsidP="00971C86">
      <w:pPr>
        <w:tabs>
          <w:tab w:val="left" w:pos="6521"/>
        </w:tabs>
        <w:rPr>
          <w:sz w:val="22"/>
          <w:szCs w:val="22"/>
        </w:rPr>
      </w:pPr>
      <w:r w:rsidRPr="00463C2C">
        <w:rPr>
          <w:sz w:val="22"/>
          <w:szCs w:val="22"/>
        </w:rPr>
        <w:t>A crescente preocupação social com as questões ambientais influenciou as legislações constitucionais e infraconstitucionais de diversos países a enveredar para a elaboração de normas de proteção do meio ambiente</w:t>
      </w:r>
    </w:p>
    <w:p w14:paraId="3E2F6529" w14:textId="77777777" w:rsidR="00971C86" w:rsidRPr="00463C2C" w:rsidRDefault="00971C86" w:rsidP="00971C86">
      <w:pPr>
        <w:tabs>
          <w:tab w:val="left" w:pos="6521"/>
        </w:tabs>
        <w:rPr>
          <w:sz w:val="22"/>
          <w:szCs w:val="22"/>
        </w:rPr>
      </w:pPr>
      <w:r w:rsidRPr="00463C2C">
        <w:rPr>
          <w:sz w:val="22"/>
          <w:szCs w:val="22"/>
        </w:rPr>
        <w:t>A Política Nacional de Meio Ambiente instituída através da Lei nº 6.938, de 31 de agosto de 1981, determina que o regular funcionamento de atividades consideradas efetiva ou potencialmente poluidoras ou utilizadoras de recursos naturais, ou que, de qualquer forma, causem degradação do meio ambiente, está condicionado ao prévio licenciamento ambiental. A Política Nacional de Meio Ambiente, reforçada pela Lei nº 9.605, de fevereiro de 1998, de crimes ambientais, dispõe sobre as sanções penais e administrativas para atos lesivos ao meio ambiente, e, em seu artigo 60, estabelece a obrigatoriedade do licenciamento ambiental das atividades degradadoras da qualidade ambiental, contendo, inclusive as penalidades a serem aplicadas ao infrator.</w:t>
      </w:r>
    </w:p>
    <w:p w14:paraId="3B48BA86" w14:textId="77777777" w:rsidR="00971C86" w:rsidRPr="00463C2C" w:rsidRDefault="00971C86" w:rsidP="00971C86">
      <w:pPr>
        <w:rPr>
          <w:sz w:val="22"/>
          <w:szCs w:val="22"/>
        </w:rPr>
      </w:pPr>
      <w:r w:rsidRPr="00463C2C">
        <w:rPr>
          <w:sz w:val="22"/>
          <w:szCs w:val="22"/>
        </w:rPr>
        <w:t>No Brasil, as pessoas físicas ou jurídicas que violem as leis ambientais podem ser punidas com sanções penais, tais como multa, detenção, reclusão ou dissolução da sociedade. Sanções administrativas também podem ser impostas, incluindo, dentre outras:</w:t>
      </w:r>
    </w:p>
    <w:p w14:paraId="70287E58" w14:textId="77777777" w:rsidR="00971C86" w:rsidRPr="00463C2C" w:rsidRDefault="00971C86" w:rsidP="00971C86">
      <w:pPr>
        <w:rPr>
          <w:sz w:val="22"/>
          <w:szCs w:val="22"/>
        </w:rPr>
      </w:pPr>
      <w:r w:rsidRPr="00463C2C">
        <w:rPr>
          <w:sz w:val="22"/>
          <w:szCs w:val="22"/>
        </w:rPr>
        <w:t>•</w:t>
      </w:r>
      <w:r w:rsidRPr="00463C2C">
        <w:rPr>
          <w:sz w:val="22"/>
          <w:szCs w:val="22"/>
        </w:rPr>
        <w:tab/>
        <w:t>multas que podem atingir o valor de R$ 50 milhões (aplicáveis em dobro ou no seu triplo, em caso de reincidência) no caso de infrações ambientais;</w:t>
      </w:r>
    </w:p>
    <w:p w14:paraId="5C83E3BD" w14:textId="77777777" w:rsidR="00971C86" w:rsidRPr="00463C2C" w:rsidRDefault="00971C86" w:rsidP="00971C86">
      <w:pPr>
        <w:spacing w:before="0"/>
        <w:rPr>
          <w:sz w:val="22"/>
          <w:szCs w:val="22"/>
        </w:rPr>
      </w:pPr>
      <w:r w:rsidRPr="00463C2C">
        <w:rPr>
          <w:sz w:val="22"/>
          <w:szCs w:val="22"/>
        </w:rPr>
        <w:t>•</w:t>
      </w:r>
      <w:r w:rsidRPr="00463C2C">
        <w:rPr>
          <w:sz w:val="22"/>
          <w:szCs w:val="22"/>
        </w:rPr>
        <w:tab/>
        <w:t>suspensão parcial ou total das atividades;</w:t>
      </w:r>
    </w:p>
    <w:p w14:paraId="4AC4A78C" w14:textId="77777777" w:rsidR="00971C86" w:rsidRPr="00463C2C" w:rsidRDefault="00971C86" w:rsidP="00971C86">
      <w:pPr>
        <w:spacing w:before="0"/>
        <w:rPr>
          <w:sz w:val="22"/>
          <w:szCs w:val="22"/>
        </w:rPr>
      </w:pPr>
      <w:r w:rsidRPr="00463C2C">
        <w:rPr>
          <w:sz w:val="22"/>
          <w:szCs w:val="22"/>
        </w:rPr>
        <w:t>•</w:t>
      </w:r>
      <w:r w:rsidRPr="00463C2C">
        <w:rPr>
          <w:sz w:val="22"/>
          <w:szCs w:val="22"/>
        </w:rPr>
        <w:tab/>
        <w:t>cassação ou restrição de incentivos ou benefícios fiscais, e</w:t>
      </w:r>
    </w:p>
    <w:p w14:paraId="755C702F" w14:textId="77777777" w:rsidR="00971C86" w:rsidRPr="00463C2C" w:rsidRDefault="00971C86" w:rsidP="00971C86">
      <w:pPr>
        <w:spacing w:before="0"/>
        <w:rPr>
          <w:sz w:val="22"/>
          <w:szCs w:val="22"/>
        </w:rPr>
      </w:pPr>
      <w:r w:rsidRPr="00463C2C">
        <w:rPr>
          <w:sz w:val="22"/>
          <w:szCs w:val="22"/>
        </w:rPr>
        <w:t>•</w:t>
      </w:r>
      <w:r w:rsidRPr="00463C2C">
        <w:rPr>
          <w:sz w:val="22"/>
          <w:szCs w:val="22"/>
        </w:rPr>
        <w:tab/>
        <w:t>perda ou suspensão da participação em linhas de financiamento em estabelecimentos oficiais de crédito.</w:t>
      </w:r>
    </w:p>
    <w:p w14:paraId="7648C277" w14:textId="77777777" w:rsidR="00971C86" w:rsidRPr="00463C2C" w:rsidRDefault="00971C86" w:rsidP="00971C86">
      <w:pPr>
        <w:rPr>
          <w:sz w:val="22"/>
          <w:szCs w:val="22"/>
        </w:rPr>
      </w:pPr>
      <w:r w:rsidRPr="00463C2C">
        <w:rPr>
          <w:sz w:val="22"/>
          <w:szCs w:val="22"/>
        </w:rPr>
        <w:t>O Princípio do Poluidor-Pagador (art. 4º, VII, Lei nº 6.938, de agosto de 1981) soma-se ao art.225, § 3º da Constituição Federal de 1988 e aos instrumentos de responsabilização para determinar que o causador do dano ambiental deve arcar com as despesas advindas da reparação do dano, recuperação do meio atingido, os custos da paralisação ou substituição da atividade degradadora, indenização às vítimas, se houver, assim como, em muitos casos, a promoção da compensação dos danos ambientais. Determina a legislação, também, que as empresas devem suportar os ônus ambientais de suas atividades, arcando com a responsabilidade social corporativa e contribuindo retributivamente pelo uso dos recursos ambientais em seu processo.</w:t>
      </w:r>
    </w:p>
    <w:p w14:paraId="6059581F" w14:textId="77777777" w:rsidR="00971C86" w:rsidRPr="00463C2C" w:rsidRDefault="00971C86" w:rsidP="00971C86">
      <w:pPr>
        <w:rPr>
          <w:sz w:val="22"/>
          <w:szCs w:val="22"/>
        </w:rPr>
      </w:pPr>
      <w:r w:rsidRPr="00463C2C">
        <w:rPr>
          <w:sz w:val="22"/>
          <w:szCs w:val="22"/>
        </w:rPr>
        <w:t>Assim, dispõe a Lei de Política Nacional do Meio Ambiente que o poluidor é obrigado a corrigir ou recuperar o ambiente, suportando os encargos daí resultantes, independentemente da existência de culpa dos agentes.</w:t>
      </w:r>
    </w:p>
    <w:p w14:paraId="5E969811" w14:textId="77777777" w:rsidR="00971C86" w:rsidRPr="00463C2C" w:rsidRDefault="00971C86" w:rsidP="00971C86">
      <w:pPr>
        <w:rPr>
          <w:sz w:val="22"/>
          <w:szCs w:val="22"/>
        </w:rPr>
      </w:pPr>
      <w:r w:rsidRPr="00463C2C">
        <w:rPr>
          <w:sz w:val="22"/>
          <w:szCs w:val="22"/>
        </w:rPr>
        <w:t>Como consequência, a contratação de terceiros para proceder a qualquer intervenção em nossas operações, como a disposição final de resíduos, não exime a nossa responsabilidade por eventuais danos ambientais causados pela contratada. Adicionalmente, a legislação ambiental prevê a possibilidade de desconsideração da personalidade jurídica, relativamente ao controlador, sempre que esta for obstáculo ao ressarcimento de prejuízos causados ao meio ambiente.</w:t>
      </w:r>
    </w:p>
    <w:p w14:paraId="5254B937" w14:textId="77777777" w:rsidR="00971C86" w:rsidRPr="00463C2C" w:rsidRDefault="00971C86" w:rsidP="00971C86">
      <w:pPr>
        <w:tabs>
          <w:tab w:val="left" w:pos="6521"/>
        </w:tabs>
        <w:rPr>
          <w:sz w:val="22"/>
          <w:szCs w:val="22"/>
        </w:rPr>
      </w:pPr>
      <w:r w:rsidRPr="00463C2C">
        <w:rPr>
          <w:sz w:val="22"/>
          <w:szCs w:val="22"/>
        </w:rPr>
        <w:t>A competência ambiental é concorrente e todo e qualquer ente da federação tem atribuição constitucional para legislar sobre o direito ambiental.</w:t>
      </w:r>
    </w:p>
    <w:p w14:paraId="1752422F" w14:textId="77777777" w:rsidR="00971C86" w:rsidRPr="00463C2C" w:rsidRDefault="00971C86" w:rsidP="00971C86">
      <w:pPr>
        <w:tabs>
          <w:tab w:val="left" w:pos="6521"/>
        </w:tabs>
        <w:rPr>
          <w:sz w:val="22"/>
          <w:szCs w:val="22"/>
        </w:rPr>
      </w:pPr>
      <w:r w:rsidRPr="00463C2C">
        <w:rPr>
          <w:sz w:val="22"/>
          <w:szCs w:val="22"/>
        </w:rPr>
        <w:t>A Lei Complementar nº 140, de 8 de dezembro de 2011, fixou normas para a cooperação entre a União, os Estados, o Distrito Federal e os Municípios nas ações administrativas decorrentes do exercício de competência comum à proteção do meio ambiente, definindo suas obrigações e responsabilidades nos processos de licenciamento ambiental que compreende basicamente, a emissão de três licenças: Prévia, Instalação e Operação.</w:t>
      </w:r>
    </w:p>
    <w:p w14:paraId="49C1B853" w14:textId="77777777" w:rsidR="00971C86" w:rsidRPr="00463C2C" w:rsidRDefault="00971C86" w:rsidP="00971C86">
      <w:pPr>
        <w:tabs>
          <w:tab w:val="left" w:pos="6521"/>
        </w:tabs>
        <w:rPr>
          <w:sz w:val="22"/>
          <w:szCs w:val="22"/>
        </w:rPr>
      </w:pPr>
      <w:r w:rsidRPr="00463C2C">
        <w:rPr>
          <w:sz w:val="22"/>
          <w:szCs w:val="22"/>
        </w:rPr>
        <w:t>A ausência de licença ambiental, independentemente de a atividade estar ou não causando danos efetivos ao meio ambiente, caracteriza a prática de crime ambiental, além de sujeitar o infrator a penalidades administrativas, tais como multas que, no âmbito federal, podem chegar a R$50 milhões (aplicáveis em dobro ou no seu triplo, em caso de reincidência) e interdição de atividades.</w:t>
      </w:r>
    </w:p>
    <w:p w14:paraId="27C92B49" w14:textId="77777777" w:rsidR="00971C86" w:rsidRPr="00463C2C" w:rsidRDefault="00971C86" w:rsidP="00971C86">
      <w:pPr>
        <w:tabs>
          <w:tab w:val="left" w:pos="6521"/>
        </w:tabs>
        <w:rPr>
          <w:sz w:val="22"/>
          <w:szCs w:val="22"/>
        </w:rPr>
      </w:pPr>
      <w:r w:rsidRPr="00463C2C">
        <w:rPr>
          <w:sz w:val="22"/>
          <w:szCs w:val="22"/>
        </w:rPr>
        <w:t xml:space="preserve">Diante da complexidade do bem ambiental e dos meios para efetivação da sua defesa e proteção, a Companhia é continuamente obrigada a atender uma extensa e crescente regulamentação e exigências do setor. O não atendimento a todas as regulamentações do setor, no que tange a obtenção das licenças, autorizações, alvarás, necessários para o desenvolvimento das atividades estão sujeitas a sanções administrativas e penais impostas pelos órgãos públicos. </w:t>
      </w:r>
    </w:p>
    <w:p w14:paraId="6B8E4EE8" w14:textId="77777777" w:rsidR="00971C86" w:rsidRPr="00463C2C" w:rsidRDefault="00971C86" w:rsidP="00971C86">
      <w:pPr>
        <w:tabs>
          <w:tab w:val="left" w:pos="6521"/>
        </w:tabs>
        <w:rPr>
          <w:b/>
          <w:sz w:val="22"/>
          <w:szCs w:val="22"/>
        </w:rPr>
      </w:pPr>
      <w:r w:rsidRPr="00463C2C">
        <w:rPr>
          <w:sz w:val="22"/>
          <w:szCs w:val="22"/>
        </w:rPr>
        <w:t>As demoras ou indeferimentos, por parte dos órgãos ambientais, na emissão ou renovação das licenças, assim como eventual impossibilidade de atender as exigências estabelecidas no curso do processo de licenciamento, poderão prejudicar, ou mesmo impedir a instalação e a operação dos nossos negócios.</w:t>
      </w:r>
    </w:p>
    <w:p w14:paraId="4D760DBF" w14:textId="77777777" w:rsidR="00971C86" w:rsidRPr="00463C2C" w:rsidRDefault="00971C86" w:rsidP="00A378BA">
      <w:pPr>
        <w:pStyle w:val="Ttulo2"/>
        <w:numPr>
          <w:ilvl w:val="1"/>
          <w:numId w:val="161"/>
        </w:numPr>
        <w:spacing w:before="120"/>
        <w:ind w:left="1134" w:hanging="567"/>
        <w:rPr>
          <w:rFonts w:ascii="Times New Roman" w:hAnsi="Times New Roman"/>
          <w:color w:val="auto"/>
          <w:sz w:val="22"/>
          <w:szCs w:val="22"/>
        </w:rPr>
      </w:pPr>
      <w:bookmarkStart w:id="257" w:name="_Toc43107750"/>
      <w:bookmarkStart w:id="258" w:name="_Toc71725933"/>
      <w:r w:rsidRPr="00463C2C">
        <w:rPr>
          <w:rFonts w:ascii="Times New Roman" w:hAnsi="Times New Roman"/>
          <w:color w:val="auto"/>
          <w:sz w:val="22"/>
          <w:szCs w:val="22"/>
        </w:rPr>
        <w:t>Descrever, quantitativa e qualitativamente, os principais riscos de mercado a que o emissor está exposto, inclusive em relação a riscos cambiais e a taxas de juros</w:t>
      </w:r>
      <w:bookmarkEnd w:id="257"/>
      <w:bookmarkEnd w:id="258"/>
    </w:p>
    <w:p w14:paraId="44FA2EC7" w14:textId="77777777" w:rsidR="00971C86" w:rsidRPr="00463C2C" w:rsidRDefault="00971C86" w:rsidP="00971C86">
      <w:pPr>
        <w:shd w:val="clear" w:color="auto" w:fill="FFFFFF"/>
        <w:rPr>
          <w:rFonts w:eastAsia="Times New Roman"/>
          <w:sz w:val="22"/>
          <w:szCs w:val="22"/>
        </w:rPr>
      </w:pPr>
      <w:r w:rsidRPr="00463C2C">
        <w:rPr>
          <w:sz w:val="22"/>
          <w:szCs w:val="22"/>
        </w:rPr>
        <w:t>Além dos riscos indicados no item 4.1 deste Formulário de Referência, as atividades da Companhia e suas Controladas estão sujeitas a riscos financeiros: risco de mercado (incluindo risco de moeda e de taxa de juros), de crédito e de liquidez. A Companhia acredita que os efeitos da pandemia causada pela COVID-19 possam aumentar os riscos financeiros a que está exposta.</w:t>
      </w:r>
    </w:p>
    <w:p w14:paraId="4CE172B1" w14:textId="77777777" w:rsidR="00971C86" w:rsidRPr="00463C2C" w:rsidRDefault="00971C86" w:rsidP="00971C86">
      <w:pPr>
        <w:rPr>
          <w:b/>
          <w:sz w:val="22"/>
          <w:szCs w:val="22"/>
        </w:rPr>
      </w:pPr>
      <w:r w:rsidRPr="00463C2C">
        <w:rPr>
          <w:b/>
          <w:sz w:val="22"/>
          <w:szCs w:val="22"/>
        </w:rPr>
        <w:t>Risco de crédito</w:t>
      </w:r>
    </w:p>
    <w:p w14:paraId="577EC583" w14:textId="5518EE17" w:rsidR="00F70648" w:rsidRPr="00463C2C" w:rsidRDefault="00F70648" w:rsidP="00F70648">
      <w:pPr>
        <w:rPr>
          <w:sz w:val="22"/>
          <w:szCs w:val="22"/>
        </w:rPr>
      </w:pPr>
      <w:r w:rsidRPr="00394C4A">
        <w:rPr>
          <w:sz w:val="22"/>
          <w:szCs w:val="22"/>
        </w:rPr>
        <w:t>O risco de crédito decorre de caixa e equivalentes de caixa, depósitos em bancos e instituições financeiras, bem como de exposições de crédito a clientes, incluindo contas a receber em aberto. Para bancos e instituições financeiras são aceitos somente títulos de entidades independentemente classificadas com “rating” mínimo "A" na escala das agências, Fitch Ratings,  Mood</w:t>
      </w:r>
      <w:r>
        <w:rPr>
          <w:sz w:val="22"/>
          <w:szCs w:val="22"/>
        </w:rPr>
        <w:t>y</w:t>
      </w:r>
      <w:r w:rsidRPr="00394C4A">
        <w:rPr>
          <w:sz w:val="22"/>
          <w:szCs w:val="22"/>
        </w:rPr>
        <w:t>’s e Standard &amp; Poor’s, e distribuímos as aplicações entre as diversas instituições evitando a concentração superior a 30% do caixa em cada instituição bancária. A área de análise de crédito avalia a qualidade do crédito do cliente, levando em consideração sua posição financeira</w:t>
      </w:r>
      <w:r w:rsidRPr="00160C64">
        <w:rPr>
          <w:sz w:val="22"/>
          <w:szCs w:val="22"/>
        </w:rPr>
        <w:t>, experiência passada e outros fatores. Os limites de riscos individuais de clientes são determinados com base em classificações internas. As práticas de gestão de risco de crédito incluindo métodos e premissas estão descritas na nota explicativa nº 6 das demonstrações financeiras de 20</w:t>
      </w:r>
      <w:r>
        <w:rPr>
          <w:sz w:val="22"/>
          <w:szCs w:val="22"/>
        </w:rPr>
        <w:t>20</w:t>
      </w:r>
      <w:r w:rsidRPr="00160C64">
        <w:rPr>
          <w:sz w:val="22"/>
          <w:szCs w:val="22"/>
        </w:rPr>
        <w:t>. A utilização de limites de c</w:t>
      </w:r>
      <w:r w:rsidRPr="00CF40F3">
        <w:rPr>
          <w:sz w:val="22"/>
          <w:szCs w:val="22"/>
        </w:rPr>
        <w:t>rédito é monitorada regularmente.</w:t>
      </w:r>
    </w:p>
    <w:p w14:paraId="356C163F" w14:textId="77777777" w:rsidR="00F70648" w:rsidRPr="00463C2C" w:rsidRDefault="00F70648" w:rsidP="00F70648">
      <w:pPr>
        <w:spacing w:after="120"/>
        <w:rPr>
          <w:sz w:val="22"/>
          <w:szCs w:val="22"/>
        </w:rPr>
      </w:pPr>
      <w:r w:rsidRPr="00463C2C">
        <w:rPr>
          <w:sz w:val="22"/>
          <w:szCs w:val="22"/>
        </w:rPr>
        <w:t>A exposição da Companhia está demonstrada a seguir:</w:t>
      </w:r>
    </w:p>
    <w:tbl>
      <w:tblPr>
        <w:tblW w:w="5093" w:type="pct"/>
        <w:tblCellMar>
          <w:left w:w="0" w:type="dxa"/>
          <w:right w:w="0" w:type="dxa"/>
        </w:tblCellMar>
        <w:tblLook w:val="04A0" w:firstRow="1" w:lastRow="0" w:firstColumn="1" w:lastColumn="0" w:noHBand="0" w:noVBand="1"/>
      </w:tblPr>
      <w:tblGrid>
        <w:gridCol w:w="5742"/>
        <w:gridCol w:w="1532"/>
        <w:gridCol w:w="1345"/>
        <w:gridCol w:w="1343"/>
      </w:tblGrid>
      <w:tr w:rsidR="00F70648" w:rsidRPr="00463C2C" w14:paraId="189C7B96" w14:textId="77777777" w:rsidTr="00F70648">
        <w:trPr>
          <w:trHeight w:val="272"/>
        </w:trPr>
        <w:tc>
          <w:tcPr>
            <w:tcW w:w="2882" w:type="pct"/>
            <w:noWrap/>
            <w:tcMar>
              <w:top w:w="0" w:type="dxa"/>
              <w:left w:w="70" w:type="dxa"/>
              <w:bottom w:w="0" w:type="dxa"/>
              <w:right w:w="70" w:type="dxa"/>
            </w:tcMar>
            <w:vAlign w:val="center"/>
            <w:hideMark/>
          </w:tcPr>
          <w:p w14:paraId="0E9E38B2" w14:textId="77777777" w:rsidR="00F70648" w:rsidRPr="00463C2C" w:rsidRDefault="00F70648" w:rsidP="00F70648">
            <w:pPr>
              <w:rPr>
                <w:sz w:val="20"/>
                <w:szCs w:val="20"/>
              </w:rPr>
            </w:pPr>
          </w:p>
        </w:tc>
        <w:tc>
          <w:tcPr>
            <w:tcW w:w="769" w:type="pct"/>
            <w:tcBorders>
              <w:top w:val="nil"/>
              <w:left w:val="nil"/>
              <w:bottom w:val="single" w:sz="8" w:space="0" w:color="auto"/>
              <w:right w:val="nil"/>
            </w:tcBorders>
            <w:noWrap/>
            <w:tcMar>
              <w:top w:w="0" w:type="dxa"/>
              <w:left w:w="70" w:type="dxa"/>
              <w:bottom w:w="0" w:type="dxa"/>
              <w:right w:w="70" w:type="dxa"/>
            </w:tcMar>
            <w:vAlign w:val="center"/>
            <w:hideMark/>
          </w:tcPr>
          <w:p w14:paraId="66F1B4EA" w14:textId="77777777" w:rsidR="00F70648" w:rsidRPr="00463C2C" w:rsidRDefault="00F70648" w:rsidP="00F70648">
            <w:pPr>
              <w:rPr>
                <w:rFonts w:eastAsiaTheme="minorHAnsi"/>
                <w:sz w:val="20"/>
                <w:szCs w:val="20"/>
                <w:lang w:eastAsia="en-US"/>
              </w:rPr>
            </w:pPr>
            <w:r w:rsidRPr="00463C2C">
              <w:rPr>
                <w:b/>
                <w:bCs/>
                <w:color w:val="000000"/>
                <w:sz w:val="20"/>
                <w:szCs w:val="20"/>
              </w:rPr>
              <w:t>Consolidado</w:t>
            </w:r>
          </w:p>
        </w:tc>
        <w:tc>
          <w:tcPr>
            <w:tcW w:w="675" w:type="pct"/>
            <w:tcBorders>
              <w:top w:val="nil"/>
              <w:left w:val="nil"/>
              <w:bottom w:val="single" w:sz="8" w:space="0" w:color="auto"/>
              <w:right w:val="nil"/>
            </w:tcBorders>
            <w:noWrap/>
            <w:tcMar>
              <w:top w:w="0" w:type="dxa"/>
              <w:left w:w="70" w:type="dxa"/>
              <w:bottom w:w="0" w:type="dxa"/>
              <w:right w:w="70" w:type="dxa"/>
            </w:tcMar>
            <w:vAlign w:val="center"/>
            <w:hideMark/>
          </w:tcPr>
          <w:p w14:paraId="61B6744F" w14:textId="77777777" w:rsidR="00F70648" w:rsidRPr="00463C2C" w:rsidRDefault="00F70648" w:rsidP="00F70648">
            <w:pPr>
              <w:rPr>
                <w:sz w:val="20"/>
                <w:szCs w:val="20"/>
              </w:rPr>
            </w:pPr>
            <w:r w:rsidRPr="00463C2C">
              <w:rPr>
                <w:b/>
                <w:bCs/>
                <w:color w:val="000000"/>
                <w:sz w:val="20"/>
                <w:szCs w:val="20"/>
              </w:rPr>
              <w:t> </w:t>
            </w:r>
          </w:p>
        </w:tc>
        <w:tc>
          <w:tcPr>
            <w:tcW w:w="675" w:type="pct"/>
            <w:tcBorders>
              <w:top w:val="nil"/>
              <w:left w:val="nil"/>
              <w:bottom w:val="single" w:sz="8" w:space="0" w:color="auto"/>
              <w:right w:val="nil"/>
            </w:tcBorders>
          </w:tcPr>
          <w:p w14:paraId="2F98EBD8" w14:textId="77777777" w:rsidR="00F70648" w:rsidRPr="00463C2C" w:rsidRDefault="00F70648" w:rsidP="00F70648">
            <w:pPr>
              <w:rPr>
                <w:b/>
                <w:bCs/>
                <w:color w:val="000000"/>
                <w:sz w:val="20"/>
                <w:szCs w:val="20"/>
              </w:rPr>
            </w:pPr>
          </w:p>
        </w:tc>
      </w:tr>
      <w:tr w:rsidR="00F70648" w:rsidRPr="00463C2C" w14:paraId="685759C2" w14:textId="77777777" w:rsidTr="00F70648">
        <w:trPr>
          <w:trHeight w:val="272"/>
        </w:trPr>
        <w:tc>
          <w:tcPr>
            <w:tcW w:w="2882" w:type="pct"/>
            <w:tcMar>
              <w:top w:w="0" w:type="dxa"/>
              <w:left w:w="70" w:type="dxa"/>
              <w:bottom w:w="0" w:type="dxa"/>
              <w:right w:w="70" w:type="dxa"/>
            </w:tcMar>
            <w:vAlign w:val="center"/>
            <w:hideMark/>
          </w:tcPr>
          <w:p w14:paraId="463DF339" w14:textId="77777777" w:rsidR="00F70648" w:rsidRPr="00463C2C" w:rsidRDefault="00F70648" w:rsidP="00F70648">
            <w:pPr>
              <w:rPr>
                <w:sz w:val="20"/>
                <w:szCs w:val="20"/>
              </w:rPr>
            </w:pPr>
          </w:p>
        </w:tc>
        <w:tc>
          <w:tcPr>
            <w:tcW w:w="769" w:type="pct"/>
            <w:tcBorders>
              <w:top w:val="nil"/>
              <w:left w:val="nil"/>
              <w:bottom w:val="single" w:sz="8" w:space="0" w:color="auto"/>
              <w:right w:val="nil"/>
            </w:tcBorders>
            <w:tcMar>
              <w:top w:w="0" w:type="dxa"/>
              <w:left w:w="70" w:type="dxa"/>
              <w:bottom w:w="0" w:type="dxa"/>
              <w:right w:w="70" w:type="dxa"/>
            </w:tcMar>
            <w:vAlign w:val="center"/>
            <w:hideMark/>
          </w:tcPr>
          <w:p w14:paraId="51A8A15B" w14:textId="77777777" w:rsidR="00F70648" w:rsidRPr="00463C2C" w:rsidRDefault="00F70648" w:rsidP="00F70648">
            <w:pPr>
              <w:jc w:val="center"/>
              <w:rPr>
                <w:rFonts w:eastAsiaTheme="minorHAnsi"/>
                <w:sz w:val="20"/>
                <w:szCs w:val="20"/>
                <w:lang w:eastAsia="en-US"/>
              </w:rPr>
            </w:pPr>
            <w:r>
              <w:rPr>
                <w:b/>
                <w:bCs/>
                <w:color w:val="000000"/>
                <w:sz w:val="20"/>
                <w:szCs w:val="20"/>
              </w:rPr>
              <w:t>2020</w:t>
            </w:r>
          </w:p>
        </w:tc>
        <w:tc>
          <w:tcPr>
            <w:tcW w:w="675" w:type="pct"/>
            <w:tcBorders>
              <w:top w:val="nil"/>
              <w:left w:val="nil"/>
              <w:bottom w:val="single" w:sz="8" w:space="0" w:color="auto"/>
              <w:right w:val="nil"/>
            </w:tcBorders>
            <w:tcMar>
              <w:top w:w="0" w:type="dxa"/>
              <w:left w:w="70" w:type="dxa"/>
              <w:bottom w:w="0" w:type="dxa"/>
              <w:right w:w="70" w:type="dxa"/>
            </w:tcMar>
            <w:vAlign w:val="center"/>
          </w:tcPr>
          <w:p w14:paraId="4D42FD1E" w14:textId="77777777" w:rsidR="00F70648" w:rsidRPr="00463C2C" w:rsidRDefault="00F70648" w:rsidP="00F70648">
            <w:pPr>
              <w:jc w:val="center"/>
              <w:rPr>
                <w:rFonts w:eastAsiaTheme="minorHAnsi"/>
                <w:sz w:val="20"/>
                <w:szCs w:val="20"/>
                <w:lang w:eastAsia="en-US"/>
              </w:rPr>
            </w:pPr>
            <w:r w:rsidRPr="00463C2C">
              <w:rPr>
                <w:b/>
                <w:bCs/>
                <w:color w:val="000000"/>
                <w:sz w:val="20"/>
                <w:szCs w:val="20"/>
              </w:rPr>
              <w:t>2019</w:t>
            </w:r>
          </w:p>
        </w:tc>
        <w:tc>
          <w:tcPr>
            <w:tcW w:w="675" w:type="pct"/>
            <w:tcBorders>
              <w:top w:val="nil"/>
              <w:left w:val="nil"/>
              <w:bottom w:val="single" w:sz="8" w:space="0" w:color="auto"/>
              <w:right w:val="nil"/>
            </w:tcBorders>
            <w:vAlign w:val="center"/>
          </w:tcPr>
          <w:p w14:paraId="1DF558AB" w14:textId="77777777" w:rsidR="00F70648" w:rsidRPr="00C03905" w:rsidDel="00160C64" w:rsidRDefault="00F70648" w:rsidP="00F70648">
            <w:pPr>
              <w:jc w:val="center"/>
              <w:rPr>
                <w:b/>
                <w:bCs/>
                <w:sz w:val="20"/>
                <w:szCs w:val="20"/>
              </w:rPr>
            </w:pPr>
            <w:r w:rsidRPr="00C03905">
              <w:rPr>
                <w:b/>
                <w:bCs/>
                <w:sz w:val="20"/>
                <w:szCs w:val="20"/>
              </w:rPr>
              <w:t>2018</w:t>
            </w:r>
          </w:p>
        </w:tc>
      </w:tr>
      <w:tr w:rsidR="00F70648" w:rsidRPr="00463C2C" w14:paraId="1CBB9DD4" w14:textId="77777777" w:rsidTr="00F70648">
        <w:trPr>
          <w:trHeight w:val="259"/>
        </w:trPr>
        <w:tc>
          <w:tcPr>
            <w:tcW w:w="2882" w:type="pct"/>
            <w:noWrap/>
            <w:tcMar>
              <w:top w:w="0" w:type="dxa"/>
              <w:left w:w="70" w:type="dxa"/>
              <w:bottom w:w="0" w:type="dxa"/>
              <w:right w:w="70" w:type="dxa"/>
            </w:tcMar>
            <w:vAlign w:val="center"/>
            <w:hideMark/>
          </w:tcPr>
          <w:p w14:paraId="7A1B45CF" w14:textId="77777777" w:rsidR="00F70648" w:rsidRPr="00463C2C" w:rsidRDefault="00F70648" w:rsidP="00F70648">
            <w:pPr>
              <w:rPr>
                <w:sz w:val="20"/>
                <w:szCs w:val="20"/>
              </w:rPr>
            </w:pPr>
            <w:r w:rsidRPr="00463C2C">
              <w:rPr>
                <w:color w:val="000000"/>
                <w:sz w:val="20"/>
                <w:szCs w:val="20"/>
              </w:rPr>
              <w:t>Caixa e equivalentes de caixa</w:t>
            </w:r>
            <w:r>
              <w:rPr>
                <w:color w:val="000000"/>
                <w:sz w:val="20"/>
                <w:szCs w:val="20"/>
              </w:rPr>
              <w:t xml:space="preserve"> </w:t>
            </w:r>
            <w:r w:rsidRPr="00463C2C">
              <w:rPr>
                <w:color w:val="000000"/>
                <w:sz w:val="20"/>
                <w:szCs w:val="20"/>
              </w:rPr>
              <w:t xml:space="preserve"> </w:t>
            </w:r>
          </w:p>
        </w:tc>
        <w:tc>
          <w:tcPr>
            <w:tcW w:w="769" w:type="pct"/>
            <w:tcMar>
              <w:top w:w="0" w:type="dxa"/>
              <w:left w:w="70" w:type="dxa"/>
              <w:bottom w:w="0" w:type="dxa"/>
              <w:right w:w="70" w:type="dxa"/>
            </w:tcMar>
            <w:vAlign w:val="center"/>
            <w:hideMark/>
          </w:tcPr>
          <w:p w14:paraId="03520A58" w14:textId="77777777" w:rsidR="00F70648" w:rsidRPr="00C03905" w:rsidRDefault="00F70648" w:rsidP="00F70648">
            <w:pPr>
              <w:jc w:val="center"/>
              <w:rPr>
                <w:sz w:val="20"/>
                <w:szCs w:val="20"/>
              </w:rPr>
            </w:pPr>
            <w:r w:rsidRPr="00C03905">
              <w:rPr>
                <w:sz w:val="20"/>
                <w:szCs w:val="20"/>
              </w:rPr>
              <w:t>260.386</w:t>
            </w:r>
          </w:p>
        </w:tc>
        <w:tc>
          <w:tcPr>
            <w:tcW w:w="675" w:type="pct"/>
            <w:tcMar>
              <w:top w:w="0" w:type="dxa"/>
              <w:left w:w="70" w:type="dxa"/>
              <w:bottom w:w="0" w:type="dxa"/>
              <w:right w:w="70" w:type="dxa"/>
            </w:tcMar>
            <w:vAlign w:val="center"/>
          </w:tcPr>
          <w:p w14:paraId="7D63740F" w14:textId="77777777" w:rsidR="00F70648" w:rsidRPr="00C03905" w:rsidRDefault="00F70648" w:rsidP="00F70648">
            <w:pPr>
              <w:jc w:val="center"/>
              <w:rPr>
                <w:sz w:val="20"/>
                <w:szCs w:val="20"/>
              </w:rPr>
            </w:pPr>
            <w:r w:rsidRPr="00C03905">
              <w:rPr>
                <w:sz w:val="20"/>
                <w:szCs w:val="20"/>
              </w:rPr>
              <w:t>67.332</w:t>
            </w:r>
          </w:p>
        </w:tc>
        <w:tc>
          <w:tcPr>
            <w:tcW w:w="675" w:type="pct"/>
            <w:vAlign w:val="center"/>
          </w:tcPr>
          <w:p w14:paraId="6B685617" w14:textId="77777777" w:rsidR="00F70648" w:rsidRPr="00C03905" w:rsidDel="00160C64" w:rsidRDefault="00F70648" w:rsidP="00F70648">
            <w:pPr>
              <w:jc w:val="center"/>
              <w:rPr>
                <w:sz w:val="20"/>
                <w:szCs w:val="20"/>
              </w:rPr>
            </w:pPr>
            <w:r w:rsidRPr="00C03905">
              <w:rPr>
                <w:sz w:val="20"/>
                <w:szCs w:val="20"/>
              </w:rPr>
              <w:t>83.542</w:t>
            </w:r>
          </w:p>
        </w:tc>
      </w:tr>
      <w:tr w:rsidR="00F70648" w:rsidRPr="00463C2C" w14:paraId="6FBCEE4C" w14:textId="77777777" w:rsidTr="00F70648">
        <w:trPr>
          <w:trHeight w:val="272"/>
        </w:trPr>
        <w:tc>
          <w:tcPr>
            <w:tcW w:w="2882" w:type="pct"/>
            <w:tcMar>
              <w:top w:w="0" w:type="dxa"/>
              <w:left w:w="70" w:type="dxa"/>
              <w:bottom w:w="0" w:type="dxa"/>
              <w:right w:w="70" w:type="dxa"/>
            </w:tcMar>
            <w:vAlign w:val="center"/>
            <w:hideMark/>
          </w:tcPr>
          <w:p w14:paraId="64A29007" w14:textId="77777777" w:rsidR="00F70648" w:rsidRPr="00463C2C" w:rsidRDefault="00F70648" w:rsidP="00F70648">
            <w:pPr>
              <w:rPr>
                <w:sz w:val="20"/>
                <w:szCs w:val="20"/>
              </w:rPr>
            </w:pPr>
            <w:r w:rsidRPr="00463C2C">
              <w:rPr>
                <w:color w:val="000000"/>
                <w:sz w:val="20"/>
                <w:szCs w:val="20"/>
              </w:rPr>
              <w:t xml:space="preserve">Contas a receber de clientes </w:t>
            </w:r>
          </w:p>
        </w:tc>
        <w:tc>
          <w:tcPr>
            <w:tcW w:w="769" w:type="pct"/>
            <w:tcBorders>
              <w:top w:val="nil"/>
              <w:left w:val="nil"/>
              <w:bottom w:val="single" w:sz="8" w:space="0" w:color="auto"/>
              <w:right w:val="nil"/>
            </w:tcBorders>
            <w:tcMar>
              <w:top w:w="0" w:type="dxa"/>
              <w:left w:w="70" w:type="dxa"/>
              <w:bottom w:w="0" w:type="dxa"/>
              <w:right w:w="70" w:type="dxa"/>
            </w:tcMar>
            <w:vAlign w:val="center"/>
            <w:hideMark/>
          </w:tcPr>
          <w:p w14:paraId="4B7C375B" w14:textId="77777777" w:rsidR="00F70648" w:rsidRPr="00C03905" w:rsidRDefault="00F70648" w:rsidP="00F70648">
            <w:pPr>
              <w:jc w:val="center"/>
              <w:rPr>
                <w:sz w:val="20"/>
                <w:szCs w:val="20"/>
              </w:rPr>
            </w:pPr>
            <w:r w:rsidRPr="00C03905">
              <w:rPr>
                <w:sz w:val="20"/>
                <w:szCs w:val="20"/>
              </w:rPr>
              <w:t xml:space="preserve">212.470               </w:t>
            </w:r>
          </w:p>
        </w:tc>
        <w:tc>
          <w:tcPr>
            <w:tcW w:w="675" w:type="pct"/>
            <w:tcBorders>
              <w:top w:val="nil"/>
              <w:left w:val="nil"/>
              <w:bottom w:val="single" w:sz="8" w:space="0" w:color="auto"/>
              <w:right w:val="nil"/>
            </w:tcBorders>
            <w:tcMar>
              <w:top w:w="0" w:type="dxa"/>
              <w:left w:w="70" w:type="dxa"/>
              <w:bottom w:w="0" w:type="dxa"/>
              <w:right w:w="70" w:type="dxa"/>
            </w:tcMar>
            <w:vAlign w:val="center"/>
          </w:tcPr>
          <w:p w14:paraId="77647D97" w14:textId="77777777" w:rsidR="00F70648" w:rsidRPr="00C03905" w:rsidRDefault="00F70648" w:rsidP="00F70648">
            <w:pPr>
              <w:jc w:val="center"/>
              <w:rPr>
                <w:sz w:val="20"/>
                <w:szCs w:val="20"/>
              </w:rPr>
            </w:pPr>
            <w:r w:rsidRPr="00C03905">
              <w:rPr>
                <w:sz w:val="20"/>
                <w:szCs w:val="20"/>
              </w:rPr>
              <w:t xml:space="preserve">               261.173</w:t>
            </w:r>
          </w:p>
        </w:tc>
        <w:tc>
          <w:tcPr>
            <w:tcW w:w="675" w:type="pct"/>
            <w:tcBorders>
              <w:top w:val="nil"/>
              <w:left w:val="nil"/>
              <w:bottom w:val="single" w:sz="8" w:space="0" w:color="auto"/>
              <w:right w:val="nil"/>
            </w:tcBorders>
            <w:vAlign w:val="center"/>
          </w:tcPr>
          <w:p w14:paraId="6532FA65" w14:textId="77777777" w:rsidR="00F70648" w:rsidRPr="00C03905" w:rsidDel="00160C64" w:rsidRDefault="00F70648" w:rsidP="00F70648">
            <w:pPr>
              <w:jc w:val="center"/>
              <w:rPr>
                <w:sz w:val="20"/>
                <w:szCs w:val="20"/>
              </w:rPr>
            </w:pPr>
            <w:r w:rsidRPr="00C03905">
              <w:rPr>
                <w:sz w:val="20"/>
                <w:szCs w:val="20"/>
              </w:rPr>
              <w:t>226.227</w:t>
            </w:r>
          </w:p>
        </w:tc>
      </w:tr>
      <w:tr w:rsidR="00F70648" w:rsidRPr="00463C2C" w14:paraId="4F3A79A6" w14:textId="77777777" w:rsidTr="00F70648">
        <w:trPr>
          <w:trHeight w:val="272"/>
        </w:trPr>
        <w:tc>
          <w:tcPr>
            <w:tcW w:w="2882" w:type="pct"/>
            <w:tcMar>
              <w:top w:w="0" w:type="dxa"/>
              <w:left w:w="70" w:type="dxa"/>
              <w:bottom w:w="0" w:type="dxa"/>
              <w:right w:w="70" w:type="dxa"/>
            </w:tcMar>
            <w:vAlign w:val="center"/>
            <w:hideMark/>
          </w:tcPr>
          <w:p w14:paraId="3E0ED23F" w14:textId="77777777" w:rsidR="00F70648" w:rsidRPr="00463C2C" w:rsidRDefault="00F70648" w:rsidP="00F70648">
            <w:pPr>
              <w:rPr>
                <w:sz w:val="20"/>
                <w:szCs w:val="20"/>
              </w:rPr>
            </w:pPr>
            <w:r w:rsidRPr="00463C2C">
              <w:rPr>
                <w:color w:val="000000"/>
                <w:sz w:val="20"/>
                <w:szCs w:val="20"/>
              </w:rPr>
              <w:t>Total</w:t>
            </w:r>
          </w:p>
        </w:tc>
        <w:tc>
          <w:tcPr>
            <w:tcW w:w="769" w:type="pct"/>
            <w:tcBorders>
              <w:top w:val="nil"/>
              <w:left w:val="nil"/>
              <w:bottom w:val="single" w:sz="8" w:space="0" w:color="auto"/>
              <w:right w:val="nil"/>
            </w:tcBorders>
            <w:noWrap/>
            <w:tcMar>
              <w:top w:w="0" w:type="dxa"/>
              <w:left w:w="70" w:type="dxa"/>
              <w:bottom w:w="0" w:type="dxa"/>
              <w:right w:w="70" w:type="dxa"/>
            </w:tcMar>
            <w:vAlign w:val="center"/>
            <w:hideMark/>
          </w:tcPr>
          <w:p w14:paraId="59A47F72" w14:textId="77777777" w:rsidR="00F70648" w:rsidRPr="00C03905" w:rsidRDefault="00F70648" w:rsidP="00F70648">
            <w:pPr>
              <w:jc w:val="center"/>
              <w:rPr>
                <w:sz w:val="20"/>
                <w:szCs w:val="20"/>
              </w:rPr>
            </w:pPr>
            <w:r w:rsidRPr="00C03905">
              <w:rPr>
                <w:sz w:val="20"/>
                <w:szCs w:val="20"/>
              </w:rPr>
              <w:t>472.856</w:t>
            </w:r>
          </w:p>
        </w:tc>
        <w:tc>
          <w:tcPr>
            <w:tcW w:w="675" w:type="pct"/>
            <w:tcBorders>
              <w:top w:val="nil"/>
              <w:left w:val="nil"/>
              <w:bottom w:val="single" w:sz="8" w:space="0" w:color="auto"/>
              <w:right w:val="nil"/>
            </w:tcBorders>
            <w:noWrap/>
            <w:tcMar>
              <w:top w:w="0" w:type="dxa"/>
              <w:left w:w="70" w:type="dxa"/>
              <w:bottom w:w="0" w:type="dxa"/>
              <w:right w:w="70" w:type="dxa"/>
            </w:tcMar>
            <w:vAlign w:val="center"/>
          </w:tcPr>
          <w:p w14:paraId="16BA19F9" w14:textId="77777777" w:rsidR="00F70648" w:rsidRPr="00C03905" w:rsidRDefault="00F70648" w:rsidP="00F70648">
            <w:pPr>
              <w:jc w:val="center"/>
              <w:rPr>
                <w:sz w:val="20"/>
                <w:szCs w:val="20"/>
              </w:rPr>
            </w:pPr>
            <w:r w:rsidRPr="00C03905">
              <w:rPr>
                <w:sz w:val="20"/>
                <w:szCs w:val="20"/>
              </w:rPr>
              <w:t>328.505</w:t>
            </w:r>
          </w:p>
        </w:tc>
        <w:tc>
          <w:tcPr>
            <w:tcW w:w="675" w:type="pct"/>
            <w:tcBorders>
              <w:top w:val="nil"/>
              <w:left w:val="nil"/>
              <w:bottom w:val="single" w:sz="8" w:space="0" w:color="auto"/>
              <w:right w:val="nil"/>
            </w:tcBorders>
            <w:vAlign w:val="center"/>
          </w:tcPr>
          <w:p w14:paraId="7C832BF6" w14:textId="77777777" w:rsidR="00F70648" w:rsidRPr="00C03905" w:rsidDel="00160C64" w:rsidRDefault="00F70648" w:rsidP="00F70648">
            <w:pPr>
              <w:jc w:val="center"/>
              <w:rPr>
                <w:sz w:val="20"/>
                <w:szCs w:val="20"/>
              </w:rPr>
            </w:pPr>
            <w:r w:rsidRPr="00C03905">
              <w:rPr>
                <w:sz w:val="20"/>
                <w:szCs w:val="20"/>
              </w:rPr>
              <w:t>309.769</w:t>
            </w:r>
          </w:p>
        </w:tc>
      </w:tr>
    </w:tbl>
    <w:p w14:paraId="1159A3C2" w14:textId="77777777" w:rsidR="00F70648" w:rsidRPr="00463C2C" w:rsidRDefault="00F70648" w:rsidP="00F70648">
      <w:pPr>
        <w:rPr>
          <w:rFonts w:eastAsiaTheme="minorHAnsi"/>
          <w:sz w:val="22"/>
          <w:szCs w:val="22"/>
          <w:lang w:eastAsia="en-US"/>
        </w:rPr>
      </w:pPr>
      <w:r w:rsidRPr="00463C2C">
        <w:rPr>
          <w:b/>
          <w:bCs/>
          <w:sz w:val="22"/>
          <w:szCs w:val="22"/>
        </w:rPr>
        <w:t>Risco de liquidez</w:t>
      </w:r>
    </w:p>
    <w:p w14:paraId="36EC03C6" w14:textId="77777777" w:rsidR="00F70648" w:rsidRPr="00463C2C" w:rsidRDefault="00F70648" w:rsidP="00F70648">
      <w:pPr>
        <w:rPr>
          <w:sz w:val="22"/>
          <w:szCs w:val="22"/>
        </w:rPr>
      </w:pPr>
      <w:r w:rsidRPr="00463C2C">
        <w:rPr>
          <w:sz w:val="22"/>
          <w:szCs w:val="22"/>
        </w:rPr>
        <w:t>A previsão de fluxo de caixa é realizada nas entidades operacionais da Companhia e de suas Controladas e consolidada pelo departamento de finanças.</w:t>
      </w:r>
    </w:p>
    <w:p w14:paraId="1759828C" w14:textId="77777777" w:rsidR="00F70648" w:rsidRPr="00463C2C" w:rsidRDefault="00F70648" w:rsidP="00F70648">
      <w:pPr>
        <w:rPr>
          <w:sz w:val="22"/>
          <w:szCs w:val="22"/>
        </w:rPr>
      </w:pPr>
      <w:r w:rsidRPr="00463C2C">
        <w:rPr>
          <w:sz w:val="22"/>
          <w:szCs w:val="22"/>
        </w:rPr>
        <w:t>Através dessa previsão, o departamento de finanças monitora a disponibilidade de caixa para atender as necessidades operacionais e financeiras da Companhia e de suas Controladas.</w:t>
      </w:r>
    </w:p>
    <w:p w14:paraId="5FF1F080" w14:textId="77777777" w:rsidR="00F70648" w:rsidRPr="00463C2C" w:rsidRDefault="00F70648" w:rsidP="00F70648">
      <w:pPr>
        <w:rPr>
          <w:sz w:val="22"/>
          <w:szCs w:val="22"/>
        </w:rPr>
      </w:pPr>
      <w:r w:rsidRPr="00463C2C">
        <w:rPr>
          <w:sz w:val="22"/>
          <w:szCs w:val="22"/>
        </w:rPr>
        <w:t>O excesso de caixa é investido em operações financeiras conservadoras e com liquidez de curtíssimo prazo para fazer face às previsões acima mencionadas.</w:t>
      </w:r>
    </w:p>
    <w:p w14:paraId="76C7A4D4" w14:textId="77777777" w:rsidR="00971C86" w:rsidRPr="00463C2C" w:rsidRDefault="00971C86" w:rsidP="00971C86">
      <w:pPr>
        <w:rPr>
          <w:sz w:val="22"/>
          <w:szCs w:val="22"/>
        </w:rPr>
      </w:pPr>
      <w:r w:rsidRPr="00463C2C">
        <w:rPr>
          <w:b/>
          <w:bCs/>
          <w:sz w:val="22"/>
          <w:szCs w:val="22"/>
        </w:rPr>
        <w:t>Risco de mercado - Taxa de câmbio</w:t>
      </w:r>
    </w:p>
    <w:p w14:paraId="640B5877" w14:textId="77777777" w:rsidR="00971C86" w:rsidRPr="00463C2C" w:rsidRDefault="00971C86" w:rsidP="00971C86">
      <w:pPr>
        <w:rPr>
          <w:sz w:val="22"/>
          <w:szCs w:val="22"/>
        </w:rPr>
      </w:pPr>
      <w:r w:rsidRPr="00463C2C">
        <w:rPr>
          <w:sz w:val="22"/>
          <w:szCs w:val="22"/>
        </w:rPr>
        <w:t>Em agosto de 2018, a</w:t>
      </w:r>
      <w:r w:rsidRPr="00463C2C">
        <w:rPr>
          <w:sz w:val="22"/>
        </w:rPr>
        <w:t xml:space="preserve"> Companhia</w:t>
      </w:r>
      <w:r w:rsidRPr="00463C2C">
        <w:rPr>
          <w:sz w:val="22"/>
          <w:szCs w:val="22"/>
        </w:rPr>
        <w:t xml:space="preserve"> obteve linha de crédito concedida sob os benefícios da Lei 4.131 referenciados em dólares americanos, conforme descrito na nota explicativa nº 12 das demonstrações financeiras do exercício de 2019. Com o objetivo de se proteger contra as flutuações cambiais, a Companhia contratou instrumento financeiro derivativo (swap) com o mesmo valor nocional e vencimentos. </w:t>
      </w:r>
    </w:p>
    <w:p w14:paraId="02D5B851" w14:textId="77777777" w:rsidR="00F70648" w:rsidRDefault="00971C86" w:rsidP="00F70648">
      <w:pPr>
        <w:widowControl w:val="0"/>
        <w:spacing w:after="120"/>
        <w:rPr>
          <w:rFonts w:eastAsia="SimSun"/>
          <w:sz w:val="22"/>
          <w:szCs w:val="22"/>
        </w:rPr>
      </w:pPr>
      <w:r w:rsidRPr="00463C2C">
        <w:rPr>
          <w:sz w:val="22"/>
          <w:szCs w:val="22"/>
        </w:rPr>
        <w:t xml:space="preserve">Esse instrumento financeiro, designado como swap de fluxo de caixa, consiste na troca da variação cambial mais taxa prefixada de 4,89% ao ano, por percentuais relacionados a variação do Certificado de Depósito Interbancário – CDI mais taxa prefixada 0,89% ao ano. </w:t>
      </w:r>
      <w:r w:rsidR="00F70648">
        <w:rPr>
          <w:sz w:val="22"/>
          <w:szCs w:val="22"/>
        </w:rPr>
        <w:t xml:space="preserve">Em 3 de agosto de 2020, essa operação foi quitada. </w:t>
      </w:r>
    </w:p>
    <w:p w14:paraId="5C0CB9FD" w14:textId="77777777" w:rsidR="00F70648" w:rsidRDefault="00F70648" w:rsidP="00F70648">
      <w:pPr>
        <w:widowControl w:val="0"/>
        <w:spacing w:after="120"/>
        <w:rPr>
          <w:sz w:val="22"/>
          <w:szCs w:val="22"/>
        </w:rPr>
      </w:pPr>
      <w:r>
        <w:rPr>
          <w:sz w:val="22"/>
          <w:szCs w:val="22"/>
        </w:rPr>
        <w:t>Desse modo em 31 de dezembro de 2020, a Companhia não apresenta exposição líquida a variação cambial e não há operações com instrumentos financeiros derivativos.</w:t>
      </w:r>
    </w:p>
    <w:p w14:paraId="16D62A00" w14:textId="77777777" w:rsidR="00971C86" w:rsidRPr="00463C2C" w:rsidRDefault="00971C86" w:rsidP="00A378BA">
      <w:pPr>
        <w:pStyle w:val="Ttulo2"/>
        <w:numPr>
          <w:ilvl w:val="1"/>
          <w:numId w:val="161"/>
        </w:numPr>
        <w:spacing w:before="120"/>
        <w:ind w:left="1134" w:hanging="567"/>
        <w:rPr>
          <w:rFonts w:ascii="Times New Roman" w:hAnsi="Times New Roman"/>
          <w:color w:val="auto"/>
          <w:sz w:val="22"/>
          <w:szCs w:val="22"/>
        </w:rPr>
      </w:pPr>
      <w:bookmarkStart w:id="259" w:name="_Toc324857497"/>
      <w:bookmarkStart w:id="260" w:name="_Toc43107751"/>
      <w:bookmarkStart w:id="261" w:name="_Toc71725934"/>
      <w:r w:rsidRPr="00463C2C">
        <w:rPr>
          <w:rFonts w:ascii="Times New Roman" w:hAnsi="Times New Roman"/>
          <w:color w:val="auto"/>
          <w:sz w:val="22"/>
          <w:szCs w:val="22"/>
        </w:rPr>
        <w:t>Descrever os processos judiciais, administrativos ou arbitrais em que o emissor ou suas controladas sejam parte, discriminando entre trabalhistas, tributários, cíveis e outros: (i) que não estejam sob sigilo, e (ii) que sejam relevantes para os negócios do emissor ou de suas controladas, indicando:</w:t>
      </w:r>
      <w:bookmarkEnd w:id="259"/>
      <w:bookmarkEnd w:id="260"/>
      <w:bookmarkEnd w:id="261"/>
    </w:p>
    <w:p w14:paraId="31160690" w14:textId="0D5F77F7" w:rsidR="00971C86" w:rsidRPr="00463C2C" w:rsidRDefault="00971C86" w:rsidP="00971C86">
      <w:pPr>
        <w:autoSpaceDE w:val="0"/>
        <w:autoSpaceDN w:val="0"/>
        <w:adjustRightInd w:val="0"/>
        <w:rPr>
          <w:color w:val="000000"/>
          <w:sz w:val="22"/>
        </w:rPr>
      </w:pPr>
      <w:r w:rsidRPr="00463C2C">
        <w:rPr>
          <w:color w:val="000000"/>
          <w:sz w:val="22"/>
        </w:rPr>
        <w:t>A Companhia é parte envolvida em processos trabalhistas, cíveis, tributários e outros em andamento que totalizavam, em 31 de dezembro de 20</w:t>
      </w:r>
      <w:r w:rsidR="00C10D8E">
        <w:rPr>
          <w:color w:val="000000"/>
          <w:sz w:val="22"/>
        </w:rPr>
        <w:t>20</w:t>
      </w:r>
      <w:r w:rsidRPr="00463C2C">
        <w:rPr>
          <w:color w:val="000000"/>
          <w:sz w:val="22"/>
        </w:rPr>
        <w:t>, R$64</w:t>
      </w:r>
      <w:r w:rsidR="00F83EE0">
        <w:rPr>
          <w:color w:val="000000"/>
          <w:sz w:val="22"/>
        </w:rPr>
        <w:t>0</w:t>
      </w:r>
      <w:r w:rsidRPr="00463C2C">
        <w:rPr>
          <w:color w:val="000000"/>
          <w:sz w:val="22"/>
        </w:rPr>
        <w:t>.</w:t>
      </w:r>
      <w:r w:rsidR="00F83EE0">
        <w:rPr>
          <w:color w:val="000000"/>
          <w:sz w:val="22"/>
        </w:rPr>
        <w:t>894</w:t>
      </w:r>
      <w:r w:rsidRPr="00463C2C">
        <w:rPr>
          <w:color w:val="000000"/>
          <w:sz w:val="22"/>
        </w:rPr>
        <w:t xml:space="preserve"> </w:t>
      </w:r>
      <w:r w:rsidRPr="00463C2C">
        <w:rPr>
          <w:iCs/>
          <w:color w:val="000000"/>
          <w:sz w:val="22"/>
          <w:szCs w:val="22"/>
        </w:rPr>
        <w:t xml:space="preserve">mil </w:t>
      </w:r>
      <w:r w:rsidRPr="00463C2C">
        <w:rPr>
          <w:color w:val="000000"/>
          <w:sz w:val="22"/>
        </w:rPr>
        <w:t>(R$</w:t>
      </w:r>
      <w:r w:rsidR="00F83EE0">
        <w:rPr>
          <w:color w:val="000000"/>
          <w:sz w:val="22"/>
        </w:rPr>
        <w:t>640</w:t>
      </w:r>
      <w:r w:rsidRPr="00463C2C">
        <w:rPr>
          <w:color w:val="000000"/>
          <w:sz w:val="22"/>
        </w:rPr>
        <w:t>.</w:t>
      </w:r>
      <w:r w:rsidR="00F83EE0">
        <w:rPr>
          <w:color w:val="000000"/>
          <w:sz w:val="22"/>
        </w:rPr>
        <w:t>931</w:t>
      </w:r>
      <w:r w:rsidRPr="00463C2C">
        <w:rPr>
          <w:color w:val="000000"/>
          <w:sz w:val="22"/>
        </w:rPr>
        <w:t xml:space="preserve"> </w:t>
      </w:r>
      <w:r w:rsidRPr="00463C2C">
        <w:rPr>
          <w:iCs/>
          <w:color w:val="000000"/>
          <w:sz w:val="22"/>
          <w:szCs w:val="22"/>
        </w:rPr>
        <w:t xml:space="preserve">mil </w:t>
      </w:r>
      <w:r w:rsidRPr="00463C2C">
        <w:rPr>
          <w:color w:val="000000"/>
          <w:sz w:val="22"/>
        </w:rPr>
        <w:t>em 31 de dezembro de 201</w:t>
      </w:r>
      <w:r w:rsidR="00F83EE0">
        <w:rPr>
          <w:color w:val="000000"/>
          <w:sz w:val="22"/>
        </w:rPr>
        <w:t>9</w:t>
      </w:r>
      <w:r w:rsidRPr="00463C2C">
        <w:rPr>
          <w:color w:val="000000"/>
          <w:sz w:val="22"/>
        </w:rPr>
        <w:t>) Controladora e R$65</w:t>
      </w:r>
      <w:r w:rsidR="00926BD9">
        <w:rPr>
          <w:color w:val="000000"/>
          <w:sz w:val="22"/>
        </w:rPr>
        <w:t>5</w:t>
      </w:r>
      <w:r w:rsidRPr="00463C2C">
        <w:rPr>
          <w:color w:val="000000"/>
          <w:sz w:val="22"/>
        </w:rPr>
        <w:t>.</w:t>
      </w:r>
      <w:r w:rsidR="00926BD9">
        <w:rPr>
          <w:color w:val="000000"/>
          <w:sz w:val="22"/>
        </w:rPr>
        <w:t>900</w:t>
      </w:r>
      <w:r w:rsidRPr="00463C2C">
        <w:rPr>
          <w:color w:val="000000"/>
          <w:sz w:val="22"/>
        </w:rPr>
        <w:t xml:space="preserve"> </w:t>
      </w:r>
      <w:r w:rsidRPr="00463C2C">
        <w:rPr>
          <w:iCs/>
          <w:color w:val="000000"/>
          <w:sz w:val="22"/>
          <w:szCs w:val="22"/>
        </w:rPr>
        <w:t xml:space="preserve">mil </w:t>
      </w:r>
      <w:r w:rsidRPr="00463C2C">
        <w:rPr>
          <w:color w:val="000000"/>
          <w:sz w:val="22"/>
        </w:rPr>
        <w:t>(R$</w:t>
      </w:r>
      <w:r w:rsidR="00926BD9">
        <w:rPr>
          <w:color w:val="000000"/>
          <w:sz w:val="22"/>
        </w:rPr>
        <w:t>659</w:t>
      </w:r>
      <w:r w:rsidRPr="00463C2C">
        <w:rPr>
          <w:color w:val="000000"/>
          <w:sz w:val="22"/>
        </w:rPr>
        <w:t>.</w:t>
      </w:r>
      <w:r w:rsidR="00926BD9">
        <w:rPr>
          <w:color w:val="000000"/>
          <w:sz w:val="22"/>
        </w:rPr>
        <w:t>433</w:t>
      </w:r>
      <w:r w:rsidRPr="00463C2C">
        <w:rPr>
          <w:color w:val="000000"/>
          <w:sz w:val="22"/>
        </w:rPr>
        <w:t xml:space="preserve"> </w:t>
      </w:r>
      <w:r w:rsidRPr="00463C2C">
        <w:rPr>
          <w:iCs/>
          <w:color w:val="000000"/>
          <w:sz w:val="22"/>
          <w:szCs w:val="22"/>
        </w:rPr>
        <w:t xml:space="preserve">mil </w:t>
      </w:r>
      <w:r w:rsidRPr="00463C2C">
        <w:rPr>
          <w:color w:val="000000"/>
          <w:sz w:val="22"/>
        </w:rPr>
        <w:t>em 31 de dezembro de 201</w:t>
      </w:r>
      <w:r w:rsidR="00926BD9">
        <w:rPr>
          <w:color w:val="000000"/>
          <w:sz w:val="22"/>
        </w:rPr>
        <w:t>9</w:t>
      </w:r>
      <w:r w:rsidRPr="00463C2C">
        <w:rPr>
          <w:color w:val="000000"/>
          <w:sz w:val="22"/>
        </w:rPr>
        <w:t>)</w:t>
      </w:r>
      <w:r w:rsidR="00864420">
        <w:rPr>
          <w:color w:val="000000"/>
          <w:sz w:val="22"/>
        </w:rPr>
        <w:t xml:space="preserve"> </w:t>
      </w:r>
      <w:r w:rsidRPr="00463C2C">
        <w:rPr>
          <w:color w:val="000000"/>
          <w:sz w:val="22"/>
        </w:rPr>
        <w:t xml:space="preserve">Consolidado, </w:t>
      </w:r>
      <w:r w:rsidRPr="00463C2C">
        <w:rPr>
          <w:iCs/>
          <w:color w:val="000000"/>
          <w:sz w:val="22"/>
          <w:szCs w:val="22"/>
        </w:rPr>
        <w:t>e está discutindo</w:t>
      </w:r>
      <w:r w:rsidRPr="00463C2C">
        <w:rPr>
          <w:color w:val="000000"/>
          <w:sz w:val="22"/>
        </w:rPr>
        <w:t xml:space="preserve"> essas questões, tanto na esfera administrativa, como na judicial, as quais, quando aplicáveis, são amparadas por depósitos judiciais. Estes valores contemplam todos os processos classificados como prováveis, possíveis e remotos.</w:t>
      </w:r>
    </w:p>
    <w:p w14:paraId="35067D82" w14:textId="77777777" w:rsidR="00971C86" w:rsidRPr="00463C2C" w:rsidRDefault="00971C86" w:rsidP="00971C86">
      <w:pPr>
        <w:autoSpaceDE w:val="0"/>
        <w:autoSpaceDN w:val="0"/>
        <w:adjustRightInd w:val="0"/>
        <w:rPr>
          <w:color w:val="000000"/>
          <w:sz w:val="22"/>
        </w:rPr>
      </w:pPr>
      <w:r w:rsidRPr="00463C2C">
        <w:rPr>
          <w:color w:val="000000"/>
          <w:sz w:val="22"/>
        </w:rPr>
        <w:t>As provisões para as eventuais perdas prováveis decorrentes desses processos são estimadas e atualizadas pela Administração na medida em que há expectativa de desembolso futuro, amparada em opinião de seus consultores jurídicos externos.</w:t>
      </w:r>
    </w:p>
    <w:p w14:paraId="5509AABC" w14:textId="07B38155" w:rsidR="00971C86" w:rsidRPr="00463C2C" w:rsidRDefault="00971C86" w:rsidP="00971C86">
      <w:pPr>
        <w:rPr>
          <w:sz w:val="22"/>
          <w:szCs w:val="22"/>
        </w:rPr>
      </w:pPr>
      <w:r w:rsidRPr="00463C2C">
        <w:rPr>
          <w:iCs/>
          <w:color w:val="000000"/>
          <w:sz w:val="22"/>
          <w:szCs w:val="22"/>
        </w:rPr>
        <w:t>As demandas judiciais por classificação de risco em 31 de dezembro de 20</w:t>
      </w:r>
      <w:r w:rsidR="00926BD9">
        <w:rPr>
          <w:iCs/>
          <w:color w:val="000000"/>
          <w:sz w:val="22"/>
          <w:szCs w:val="22"/>
        </w:rPr>
        <w:t>20,</w:t>
      </w:r>
      <w:r w:rsidRPr="00463C2C">
        <w:rPr>
          <w:iCs/>
          <w:color w:val="000000"/>
          <w:sz w:val="22"/>
          <w:szCs w:val="22"/>
        </w:rPr>
        <w:t xml:space="preserve"> podem ser assim apresentadas: (a) Perda provável - R$30.</w:t>
      </w:r>
      <w:r w:rsidR="00926BD9">
        <w:rPr>
          <w:iCs/>
          <w:color w:val="000000"/>
          <w:sz w:val="22"/>
          <w:szCs w:val="22"/>
        </w:rPr>
        <w:t>151</w:t>
      </w:r>
      <w:r w:rsidRPr="00463C2C">
        <w:rPr>
          <w:iCs/>
          <w:color w:val="000000"/>
          <w:sz w:val="22"/>
          <w:szCs w:val="22"/>
        </w:rPr>
        <w:t xml:space="preserve"> (Consolidado - R$3</w:t>
      </w:r>
      <w:r w:rsidR="00926BD9">
        <w:rPr>
          <w:iCs/>
          <w:color w:val="000000"/>
          <w:sz w:val="22"/>
          <w:szCs w:val="22"/>
        </w:rPr>
        <w:t>3</w:t>
      </w:r>
      <w:r w:rsidRPr="00463C2C">
        <w:rPr>
          <w:iCs/>
          <w:color w:val="000000"/>
          <w:sz w:val="22"/>
          <w:szCs w:val="22"/>
        </w:rPr>
        <w:t>.</w:t>
      </w:r>
      <w:r w:rsidR="00926BD9">
        <w:rPr>
          <w:iCs/>
          <w:color w:val="000000"/>
          <w:sz w:val="22"/>
          <w:szCs w:val="22"/>
        </w:rPr>
        <w:t>878</w:t>
      </w:r>
      <w:r w:rsidRPr="00463C2C">
        <w:rPr>
          <w:iCs/>
          <w:color w:val="000000"/>
          <w:sz w:val="22"/>
          <w:szCs w:val="22"/>
        </w:rPr>
        <w:t>); (b) Perda possível - R$8</w:t>
      </w:r>
      <w:r w:rsidR="00926BD9">
        <w:rPr>
          <w:iCs/>
          <w:color w:val="000000"/>
          <w:sz w:val="22"/>
          <w:szCs w:val="22"/>
        </w:rPr>
        <w:t>1</w:t>
      </w:r>
      <w:r w:rsidRPr="00463C2C">
        <w:rPr>
          <w:iCs/>
          <w:color w:val="000000"/>
          <w:sz w:val="22"/>
          <w:szCs w:val="22"/>
        </w:rPr>
        <w:t>.</w:t>
      </w:r>
      <w:r w:rsidR="00926BD9">
        <w:rPr>
          <w:iCs/>
          <w:color w:val="000000"/>
          <w:sz w:val="22"/>
          <w:szCs w:val="22"/>
        </w:rPr>
        <w:t>376</w:t>
      </w:r>
      <w:r w:rsidRPr="00463C2C">
        <w:rPr>
          <w:iCs/>
          <w:color w:val="000000"/>
          <w:sz w:val="22"/>
          <w:szCs w:val="22"/>
        </w:rPr>
        <w:t xml:space="preserve"> (Consolidado - R$</w:t>
      </w:r>
      <w:r w:rsidR="00926BD9">
        <w:rPr>
          <w:iCs/>
          <w:color w:val="000000"/>
          <w:sz w:val="22"/>
          <w:szCs w:val="22"/>
        </w:rPr>
        <w:t>87</w:t>
      </w:r>
      <w:r w:rsidRPr="00463C2C">
        <w:rPr>
          <w:iCs/>
          <w:color w:val="000000"/>
          <w:sz w:val="22"/>
          <w:szCs w:val="22"/>
        </w:rPr>
        <w:t>.</w:t>
      </w:r>
      <w:r w:rsidR="00926BD9">
        <w:rPr>
          <w:iCs/>
          <w:color w:val="000000"/>
          <w:sz w:val="22"/>
          <w:szCs w:val="22"/>
        </w:rPr>
        <w:t>818</w:t>
      </w:r>
      <w:r w:rsidRPr="00463C2C">
        <w:rPr>
          <w:iCs/>
          <w:color w:val="000000"/>
          <w:sz w:val="22"/>
          <w:szCs w:val="22"/>
        </w:rPr>
        <w:t>); e (c) Perda remota R$5</w:t>
      </w:r>
      <w:r w:rsidR="00926BD9">
        <w:rPr>
          <w:iCs/>
          <w:color w:val="000000"/>
          <w:sz w:val="22"/>
          <w:szCs w:val="22"/>
        </w:rPr>
        <w:t>29</w:t>
      </w:r>
      <w:r w:rsidRPr="00463C2C">
        <w:rPr>
          <w:iCs/>
          <w:color w:val="000000"/>
          <w:sz w:val="22"/>
          <w:szCs w:val="22"/>
        </w:rPr>
        <w:t>.</w:t>
      </w:r>
      <w:r w:rsidR="00926BD9">
        <w:rPr>
          <w:iCs/>
          <w:color w:val="000000"/>
          <w:sz w:val="22"/>
          <w:szCs w:val="22"/>
        </w:rPr>
        <w:t>367</w:t>
      </w:r>
      <w:r w:rsidRPr="00463C2C">
        <w:rPr>
          <w:iCs/>
          <w:color w:val="000000"/>
          <w:sz w:val="22"/>
          <w:szCs w:val="22"/>
        </w:rPr>
        <w:t xml:space="preserve"> (Consolidado - R$5</w:t>
      </w:r>
      <w:r w:rsidR="00926BD9">
        <w:rPr>
          <w:iCs/>
          <w:color w:val="000000"/>
          <w:sz w:val="22"/>
          <w:szCs w:val="22"/>
        </w:rPr>
        <w:t>34.204</w:t>
      </w:r>
      <w:r w:rsidRPr="00463C2C">
        <w:rPr>
          <w:iCs/>
          <w:color w:val="000000"/>
          <w:sz w:val="22"/>
          <w:szCs w:val="22"/>
        </w:rPr>
        <w:t>).</w:t>
      </w:r>
    </w:p>
    <w:p w14:paraId="6EE7C536" w14:textId="77777777" w:rsidR="00971C86" w:rsidRPr="00463C2C" w:rsidRDefault="00971C86" w:rsidP="00971C86">
      <w:pPr>
        <w:rPr>
          <w:b/>
          <w:i/>
          <w:sz w:val="22"/>
          <w:szCs w:val="22"/>
        </w:rPr>
      </w:pPr>
      <w:r w:rsidRPr="00463C2C">
        <w:rPr>
          <w:sz w:val="22"/>
          <w:szCs w:val="22"/>
        </w:rPr>
        <w:t>Abaixo a descrição das ações judiciais e administrativas relevantes da Companhia e suas controladas. O critério de relevância adotado pela Companhia para descrição dos processos considera o valor envolvido, prognóstico de perda, o objeto das ações e a capacidade que o processo pode ter de influenciar a decisão de investimento na Companhia.</w:t>
      </w:r>
    </w:p>
    <w:p w14:paraId="4C859D6E" w14:textId="77777777" w:rsidR="00971C86" w:rsidRPr="00463C2C" w:rsidRDefault="00971C86" w:rsidP="00971C86">
      <w:pPr>
        <w:rPr>
          <w:b/>
          <w:i/>
          <w:sz w:val="22"/>
          <w:szCs w:val="22"/>
          <w:u w:val="single"/>
        </w:rPr>
      </w:pPr>
      <w:r w:rsidRPr="00463C2C">
        <w:rPr>
          <w:b/>
          <w:i/>
          <w:sz w:val="22"/>
          <w:szCs w:val="22"/>
          <w:u w:val="single"/>
        </w:rPr>
        <w:t xml:space="preserve">Processos de Natureza </w:t>
      </w:r>
      <w:r w:rsidRPr="00463C2C">
        <w:rPr>
          <w:b/>
          <w:i/>
          <w:sz w:val="22"/>
          <w:szCs w:val="22"/>
          <w:u w:val="single"/>
        </w:rPr>
        <w:tab/>
        <w:t xml:space="preserve">Fiscal/ Tributária </w:t>
      </w:r>
    </w:p>
    <w:p w14:paraId="3CF565B2" w14:textId="77777777" w:rsidR="00971C86" w:rsidRPr="00463C2C" w:rsidRDefault="00971C86" w:rsidP="00971C86">
      <w:pPr>
        <w:spacing w:after="120"/>
        <w:rPr>
          <w:sz w:val="22"/>
          <w:szCs w:val="22"/>
          <w:u w:val="single"/>
        </w:rPr>
      </w:pPr>
      <w:r w:rsidRPr="00463C2C">
        <w:rPr>
          <w:sz w:val="22"/>
          <w:szCs w:val="22"/>
          <w:u w:val="single"/>
        </w:rPr>
        <w:t>Tegma Gestão Logística S.A.</w:t>
      </w:r>
    </w:p>
    <w:p w14:paraId="036FAEA8" w14:textId="767EBF19" w:rsidR="00971C86" w:rsidRDefault="00971C86" w:rsidP="00971C86">
      <w:pPr>
        <w:rPr>
          <w:sz w:val="22"/>
          <w:szCs w:val="22"/>
          <w:u w:val="single"/>
        </w:rPr>
      </w:pPr>
    </w:p>
    <w:p w14:paraId="77761DA3" w14:textId="11FED7B8" w:rsidR="00ED6BB0" w:rsidRDefault="00ED6BB0" w:rsidP="00971C86">
      <w:pPr>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5"/>
        <w:gridCol w:w="7015"/>
      </w:tblGrid>
      <w:tr w:rsidR="00ED6BB0" w:rsidRPr="00463C2C" w14:paraId="5807BA8C" w14:textId="77777777" w:rsidTr="00914194">
        <w:trPr>
          <w:cantSplit/>
          <w:trHeight w:val="60"/>
        </w:trPr>
        <w:tc>
          <w:tcPr>
            <w:tcW w:w="5000" w:type="pct"/>
            <w:gridSpan w:val="2"/>
            <w:tcBorders>
              <w:top w:val="single" w:sz="4" w:space="0" w:color="auto"/>
              <w:left w:val="single" w:sz="4" w:space="0" w:color="auto"/>
              <w:bottom w:val="single" w:sz="4" w:space="0" w:color="auto"/>
              <w:right w:val="single" w:sz="4" w:space="0" w:color="auto"/>
            </w:tcBorders>
            <w:shd w:val="pct15" w:color="auto" w:fill="auto"/>
            <w:vAlign w:val="center"/>
          </w:tcPr>
          <w:p w14:paraId="2EFA6BD6" w14:textId="77777777" w:rsidR="00ED6BB0" w:rsidRPr="00463C2C" w:rsidRDefault="00ED6BB0" w:rsidP="00914194">
            <w:pPr>
              <w:spacing w:after="120"/>
              <w:rPr>
                <w:sz w:val="22"/>
                <w:szCs w:val="22"/>
              </w:rPr>
            </w:pPr>
            <w:r w:rsidRPr="00463C2C">
              <w:rPr>
                <w:color w:val="000000"/>
                <w:sz w:val="22"/>
                <w:szCs w:val="22"/>
              </w:rPr>
              <w:t xml:space="preserve">Processos </w:t>
            </w:r>
            <w:r w:rsidRPr="00463C2C">
              <w:rPr>
                <w:sz w:val="22"/>
                <w:szCs w:val="22"/>
              </w:rPr>
              <w:t>nºs 13819-904.253/2013-12 e 13819-904.665/2013-44</w:t>
            </w:r>
            <w:r w:rsidRPr="00463C2C">
              <w:rPr>
                <w:color w:val="000000"/>
                <w:sz w:val="22"/>
                <w:szCs w:val="22"/>
              </w:rPr>
              <w:t xml:space="preserve">  </w:t>
            </w:r>
          </w:p>
        </w:tc>
      </w:tr>
      <w:tr w:rsidR="00ED6BB0" w:rsidRPr="00463C2C" w14:paraId="579C8D1E" w14:textId="77777777" w:rsidTr="00914194">
        <w:trPr>
          <w:cantSplit/>
          <w:trHeight w:val="60"/>
        </w:trPr>
        <w:tc>
          <w:tcPr>
            <w:tcW w:w="1410" w:type="pct"/>
          </w:tcPr>
          <w:p w14:paraId="3B8C637A" w14:textId="77777777" w:rsidR="00ED6BB0" w:rsidRPr="00463C2C" w:rsidRDefault="00ED6BB0" w:rsidP="00914194">
            <w:pPr>
              <w:spacing w:after="120"/>
              <w:ind w:left="45"/>
              <w:rPr>
                <w:color w:val="000000"/>
                <w:sz w:val="22"/>
                <w:szCs w:val="22"/>
              </w:rPr>
            </w:pPr>
            <w:r w:rsidRPr="00463C2C">
              <w:rPr>
                <w:color w:val="000000"/>
                <w:sz w:val="22"/>
                <w:szCs w:val="22"/>
              </w:rPr>
              <w:t xml:space="preserve">Juízo </w:t>
            </w:r>
          </w:p>
        </w:tc>
        <w:tc>
          <w:tcPr>
            <w:tcW w:w="3590" w:type="pct"/>
          </w:tcPr>
          <w:p w14:paraId="13D11843" w14:textId="77777777" w:rsidR="00ED6BB0" w:rsidRPr="00463C2C" w:rsidRDefault="00ED6BB0" w:rsidP="00914194">
            <w:pPr>
              <w:pStyle w:val="PargrafodaLista"/>
              <w:spacing w:after="0" w:line="240" w:lineRule="auto"/>
              <w:ind w:left="0"/>
              <w:rPr>
                <w:rFonts w:ascii="Times New Roman" w:hAnsi="Times New Roman"/>
              </w:rPr>
            </w:pPr>
            <w:r w:rsidRPr="00463C2C">
              <w:rPr>
                <w:rFonts w:ascii="Times New Roman" w:hAnsi="Times New Roman"/>
                <w:bCs/>
              </w:rPr>
              <w:t>Secretaria da</w:t>
            </w:r>
            <w:r w:rsidRPr="00463C2C">
              <w:rPr>
                <w:rFonts w:ascii="Times New Roman" w:hAnsi="Times New Roman"/>
                <w:b/>
                <w:bCs/>
              </w:rPr>
              <w:t xml:space="preserve"> </w:t>
            </w:r>
            <w:r w:rsidRPr="00463C2C">
              <w:rPr>
                <w:rFonts w:ascii="Times New Roman" w:hAnsi="Times New Roman"/>
                <w:bCs/>
              </w:rPr>
              <w:t>Receita Federal do Brasil - São Bernardo do Campo / SP</w:t>
            </w:r>
          </w:p>
        </w:tc>
      </w:tr>
      <w:tr w:rsidR="00ED6BB0" w:rsidRPr="00463C2C" w14:paraId="313F3FBE" w14:textId="77777777" w:rsidTr="00914194">
        <w:trPr>
          <w:cantSplit/>
          <w:trHeight w:val="60"/>
        </w:trPr>
        <w:tc>
          <w:tcPr>
            <w:tcW w:w="1410" w:type="pct"/>
          </w:tcPr>
          <w:p w14:paraId="2BDE9C61" w14:textId="77777777" w:rsidR="00ED6BB0" w:rsidRPr="00463C2C" w:rsidRDefault="00ED6BB0" w:rsidP="00914194">
            <w:pPr>
              <w:spacing w:after="120"/>
              <w:ind w:left="45"/>
              <w:rPr>
                <w:color w:val="000000"/>
                <w:sz w:val="22"/>
                <w:szCs w:val="22"/>
              </w:rPr>
            </w:pPr>
            <w:r w:rsidRPr="00463C2C">
              <w:rPr>
                <w:color w:val="000000"/>
                <w:sz w:val="22"/>
                <w:szCs w:val="22"/>
              </w:rPr>
              <w:t>Instância</w:t>
            </w:r>
          </w:p>
        </w:tc>
        <w:tc>
          <w:tcPr>
            <w:tcW w:w="3590" w:type="pct"/>
          </w:tcPr>
          <w:p w14:paraId="1621FEF8" w14:textId="77777777" w:rsidR="00ED6BB0" w:rsidRPr="00463C2C" w:rsidRDefault="00ED6BB0" w:rsidP="00914194">
            <w:pPr>
              <w:tabs>
                <w:tab w:val="left" w:pos="900"/>
                <w:tab w:val="center" w:pos="3033"/>
              </w:tabs>
              <w:rPr>
                <w:sz w:val="22"/>
                <w:szCs w:val="22"/>
              </w:rPr>
            </w:pPr>
            <w:r w:rsidRPr="00463C2C">
              <w:rPr>
                <w:bCs/>
                <w:sz w:val="22"/>
                <w:szCs w:val="22"/>
              </w:rPr>
              <w:t>Administrativa/RFB</w:t>
            </w:r>
          </w:p>
        </w:tc>
      </w:tr>
      <w:tr w:rsidR="00ED6BB0" w:rsidRPr="00463C2C" w14:paraId="219EC9B2" w14:textId="77777777" w:rsidTr="00914194">
        <w:trPr>
          <w:cantSplit/>
        </w:trPr>
        <w:tc>
          <w:tcPr>
            <w:tcW w:w="1410" w:type="pct"/>
          </w:tcPr>
          <w:p w14:paraId="627D3915" w14:textId="77777777" w:rsidR="00ED6BB0" w:rsidRPr="00463C2C" w:rsidRDefault="00ED6BB0" w:rsidP="00914194">
            <w:pPr>
              <w:spacing w:after="120"/>
              <w:rPr>
                <w:color w:val="000000"/>
                <w:sz w:val="22"/>
                <w:szCs w:val="22"/>
              </w:rPr>
            </w:pPr>
            <w:r w:rsidRPr="00463C2C">
              <w:rPr>
                <w:color w:val="000000"/>
                <w:sz w:val="22"/>
                <w:szCs w:val="22"/>
              </w:rPr>
              <w:t>Data de instauração</w:t>
            </w:r>
          </w:p>
        </w:tc>
        <w:tc>
          <w:tcPr>
            <w:tcW w:w="3590" w:type="pct"/>
          </w:tcPr>
          <w:p w14:paraId="7903CB65" w14:textId="77777777" w:rsidR="00ED6BB0" w:rsidRPr="00463C2C" w:rsidRDefault="00ED6BB0" w:rsidP="00914194">
            <w:pPr>
              <w:tabs>
                <w:tab w:val="left" w:pos="405"/>
                <w:tab w:val="center" w:pos="3033"/>
              </w:tabs>
              <w:rPr>
                <w:sz w:val="22"/>
                <w:szCs w:val="22"/>
              </w:rPr>
            </w:pPr>
            <w:r w:rsidRPr="00463C2C">
              <w:rPr>
                <w:bCs/>
                <w:sz w:val="22"/>
                <w:szCs w:val="22"/>
              </w:rPr>
              <w:t>13/05/2014</w:t>
            </w:r>
          </w:p>
        </w:tc>
      </w:tr>
      <w:tr w:rsidR="00ED6BB0" w:rsidRPr="00463C2C" w14:paraId="4A1E2178" w14:textId="77777777" w:rsidTr="00914194">
        <w:trPr>
          <w:cantSplit/>
          <w:trHeight w:val="60"/>
        </w:trPr>
        <w:tc>
          <w:tcPr>
            <w:tcW w:w="1410" w:type="pct"/>
          </w:tcPr>
          <w:p w14:paraId="63AC69A2" w14:textId="77777777" w:rsidR="00ED6BB0" w:rsidRPr="00463C2C" w:rsidRDefault="00ED6BB0" w:rsidP="00914194">
            <w:pPr>
              <w:spacing w:after="120"/>
              <w:rPr>
                <w:color w:val="000000"/>
                <w:sz w:val="22"/>
                <w:szCs w:val="22"/>
              </w:rPr>
            </w:pPr>
            <w:r w:rsidRPr="00463C2C">
              <w:rPr>
                <w:color w:val="000000"/>
                <w:sz w:val="22"/>
                <w:szCs w:val="22"/>
              </w:rPr>
              <w:t>Partes no processo</w:t>
            </w:r>
          </w:p>
        </w:tc>
        <w:tc>
          <w:tcPr>
            <w:tcW w:w="3590" w:type="pct"/>
          </w:tcPr>
          <w:p w14:paraId="685D5FFD" w14:textId="77777777" w:rsidR="00ED6BB0" w:rsidRPr="00463C2C" w:rsidRDefault="00ED6BB0" w:rsidP="00914194">
            <w:pPr>
              <w:pStyle w:val="PargrafodaLista"/>
              <w:spacing w:after="0" w:line="240" w:lineRule="auto"/>
              <w:ind w:left="0"/>
              <w:rPr>
                <w:rFonts w:ascii="Times New Roman" w:hAnsi="Times New Roman"/>
              </w:rPr>
            </w:pPr>
            <w:r w:rsidRPr="00463C2C">
              <w:rPr>
                <w:rFonts w:ascii="Times New Roman" w:hAnsi="Times New Roman"/>
                <w:bCs/>
              </w:rPr>
              <w:t xml:space="preserve">Receita Federal do Brasil </w:t>
            </w:r>
            <w:r w:rsidRPr="00463C2C">
              <w:rPr>
                <w:rFonts w:ascii="Times New Roman" w:hAnsi="Times New Roman"/>
              </w:rPr>
              <w:t>x Tegma Gestão Logística S.A.</w:t>
            </w:r>
          </w:p>
          <w:p w14:paraId="61385B94" w14:textId="77777777" w:rsidR="00ED6BB0" w:rsidRPr="00463C2C" w:rsidRDefault="00ED6BB0" w:rsidP="00914194">
            <w:pPr>
              <w:rPr>
                <w:sz w:val="22"/>
                <w:szCs w:val="22"/>
              </w:rPr>
            </w:pPr>
          </w:p>
        </w:tc>
      </w:tr>
      <w:tr w:rsidR="00ED6BB0" w:rsidRPr="00463C2C" w14:paraId="0E673208" w14:textId="77777777" w:rsidTr="00914194">
        <w:trPr>
          <w:cantSplit/>
          <w:trHeight w:val="60"/>
        </w:trPr>
        <w:tc>
          <w:tcPr>
            <w:tcW w:w="1410" w:type="pct"/>
          </w:tcPr>
          <w:p w14:paraId="00F6D73B" w14:textId="77777777" w:rsidR="00ED6BB0" w:rsidRPr="00463C2C" w:rsidRDefault="00ED6BB0" w:rsidP="00914194">
            <w:pPr>
              <w:spacing w:after="120"/>
              <w:ind w:left="45"/>
              <w:rPr>
                <w:color w:val="000000"/>
                <w:sz w:val="22"/>
                <w:szCs w:val="22"/>
              </w:rPr>
            </w:pPr>
            <w:r w:rsidRPr="00463C2C">
              <w:rPr>
                <w:color w:val="000000"/>
                <w:sz w:val="22"/>
                <w:szCs w:val="22"/>
              </w:rPr>
              <w:t>Valores, bens ou direitos envolvidos</w:t>
            </w:r>
          </w:p>
        </w:tc>
        <w:tc>
          <w:tcPr>
            <w:tcW w:w="3590" w:type="pct"/>
          </w:tcPr>
          <w:p w14:paraId="18ABB5B9" w14:textId="2C3601AA" w:rsidR="00ED6BB0" w:rsidRPr="00463C2C" w:rsidRDefault="00ED6BB0" w:rsidP="00914194">
            <w:pPr>
              <w:tabs>
                <w:tab w:val="left" w:pos="360"/>
                <w:tab w:val="center" w:pos="3033"/>
              </w:tabs>
              <w:rPr>
                <w:sz w:val="22"/>
                <w:szCs w:val="22"/>
              </w:rPr>
            </w:pPr>
            <w:r w:rsidRPr="00463C2C">
              <w:rPr>
                <w:bCs/>
                <w:sz w:val="22"/>
                <w:szCs w:val="22"/>
              </w:rPr>
              <w:t xml:space="preserve">R$ </w:t>
            </w:r>
            <w:r w:rsidRPr="00ED6BB0">
              <w:rPr>
                <w:bCs/>
                <w:sz w:val="22"/>
                <w:szCs w:val="22"/>
              </w:rPr>
              <w:t>574.394,03</w:t>
            </w:r>
          </w:p>
        </w:tc>
      </w:tr>
      <w:tr w:rsidR="00ED6BB0" w:rsidRPr="00463C2C" w14:paraId="73A181FE" w14:textId="77777777" w:rsidTr="00914194">
        <w:trPr>
          <w:cantSplit/>
          <w:trHeight w:val="521"/>
        </w:trPr>
        <w:tc>
          <w:tcPr>
            <w:tcW w:w="1410" w:type="pct"/>
          </w:tcPr>
          <w:p w14:paraId="27F72840" w14:textId="77777777" w:rsidR="00ED6BB0" w:rsidRPr="00463C2C" w:rsidRDefault="00ED6BB0" w:rsidP="00914194">
            <w:pPr>
              <w:spacing w:after="120"/>
              <w:ind w:left="45"/>
              <w:rPr>
                <w:color w:val="000000"/>
                <w:sz w:val="22"/>
                <w:szCs w:val="22"/>
              </w:rPr>
            </w:pPr>
            <w:r w:rsidRPr="00463C2C">
              <w:rPr>
                <w:color w:val="000000"/>
                <w:sz w:val="22"/>
                <w:szCs w:val="22"/>
              </w:rPr>
              <w:t>Principais fatos</w:t>
            </w:r>
          </w:p>
        </w:tc>
        <w:tc>
          <w:tcPr>
            <w:tcW w:w="3590" w:type="pct"/>
          </w:tcPr>
          <w:p w14:paraId="4FCFD815" w14:textId="28E75C94" w:rsidR="00ED6BB0" w:rsidRPr="00463C2C" w:rsidRDefault="00ED6BB0" w:rsidP="00914194">
            <w:pPr>
              <w:rPr>
                <w:sz w:val="22"/>
                <w:szCs w:val="22"/>
              </w:rPr>
            </w:pPr>
            <w:r w:rsidRPr="00ED6BB0">
              <w:rPr>
                <w:sz w:val="22"/>
                <w:szCs w:val="22"/>
              </w:rPr>
              <w:t>Trata-se de Despacho Decisório que reconheceu parcialmente o crédito informado no PER/DCOMP n° 32479.75366.260811.1.02-0565, bem como homologou apenas em parte a compensação informada no PER/DCOMP n° 16371.01310.311011.1.3.02-8817. O crédito utilizado para a referida compensação é oriundo de saldo negativo do IRPJ apurado no ano-base de 2010. Após a apresentação da tempestiva manifestação de inconformidade, a Delegacia de Julgamento da Receita Federal (1º instância)</w:t>
            </w:r>
            <w:r>
              <w:rPr>
                <w:sz w:val="22"/>
                <w:szCs w:val="22"/>
              </w:rPr>
              <w:t>,</w:t>
            </w:r>
            <w:r w:rsidRPr="00ED6BB0">
              <w:rPr>
                <w:sz w:val="22"/>
                <w:szCs w:val="22"/>
              </w:rPr>
              <w:t xml:space="preserve"> julgou procedente parte do pedido, reduzindo o débito de R$ 1.956.531,15 para R$ 574.394,03. A empresa apresentou recurso ao CARF (2º instância administrativa)</w:t>
            </w:r>
            <w:r>
              <w:rPr>
                <w:sz w:val="22"/>
                <w:szCs w:val="22"/>
              </w:rPr>
              <w:t>,</w:t>
            </w:r>
            <w:r w:rsidRPr="00ED6BB0">
              <w:rPr>
                <w:sz w:val="22"/>
                <w:szCs w:val="22"/>
              </w:rPr>
              <w:t xml:space="preserve"> referente à</w:t>
            </w:r>
            <w:r>
              <w:rPr>
                <w:sz w:val="22"/>
                <w:szCs w:val="22"/>
              </w:rPr>
              <w:t xml:space="preserve"> cobrança do valor remanescente</w:t>
            </w:r>
            <w:r w:rsidRPr="00ED6BB0">
              <w:rPr>
                <w:sz w:val="22"/>
                <w:szCs w:val="22"/>
              </w:rPr>
              <w:t>, que atualmente aguarda julgamento.</w:t>
            </w:r>
          </w:p>
        </w:tc>
      </w:tr>
      <w:tr w:rsidR="00ED6BB0" w:rsidRPr="00463C2C" w14:paraId="2DD1207D" w14:textId="77777777" w:rsidTr="00914194">
        <w:trPr>
          <w:cantSplit/>
          <w:trHeight w:val="60"/>
        </w:trPr>
        <w:tc>
          <w:tcPr>
            <w:tcW w:w="1410" w:type="pct"/>
          </w:tcPr>
          <w:p w14:paraId="1604E610" w14:textId="77777777" w:rsidR="00ED6BB0" w:rsidRPr="00463C2C" w:rsidRDefault="00ED6BB0" w:rsidP="00914194">
            <w:pPr>
              <w:spacing w:after="120"/>
              <w:ind w:left="45"/>
              <w:rPr>
                <w:color w:val="000000"/>
                <w:sz w:val="22"/>
                <w:szCs w:val="22"/>
              </w:rPr>
            </w:pPr>
            <w:r w:rsidRPr="00463C2C">
              <w:rPr>
                <w:color w:val="000000"/>
                <w:sz w:val="22"/>
                <w:szCs w:val="22"/>
              </w:rPr>
              <w:t>Chance de perda:</w:t>
            </w:r>
          </w:p>
        </w:tc>
        <w:tc>
          <w:tcPr>
            <w:tcW w:w="3590" w:type="pct"/>
          </w:tcPr>
          <w:p w14:paraId="54FA9FCB" w14:textId="77777777" w:rsidR="00ED6BB0" w:rsidRPr="00463C2C" w:rsidRDefault="00ED6BB0" w:rsidP="00914194">
            <w:pPr>
              <w:pStyle w:val="PargrafodaLista"/>
              <w:spacing w:after="0" w:line="240" w:lineRule="auto"/>
              <w:ind w:left="0"/>
              <w:rPr>
                <w:rFonts w:ascii="Times New Roman" w:hAnsi="Times New Roman"/>
              </w:rPr>
            </w:pPr>
            <w:r w:rsidRPr="00463C2C">
              <w:rPr>
                <w:rFonts w:ascii="Times New Roman" w:hAnsi="Times New Roman"/>
              </w:rPr>
              <w:t>Possível</w:t>
            </w:r>
          </w:p>
        </w:tc>
      </w:tr>
      <w:tr w:rsidR="00ED6BB0" w:rsidRPr="00463C2C" w14:paraId="529D09DE" w14:textId="77777777" w:rsidTr="00914194">
        <w:trPr>
          <w:cantSplit/>
          <w:trHeight w:val="60"/>
        </w:trPr>
        <w:tc>
          <w:tcPr>
            <w:tcW w:w="1410" w:type="pct"/>
            <w:tcBorders>
              <w:top w:val="single" w:sz="4" w:space="0" w:color="auto"/>
              <w:left w:val="single" w:sz="4" w:space="0" w:color="auto"/>
              <w:bottom w:val="single" w:sz="4" w:space="0" w:color="auto"/>
              <w:right w:val="single" w:sz="4" w:space="0" w:color="auto"/>
            </w:tcBorders>
          </w:tcPr>
          <w:p w14:paraId="4AD82AE9" w14:textId="77777777" w:rsidR="00ED6BB0" w:rsidRPr="00463C2C" w:rsidRDefault="00ED6BB0" w:rsidP="00914194">
            <w:pPr>
              <w:spacing w:after="120"/>
              <w:ind w:left="45"/>
              <w:rPr>
                <w:color w:val="000000"/>
                <w:sz w:val="22"/>
                <w:szCs w:val="22"/>
              </w:rPr>
            </w:pPr>
            <w:r w:rsidRPr="00463C2C">
              <w:rPr>
                <w:color w:val="000000"/>
                <w:sz w:val="22"/>
                <w:szCs w:val="22"/>
              </w:rPr>
              <w:t>Análise do impacto em caso de perda do processo</w:t>
            </w:r>
          </w:p>
        </w:tc>
        <w:tc>
          <w:tcPr>
            <w:tcW w:w="3590" w:type="pct"/>
            <w:tcBorders>
              <w:top w:val="single" w:sz="4" w:space="0" w:color="auto"/>
              <w:left w:val="single" w:sz="4" w:space="0" w:color="auto"/>
              <w:bottom w:val="single" w:sz="4" w:space="0" w:color="auto"/>
              <w:right w:val="single" w:sz="4" w:space="0" w:color="auto"/>
            </w:tcBorders>
          </w:tcPr>
          <w:p w14:paraId="61F2FBC4" w14:textId="77777777" w:rsidR="00ED6BB0" w:rsidRPr="00463C2C" w:rsidRDefault="00ED6BB0" w:rsidP="00914194">
            <w:pPr>
              <w:pStyle w:val="PargrafodaLista"/>
              <w:spacing w:after="0" w:line="240" w:lineRule="auto"/>
              <w:ind w:left="0"/>
              <w:rPr>
                <w:rFonts w:ascii="Times New Roman" w:hAnsi="Times New Roman"/>
              </w:rPr>
            </w:pPr>
            <w:r w:rsidRPr="00463C2C">
              <w:rPr>
                <w:rFonts w:ascii="Times New Roman" w:hAnsi="Times New Roman"/>
              </w:rPr>
              <w:t>Acreditamos que eventuais decisões desfavoráveis neste processo não causarão impacto relevante em nossas atividades.</w:t>
            </w:r>
          </w:p>
          <w:p w14:paraId="41B18736" w14:textId="77777777" w:rsidR="00ED6BB0" w:rsidRPr="00463C2C" w:rsidRDefault="00ED6BB0" w:rsidP="00914194">
            <w:pPr>
              <w:rPr>
                <w:sz w:val="22"/>
                <w:szCs w:val="22"/>
              </w:rPr>
            </w:pPr>
          </w:p>
        </w:tc>
      </w:tr>
      <w:tr w:rsidR="00ED6BB0" w:rsidRPr="00463C2C" w14:paraId="7744A62D" w14:textId="77777777" w:rsidTr="00914194">
        <w:trPr>
          <w:cantSplit/>
          <w:trHeight w:val="60"/>
        </w:trPr>
        <w:tc>
          <w:tcPr>
            <w:tcW w:w="1410" w:type="pct"/>
            <w:tcBorders>
              <w:top w:val="single" w:sz="4" w:space="0" w:color="auto"/>
              <w:left w:val="single" w:sz="4" w:space="0" w:color="auto"/>
              <w:bottom w:val="single" w:sz="4" w:space="0" w:color="auto"/>
              <w:right w:val="single" w:sz="4" w:space="0" w:color="auto"/>
            </w:tcBorders>
            <w:shd w:val="clear" w:color="auto" w:fill="auto"/>
          </w:tcPr>
          <w:p w14:paraId="6D906F06" w14:textId="77777777" w:rsidR="00ED6BB0" w:rsidRPr="00463C2C" w:rsidRDefault="00ED6BB0" w:rsidP="00914194">
            <w:pPr>
              <w:spacing w:after="120"/>
              <w:ind w:left="45"/>
              <w:rPr>
                <w:color w:val="000000"/>
                <w:sz w:val="22"/>
                <w:szCs w:val="22"/>
              </w:rPr>
            </w:pPr>
            <w:r w:rsidRPr="00463C2C">
              <w:rPr>
                <w:color w:val="000000"/>
                <w:sz w:val="22"/>
                <w:szCs w:val="22"/>
              </w:rPr>
              <w:t>Valor provisionado, se houver provisão</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5900302A" w14:textId="77777777" w:rsidR="00ED6BB0" w:rsidRPr="00463C2C" w:rsidRDefault="00ED6BB0" w:rsidP="00914194">
            <w:pPr>
              <w:rPr>
                <w:sz w:val="22"/>
                <w:szCs w:val="22"/>
              </w:rPr>
            </w:pPr>
            <w:r w:rsidRPr="00463C2C">
              <w:rPr>
                <w:sz w:val="22"/>
                <w:szCs w:val="22"/>
              </w:rPr>
              <w:t>Não há valor provisionado.</w:t>
            </w:r>
          </w:p>
        </w:tc>
      </w:tr>
    </w:tbl>
    <w:p w14:paraId="78A666F0" w14:textId="23EF32D3" w:rsidR="00ED6BB0" w:rsidRDefault="00ED6BB0" w:rsidP="00971C86">
      <w:pPr>
        <w:rPr>
          <w:sz w:val="22"/>
          <w:szCs w:val="22"/>
          <w:u w:val="single"/>
        </w:rPr>
      </w:pPr>
    </w:p>
    <w:p w14:paraId="2A7D87BE" w14:textId="5B8A1E23" w:rsidR="00ED6BB0" w:rsidRDefault="00ED6BB0" w:rsidP="00971C86">
      <w:pPr>
        <w:rPr>
          <w:sz w:val="22"/>
          <w:szCs w:val="22"/>
          <w:u w:val="single"/>
        </w:rPr>
      </w:pPr>
    </w:p>
    <w:p w14:paraId="5CB3199A" w14:textId="77777777" w:rsidR="00ED6BB0" w:rsidRPr="00463C2C" w:rsidRDefault="00ED6BB0" w:rsidP="00971C86">
      <w:pPr>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5"/>
        <w:gridCol w:w="7015"/>
      </w:tblGrid>
      <w:tr w:rsidR="00971C86" w:rsidRPr="00463C2C" w14:paraId="0F314BF0" w14:textId="77777777" w:rsidTr="005275CC">
        <w:trPr>
          <w:cantSplit/>
          <w:trHeight w:val="60"/>
        </w:trPr>
        <w:tc>
          <w:tcPr>
            <w:tcW w:w="5000" w:type="pct"/>
            <w:gridSpan w:val="2"/>
            <w:tcBorders>
              <w:top w:val="single" w:sz="4" w:space="0" w:color="auto"/>
              <w:left w:val="single" w:sz="4" w:space="0" w:color="auto"/>
              <w:bottom w:val="single" w:sz="4" w:space="0" w:color="auto"/>
              <w:right w:val="single" w:sz="4" w:space="0" w:color="auto"/>
            </w:tcBorders>
            <w:shd w:val="pct15" w:color="auto" w:fill="auto"/>
            <w:vAlign w:val="center"/>
          </w:tcPr>
          <w:p w14:paraId="6E8C15E8" w14:textId="77777777" w:rsidR="00971C86" w:rsidRPr="00463C2C" w:rsidRDefault="00971C86" w:rsidP="005275CC">
            <w:pPr>
              <w:spacing w:after="120"/>
              <w:rPr>
                <w:sz w:val="22"/>
                <w:szCs w:val="22"/>
              </w:rPr>
            </w:pPr>
            <w:r w:rsidRPr="00463C2C">
              <w:rPr>
                <w:color w:val="000000"/>
                <w:sz w:val="22"/>
                <w:szCs w:val="22"/>
              </w:rPr>
              <w:t xml:space="preserve">Processo </w:t>
            </w:r>
            <w:r w:rsidRPr="00463C2C">
              <w:rPr>
                <w:sz w:val="22"/>
                <w:szCs w:val="22"/>
              </w:rPr>
              <w:t>nº 13819.900845/2013-57</w:t>
            </w:r>
          </w:p>
        </w:tc>
      </w:tr>
      <w:tr w:rsidR="00971C86" w:rsidRPr="00463C2C" w14:paraId="268715D0" w14:textId="77777777" w:rsidTr="005275CC">
        <w:trPr>
          <w:cantSplit/>
          <w:trHeight w:val="60"/>
        </w:trPr>
        <w:tc>
          <w:tcPr>
            <w:tcW w:w="1410" w:type="pct"/>
          </w:tcPr>
          <w:p w14:paraId="713AE3F7" w14:textId="77777777" w:rsidR="00971C86" w:rsidRPr="00463C2C" w:rsidRDefault="00971C86" w:rsidP="005275CC">
            <w:pPr>
              <w:spacing w:after="120"/>
              <w:ind w:left="45"/>
              <w:rPr>
                <w:color w:val="000000"/>
                <w:sz w:val="22"/>
                <w:szCs w:val="22"/>
              </w:rPr>
            </w:pPr>
            <w:r w:rsidRPr="00463C2C">
              <w:rPr>
                <w:color w:val="000000"/>
                <w:sz w:val="22"/>
                <w:szCs w:val="22"/>
              </w:rPr>
              <w:t xml:space="preserve">Juízo </w:t>
            </w:r>
          </w:p>
        </w:tc>
        <w:tc>
          <w:tcPr>
            <w:tcW w:w="3590" w:type="pct"/>
          </w:tcPr>
          <w:p w14:paraId="7B487A41"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Secretaria da</w:t>
            </w:r>
            <w:r w:rsidRPr="00463C2C">
              <w:rPr>
                <w:rFonts w:ascii="Times New Roman" w:hAnsi="Times New Roman"/>
                <w:b/>
                <w:bCs/>
              </w:rPr>
              <w:t xml:space="preserve"> </w:t>
            </w:r>
            <w:r w:rsidRPr="00463C2C">
              <w:rPr>
                <w:rFonts w:ascii="Times New Roman" w:hAnsi="Times New Roman"/>
                <w:bCs/>
              </w:rPr>
              <w:t>Receita Federal do Brasil - São Bernardo do Campo / SP</w:t>
            </w:r>
          </w:p>
        </w:tc>
      </w:tr>
      <w:tr w:rsidR="00971C86" w:rsidRPr="00463C2C" w14:paraId="668E4CCB" w14:textId="77777777" w:rsidTr="005275CC">
        <w:trPr>
          <w:cantSplit/>
          <w:trHeight w:val="60"/>
        </w:trPr>
        <w:tc>
          <w:tcPr>
            <w:tcW w:w="1410" w:type="pct"/>
          </w:tcPr>
          <w:p w14:paraId="275C8C54" w14:textId="77777777" w:rsidR="00971C86" w:rsidRPr="00463C2C" w:rsidRDefault="00971C86" w:rsidP="005275CC">
            <w:pPr>
              <w:spacing w:after="120"/>
              <w:ind w:left="45"/>
              <w:rPr>
                <w:color w:val="000000"/>
                <w:sz w:val="22"/>
                <w:szCs w:val="22"/>
              </w:rPr>
            </w:pPr>
            <w:r w:rsidRPr="00463C2C">
              <w:rPr>
                <w:color w:val="000000"/>
                <w:sz w:val="22"/>
                <w:szCs w:val="22"/>
              </w:rPr>
              <w:t>Instância</w:t>
            </w:r>
          </w:p>
        </w:tc>
        <w:tc>
          <w:tcPr>
            <w:tcW w:w="3590" w:type="pct"/>
          </w:tcPr>
          <w:p w14:paraId="24803C19"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Administrativa/RFB</w:t>
            </w:r>
          </w:p>
        </w:tc>
      </w:tr>
      <w:tr w:rsidR="00971C86" w:rsidRPr="00463C2C" w14:paraId="2E54B2FF" w14:textId="77777777" w:rsidTr="005275CC">
        <w:trPr>
          <w:cantSplit/>
        </w:trPr>
        <w:tc>
          <w:tcPr>
            <w:tcW w:w="1410" w:type="pct"/>
          </w:tcPr>
          <w:p w14:paraId="7C24ED0C" w14:textId="77777777" w:rsidR="00971C86" w:rsidRPr="00463C2C" w:rsidRDefault="00971C86" w:rsidP="005275CC">
            <w:pPr>
              <w:spacing w:after="120"/>
              <w:rPr>
                <w:color w:val="000000"/>
                <w:sz w:val="22"/>
                <w:szCs w:val="22"/>
              </w:rPr>
            </w:pPr>
            <w:r w:rsidRPr="00463C2C">
              <w:rPr>
                <w:color w:val="000000"/>
                <w:sz w:val="22"/>
                <w:szCs w:val="22"/>
              </w:rPr>
              <w:t>Data de instauração</w:t>
            </w:r>
          </w:p>
        </w:tc>
        <w:tc>
          <w:tcPr>
            <w:tcW w:w="3590" w:type="pct"/>
          </w:tcPr>
          <w:p w14:paraId="2FA6D561"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09/03/2015</w:t>
            </w:r>
          </w:p>
        </w:tc>
      </w:tr>
      <w:tr w:rsidR="00971C86" w:rsidRPr="00463C2C" w14:paraId="138941C4" w14:textId="77777777" w:rsidTr="005275CC">
        <w:trPr>
          <w:cantSplit/>
          <w:trHeight w:val="60"/>
        </w:trPr>
        <w:tc>
          <w:tcPr>
            <w:tcW w:w="1410" w:type="pct"/>
          </w:tcPr>
          <w:p w14:paraId="0263A26E" w14:textId="77777777" w:rsidR="00971C86" w:rsidRPr="00463C2C" w:rsidRDefault="00971C86" w:rsidP="005275CC">
            <w:pPr>
              <w:spacing w:after="120"/>
              <w:rPr>
                <w:color w:val="000000"/>
                <w:sz w:val="22"/>
                <w:szCs w:val="22"/>
              </w:rPr>
            </w:pPr>
            <w:r w:rsidRPr="00463C2C">
              <w:rPr>
                <w:color w:val="000000"/>
                <w:sz w:val="22"/>
                <w:szCs w:val="22"/>
              </w:rPr>
              <w:t>Partes no processo</w:t>
            </w:r>
          </w:p>
        </w:tc>
        <w:tc>
          <w:tcPr>
            <w:tcW w:w="3590" w:type="pct"/>
          </w:tcPr>
          <w:p w14:paraId="435AF582"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 xml:space="preserve">Receita Federal do Brasil </w:t>
            </w:r>
            <w:r w:rsidRPr="00463C2C">
              <w:rPr>
                <w:rFonts w:ascii="Times New Roman" w:hAnsi="Times New Roman"/>
              </w:rPr>
              <w:t>x Tegma Gestão Logística S.A.</w:t>
            </w:r>
          </w:p>
        </w:tc>
      </w:tr>
      <w:tr w:rsidR="00971C86" w:rsidRPr="00463C2C" w14:paraId="7FC4476A" w14:textId="77777777" w:rsidTr="005275CC">
        <w:trPr>
          <w:cantSplit/>
          <w:trHeight w:val="60"/>
        </w:trPr>
        <w:tc>
          <w:tcPr>
            <w:tcW w:w="1410" w:type="pct"/>
          </w:tcPr>
          <w:p w14:paraId="13ACB5E7" w14:textId="77777777" w:rsidR="00971C86" w:rsidRPr="00463C2C" w:rsidRDefault="00971C86" w:rsidP="005275CC">
            <w:pPr>
              <w:spacing w:after="120"/>
              <w:ind w:left="45"/>
              <w:rPr>
                <w:color w:val="000000"/>
                <w:sz w:val="22"/>
                <w:szCs w:val="22"/>
              </w:rPr>
            </w:pPr>
            <w:r w:rsidRPr="00463C2C">
              <w:rPr>
                <w:color w:val="000000"/>
                <w:sz w:val="22"/>
                <w:szCs w:val="22"/>
              </w:rPr>
              <w:t>Valores, bens ou direitos envolvidos</w:t>
            </w:r>
          </w:p>
        </w:tc>
        <w:tc>
          <w:tcPr>
            <w:tcW w:w="3590" w:type="pct"/>
          </w:tcPr>
          <w:p w14:paraId="63CB0D26" w14:textId="71EBFE14" w:rsidR="00971C86" w:rsidRPr="00463C2C" w:rsidRDefault="00357A13" w:rsidP="005275CC">
            <w:pPr>
              <w:rPr>
                <w:sz w:val="22"/>
                <w:szCs w:val="22"/>
              </w:rPr>
            </w:pPr>
            <w:r w:rsidRPr="00357A13">
              <w:rPr>
                <w:sz w:val="22"/>
                <w:szCs w:val="22"/>
              </w:rPr>
              <w:t>R$ 3.149.722,81</w:t>
            </w:r>
          </w:p>
        </w:tc>
      </w:tr>
      <w:tr w:rsidR="00971C86" w:rsidRPr="00463C2C" w14:paraId="74ACF231" w14:textId="77777777" w:rsidTr="005275CC">
        <w:trPr>
          <w:cantSplit/>
          <w:trHeight w:val="521"/>
        </w:trPr>
        <w:tc>
          <w:tcPr>
            <w:tcW w:w="1410" w:type="pct"/>
          </w:tcPr>
          <w:p w14:paraId="27F49AD4" w14:textId="77777777" w:rsidR="00971C86" w:rsidRPr="00463C2C" w:rsidRDefault="00971C86" w:rsidP="005275CC">
            <w:pPr>
              <w:spacing w:after="120"/>
              <w:ind w:left="45"/>
              <w:rPr>
                <w:color w:val="000000"/>
                <w:sz w:val="22"/>
                <w:szCs w:val="22"/>
              </w:rPr>
            </w:pPr>
            <w:r w:rsidRPr="00463C2C">
              <w:rPr>
                <w:color w:val="000000"/>
                <w:sz w:val="22"/>
                <w:szCs w:val="22"/>
              </w:rPr>
              <w:t>Principais fatos</w:t>
            </w:r>
          </w:p>
        </w:tc>
        <w:tc>
          <w:tcPr>
            <w:tcW w:w="3590" w:type="pct"/>
          </w:tcPr>
          <w:p w14:paraId="6DE49174"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color w:val="000000"/>
              </w:rPr>
              <w:t>Trata-se de Despacho decisório que homologou parcialmente a compensação efetuada na PER/DCOMP 12353.42864.300312.1.3.02-1077 e não homologou as compensações efetuadas nas PER/DCOMPs 32546.61128.030412.1.3.02-0629, 12777.48363.030412.1.3.02-1043, 26495.15841.090412.1.3.02-5884 e 26042.08851.250412.1.3.02-2012, relativas ao Crédito de Saldo Negativo de IRPJ do Exercício 2012 - 02/08/2011 a 31/12/2011. Apresentada Manifestação de Inconformidade.</w:t>
            </w:r>
          </w:p>
        </w:tc>
      </w:tr>
      <w:tr w:rsidR="00971C86" w:rsidRPr="00463C2C" w14:paraId="70AD1D18" w14:textId="77777777" w:rsidTr="005275CC">
        <w:trPr>
          <w:cantSplit/>
          <w:trHeight w:val="60"/>
        </w:trPr>
        <w:tc>
          <w:tcPr>
            <w:tcW w:w="1410" w:type="pct"/>
          </w:tcPr>
          <w:p w14:paraId="29D4471A" w14:textId="77777777" w:rsidR="00971C86" w:rsidRPr="00463C2C" w:rsidRDefault="00971C86" w:rsidP="005275CC">
            <w:pPr>
              <w:spacing w:after="120"/>
              <w:ind w:left="45"/>
              <w:rPr>
                <w:color w:val="000000"/>
                <w:sz w:val="22"/>
                <w:szCs w:val="22"/>
              </w:rPr>
            </w:pPr>
            <w:r w:rsidRPr="00463C2C">
              <w:rPr>
                <w:color w:val="000000"/>
                <w:sz w:val="22"/>
                <w:szCs w:val="22"/>
              </w:rPr>
              <w:t>Chance de perda:</w:t>
            </w:r>
          </w:p>
        </w:tc>
        <w:tc>
          <w:tcPr>
            <w:tcW w:w="3590" w:type="pct"/>
          </w:tcPr>
          <w:p w14:paraId="4FB86951" w14:textId="77777777" w:rsidR="00971C86" w:rsidRPr="00463C2C" w:rsidRDefault="00971C86" w:rsidP="005275CC">
            <w:pPr>
              <w:tabs>
                <w:tab w:val="left" w:pos="1290"/>
                <w:tab w:val="center" w:pos="3033"/>
              </w:tabs>
              <w:rPr>
                <w:sz w:val="22"/>
                <w:szCs w:val="22"/>
              </w:rPr>
            </w:pPr>
            <w:r w:rsidRPr="00463C2C">
              <w:rPr>
                <w:sz w:val="22"/>
                <w:szCs w:val="22"/>
              </w:rPr>
              <w:t>Possível</w:t>
            </w:r>
          </w:p>
        </w:tc>
      </w:tr>
      <w:tr w:rsidR="00971C86" w:rsidRPr="00463C2C" w14:paraId="56D148CF"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tcPr>
          <w:p w14:paraId="3C42054D" w14:textId="77777777" w:rsidR="00971C86" w:rsidRPr="00463C2C" w:rsidRDefault="00971C86" w:rsidP="005275CC">
            <w:pPr>
              <w:spacing w:after="120"/>
              <w:ind w:left="45"/>
              <w:rPr>
                <w:color w:val="000000"/>
                <w:sz w:val="22"/>
                <w:szCs w:val="22"/>
              </w:rPr>
            </w:pPr>
            <w:r w:rsidRPr="00463C2C">
              <w:rPr>
                <w:color w:val="000000"/>
                <w:sz w:val="22"/>
                <w:szCs w:val="22"/>
              </w:rPr>
              <w:t>Análise do impacto em caso de perda do processo</w:t>
            </w:r>
          </w:p>
        </w:tc>
        <w:tc>
          <w:tcPr>
            <w:tcW w:w="3590" w:type="pct"/>
            <w:tcBorders>
              <w:top w:val="single" w:sz="4" w:space="0" w:color="auto"/>
              <w:left w:val="single" w:sz="4" w:space="0" w:color="auto"/>
              <w:bottom w:val="single" w:sz="4" w:space="0" w:color="auto"/>
              <w:right w:val="single" w:sz="4" w:space="0" w:color="auto"/>
            </w:tcBorders>
          </w:tcPr>
          <w:p w14:paraId="4BD21DE2" w14:textId="77777777" w:rsidR="00971C86" w:rsidRPr="00463C2C" w:rsidRDefault="00971C86" w:rsidP="005275CC">
            <w:pPr>
              <w:rPr>
                <w:sz w:val="22"/>
                <w:szCs w:val="22"/>
              </w:rPr>
            </w:pPr>
            <w:r w:rsidRPr="00463C2C">
              <w:rPr>
                <w:sz w:val="22"/>
                <w:szCs w:val="22"/>
              </w:rPr>
              <w:t>Acreditamos que eventuais decisões desfavoráveis neste processo não causarão impacto relevante em nossas atividades.</w:t>
            </w:r>
          </w:p>
        </w:tc>
      </w:tr>
      <w:tr w:rsidR="00971C86" w:rsidRPr="00463C2C" w14:paraId="2FEFAD99"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shd w:val="clear" w:color="auto" w:fill="auto"/>
          </w:tcPr>
          <w:p w14:paraId="35E301A5" w14:textId="77777777" w:rsidR="00971C86" w:rsidRPr="00463C2C" w:rsidRDefault="00971C86" w:rsidP="005275CC">
            <w:pPr>
              <w:spacing w:after="120"/>
              <w:ind w:left="45"/>
              <w:rPr>
                <w:color w:val="000000"/>
                <w:sz w:val="22"/>
                <w:szCs w:val="22"/>
              </w:rPr>
            </w:pPr>
            <w:r w:rsidRPr="00463C2C">
              <w:rPr>
                <w:color w:val="000000"/>
                <w:sz w:val="22"/>
                <w:szCs w:val="22"/>
              </w:rPr>
              <w:t>Valor provisionado, se houver provisão</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60C2E59D" w14:textId="77777777" w:rsidR="00971C86" w:rsidRPr="00463C2C" w:rsidRDefault="00971C86" w:rsidP="005275CC">
            <w:pPr>
              <w:rPr>
                <w:sz w:val="22"/>
                <w:szCs w:val="22"/>
              </w:rPr>
            </w:pPr>
            <w:r w:rsidRPr="00463C2C">
              <w:rPr>
                <w:sz w:val="22"/>
                <w:szCs w:val="22"/>
              </w:rPr>
              <w:t>Não há valor provisionado.</w:t>
            </w:r>
          </w:p>
        </w:tc>
      </w:tr>
    </w:tbl>
    <w:p w14:paraId="18E3A033" w14:textId="77777777" w:rsidR="00971C86" w:rsidRPr="00463C2C" w:rsidRDefault="00971C86" w:rsidP="00971C86">
      <w:pPr>
        <w:spacing w:before="240"/>
        <w:rPr>
          <w:b/>
          <w:i/>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9"/>
        <w:gridCol w:w="6941"/>
      </w:tblGrid>
      <w:tr w:rsidR="00971C86" w:rsidRPr="00463C2C" w14:paraId="6FBDFFFF" w14:textId="77777777" w:rsidTr="005275CC">
        <w:trPr>
          <w:cantSplit/>
          <w:trHeight w:val="60"/>
        </w:trPr>
        <w:tc>
          <w:tcPr>
            <w:tcW w:w="5000" w:type="pct"/>
            <w:gridSpan w:val="2"/>
            <w:tcBorders>
              <w:top w:val="single" w:sz="4" w:space="0" w:color="auto"/>
              <w:left w:val="single" w:sz="4" w:space="0" w:color="auto"/>
              <w:bottom w:val="single" w:sz="4" w:space="0" w:color="auto"/>
              <w:right w:val="single" w:sz="4" w:space="0" w:color="auto"/>
            </w:tcBorders>
            <w:shd w:val="pct15" w:color="auto" w:fill="auto"/>
            <w:vAlign w:val="center"/>
          </w:tcPr>
          <w:p w14:paraId="6F85814B" w14:textId="77777777" w:rsidR="00971C86" w:rsidRPr="00463C2C" w:rsidRDefault="00971C86" w:rsidP="005275CC">
            <w:pPr>
              <w:spacing w:after="120"/>
              <w:rPr>
                <w:sz w:val="22"/>
                <w:szCs w:val="22"/>
              </w:rPr>
            </w:pPr>
            <w:r w:rsidRPr="00463C2C">
              <w:rPr>
                <w:color w:val="000000"/>
                <w:sz w:val="22"/>
                <w:szCs w:val="22"/>
              </w:rPr>
              <w:t>Processo nº 5603/2017</w:t>
            </w:r>
          </w:p>
        </w:tc>
      </w:tr>
      <w:tr w:rsidR="00971C86" w:rsidRPr="00463C2C" w14:paraId="0AABB3ED" w14:textId="77777777" w:rsidTr="005275CC">
        <w:trPr>
          <w:cantSplit/>
          <w:trHeight w:val="60"/>
        </w:trPr>
        <w:tc>
          <w:tcPr>
            <w:tcW w:w="1448" w:type="pct"/>
          </w:tcPr>
          <w:p w14:paraId="6712CD40" w14:textId="77777777" w:rsidR="00971C86" w:rsidRPr="00463C2C" w:rsidRDefault="00971C86" w:rsidP="005275CC">
            <w:pPr>
              <w:spacing w:after="120"/>
              <w:ind w:left="45"/>
              <w:rPr>
                <w:color w:val="000000"/>
                <w:sz w:val="22"/>
                <w:szCs w:val="22"/>
              </w:rPr>
            </w:pPr>
            <w:r w:rsidRPr="00463C2C">
              <w:rPr>
                <w:color w:val="000000"/>
                <w:sz w:val="22"/>
                <w:szCs w:val="22"/>
              </w:rPr>
              <w:t xml:space="preserve">Juízo </w:t>
            </w:r>
          </w:p>
        </w:tc>
        <w:tc>
          <w:tcPr>
            <w:tcW w:w="3552" w:type="pct"/>
          </w:tcPr>
          <w:p w14:paraId="5758F494"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Prefeitura do Município de Mauá</w:t>
            </w:r>
          </w:p>
        </w:tc>
      </w:tr>
      <w:tr w:rsidR="00971C86" w:rsidRPr="00463C2C" w14:paraId="4C707422" w14:textId="77777777" w:rsidTr="005275CC">
        <w:trPr>
          <w:cantSplit/>
          <w:trHeight w:val="60"/>
        </w:trPr>
        <w:tc>
          <w:tcPr>
            <w:tcW w:w="1448" w:type="pct"/>
          </w:tcPr>
          <w:p w14:paraId="78223C9F" w14:textId="77777777" w:rsidR="00971C86" w:rsidRPr="00463C2C" w:rsidRDefault="00971C86" w:rsidP="005275CC">
            <w:pPr>
              <w:spacing w:after="120"/>
              <w:ind w:left="45"/>
              <w:rPr>
                <w:color w:val="000000"/>
                <w:sz w:val="22"/>
                <w:szCs w:val="22"/>
              </w:rPr>
            </w:pPr>
            <w:r w:rsidRPr="00463C2C">
              <w:rPr>
                <w:color w:val="000000"/>
                <w:sz w:val="22"/>
                <w:szCs w:val="22"/>
              </w:rPr>
              <w:t>Instância</w:t>
            </w:r>
          </w:p>
        </w:tc>
        <w:tc>
          <w:tcPr>
            <w:tcW w:w="3552" w:type="pct"/>
          </w:tcPr>
          <w:p w14:paraId="547CA270"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Administrativa – 1º instância</w:t>
            </w:r>
          </w:p>
        </w:tc>
      </w:tr>
      <w:tr w:rsidR="00971C86" w:rsidRPr="00463C2C" w14:paraId="3B8B0B87" w14:textId="77777777" w:rsidTr="005275CC">
        <w:trPr>
          <w:cantSplit/>
        </w:trPr>
        <w:tc>
          <w:tcPr>
            <w:tcW w:w="1448" w:type="pct"/>
          </w:tcPr>
          <w:p w14:paraId="11242734" w14:textId="77777777" w:rsidR="00971C86" w:rsidRPr="00463C2C" w:rsidRDefault="00971C86" w:rsidP="005275CC">
            <w:pPr>
              <w:spacing w:after="120"/>
              <w:rPr>
                <w:color w:val="000000"/>
                <w:sz w:val="22"/>
                <w:szCs w:val="22"/>
              </w:rPr>
            </w:pPr>
            <w:r w:rsidRPr="00463C2C">
              <w:rPr>
                <w:color w:val="000000"/>
                <w:sz w:val="22"/>
                <w:szCs w:val="22"/>
              </w:rPr>
              <w:t>Data de instauração</w:t>
            </w:r>
          </w:p>
        </w:tc>
        <w:tc>
          <w:tcPr>
            <w:tcW w:w="3552" w:type="pct"/>
          </w:tcPr>
          <w:p w14:paraId="3300AA1E"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09/01/2018</w:t>
            </w:r>
          </w:p>
        </w:tc>
      </w:tr>
      <w:tr w:rsidR="00971C86" w:rsidRPr="00463C2C" w14:paraId="750BD021" w14:textId="77777777" w:rsidTr="005275CC">
        <w:trPr>
          <w:cantSplit/>
          <w:trHeight w:val="60"/>
        </w:trPr>
        <w:tc>
          <w:tcPr>
            <w:tcW w:w="1448" w:type="pct"/>
          </w:tcPr>
          <w:p w14:paraId="60461095" w14:textId="77777777" w:rsidR="00971C86" w:rsidRPr="00463C2C" w:rsidRDefault="00971C86" w:rsidP="005275CC">
            <w:pPr>
              <w:spacing w:after="120"/>
              <w:rPr>
                <w:color w:val="000000"/>
                <w:sz w:val="22"/>
                <w:szCs w:val="22"/>
              </w:rPr>
            </w:pPr>
            <w:r w:rsidRPr="00463C2C">
              <w:rPr>
                <w:color w:val="000000"/>
                <w:sz w:val="22"/>
                <w:szCs w:val="22"/>
              </w:rPr>
              <w:t>Partes no processo</w:t>
            </w:r>
          </w:p>
        </w:tc>
        <w:tc>
          <w:tcPr>
            <w:tcW w:w="3552" w:type="pct"/>
          </w:tcPr>
          <w:p w14:paraId="7AF71C76"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 xml:space="preserve">Prefeitura do Município de Mauá </w:t>
            </w:r>
            <w:r w:rsidRPr="00463C2C">
              <w:rPr>
                <w:rFonts w:ascii="Times New Roman" w:hAnsi="Times New Roman"/>
              </w:rPr>
              <w:t>x Tegma Gestão Logística S.A.</w:t>
            </w:r>
          </w:p>
        </w:tc>
      </w:tr>
      <w:tr w:rsidR="00971C86" w:rsidRPr="00463C2C" w14:paraId="57281F1C" w14:textId="77777777" w:rsidTr="005275CC">
        <w:trPr>
          <w:cantSplit/>
          <w:trHeight w:val="60"/>
        </w:trPr>
        <w:tc>
          <w:tcPr>
            <w:tcW w:w="1448" w:type="pct"/>
          </w:tcPr>
          <w:p w14:paraId="613C662A" w14:textId="77777777" w:rsidR="00971C86" w:rsidRPr="00463C2C" w:rsidRDefault="00971C86" w:rsidP="005275CC">
            <w:pPr>
              <w:spacing w:after="120"/>
              <w:ind w:left="45"/>
              <w:rPr>
                <w:color w:val="000000"/>
                <w:sz w:val="22"/>
                <w:szCs w:val="22"/>
              </w:rPr>
            </w:pPr>
            <w:r w:rsidRPr="00463C2C">
              <w:rPr>
                <w:color w:val="000000"/>
                <w:sz w:val="22"/>
                <w:szCs w:val="22"/>
              </w:rPr>
              <w:t>Valores, bens ou direitos envolvidos</w:t>
            </w:r>
          </w:p>
        </w:tc>
        <w:tc>
          <w:tcPr>
            <w:tcW w:w="3552" w:type="pct"/>
          </w:tcPr>
          <w:p w14:paraId="652853EA" w14:textId="57CCD272" w:rsidR="00971C86" w:rsidRPr="00463C2C" w:rsidRDefault="00C16EAC" w:rsidP="005275CC">
            <w:pPr>
              <w:rPr>
                <w:sz w:val="22"/>
                <w:szCs w:val="22"/>
              </w:rPr>
            </w:pPr>
            <w:r w:rsidRPr="00C16EAC">
              <w:rPr>
                <w:sz w:val="22"/>
                <w:szCs w:val="22"/>
              </w:rPr>
              <w:t>R$ 525.958.717,11</w:t>
            </w:r>
          </w:p>
        </w:tc>
      </w:tr>
      <w:tr w:rsidR="00971C86" w:rsidRPr="00463C2C" w14:paraId="018590BB" w14:textId="77777777" w:rsidTr="005275CC">
        <w:trPr>
          <w:cantSplit/>
          <w:trHeight w:val="521"/>
        </w:trPr>
        <w:tc>
          <w:tcPr>
            <w:tcW w:w="1448" w:type="pct"/>
          </w:tcPr>
          <w:p w14:paraId="393E4C9D" w14:textId="77777777" w:rsidR="00971C86" w:rsidRPr="00463C2C" w:rsidRDefault="00971C86" w:rsidP="005275CC">
            <w:pPr>
              <w:spacing w:after="120"/>
              <w:ind w:left="45"/>
              <w:rPr>
                <w:color w:val="000000"/>
                <w:sz w:val="22"/>
                <w:szCs w:val="22"/>
              </w:rPr>
            </w:pPr>
            <w:r w:rsidRPr="00463C2C">
              <w:rPr>
                <w:color w:val="000000"/>
                <w:sz w:val="22"/>
                <w:szCs w:val="22"/>
              </w:rPr>
              <w:t>Principais fatos</w:t>
            </w:r>
          </w:p>
        </w:tc>
        <w:tc>
          <w:tcPr>
            <w:tcW w:w="3552" w:type="pct"/>
          </w:tcPr>
          <w:p w14:paraId="260DFBE7"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color w:val="000000"/>
              </w:rPr>
              <w:t>A acusação fiscal é a falta de recolhimento do ISS que, nos anos de 2012 a 2016, seria devido ao município de Mauá pela suposta prestação de serviços de armazenamento em seu estabelecimento. A Fiscalização arbitrou a base de cálculo com base nas informações do Imposto de Renda (DIPJ), porém, levou em conta a Receita Bruta global da empresa (e não a Receita Bruta do estabelecimento de Mauá). Sobre a Receita Bruta encontrada, a Fiscalização lançou a alíquota de 3% (três por cento). Foi aplicada uma multa punitiva correspondente a 50% do valor imposto.</w:t>
            </w:r>
          </w:p>
        </w:tc>
      </w:tr>
      <w:tr w:rsidR="002C176F" w:rsidRPr="00463C2C" w14:paraId="0852FD65" w14:textId="77777777" w:rsidTr="005275CC">
        <w:trPr>
          <w:cantSplit/>
          <w:trHeight w:val="60"/>
        </w:trPr>
        <w:tc>
          <w:tcPr>
            <w:tcW w:w="1448" w:type="pct"/>
          </w:tcPr>
          <w:p w14:paraId="7C0E182B" w14:textId="77777777" w:rsidR="002C176F" w:rsidRPr="00463C2C" w:rsidRDefault="002C176F" w:rsidP="002C176F">
            <w:pPr>
              <w:spacing w:after="120"/>
              <w:ind w:left="45"/>
              <w:rPr>
                <w:color w:val="000000"/>
                <w:sz w:val="22"/>
                <w:szCs w:val="22"/>
              </w:rPr>
            </w:pPr>
            <w:r w:rsidRPr="00463C2C">
              <w:rPr>
                <w:color w:val="000000"/>
                <w:sz w:val="22"/>
                <w:szCs w:val="22"/>
              </w:rPr>
              <w:t>Chance de perda:</w:t>
            </w:r>
          </w:p>
        </w:tc>
        <w:tc>
          <w:tcPr>
            <w:tcW w:w="3552" w:type="pct"/>
          </w:tcPr>
          <w:p w14:paraId="43C21957" w14:textId="29E3E1E5" w:rsidR="002C176F" w:rsidRPr="00463C2C" w:rsidRDefault="00C16EAC" w:rsidP="002C176F">
            <w:pPr>
              <w:tabs>
                <w:tab w:val="left" w:pos="1290"/>
                <w:tab w:val="center" w:pos="3033"/>
              </w:tabs>
              <w:rPr>
                <w:sz w:val="22"/>
                <w:szCs w:val="22"/>
              </w:rPr>
            </w:pPr>
            <w:r w:rsidRPr="00C16EAC">
              <w:rPr>
                <w:sz w:val="22"/>
                <w:szCs w:val="22"/>
              </w:rPr>
              <w:t>Possível  R$ 8.743.937,75 e Remoto R$ 517.214.779,36</w:t>
            </w:r>
          </w:p>
        </w:tc>
      </w:tr>
      <w:tr w:rsidR="002C176F" w:rsidRPr="00463C2C" w14:paraId="4987D349" w14:textId="77777777" w:rsidTr="005275CC">
        <w:trPr>
          <w:cantSplit/>
          <w:trHeight w:val="60"/>
        </w:trPr>
        <w:tc>
          <w:tcPr>
            <w:tcW w:w="1448" w:type="pct"/>
            <w:tcBorders>
              <w:top w:val="single" w:sz="4" w:space="0" w:color="auto"/>
              <w:left w:val="single" w:sz="4" w:space="0" w:color="auto"/>
              <w:bottom w:val="single" w:sz="4" w:space="0" w:color="auto"/>
              <w:right w:val="single" w:sz="4" w:space="0" w:color="auto"/>
            </w:tcBorders>
          </w:tcPr>
          <w:p w14:paraId="72CFB68C" w14:textId="77777777" w:rsidR="002C176F" w:rsidRPr="00463C2C" w:rsidRDefault="002C176F" w:rsidP="002C176F">
            <w:pPr>
              <w:spacing w:after="120"/>
              <w:ind w:left="45"/>
              <w:rPr>
                <w:color w:val="000000"/>
                <w:sz w:val="22"/>
                <w:szCs w:val="22"/>
              </w:rPr>
            </w:pPr>
            <w:r w:rsidRPr="00463C2C">
              <w:rPr>
                <w:color w:val="000000"/>
                <w:sz w:val="22"/>
                <w:szCs w:val="22"/>
              </w:rPr>
              <w:t>Análise do impacto em caso de perda do processo</w:t>
            </w:r>
          </w:p>
        </w:tc>
        <w:tc>
          <w:tcPr>
            <w:tcW w:w="3552" w:type="pct"/>
            <w:tcBorders>
              <w:top w:val="single" w:sz="4" w:space="0" w:color="auto"/>
              <w:left w:val="single" w:sz="4" w:space="0" w:color="auto"/>
              <w:bottom w:val="single" w:sz="4" w:space="0" w:color="auto"/>
              <w:right w:val="single" w:sz="4" w:space="0" w:color="auto"/>
            </w:tcBorders>
          </w:tcPr>
          <w:p w14:paraId="259B152B" w14:textId="5627589B" w:rsidR="002C176F" w:rsidRPr="00463C2C" w:rsidRDefault="002C176F" w:rsidP="00644C49">
            <w:pPr>
              <w:rPr>
                <w:sz w:val="22"/>
                <w:szCs w:val="22"/>
              </w:rPr>
            </w:pPr>
            <w:r w:rsidRPr="00463C2C">
              <w:rPr>
                <w:sz w:val="22"/>
                <w:szCs w:val="22"/>
              </w:rPr>
              <w:t>Acreditamos que eventuais decisões desfavoráveis na esfera administrativa neste processo não causarão impacto relevante em nossas atividades, haja vista a eventual posterior fase judicial.</w:t>
            </w:r>
            <w:r w:rsidR="00C16EAC">
              <w:rPr>
                <w:sz w:val="22"/>
                <w:szCs w:val="22"/>
              </w:rPr>
              <w:t xml:space="preserve"> </w:t>
            </w:r>
            <w:r w:rsidR="00C16EAC" w:rsidRPr="00C16EAC">
              <w:rPr>
                <w:sz w:val="22"/>
                <w:szCs w:val="22"/>
              </w:rPr>
              <w:t>Isto porque entendemos que em uma eventual discussão judicial</w:t>
            </w:r>
            <w:r w:rsidR="00644C49">
              <w:rPr>
                <w:sz w:val="22"/>
                <w:szCs w:val="22"/>
              </w:rPr>
              <w:t>,</w:t>
            </w:r>
            <w:r w:rsidR="00C16EAC" w:rsidRPr="00C16EAC">
              <w:rPr>
                <w:sz w:val="22"/>
                <w:szCs w:val="22"/>
              </w:rPr>
              <w:t xml:space="preserve"> temos todo o conjunto comprobatório para demonstrar que a base de cálculo do Imposto sobre Serviços a partir da receita bruta da Companhia </w:t>
            </w:r>
            <w:r w:rsidR="00644C49">
              <w:rPr>
                <w:sz w:val="22"/>
                <w:szCs w:val="22"/>
              </w:rPr>
              <w:t>não é aplicável</w:t>
            </w:r>
            <w:r w:rsidR="00C16EAC" w:rsidRPr="00C16EAC">
              <w:rPr>
                <w:sz w:val="22"/>
                <w:szCs w:val="22"/>
              </w:rPr>
              <w:t>. Por esse motivo, seria muito provável o êxito no âmbito judicial.</w:t>
            </w:r>
          </w:p>
        </w:tc>
      </w:tr>
      <w:tr w:rsidR="002C176F" w:rsidRPr="00463C2C" w14:paraId="0FA9C5DA" w14:textId="77777777" w:rsidTr="005275CC">
        <w:trPr>
          <w:cantSplit/>
          <w:trHeight w:val="60"/>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7AC167FD" w14:textId="77777777" w:rsidR="002C176F" w:rsidRPr="00463C2C" w:rsidRDefault="002C176F" w:rsidP="002C176F">
            <w:pPr>
              <w:spacing w:after="120"/>
              <w:ind w:left="45"/>
              <w:rPr>
                <w:color w:val="000000"/>
                <w:sz w:val="22"/>
                <w:szCs w:val="22"/>
              </w:rPr>
            </w:pPr>
            <w:r w:rsidRPr="00463C2C">
              <w:rPr>
                <w:color w:val="000000"/>
                <w:sz w:val="22"/>
                <w:szCs w:val="22"/>
              </w:rPr>
              <w:t>Valor provisionado, se houver provisão</w:t>
            </w:r>
          </w:p>
        </w:tc>
        <w:tc>
          <w:tcPr>
            <w:tcW w:w="3552" w:type="pct"/>
            <w:tcBorders>
              <w:top w:val="single" w:sz="4" w:space="0" w:color="auto"/>
              <w:left w:val="single" w:sz="4" w:space="0" w:color="auto"/>
              <w:bottom w:val="single" w:sz="4" w:space="0" w:color="auto"/>
              <w:right w:val="single" w:sz="4" w:space="0" w:color="auto"/>
            </w:tcBorders>
            <w:shd w:val="clear" w:color="auto" w:fill="auto"/>
          </w:tcPr>
          <w:p w14:paraId="68BF5842" w14:textId="77777777" w:rsidR="002C176F" w:rsidRPr="00463C2C" w:rsidRDefault="002C176F" w:rsidP="002C176F">
            <w:pPr>
              <w:rPr>
                <w:sz w:val="22"/>
                <w:szCs w:val="22"/>
              </w:rPr>
            </w:pPr>
            <w:r w:rsidRPr="00463C2C">
              <w:rPr>
                <w:sz w:val="22"/>
                <w:szCs w:val="22"/>
              </w:rPr>
              <w:t>Não há valor provisionado.</w:t>
            </w:r>
          </w:p>
        </w:tc>
      </w:tr>
    </w:tbl>
    <w:p w14:paraId="7F1808EB" w14:textId="77777777" w:rsidR="00971C86" w:rsidRPr="00463C2C" w:rsidRDefault="00971C86" w:rsidP="00971C86">
      <w:pPr>
        <w:spacing w:before="240"/>
        <w:rPr>
          <w:b/>
          <w:i/>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5"/>
        <w:gridCol w:w="7015"/>
      </w:tblGrid>
      <w:tr w:rsidR="00971C86" w:rsidRPr="00463C2C" w14:paraId="23971C27" w14:textId="77777777" w:rsidTr="005275CC">
        <w:trPr>
          <w:cantSplit/>
          <w:trHeight w:val="60"/>
        </w:trPr>
        <w:tc>
          <w:tcPr>
            <w:tcW w:w="5000" w:type="pct"/>
            <w:gridSpan w:val="2"/>
            <w:tcBorders>
              <w:top w:val="single" w:sz="4" w:space="0" w:color="auto"/>
              <w:left w:val="single" w:sz="4" w:space="0" w:color="auto"/>
              <w:bottom w:val="single" w:sz="4" w:space="0" w:color="auto"/>
              <w:right w:val="single" w:sz="4" w:space="0" w:color="auto"/>
            </w:tcBorders>
            <w:shd w:val="pct15" w:color="auto" w:fill="auto"/>
            <w:vAlign w:val="center"/>
          </w:tcPr>
          <w:p w14:paraId="581B1F92" w14:textId="77777777" w:rsidR="00971C86" w:rsidRPr="00463C2C" w:rsidRDefault="00971C86" w:rsidP="005275CC">
            <w:pPr>
              <w:spacing w:after="120"/>
              <w:rPr>
                <w:sz w:val="22"/>
                <w:szCs w:val="22"/>
              </w:rPr>
            </w:pPr>
            <w:r w:rsidRPr="00463C2C">
              <w:rPr>
                <w:color w:val="000000"/>
                <w:sz w:val="22"/>
                <w:szCs w:val="22"/>
              </w:rPr>
              <w:t xml:space="preserve">Processos </w:t>
            </w:r>
            <w:r w:rsidRPr="00463C2C">
              <w:rPr>
                <w:sz w:val="22"/>
                <w:szCs w:val="22"/>
              </w:rPr>
              <w:t>nº 13819-911503/2016-13</w:t>
            </w:r>
          </w:p>
        </w:tc>
      </w:tr>
      <w:tr w:rsidR="00971C86" w:rsidRPr="00463C2C" w14:paraId="7F598AFC" w14:textId="77777777" w:rsidTr="005275CC">
        <w:trPr>
          <w:cantSplit/>
          <w:trHeight w:val="60"/>
        </w:trPr>
        <w:tc>
          <w:tcPr>
            <w:tcW w:w="1410" w:type="pct"/>
          </w:tcPr>
          <w:p w14:paraId="771FBE29" w14:textId="77777777" w:rsidR="00971C86" w:rsidRPr="00463C2C" w:rsidRDefault="00971C86" w:rsidP="005275CC">
            <w:pPr>
              <w:spacing w:after="120"/>
              <w:ind w:left="45"/>
              <w:rPr>
                <w:color w:val="000000"/>
                <w:sz w:val="22"/>
                <w:szCs w:val="22"/>
              </w:rPr>
            </w:pPr>
            <w:r w:rsidRPr="00463C2C">
              <w:rPr>
                <w:color w:val="000000"/>
                <w:sz w:val="22"/>
                <w:szCs w:val="22"/>
              </w:rPr>
              <w:t xml:space="preserve">Juízo </w:t>
            </w:r>
          </w:p>
        </w:tc>
        <w:tc>
          <w:tcPr>
            <w:tcW w:w="3590" w:type="pct"/>
          </w:tcPr>
          <w:p w14:paraId="17CF1B5D"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Secretaria da</w:t>
            </w:r>
            <w:r w:rsidRPr="00463C2C">
              <w:rPr>
                <w:rFonts w:ascii="Times New Roman" w:hAnsi="Times New Roman"/>
                <w:b/>
                <w:bCs/>
              </w:rPr>
              <w:t xml:space="preserve"> </w:t>
            </w:r>
            <w:r w:rsidRPr="00463C2C">
              <w:rPr>
                <w:rFonts w:ascii="Times New Roman" w:hAnsi="Times New Roman"/>
                <w:bCs/>
              </w:rPr>
              <w:t>Receita Federal do Brasil - São Bernardo do Campo / SP</w:t>
            </w:r>
          </w:p>
        </w:tc>
      </w:tr>
      <w:tr w:rsidR="00971C86" w:rsidRPr="00463C2C" w14:paraId="45C931D2" w14:textId="77777777" w:rsidTr="005275CC">
        <w:trPr>
          <w:cantSplit/>
          <w:trHeight w:val="60"/>
        </w:trPr>
        <w:tc>
          <w:tcPr>
            <w:tcW w:w="1410" w:type="pct"/>
          </w:tcPr>
          <w:p w14:paraId="2935DB56" w14:textId="77777777" w:rsidR="00971C86" w:rsidRPr="00463C2C" w:rsidRDefault="00971C86" w:rsidP="005275CC">
            <w:pPr>
              <w:spacing w:after="120"/>
              <w:ind w:left="45"/>
              <w:rPr>
                <w:color w:val="000000"/>
                <w:sz w:val="22"/>
                <w:szCs w:val="22"/>
              </w:rPr>
            </w:pPr>
            <w:r w:rsidRPr="00463C2C">
              <w:rPr>
                <w:color w:val="000000"/>
                <w:sz w:val="22"/>
                <w:szCs w:val="22"/>
              </w:rPr>
              <w:t>Instância</w:t>
            </w:r>
          </w:p>
        </w:tc>
        <w:tc>
          <w:tcPr>
            <w:tcW w:w="3590" w:type="pct"/>
          </w:tcPr>
          <w:p w14:paraId="122C3A67" w14:textId="77777777" w:rsidR="00971C86" w:rsidRPr="00463C2C" w:rsidRDefault="00971C86" w:rsidP="005275CC">
            <w:pPr>
              <w:tabs>
                <w:tab w:val="left" w:pos="900"/>
                <w:tab w:val="center" w:pos="3033"/>
              </w:tabs>
              <w:rPr>
                <w:sz w:val="22"/>
                <w:szCs w:val="22"/>
              </w:rPr>
            </w:pPr>
            <w:r w:rsidRPr="00463C2C">
              <w:rPr>
                <w:bCs/>
                <w:sz w:val="22"/>
                <w:szCs w:val="22"/>
              </w:rPr>
              <w:t>Administrativa/RFB</w:t>
            </w:r>
          </w:p>
        </w:tc>
      </w:tr>
      <w:tr w:rsidR="00971C86" w:rsidRPr="00463C2C" w14:paraId="31F453C3" w14:textId="77777777" w:rsidTr="005275CC">
        <w:trPr>
          <w:cantSplit/>
        </w:trPr>
        <w:tc>
          <w:tcPr>
            <w:tcW w:w="1410" w:type="pct"/>
          </w:tcPr>
          <w:p w14:paraId="52892C2A" w14:textId="77777777" w:rsidR="00971C86" w:rsidRPr="00463C2C" w:rsidRDefault="00971C86" w:rsidP="005275CC">
            <w:pPr>
              <w:spacing w:after="120"/>
              <w:rPr>
                <w:color w:val="000000"/>
                <w:sz w:val="22"/>
                <w:szCs w:val="22"/>
              </w:rPr>
            </w:pPr>
            <w:r w:rsidRPr="00463C2C">
              <w:rPr>
                <w:color w:val="000000"/>
                <w:sz w:val="22"/>
                <w:szCs w:val="22"/>
              </w:rPr>
              <w:t>Data de instauração</w:t>
            </w:r>
          </w:p>
        </w:tc>
        <w:tc>
          <w:tcPr>
            <w:tcW w:w="3590" w:type="pct"/>
          </w:tcPr>
          <w:p w14:paraId="73703028" w14:textId="77777777" w:rsidR="00971C86" w:rsidRPr="00463C2C" w:rsidRDefault="00971C86" w:rsidP="005275CC">
            <w:pPr>
              <w:tabs>
                <w:tab w:val="left" w:pos="405"/>
                <w:tab w:val="center" w:pos="3033"/>
              </w:tabs>
              <w:rPr>
                <w:sz w:val="22"/>
                <w:szCs w:val="22"/>
              </w:rPr>
            </w:pPr>
            <w:r w:rsidRPr="00463C2C">
              <w:rPr>
                <w:bCs/>
                <w:sz w:val="22"/>
                <w:szCs w:val="22"/>
              </w:rPr>
              <w:t>17/03/2017</w:t>
            </w:r>
          </w:p>
        </w:tc>
      </w:tr>
      <w:tr w:rsidR="00971C86" w:rsidRPr="00463C2C" w14:paraId="480DCD8C" w14:textId="77777777" w:rsidTr="005275CC">
        <w:trPr>
          <w:cantSplit/>
          <w:trHeight w:val="60"/>
        </w:trPr>
        <w:tc>
          <w:tcPr>
            <w:tcW w:w="1410" w:type="pct"/>
          </w:tcPr>
          <w:p w14:paraId="053E229B" w14:textId="77777777" w:rsidR="00971C86" w:rsidRPr="00463C2C" w:rsidRDefault="00971C86" w:rsidP="005275CC">
            <w:pPr>
              <w:spacing w:after="120"/>
              <w:rPr>
                <w:color w:val="000000"/>
                <w:sz w:val="22"/>
                <w:szCs w:val="22"/>
              </w:rPr>
            </w:pPr>
            <w:r w:rsidRPr="00463C2C">
              <w:rPr>
                <w:color w:val="000000"/>
                <w:sz w:val="22"/>
                <w:szCs w:val="22"/>
              </w:rPr>
              <w:t>Partes no processo</w:t>
            </w:r>
          </w:p>
        </w:tc>
        <w:tc>
          <w:tcPr>
            <w:tcW w:w="3590" w:type="pct"/>
          </w:tcPr>
          <w:p w14:paraId="3BC241B7"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 xml:space="preserve">Receita Federal do Brasil </w:t>
            </w:r>
            <w:r w:rsidRPr="00463C2C">
              <w:rPr>
                <w:rFonts w:ascii="Times New Roman" w:hAnsi="Times New Roman"/>
              </w:rPr>
              <w:t>x Tegma Gestão Logística S.A.</w:t>
            </w:r>
          </w:p>
          <w:p w14:paraId="265FE62B" w14:textId="77777777" w:rsidR="00971C86" w:rsidRPr="00463C2C" w:rsidRDefault="00971C86" w:rsidP="005275CC">
            <w:pPr>
              <w:rPr>
                <w:sz w:val="22"/>
                <w:szCs w:val="22"/>
              </w:rPr>
            </w:pPr>
          </w:p>
        </w:tc>
      </w:tr>
      <w:tr w:rsidR="00971C86" w:rsidRPr="00463C2C" w14:paraId="0A916120" w14:textId="77777777" w:rsidTr="005275CC">
        <w:trPr>
          <w:cantSplit/>
          <w:trHeight w:val="60"/>
        </w:trPr>
        <w:tc>
          <w:tcPr>
            <w:tcW w:w="1410" w:type="pct"/>
          </w:tcPr>
          <w:p w14:paraId="54934A1A" w14:textId="77777777" w:rsidR="00971C86" w:rsidRPr="00463C2C" w:rsidRDefault="00971C86" w:rsidP="005275CC">
            <w:pPr>
              <w:spacing w:after="120"/>
              <w:ind w:left="45"/>
              <w:rPr>
                <w:color w:val="000000"/>
                <w:sz w:val="22"/>
                <w:szCs w:val="22"/>
              </w:rPr>
            </w:pPr>
            <w:r w:rsidRPr="00463C2C">
              <w:rPr>
                <w:color w:val="000000"/>
                <w:sz w:val="22"/>
                <w:szCs w:val="22"/>
              </w:rPr>
              <w:t>Valores, bens ou direitos envolvidos</w:t>
            </w:r>
          </w:p>
        </w:tc>
        <w:tc>
          <w:tcPr>
            <w:tcW w:w="3590" w:type="pct"/>
          </w:tcPr>
          <w:p w14:paraId="318EA3E8" w14:textId="77777777" w:rsidR="00971C86" w:rsidRPr="00463C2C" w:rsidRDefault="00971C86" w:rsidP="005275CC">
            <w:pPr>
              <w:pStyle w:val="PargrafodaLista"/>
              <w:spacing w:after="0" w:line="240" w:lineRule="auto"/>
              <w:ind w:left="0"/>
              <w:rPr>
                <w:rFonts w:ascii="Times New Roman" w:hAnsi="Times New Roman"/>
                <w:bCs/>
              </w:rPr>
            </w:pPr>
          </w:p>
          <w:p w14:paraId="6666EDDF" w14:textId="77777777" w:rsidR="002C176F" w:rsidRPr="00463C2C" w:rsidRDefault="002C176F" w:rsidP="002C176F">
            <w:pPr>
              <w:pStyle w:val="PargrafodaLista"/>
              <w:spacing w:after="0" w:line="240" w:lineRule="auto"/>
              <w:ind w:left="0"/>
              <w:rPr>
                <w:rFonts w:ascii="Times New Roman" w:hAnsi="Times New Roman"/>
                <w:bCs/>
              </w:rPr>
            </w:pPr>
            <w:r>
              <w:rPr>
                <w:rFonts w:ascii="Times New Roman" w:hAnsi="Times New Roman"/>
                <w:bCs/>
              </w:rPr>
              <w:t>R$ 4.364.352,124</w:t>
            </w:r>
          </w:p>
          <w:p w14:paraId="61FB8E5D" w14:textId="77777777" w:rsidR="00971C86" w:rsidRPr="00463C2C" w:rsidRDefault="00971C86" w:rsidP="005275CC">
            <w:pPr>
              <w:tabs>
                <w:tab w:val="left" w:pos="360"/>
                <w:tab w:val="center" w:pos="3033"/>
              </w:tabs>
              <w:rPr>
                <w:sz w:val="22"/>
                <w:szCs w:val="22"/>
              </w:rPr>
            </w:pPr>
          </w:p>
        </w:tc>
      </w:tr>
      <w:tr w:rsidR="00971C86" w:rsidRPr="00463C2C" w14:paraId="308F5DC8" w14:textId="77777777" w:rsidTr="005275CC">
        <w:trPr>
          <w:cantSplit/>
          <w:trHeight w:val="521"/>
        </w:trPr>
        <w:tc>
          <w:tcPr>
            <w:tcW w:w="1410" w:type="pct"/>
          </w:tcPr>
          <w:p w14:paraId="0647CC37" w14:textId="77777777" w:rsidR="00971C86" w:rsidRPr="00463C2C" w:rsidRDefault="00971C86" w:rsidP="005275CC">
            <w:pPr>
              <w:spacing w:after="120"/>
              <w:ind w:left="45"/>
              <w:rPr>
                <w:color w:val="000000"/>
                <w:sz w:val="22"/>
                <w:szCs w:val="22"/>
              </w:rPr>
            </w:pPr>
            <w:r w:rsidRPr="00463C2C">
              <w:rPr>
                <w:color w:val="000000"/>
                <w:sz w:val="22"/>
                <w:szCs w:val="22"/>
              </w:rPr>
              <w:t>Principais fatos</w:t>
            </w:r>
          </w:p>
        </w:tc>
        <w:tc>
          <w:tcPr>
            <w:tcW w:w="3590" w:type="pct"/>
          </w:tcPr>
          <w:p w14:paraId="0B720751" w14:textId="71D985CB" w:rsidR="00971C86" w:rsidRPr="00463C2C" w:rsidRDefault="00971C86" w:rsidP="005275CC">
            <w:pPr>
              <w:rPr>
                <w:sz w:val="22"/>
                <w:szCs w:val="22"/>
              </w:rPr>
            </w:pPr>
            <w:r w:rsidRPr="00463C2C">
              <w:rPr>
                <w:sz w:val="22"/>
                <w:szCs w:val="22"/>
              </w:rPr>
              <w:t xml:space="preserve">Despacho decisório que não homologou a compensação declarada na DCOMP nº 27410.48318.270813.1.3.04-7243, sob fundamento de que o DARF indicado como origem do crédito teria sido utilizado integralmente para amortizar débito de IRPJ de 31/12/2012. Ocorre, porém, que o despacho decisório não considerou a retificadora apresentada antes da ciência do despacho decisório. </w:t>
            </w:r>
            <w:r w:rsidRPr="00463C2C">
              <w:rPr>
                <w:color w:val="000000"/>
                <w:sz w:val="22"/>
                <w:szCs w:val="22"/>
              </w:rPr>
              <w:t>Apresentada Manifestação de Inconformidade</w:t>
            </w:r>
            <w:r w:rsidR="002C176F">
              <w:rPr>
                <w:color w:val="000000"/>
                <w:sz w:val="22"/>
                <w:szCs w:val="22"/>
              </w:rPr>
              <w:t>.</w:t>
            </w:r>
          </w:p>
        </w:tc>
      </w:tr>
      <w:tr w:rsidR="00971C86" w:rsidRPr="00463C2C" w14:paraId="1D7661F6" w14:textId="77777777" w:rsidTr="005275CC">
        <w:trPr>
          <w:cantSplit/>
          <w:trHeight w:val="60"/>
        </w:trPr>
        <w:tc>
          <w:tcPr>
            <w:tcW w:w="1410" w:type="pct"/>
          </w:tcPr>
          <w:p w14:paraId="070D93B5" w14:textId="77777777" w:rsidR="00971C86" w:rsidRPr="00463C2C" w:rsidRDefault="00971C86" w:rsidP="005275CC">
            <w:pPr>
              <w:spacing w:after="120"/>
              <w:ind w:left="45"/>
              <w:rPr>
                <w:color w:val="000000"/>
                <w:sz w:val="22"/>
                <w:szCs w:val="22"/>
              </w:rPr>
            </w:pPr>
            <w:r w:rsidRPr="00463C2C">
              <w:rPr>
                <w:color w:val="000000"/>
                <w:sz w:val="22"/>
                <w:szCs w:val="22"/>
              </w:rPr>
              <w:t>Chance de perda:</w:t>
            </w:r>
          </w:p>
        </w:tc>
        <w:tc>
          <w:tcPr>
            <w:tcW w:w="3590" w:type="pct"/>
          </w:tcPr>
          <w:p w14:paraId="2EE83643"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Possível</w:t>
            </w:r>
          </w:p>
        </w:tc>
      </w:tr>
      <w:tr w:rsidR="00971C86" w:rsidRPr="00463C2C" w14:paraId="670B5795"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tcPr>
          <w:p w14:paraId="6198E7FE" w14:textId="77777777" w:rsidR="00971C86" w:rsidRPr="00463C2C" w:rsidRDefault="00971C86" w:rsidP="005275CC">
            <w:pPr>
              <w:spacing w:after="120"/>
              <w:ind w:left="45"/>
              <w:rPr>
                <w:color w:val="000000"/>
                <w:sz w:val="22"/>
                <w:szCs w:val="22"/>
              </w:rPr>
            </w:pPr>
            <w:r w:rsidRPr="00463C2C">
              <w:rPr>
                <w:color w:val="000000"/>
                <w:sz w:val="22"/>
                <w:szCs w:val="22"/>
              </w:rPr>
              <w:t>Análise do impacto em caso de perda do processo</w:t>
            </w:r>
          </w:p>
        </w:tc>
        <w:tc>
          <w:tcPr>
            <w:tcW w:w="3590" w:type="pct"/>
            <w:tcBorders>
              <w:top w:val="single" w:sz="4" w:space="0" w:color="auto"/>
              <w:left w:val="single" w:sz="4" w:space="0" w:color="auto"/>
              <w:bottom w:val="single" w:sz="4" w:space="0" w:color="auto"/>
              <w:right w:val="single" w:sz="4" w:space="0" w:color="auto"/>
            </w:tcBorders>
          </w:tcPr>
          <w:p w14:paraId="4208DC02"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Acreditamos que eventuais decisões desfavoráveis neste processo não causarão impacto relevante em nossas atividades.</w:t>
            </w:r>
          </w:p>
          <w:p w14:paraId="68ECFF4F" w14:textId="77777777" w:rsidR="00971C86" w:rsidRPr="00463C2C" w:rsidRDefault="00971C86" w:rsidP="005275CC">
            <w:pPr>
              <w:rPr>
                <w:sz w:val="22"/>
                <w:szCs w:val="22"/>
              </w:rPr>
            </w:pPr>
          </w:p>
        </w:tc>
      </w:tr>
      <w:tr w:rsidR="00971C86" w:rsidRPr="00463C2C" w14:paraId="3780983F"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shd w:val="clear" w:color="auto" w:fill="auto"/>
          </w:tcPr>
          <w:p w14:paraId="392BDFD2" w14:textId="77777777" w:rsidR="00971C86" w:rsidRPr="00463C2C" w:rsidRDefault="00971C86" w:rsidP="005275CC">
            <w:pPr>
              <w:spacing w:after="120"/>
              <w:ind w:left="45"/>
              <w:rPr>
                <w:color w:val="000000"/>
                <w:sz w:val="22"/>
                <w:szCs w:val="22"/>
              </w:rPr>
            </w:pPr>
            <w:r w:rsidRPr="00463C2C">
              <w:rPr>
                <w:color w:val="000000"/>
                <w:sz w:val="22"/>
                <w:szCs w:val="22"/>
              </w:rPr>
              <w:t>Valor provisionado, se houver provisão</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63365C52" w14:textId="77777777" w:rsidR="00971C86" w:rsidRPr="00463C2C" w:rsidRDefault="00971C86" w:rsidP="005275CC">
            <w:pPr>
              <w:rPr>
                <w:sz w:val="22"/>
                <w:szCs w:val="22"/>
              </w:rPr>
            </w:pPr>
            <w:r w:rsidRPr="00463C2C">
              <w:rPr>
                <w:sz w:val="22"/>
                <w:szCs w:val="22"/>
              </w:rPr>
              <w:t>Não há valor provisionado.</w:t>
            </w:r>
          </w:p>
        </w:tc>
      </w:tr>
    </w:tbl>
    <w:p w14:paraId="5B5D7649" w14:textId="77777777" w:rsidR="00971C86" w:rsidRPr="00463C2C" w:rsidRDefault="00971C86" w:rsidP="00971C86">
      <w:pPr>
        <w:spacing w:before="240"/>
        <w:rPr>
          <w:b/>
          <w:i/>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5"/>
        <w:gridCol w:w="7015"/>
      </w:tblGrid>
      <w:tr w:rsidR="00971C86" w:rsidRPr="00463C2C" w14:paraId="44E0D910" w14:textId="77777777" w:rsidTr="005275CC">
        <w:trPr>
          <w:cantSplit/>
          <w:trHeight w:val="60"/>
        </w:trPr>
        <w:tc>
          <w:tcPr>
            <w:tcW w:w="5000" w:type="pct"/>
            <w:gridSpan w:val="2"/>
            <w:tcBorders>
              <w:top w:val="single" w:sz="4" w:space="0" w:color="auto"/>
              <w:left w:val="single" w:sz="4" w:space="0" w:color="auto"/>
              <w:bottom w:val="single" w:sz="4" w:space="0" w:color="auto"/>
              <w:right w:val="single" w:sz="4" w:space="0" w:color="auto"/>
            </w:tcBorders>
            <w:shd w:val="pct15" w:color="auto" w:fill="auto"/>
            <w:vAlign w:val="center"/>
          </w:tcPr>
          <w:p w14:paraId="2B8FC0B6" w14:textId="77777777" w:rsidR="00971C86" w:rsidRPr="00463C2C" w:rsidRDefault="00971C86" w:rsidP="005275CC">
            <w:pPr>
              <w:spacing w:after="120"/>
              <w:rPr>
                <w:sz w:val="22"/>
                <w:szCs w:val="22"/>
              </w:rPr>
            </w:pPr>
            <w:r w:rsidRPr="00463C2C">
              <w:rPr>
                <w:color w:val="000000"/>
                <w:sz w:val="22"/>
                <w:szCs w:val="22"/>
              </w:rPr>
              <w:t xml:space="preserve">Processos </w:t>
            </w:r>
            <w:r w:rsidRPr="00463C2C">
              <w:rPr>
                <w:sz w:val="22"/>
                <w:szCs w:val="22"/>
              </w:rPr>
              <w:t>nº 13819-906.926/2017-94</w:t>
            </w:r>
          </w:p>
        </w:tc>
      </w:tr>
      <w:tr w:rsidR="00971C86" w:rsidRPr="00463C2C" w14:paraId="410B30BB" w14:textId="77777777" w:rsidTr="005275CC">
        <w:trPr>
          <w:cantSplit/>
          <w:trHeight w:val="60"/>
        </w:trPr>
        <w:tc>
          <w:tcPr>
            <w:tcW w:w="1410" w:type="pct"/>
          </w:tcPr>
          <w:p w14:paraId="00F41794" w14:textId="77777777" w:rsidR="00971C86" w:rsidRPr="00463C2C" w:rsidRDefault="00971C86" w:rsidP="005275CC">
            <w:pPr>
              <w:spacing w:after="120"/>
              <w:ind w:left="45"/>
              <w:rPr>
                <w:color w:val="000000"/>
                <w:sz w:val="22"/>
                <w:szCs w:val="22"/>
              </w:rPr>
            </w:pPr>
            <w:r w:rsidRPr="00463C2C">
              <w:rPr>
                <w:color w:val="000000"/>
                <w:sz w:val="22"/>
                <w:szCs w:val="22"/>
              </w:rPr>
              <w:t xml:space="preserve">Juízo </w:t>
            </w:r>
          </w:p>
        </w:tc>
        <w:tc>
          <w:tcPr>
            <w:tcW w:w="3590" w:type="pct"/>
          </w:tcPr>
          <w:p w14:paraId="2F39374C"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Secretaria da</w:t>
            </w:r>
            <w:r w:rsidRPr="00463C2C">
              <w:rPr>
                <w:rFonts w:ascii="Times New Roman" w:hAnsi="Times New Roman"/>
                <w:b/>
                <w:bCs/>
              </w:rPr>
              <w:t xml:space="preserve"> </w:t>
            </w:r>
            <w:r w:rsidRPr="00463C2C">
              <w:rPr>
                <w:rFonts w:ascii="Times New Roman" w:hAnsi="Times New Roman"/>
                <w:bCs/>
              </w:rPr>
              <w:t>Receita Federal do Brasil - São Bernardo do Campo / SP</w:t>
            </w:r>
          </w:p>
        </w:tc>
      </w:tr>
      <w:tr w:rsidR="00971C86" w:rsidRPr="00463C2C" w14:paraId="15CDD71E" w14:textId="77777777" w:rsidTr="005275CC">
        <w:trPr>
          <w:cantSplit/>
          <w:trHeight w:val="60"/>
        </w:trPr>
        <w:tc>
          <w:tcPr>
            <w:tcW w:w="1410" w:type="pct"/>
          </w:tcPr>
          <w:p w14:paraId="65595E45" w14:textId="77777777" w:rsidR="00971C86" w:rsidRPr="00463C2C" w:rsidRDefault="00971C86" w:rsidP="005275CC">
            <w:pPr>
              <w:spacing w:after="120"/>
              <w:ind w:left="45"/>
              <w:rPr>
                <w:color w:val="000000"/>
                <w:sz w:val="22"/>
                <w:szCs w:val="22"/>
              </w:rPr>
            </w:pPr>
            <w:r w:rsidRPr="00463C2C">
              <w:rPr>
                <w:color w:val="000000"/>
                <w:sz w:val="22"/>
                <w:szCs w:val="22"/>
              </w:rPr>
              <w:t>Instância</w:t>
            </w:r>
          </w:p>
        </w:tc>
        <w:tc>
          <w:tcPr>
            <w:tcW w:w="3590" w:type="pct"/>
          </w:tcPr>
          <w:p w14:paraId="3082679E" w14:textId="77777777" w:rsidR="00971C86" w:rsidRPr="00463C2C" w:rsidRDefault="00971C86" w:rsidP="005275CC">
            <w:pPr>
              <w:tabs>
                <w:tab w:val="left" w:pos="900"/>
                <w:tab w:val="center" w:pos="3033"/>
              </w:tabs>
              <w:rPr>
                <w:sz w:val="22"/>
                <w:szCs w:val="22"/>
              </w:rPr>
            </w:pPr>
            <w:r w:rsidRPr="00463C2C">
              <w:rPr>
                <w:bCs/>
                <w:sz w:val="22"/>
                <w:szCs w:val="22"/>
              </w:rPr>
              <w:t>Administrativa/RFB</w:t>
            </w:r>
          </w:p>
        </w:tc>
      </w:tr>
      <w:tr w:rsidR="00971C86" w:rsidRPr="00463C2C" w14:paraId="02D03565" w14:textId="77777777" w:rsidTr="005275CC">
        <w:trPr>
          <w:cantSplit/>
        </w:trPr>
        <w:tc>
          <w:tcPr>
            <w:tcW w:w="1410" w:type="pct"/>
          </w:tcPr>
          <w:p w14:paraId="14C24EA7" w14:textId="77777777" w:rsidR="00971C86" w:rsidRPr="00463C2C" w:rsidRDefault="00971C86" w:rsidP="005275CC">
            <w:pPr>
              <w:spacing w:after="120"/>
              <w:rPr>
                <w:color w:val="000000"/>
                <w:sz w:val="22"/>
                <w:szCs w:val="22"/>
              </w:rPr>
            </w:pPr>
            <w:r w:rsidRPr="00463C2C">
              <w:rPr>
                <w:color w:val="000000"/>
                <w:sz w:val="22"/>
                <w:szCs w:val="22"/>
              </w:rPr>
              <w:t>Data de instauração</w:t>
            </w:r>
          </w:p>
        </w:tc>
        <w:tc>
          <w:tcPr>
            <w:tcW w:w="3590" w:type="pct"/>
          </w:tcPr>
          <w:p w14:paraId="7D500B58" w14:textId="77777777" w:rsidR="00971C86" w:rsidRPr="00463C2C" w:rsidRDefault="00971C86" w:rsidP="005275CC">
            <w:pPr>
              <w:tabs>
                <w:tab w:val="left" w:pos="405"/>
                <w:tab w:val="center" w:pos="3033"/>
              </w:tabs>
              <w:rPr>
                <w:sz w:val="22"/>
                <w:szCs w:val="22"/>
              </w:rPr>
            </w:pPr>
            <w:r w:rsidRPr="00463C2C">
              <w:rPr>
                <w:sz w:val="22"/>
                <w:szCs w:val="22"/>
              </w:rPr>
              <w:t>12.12.2017</w:t>
            </w:r>
          </w:p>
        </w:tc>
      </w:tr>
      <w:tr w:rsidR="00971C86" w:rsidRPr="00463C2C" w14:paraId="7AF615F6" w14:textId="77777777" w:rsidTr="005275CC">
        <w:trPr>
          <w:cantSplit/>
          <w:trHeight w:val="60"/>
        </w:trPr>
        <w:tc>
          <w:tcPr>
            <w:tcW w:w="1410" w:type="pct"/>
          </w:tcPr>
          <w:p w14:paraId="089D1213" w14:textId="77777777" w:rsidR="00971C86" w:rsidRPr="00463C2C" w:rsidRDefault="00971C86" w:rsidP="005275CC">
            <w:pPr>
              <w:spacing w:after="120"/>
              <w:rPr>
                <w:color w:val="000000"/>
                <w:sz w:val="22"/>
                <w:szCs w:val="22"/>
              </w:rPr>
            </w:pPr>
            <w:r w:rsidRPr="00463C2C">
              <w:rPr>
                <w:color w:val="000000"/>
                <w:sz w:val="22"/>
                <w:szCs w:val="22"/>
              </w:rPr>
              <w:t>Partes no processo</w:t>
            </w:r>
          </w:p>
        </w:tc>
        <w:tc>
          <w:tcPr>
            <w:tcW w:w="3590" w:type="pct"/>
          </w:tcPr>
          <w:p w14:paraId="0CCB2718"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 xml:space="preserve">Receita Federal do Brasil </w:t>
            </w:r>
            <w:r w:rsidRPr="00463C2C">
              <w:rPr>
                <w:rFonts w:ascii="Times New Roman" w:hAnsi="Times New Roman"/>
              </w:rPr>
              <w:t>x Tegma Gestão Logística S.A.</w:t>
            </w:r>
          </w:p>
          <w:p w14:paraId="68A77310" w14:textId="77777777" w:rsidR="00971C86" w:rsidRPr="00463C2C" w:rsidRDefault="00971C86" w:rsidP="005275CC">
            <w:pPr>
              <w:rPr>
                <w:sz w:val="22"/>
                <w:szCs w:val="22"/>
              </w:rPr>
            </w:pPr>
          </w:p>
        </w:tc>
      </w:tr>
      <w:tr w:rsidR="00971C86" w:rsidRPr="00463C2C" w14:paraId="5D48D6BD" w14:textId="77777777" w:rsidTr="005275CC">
        <w:trPr>
          <w:cantSplit/>
          <w:trHeight w:val="60"/>
        </w:trPr>
        <w:tc>
          <w:tcPr>
            <w:tcW w:w="1410" w:type="pct"/>
          </w:tcPr>
          <w:p w14:paraId="4DB57FEB" w14:textId="77777777" w:rsidR="00971C86" w:rsidRPr="00463C2C" w:rsidRDefault="00971C86" w:rsidP="005275CC">
            <w:pPr>
              <w:spacing w:after="120"/>
              <w:ind w:left="45"/>
              <w:rPr>
                <w:color w:val="000000"/>
                <w:sz w:val="22"/>
                <w:szCs w:val="22"/>
              </w:rPr>
            </w:pPr>
            <w:r w:rsidRPr="00463C2C">
              <w:rPr>
                <w:color w:val="000000"/>
                <w:sz w:val="22"/>
                <w:szCs w:val="22"/>
              </w:rPr>
              <w:t>Valores, bens ou direitos envolvidos</w:t>
            </w:r>
          </w:p>
        </w:tc>
        <w:tc>
          <w:tcPr>
            <w:tcW w:w="3590" w:type="pct"/>
          </w:tcPr>
          <w:p w14:paraId="46F93675" w14:textId="77777777" w:rsidR="00971C86" w:rsidRPr="00463C2C" w:rsidRDefault="00971C86" w:rsidP="005275CC">
            <w:pPr>
              <w:pStyle w:val="PargrafodaLista"/>
              <w:spacing w:after="0" w:line="240" w:lineRule="auto"/>
              <w:ind w:left="0"/>
              <w:rPr>
                <w:rFonts w:ascii="Times New Roman" w:hAnsi="Times New Roman"/>
                <w:bCs/>
              </w:rPr>
            </w:pPr>
          </w:p>
          <w:p w14:paraId="7375997F" w14:textId="77777777" w:rsidR="002C176F" w:rsidRPr="00463C2C" w:rsidRDefault="002C176F" w:rsidP="002C176F">
            <w:pPr>
              <w:pStyle w:val="PargrafodaLista"/>
              <w:spacing w:after="0" w:line="240" w:lineRule="auto"/>
              <w:ind w:left="0"/>
              <w:rPr>
                <w:rFonts w:ascii="Times New Roman" w:hAnsi="Times New Roman"/>
                <w:bCs/>
              </w:rPr>
            </w:pPr>
            <w:r>
              <w:rPr>
                <w:rFonts w:ascii="Times New Roman" w:hAnsi="Times New Roman"/>
                <w:bCs/>
              </w:rPr>
              <w:t>R$ 1.347.270,10</w:t>
            </w:r>
          </w:p>
          <w:p w14:paraId="7994D1FD" w14:textId="77777777" w:rsidR="00971C86" w:rsidRPr="00463C2C" w:rsidRDefault="00971C86" w:rsidP="005275CC">
            <w:pPr>
              <w:tabs>
                <w:tab w:val="left" w:pos="360"/>
                <w:tab w:val="center" w:pos="3033"/>
              </w:tabs>
              <w:rPr>
                <w:sz w:val="22"/>
                <w:szCs w:val="22"/>
              </w:rPr>
            </w:pPr>
          </w:p>
        </w:tc>
      </w:tr>
      <w:tr w:rsidR="00971C86" w:rsidRPr="00463C2C" w14:paraId="059E59F0" w14:textId="77777777" w:rsidTr="005275CC">
        <w:trPr>
          <w:cantSplit/>
          <w:trHeight w:val="521"/>
        </w:trPr>
        <w:tc>
          <w:tcPr>
            <w:tcW w:w="1410" w:type="pct"/>
          </w:tcPr>
          <w:p w14:paraId="4E62E601" w14:textId="77777777" w:rsidR="00971C86" w:rsidRPr="00463C2C" w:rsidRDefault="00971C86" w:rsidP="005275CC">
            <w:pPr>
              <w:spacing w:after="120"/>
              <w:ind w:left="45"/>
              <w:rPr>
                <w:color w:val="000000"/>
                <w:sz w:val="22"/>
                <w:szCs w:val="22"/>
              </w:rPr>
            </w:pPr>
            <w:r w:rsidRPr="00463C2C">
              <w:rPr>
                <w:color w:val="000000"/>
                <w:sz w:val="22"/>
                <w:szCs w:val="22"/>
              </w:rPr>
              <w:t>Principais fatos</w:t>
            </w:r>
          </w:p>
        </w:tc>
        <w:tc>
          <w:tcPr>
            <w:tcW w:w="3590" w:type="pct"/>
          </w:tcPr>
          <w:p w14:paraId="431E89EE" w14:textId="3267EC6A" w:rsidR="00971C86" w:rsidRPr="00463C2C" w:rsidRDefault="00971C86" w:rsidP="005275CC">
            <w:pPr>
              <w:rPr>
                <w:sz w:val="22"/>
                <w:szCs w:val="22"/>
              </w:rPr>
            </w:pPr>
            <w:r w:rsidRPr="00463C2C">
              <w:rPr>
                <w:sz w:val="22"/>
                <w:szCs w:val="22"/>
              </w:rPr>
              <w:t>Trata-se de despacho decisório que não compensou 3 DECOMPs decorrente de créditos provenientes de pagamento a maior de IRPJ na estimativa de novembro de 2012. Nesse mês não havia imposto a pagar e por um erro interno foi recolhido o exato valor objeto da discussão. Apresentada Manifestação de Inconformidade</w:t>
            </w:r>
            <w:r w:rsidR="002C176F">
              <w:rPr>
                <w:sz w:val="22"/>
                <w:szCs w:val="22"/>
              </w:rPr>
              <w:t>.</w:t>
            </w:r>
            <w:r w:rsidRPr="00463C2C">
              <w:rPr>
                <w:sz w:val="22"/>
                <w:szCs w:val="22"/>
              </w:rPr>
              <w:t xml:space="preserve"> </w:t>
            </w:r>
          </w:p>
        </w:tc>
      </w:tr>
      <w:tr w:rsidR="00971C86" w:rsidRPr="00463C2C" w14:paraId="7E2D5F1D" w14:textId="77777777" w:rsidTr="005275CC">
        <w:trPr>
          <w:cantSplit/>
          <w:trHeight w:val="60"/>
        </w:trPr>
        <w:tc>
          <w:tcPr>
            <w:tcW w:w="1410" w:type="pct"/>
          </w:tcPr>
          <w:p w14:paraId="26ED03F0" w14:textId="77777777" w:rsidR="00971C86" w:rsidRPr="00463C2C" w:rsidRDefault="00971C86" w:rsidP="005275CC">
            <w:pPr>
              <w:spacing w:after="120"/>
              <w:ind w:left="45"/>
              <w:rPr>
                <w:color w:val="000000"/>
                <w:sz w:val="22"/>
                <w:szCs w:val="22"/>
              </w:rPr>
            </w:pPr>
            <w:r w:rsidRPr="00463C2C">
              <w:rPr>
                <w:color w:val="000000"/>
                <w:sz w:val="22"/>
                <w:szCs w:val="22"/>
              </w:rPr>
              <w:t>Chance de perda:</w:t>
            </w:r>
          </w:p>
        </w:tc>
        <w:tc>
          <w:tcPr>
            <w:tcW w:w="3590" w:type="pct"/>
          </w:tcPr>
          <w:p w14:paraId="6DBCC70E"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Possível</w:t>
            </w:r>
          </w:p>
        </w:tc>
      </w:tr>
      <w:tr w:rsidR="00971C86" w:rsidRPr="00463C2C" w14:paraId="3081F319"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tcPr>
          <w:p w14:paraId="2DA6E5A1" w14:textId="77777777" w:rsidR="00971C86" w:rsidRPr="00463C2C" w:rsidRDefault="00971C86" w:rsidP="005275CC">
            <w:pPr>
              <w:spacing w:after="120"/>
              <w:ind w:left="45"/>
              <w:rPr>
                <w:color w:val="000000"/>
                <w:sz w:val="22"/>
                <w:szCs w:val="22"/>
              </w:rPr>
            </w:pPr>
            <w:r w:rsidRPr="00463C2C">
              <w:rPr>
                <w:color w:val="000000"/>
                <w:sz w:val="22"/>
                <w:szCs w:val="22"/>
              </w:rPr>
              <w:t>Análise do impacto em caso de perda do processo</w:t>
            </w:r>
          </w:p>
        </w:tc>
        <w:tc>
          <w:tcPr>
            <w:tcW w:w="3590" w:type="pct"/>
            <w:tcBorders>
              <w:top w:val="single" w:sz="4" w:space="0" w:color="auto"/>
              <w:left w:val="single" w:sz="4" w:space="0" w:color="auto"/>
              <w:bottom w:val="single" w:sz="4" w:space="0" w:color="auto"/>
              <w:right w:val="single" w:sz="4" w:space="0" w:color="auto"/>
            </w:tcBorders>
          </w:tcPr>
          <w:p w14:paraId="76C42255"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Acreditamos que eventuais decisões desfavoráveis neste processo não causarão impacto relevante em nossas atividades.</w:t>
            </w:r>
          </w:p>
          <w:p w14:paraId="5D6616B5" w14:textId="77777777" w:rsidR="00971C86" w:rsidRPr="00463C2C" w:rsidRDefault="00971C86" w:rsidP="005275CC">
            <w:pPr>
              <w:rPr>
                <w:sz w:val="22"/>
                <w:szCs w:val="22"/>
              </w:rPr>
            </w:pPr>
          </w:p>
        </w:tc>
      </w:tr>
      <w:tr w:rsidR="00971C86" w:rsidRPr="00463C2C" w14:paraId="3E8B0567"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shd w:val="clear" w:color="auto" w:fill="auto"/>
          </w:tcPr>
          <w:p w14:paraId="0457DBA7" w14:textId="77777777" w:rsidR="00971C86" w:rsidRPr="00463C2C" w:rsidRDefault="00971C86" w:rsidP="005275CC">
            <w:pPr>
              <w:spacing w:after="120"/>
              <w:ind w:left="45"/>
              <w:rPr>
                <w:color w:val="000000"/>
                <w:sz w:val="22"/>
                <w:szCs w:val="22"/>
              </w:rPr>
            </w:pPr>
            <w:r w:rsidRPr="00463C2C">
              <w:rPr>
                <w:color w:val="000000"/>
                <w:sz w:val="22"/>
                <w:szCs w:val="22"/>
              </w:rPr>
              <w:t>Valor provisionado, se houver provisão</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399259C7" w14:textId="77777777" w:rsidR="00971C86" w:rsidRPr="00463C2C" w:rsidRDefault="00971C86" w:rsidP="005275CC">
            <w:pPr>
              <w:rPr>
                <w:sz w:val="22"/>
                <w:szCs w:val="22"/>
              </w:rPr>
            </w:pPr>
            <w:r w:rsidRPr="00463C2C">
              <w:rPr>
                <w:sz w:val="22"/>
                <w:szCs w:val="22"/>
              </w:rPr>
              <w:t>Não há valor provisionado.</w:t>
            </w:r>
          </w:p>
        </w:tc>
      </w:tr>
    </w:tbl>
    <w:p w14:paraId="765B1FA6" w14:textId="77777777" w:rsidR="00971C86" w:rsidRPr="00463C2C" w:rsidRDefault="00971C86" w:rsidP="00971C86">
      <w:pPr>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5"/>
        <w:gridCol w:w="7015"/>
      </w:tblGrid>
      <w:tr w:rsidR="00971C86" w:rsidRPr="00463C2C" w14:paraId="6ACAACF8" w14:textId="77777777" w:rsidTr="005275CC">
        <w:trPr>
          <w:cantSplit/>
          <w:trHeight w:val="60"/>
        </w:trPr>
        <w:tc>
          <w:tcPr>
            <w:tcW w:w="5000" w:type="pct"/>
            <w:gridSpan w:val="2"/>
            <w:tcBorders>
              <w:top w:val="single" w:sz="4" w:space="0" w:color="auto"/>
              <w:left w:val="single" w:sz="4" w:space="0" w:color="auto"/>
              <w:bottom w:val="single" w:sz="4" w:space="0" w:color="auto"/>
              <w:right w:val="single" w:sz="4" w:space="0" w:color="auto"/>
            </w:tcBorders>
            <w:shd w:val="pct15" w:color="auto" w:fill="auto"/>
            <w:vAlign w:val="center"/>
          </w:tcPr>
          <w:p w14:paraId="20DA1E57" w14:textId="77777777" w:rsidR="00971C86" w:rsidRPr="00463C2C" w:rsidRDefault="00971C86" w:rsidP="005275CC">
            <w:pPr>
              <w:spacing w:after="120"/>
              <w:rPr>
                <w:sz w:val="22"/>
                <w:szCs w:val="22"/>
              </w:rPr>
            </w:pPr>
            <w:r w:rsidRPr="00463C2C">
              <w:rPr>
                <w:color w:val="000000"/>
                <w:sz w:val="22"/>
                <w:szCs w:val="22"/>
              </w:rPr>
              <w:t>Ação Anulatória nº 0019811-47.2019.8.08.0012</w:t>
            </w:r>
          </w:p>
        </w:tc>
      </w:tr>
      <w:tr w:rsidR="00971C86" w:rsidRPr="00463C2C" w14:paraId="5538ED97" w14:textId="77777777" w:rsidTr="005275CC">
        <w:trPr>
          <w:cantSplit/>
          <w:trHeight w:val="60"/>
        </w:trPr>
        <w:tc>
          <w:tcPr>
            <w:tcW w:w="1410" w:type="pct"/>
          </w:tcPr>
          <w:p w14:paraId="7C5A9D3A" w14:textId="77777777" w:rsidR="00971C86" w:rsidRPr="00463C2C" w:rsidRDefault="00971C86" w:rsidP="005275CC">
            <w:pPr>
              <w:spacing w:after="120"/>
              <w:ind w:left="45"/>
              <w:rPr>
                <w:color w:val="000000"/>
                <w:sz w:val="22"/>
                <w:szCs w:val="22"/>
              </w:rPr>
            </w:pPr>
            <w:r w:rsidRPr="00463C2C">
              <w:rPr>
                <w:color w:val="000000"/>
                <w:sz w:val="22"/>
                <w:szCs w:val="22"/>
              </w:rPr>
              <w:t xml:space="preserve">Juízo </w:t>
            </w:r>
          </w:p>
        </w:tc>
        <w:tc>
          <w:tcPr>
            <w:tcW w:w="3590" w:type="pct"/>
          </w:tcPr>
          <w:p w14:paraId="3B4EB315"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Justiça do Estado do Espírito Santo</w:t>
            </w:r>
          </w:p>
        </w:tc>
      </w:tr>
      <w:tr w:rsidR="00971C86" w:rsidRPr="00463C2C" w14:paraId="3B4818A0" w14:textId="77777777" w:rsidTr="005275CC">
        <w:trPr>
          <w:cantSplit/>
          <w:trHeight w:val="60"/>
        </w:trPr>
        <w:tc>
          <w:tcPr>
            <w:tcW w:w="1410" w:type="pct"/>
          </w:tcPr>
          <w:p w14:paraId="03FFA635" w14:textId="77777777" w:rsidR="00971C86" w:rsidRPr="00463C2C" w:rsidRDefault="00971C86" w:rsidP="005275CC">
            <w:pPr>
              <w:spacing w:after="120"/>
              <w:ind w:left="45"/>
              <w:rPr>
                <w:color w:val="000000"/>
                <w:sz w:val="22"/>
                <w:szCs w:val="22"/>
              </w:rPr>
            </w:pPr>
            <w:r w:rsidRPr="00463C2C">
              <w:rPr>
                <w:color w:val="000000"/>
                <w:sz w:val="22"/>
                <w:szCs w:val="22"/>
              </w:rPr>
              <w:t>Instância</w:t>
            </w:r>
          </w:p>
        </w:tc>
        <w:tc>
          <w:tcPr>
            <w:tcW w:w="3590" w:type="pct"/>
          </w:tcPr>
          <w:p w14:paraId="0197E566" w14:textId="77777777" w:rsidR="00971C86" w:rsidRPr="00463C2C" w:rsidRDefault="00971C86" w:rsidP="005275CC">
            <w:pPr>
              <w:tabs>
                <w:tab w:val="left" w:pos="900"/>
                <w:tab w:val="center" w:pos="3033"/>
              </w:tabs>
              <w:rPr>
                <w:sz w:val="22"/>
                <w:szCs w:val="22"/>
              </w:rPr>
            </w:pPr>
            <w:r w:rsidRPr="00463C2C">
              <w:rPr>
                <w:bCs/>
                <w:sz w:val="22"/>
                <w:szCs w:val="22"/>
              </w:rPr>
              <w:t xml:space="preserve">1º Instância Judicial </w:t>
            </w:r>
          </w:p>
        </w:tc>
      </w:tr>
      <w:tr w:rsidR="00971C86" w:rsidRPr="00463C2C" w14:paraId="32CCC2E6" w14:textId="77777777" w:rsidTr="005275CC">
        <w:trPr>
          <w:cantSplit/>
        </w:trPr>
        <w:tc>
          <w:tcPr>
            <w:tcW w:w="1410" w:type="pct"/>
          </w:tcPr>
          <w:p w14:paraId="57E59029" w14:textId="77777777" w:rsidR="00971C86" w:rsidRPr="00463C2C" w:rsidRDefault="00971C86" w:rsidP="005275CC">
            <w:pPr>
              <w:spacing w:after="120"/>
              <w:rPr>
                <w:color w:val="000000"/>
                <w:sz w:val="22"/>
                <w:szCs w:val="22"/>
              </w:rPr>
            </w:pPr>
            <w:r w:rsidRPr="00463C2C">
              <w:rPr>
                <w:color w:val="000000"/>
                <w:sz w:val="22"/>
                <w:szCs w:val="22"/>
              </w:rPr>
              <w:t>Data de instauração</w:t>
            </w:r>
          </w:p>
        </w:tc>
        <w:tc>
          <w:tcPr>
            <w:tcW w:w="3590" w:type="pct"/>
          </w:tcPr>
          <w:p w14:paraId="1CD858A0" w14:textId="77777777" w:rsidR="00971C86" w:rsidRPr="00463C2C" w:rsidRDefault="00971C86" w:rsidP="005275CC">
            <w:pPr>
              <w:tabs>
                <w:tab w:val="left" w:pos="405"/>
                <w:tab w:val="center" w:pos="3033"/>
              </w:tabs>
              <w:rPr>
                <w:sz w:val="22"/>
                <w:szCs w:val="22"/>
              </w:rPr>
            </w:pPr>
            <w:r w:rsidRPr="00463C2C">
              <w:rPr>
                <w:bCs/>
                <w:sz w:val="22"/>
                <w:szCs w:val="22"/>
              </w:rPr>
              <w:t>06/12/2019</w:t>
            </w:r>
          </w:p>
        </w:tc>
      </w:tr>
      <w:tr w:rsidR="00971C86" w:rsidRPr="00463C2C" w14:paraId="7FF168B3" w14:textId="77777777" w:rsidTr="005275CC">
        <w:trPr>
          <w:cantSplit/>
          <w:trHeight w:val="60"/>
        </w:trPr>
        <w:tc>
          <w:tcPr>
            <w:tcW w:w="1410" w:type="pct"/>
          </w:tcPr>
          <w:p w14:paraId="745DC40C" w14:textId="77777777" w:rsidR="00971C86" w:rsidRPr="00463C2C" w:rsidRDefault="00971C86" w:rsidP="005275CC">
            <w:pPr>
              <w:spacing w:after="120"/>
              <w:rPr>
                <w:color w:val="000000"/>
                <w:sz w:val="22"/>
                <w:szCs w:val="22"/>
              </w:rPr>
            </w:pPr>
            <w:r w:rsidRPr="00463C2C">
              <w:rPr>
                <w:color w:val="000000"/>
                <w:sz w:val="22"/>
                <w:szCs w:val="22"/>
              </w:rPr>
              <w:t>Partes no processo</w:t>
            </w:r>
          </w:p>
        </w:tc>
        <w:tc>
          <w:tcPr>
            <w:tcW w:w="3590" w:type="pct"/>
          </w:tcPr>
          <w:p w14:paraId="4C370009"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bCs/>
              </w:rPr>
              <w:t xml:space="preserve">Secretaria da Fazenda do Estado do Espírito Santo </w:t>
            </w:r>
            <w:r w:rsidRPr="00463C2C">
              <w:rPr>
                <w:rFonts w:ascii="Times New Roman" w:hAnsi="Times New Roman"/>
              </w:rPr>
              <w:t>x Tegma Gestão Logística S.A.</w:t>
            </w:r>
          </w:p>
          <w:p w14:paraId="750946E3" w14:textId="77777777" w:rsidR="00971C86" w:rsidRPr="00463C2C" w:rsidRDefault="00971C86" w:rsidP="005275CC">
            <w:pPr>
              <w:rPr>
                <w:sz w:val="22"/>
                <w:szCs w:val="22"/>
              </w:rPr>
            </w:pPr>
          </w:p>
        </w:tc>
      </w:tr>
      <w:tr w:rsidR="00971C86" w:rsidRPr="00463C2C" w14:paraId="245519B3" w14:textId="77777777" w:rsidTr="005275CC">
        <w:trPr>
          <w:cantSplit/>
          <w:trHeight w:val="60"/>
        </w:trPr>
        <w:tc>
          <w:tcPr>
            <w:tcW w:w="1410" w:type="pct"/>
          </w:tcPr>
          <w:p w14:paraId="6B4A8D24" w14:textId="77777777" w:rsidR="00971C86" w:rsidRPr="00463C2C" w:rsidRDefault="00971C86" w:rsidP="005275CC">
            <w:pPr>
              <w:spacing w:after="120"/>
              <w:ind w:left="45"/>
              <w:rPr>
                <w:color w:val="000000"/>
                <w:sz w:val="22"/>
                <w:szCs w:val="22"/>
              </w:rPr>
            </w:pPr>
            <w:r w:rsidRPr="00463C2C">
              <w:rPr>
                <w:color w:val="000000"/>
                <w:sz w:val="22"/>
                <w:szCs w:val="22"/>
              </w:rPr>
              <w:t>Valores, bens ou direitos envolvidos</w:t>
            </w:r>
          </w:p>
        </w:tc>
        <w:tc>
          <w:tcPr>
            <w:tcW w:w="3590" w:type="pct"/>
          </w:tcPr>
          <w:p w14:paraId="2615907F" w14:textId="77777777" w:rsidR="00971C86" w:rsidRPr="00463C2C" w:rsidRDefault="00971C86" w:rsidP="005275CC">
            <w:pPr>
              <w:tabs>
                <w:tab w:val="left" w:pos="360"/>
                <w:tab w:val="center" w:pos="3033"/>
              </w:tabs>
              <w:rPr>
                <w:sz w:val="22"/>
                <w:szCs w:val="22"/>
              </w:rPr>
            </w:pPr>
            <w:r w:rsidRPr="00463C2C">
              <w:rPr>
                <w:bCs/>
                <w:sz w:val="22"/>
                <w:szCs w:val="22"/>
              </w:rPr>
              <w:t>R$ 2.045.278,81</w:t>
            </w:r>
          </w:p>
        </w:tc>
      </w:tr>
      <w:tr w:rsidR="00971C86" w:rsidRPr="00463C2C" w14:paraId="575B03DC" w14:textId="77777777" w:rsidTr="005275CC">
        <w:trPr>
          <w:cantSplit/>
          <w:trHeight w:val="521"/>
        </w:trPr>
        <w:tc>
          <w:tcPr>
            <w:tcW w:w="1410" w:type="pct"/>
          </w:tcPr>
          <w:p w14:paraId="6FC7BF64" w14:textId="77777777" w:rsidR="00971C86" w:rsidRPr="00463C2C" w:rsidRDefault="00971C86" w:rsidP="005275CC">
            <w:pPr>
              <w:spacing w:after="120"/>
              <w:ind w:left="45"/>
              <w:rPr>
                <w:color w:val="000000"/>
                <w:sz w:val="22"/>
                <w:szCs w:val="22"/>
              </w:rPr>
            </w:pPr>
            <w:r w:rsidRPr="00463C2C">
              <w:rPr>
                <w:color w:val="000000"/>
                <w:sz w:val="22"/>
                <w:szCs w:val="22"/>
              </w:rPr>
              <w:t>Principais fatos</w:t>
            </w:r>
          </w:p>
        </w:tc>
        <w:tc>
          <w:tcPr>
            <w:tcW w:w="3590" w:type="pct"/>
          </w:tcPr>
          <w:p w14:paraId="5D065796" w14:textId="6FAE95D4" w:rsidR="00971C86" w:rsidRPr="00463C2C" w:rsidRDefault="00971C86" w:rsidP="005275CC">
            <w:pPr>
              <w:rPr>
                <w:sz w:val="22"/>
                <w:szCs w:val="22"/>
              </w:rPr>
            </w:pPr>
            <w:r w:rsidRPr="00463C2C">
              <w:rPr>
                <w:sz w:val="22"/>
                <w:szCs w:val="22"/>
              </w:rPr>
              <w:t>Tratam-se de débitos de ICMS decorrentes de emissões de conhecimentos de transporte em ambiente de teste que, por um equivoc</w:t>
            </w:r>
            <w:r w:rsidR="002C176F">
              <w:rPr>
                <w:sz w:val="22"/>
                <w:szCs w:val="22"/>
              </w:rPr>
              <w:t>o</w:t>
            </w:r>
            <w:r w:rsidRPr="00463C2C">
              <w:rPr>
                <w:sz w:val="22"/>
                <w:szCs w:val="22"/>
              </w:rPr>
              <w:t>, subiram para o EFD. Parte do débito é decorrente de falta de escrituração de documentos fiscais.</w:t>
            </w:r>
            <w:r w:rsidR="002748D2">
              <w:rPr>
                <w:sz w:val="22"/>
                <w:szCs w:val="22"/>
              </w:rPr>
              <w:t xml:space="preserve"> </w:t>
            </w:r>
            <w:r w:rsidR="00411098">
              <w:rPr>
                <w:sz w:val="22"/>
                <w:szCs w:val="22"/>
              </w:rPr>
              <w:t>Com relação aos débitos de</w:t>
            </w:r>
            <w:r w:rsidR="002748D2" w:rsidRPr="002748D2">
              <w:rPr>
                <w:sz w:val="22"/>
                <w:szCs w:val="22"/>
              </w:rPr>
              <w:t> valores decorrentes da falta de escrituração de documentos fiscais, que representam o montante de R$ 508.982,06, a empresa formalizou adesão à Lei nº 11.119/2020, razão pela qual</w:t>
            </w:r>
            <w:r w:rsidR="00AF30C7">
              <w:rPr>
                <w:sz w:val="22"/>
                <w:szCs w:val="22"/>
              </w:rPr>
              <w:t xml:space="preserve"> esses débitos serão reduzidos em</w:t>
            </w:r>
            <w:r w:rsidR="002748D2" w:rsidRPr="002748D2">
              <w:rPr>
                <w:sz w:val="22"/>
                <w:szCs w:val="22"/>
              </w:rPr>
              <w:t xml:space="preserve"> R$ 27.420,72. O pedido já foi aprovado pela SEFAZ/ES e aguardamos formalização da decisão.</w:t>
            </w:r>
          </w:p>
        </w:tc>
      </w:tr>
      <w:tr w:rsidR="00971C86" w:rsidRPr="00463C2C" w14:paraId="5CAB27D1" w14:textId="77777777" w:rsidTr="005275CC">
        <w:trPr>
          <w:cantSplit/>
          <w:trHeight w:val="60"/>
        </w:trPr>
        <w:tc>
          <w:tcPr>
            <w:tcW w:w="1410" w:type="pct"/>
          </w:tcPr>
          <w:p w14:paraId="59AFFE1D" w14:textId="77777777" w:rsidR="00971C86" w:rsidRPr="00463C2C" w:rsidRDefault="00971C86" w:rsidP="005275CC">
            <w:pPr>
              <w:spacing w:after="120"/>
              <w:ind w:left="45"/>
              <w:rPr>
                <w:color w:val="000000"/>
                <w:sz w:val="22"/>
                <w:szCs w:val="22"/>
              </w:rPr>
            </w:pPr>
            <w:r w:rsidRPr="00463C2C">
              <w:rPr>
                <w:color w:val="000000"/>
                <w:sz w:val="22"/>
                <w:szCs w:val="22"/>
              </w:rPr>
              <w:t>Chance de perda:</w:t>
            </w:r>
          </w:p>
        </w:tc>
        <w:tc>
          <w:tcPr>
            <w:tcW w:w="3590" w:type="pct"/>
          </w:tcPr>
          <w:p w14:paraId="4FB48DA7" w14:textId="0524BF9B" w:rsidR="00971C86" w:rsidRPr="00463C2C" w:rsidRDefault="002748D2" w:rsidP="005275CC">
            <w:pPr>
              <w:pStyle w:val="PargrafodaLista"/>
              <w:spacing w:after="0" w:line="240" w:lineRule="auto"/>
              <w:ind w:left="0"/>
              <w:rPr>
                <w:rFonts w:ascii="Times New Roman" w:hAnsi="Times New Roman"/>
              </w:rPr>
            </w:pPr>
            <w:r w:rsidRPr="002748D2">
              <w:rPr>
                <w:rFonts w:ascii="Times New Roman" w:hAnsi="Times New Roman"/>
              </w:rPr>
              <w:t>Possível referente a R$ 1.563.717,47 e Remoto referente a R$ 481.561,34</w:t>
            </w:r>
          </w:p>
        </w:tc>
      </w:tr>
      <w:tr w:rsidR="002748D2" w:rsidRPr="00463C2C" w14:paraId="56E1244E" w14:textId="77777777" w:rsidTr="0083161E">
        <w:trPr>
          <w:cantSplit/>
          <w:trHeight w:val="60"/>
        </w:trPr>
        <w:tc>
          <w:tcPr>
            <w:tcW w:w="1410" w:type="pct"/>
            <w:tcBorders>
              <w:top w:val="single" w:sz="4" w:space="0" w:color="auto"/>
              <w:left w:val="single" w:sz="4" w:space="0" w:color="auto"/>
              <w:bottom w:val="single" w:sz="4" w:space="0" w:color="auto"/>
              <w:right w:val="single" w:sz="4" w:space="0" w:color="auto"/>
            </w:tcBorders>
          </w:tcPr>
          <w:p w14:paraId="57AE80B8" w14:textId="77777777" w:rsidR="002748D2" w:rsidRPr="00463C2C" w:rsidRDefault="002748D2" w:rsidP="0083161E">
            <w:pPr>
              <w:spacing w:after="120"/>
              <w:ind w:left="45"/>
              <w:rPr>
                <w:color w:val="000000"/>
                <w:sz w:val="22"/>
                <w:szCs w:val="22"/>
              </w:rPr>
            </w:pPr>
            <w:r w:rsidRPr="00463C2C">
              <w:rPr>
                <w:color w:val="000000"/>
                <w:sz w:val="22"/>
                <w:szCs w:val="22"/>
              </w:rPr>
              <w:t>Análise do impacto em caso de perda do processo</w:t>
            </w:r>
          </w:p>
        </w:tc>
        <w:tc>
          <w:tcPr>
            <w:tcW w:w="3590" w:type="pct"/>
            <w:tcBorders>
              <w:top w:val="single" w:sz="4" w:space="0" w:color="auto"/>
              <w:left w:val="single" w:sz="4" w:space="0" w:color="auto"/>
              <w:bottom w:val="single" w:sz="4" w:space="0" w:color="auto"/>
              <w:right w:val="single" w:sz="4" w:space="0" w:color="auto"/>
            </w:tcBorders>
          </w:tcPr>
          <w:p w14:paraId="29CA746C" w14:textId="734C72E3" w:rsidR="002748D2" w:rsidRPr="00463C2C" w:rsidRDefault="002748D2" w:rsidP="0083161E">
            <w:pPr>
              <w:rPr>
                <w:sz w:val="22"/>
                <w:szCs w:val="22"/>
              </w:rPr>
            </w:pPr>
            <w:r w:rsidRPr="002748D2">
              <w:rPr>
                <w:rFonts w:eastAsia="Calibri"/>
                <w:sz w:val="22"/>
                <w:szCs w:val="22"/>
                <w:lang w:eastAsia="en-US"/>
              </w:rPr>
              <w:t>Em caso de perda a empresa deverá desembolsar o montante discutido.</w:t>
            </w:r>
          </w:p>
        </w:tc>
      </w:tr>
      <w:tr w:rsidR="002748D2" w:rsidRPr="00463C2C" w14:paraId="7C924D3F" w14:textId="77777777" w:rsidTr="0083161E">
        <w:trPr>
          <w:cantSplit/>
          <w:trHeight w:val="60"/>
        </w:trPr>
        <w:tc>
          <w:tcPr>
            <w:tcW w:w="1410" w:type="pct"/>
            <w:tcBorders>
              <w:top w:val="single" w:sz="4" w:space="0" w:color="auto"/>
              <w:left w:val="single" w:sz="4" w:space="0" w:color="auto"/>
              <w:bottom w:val="single" w:sz="4" w:space="0" w:color="auto"/>
              <w:right w:val="single" w:sz="4" w:space="0" w:color="auto"/>
            </w:tcBorders>
            <w:shd w:val="clear" w:color="auto" w:fill="auto"/>
          </w:tcPr>
          <w:p w14:paraId="163AB2B5" w14:textId="77777777" w:rsidR="002748D2" w:rsidRPr="00463C2C" w:rsidRDefault="002748D2" w:rsidP="0083161E">
            <w:pPr>
              <w:spacing w:after="120"/>
              <w:ind w:left="45"/>
              <w:rPr>
                <w:color w:val="000000"/>
                <w:sz w:val="22"/>
                <w:szCs w:val="22"/>
              </w:rPr>
            </w:pPr>
            <w:r w:rsidRPr="00463C2C">
              <w:rPr>
                <w:color w:val="000000"/>
                <w:sz w:val="22"/>
                <w:szCs w:val="22"/>
              </w:rPr>
              <w:t>Valor provisionado, se houver provisão</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64E69295" w14:textId="77777777" w:rsidR="002748D2" w:rsidRPr="00463C2C" w:rsidRDefault="002748D2" w:rsidP="0083161E">
            <w:pPr>
              <w:rPr>
                <w:sz w:val="22"/>
                <w:szCs w:val="22"/>
              </w:rPr>
            </w:pPr>
            <w:r w:rsidRPr="00463C2C">
              <w:rPr>
                <w:sz w:val="22"/>
                <w:szCs w:val="22"/>
              </w:rPr>
              <w:t>Não há valor provisionado.</w:t>
            </w:r>
          </w:p>
        </w:tc>
      </w:tr>
    </w:tbl>
    <w:p w14:paraId="2D236933" w14:textId="77777777" w:rsidR="00971C86" w:rsidRPr="00463C2C" w:rsidRDefault="00971C86" w:rsidP="00971C86">
      <w:pPr>
        <w:spacing w:before="240"/>
        <w:rPr>
          <w:b/>
          <w:i/>
          <w:sz w:val="22"/>
          <w:szCs w:val="22"/>
        </w:rPr>
      </w:pPr>
      <w:r w:rsidRPr="00463C2C">
        <w:rPr>
          <w:b/>
          <w:i/>
          <w:sz w:val="22"/>
          <w:szCs w:val="22"/>
          <w:u w:val="single"/>
        </w:rPr>
        <w:t>Processos de Natureza Trabalhista</w:t>
      </w:r>
    </w:p>
    <w:p w14:paraId="42878F10" w14:textId="77777777" w:rsidR="00971C86" w:rsidRPr="00463C2C" w:rsidRDefault="00971C86" w:rsidP="00971C86">
      <w:pPr>
        <w:rPr>
          <w:sz w:val="22"/>
          <w:szCs w:val="22"/>
          <w:u w:val="single"/>
        </w:rPr>
      </w:pPr>
      <w:r w:rsidRPr="00463C2C">
        <w:rPr>
          <w:sz w:val="22"/>
          <w:szCs w:val="22"/>
        </w:rPr>
        <w:t>Não há processos, independente dos valores envolvidos, que sejam relevantes pelas matérias e valores envolvidos, eis que as demandas se mantém ativas nos assuntos rotineiros, tais como, mas não limitados a horas extras, intervalos, adicionais, doença ocupacional, dentre outros assuntos atinentes a rotina de labor dos empregados.</w:t>
      </w:r>
    </w:p>
    <w:p w14:paraId="658821DE" w14:textId="77777777" w:rsidR="00971C86" w:rsidRPr="00463C2C" w:rsidRDefault="00971C86" w:rsidP="00971C86">
      <w:pPr>
        <w:spacing w:before="0"/>
        <w:rPr>
          <w:sz w:val="22"/>
          <w:szCs w:val="22"/>
        </w:rPr>
      </w:pPr>
    </w:p>
    <w:p w14:paraId="32881F4F" w14:textId="77777777" w:rsidR="00971C86" w:rsidRPr="00463C2C" w:rsidRDefault="00971C86" w:rsidP="00971C86">
      <w:pPr>
        <w:spacing w:before="0"/>
        <w:rPr>
          <w:b/>
          <w:i/>
          <w:sz w:val="22"/>
          <w:szCs w:val="22"/>
          <w:u w:val="single"/>
        </w:rPr>
      </w:pPr>
      <w:r w:rsidRPr="00463C2C">
        <w:rPr>
          <w:b/>
          <w:i/>
          <w:sz w:val="22"/>
          <w:szCs w:val="22"/>
          <w:u w:val="single"/>
        </w:rPr>
        <w:t xml:space="preserve">Processos de Natureza Cível </w:t>
      </w:r>
    </w:p>
    <w:p w14:paraId="2B25F57D" w14:textId="77777777" w:rsidR="00971C86" w:rsidRPr="00463C2C" w:rsidRDefault="00971C86" w:rsidP="00971C86">
      <w:pPr>
        <w:tabs>
          <w:tab w:val="left" w:pos="2385"/>
        </w:tabs>
        <w:spacing w:before="0"/>
        <w:rPr>
          <w:sz w:val="22"/>
          <w:szCs w:val="22"/>
        </w:rPr>
      </w:pPr>
    </w:p>
    <w:p w14:paraId="6A478371" w14:textId="77777777" w:rsidR="00971C86" w:rsidRPr="00463C2C" w:rsidRDefault="00971C86" w:rsidP="00971C86">
      <w:pPr>
        <w:tabs>
          <w:tab w:val="left" w:pos="2385"/>
        </w:tabs>
        <w:spacing w:before="0"/>
        <w:rPr>
          <w:sz w:val="22"/>
          <w:szCs w:val="22"/>
        </w:rPr>
      </w:pPr>
      <w:r w:rsidRPr="00463C2C">
        <w:rPr>
          <w:sz w:val="22"/>
          <w:szCs w:val="22"/>
          <w:u w:val="single"/>
        </w:rPr>
        <w:t>Tegma Gestão Logística S.A.</w:t>
      </w:r>
    </w:p>
    <w:p w14:paraId="548A6762" w14:textId="77777777" w:rsidR="00971C86" w:rsidRPr="00463C2C" w:rsidRDefault="00971C86" w:rsidP="00971C86">
      <w:pPr>
        <w:spacing w:before="0"/>
        <w:rPr>
          <w:color w:val="000000" w:themeColor="text1"/>
          <w:sz w:val="22"/>
          <w:szCs w:val="22"/>
        </w:rPr>
      </w:pPr>
    </w:p>
    <w:p w14:paraId="6D0EAEAB" w14:textId="77777777" w:rsidR="00971C86" w:rsidRPr="00463C2C" w:rsidRDefault="00971C86" w:rsidP="00971C86">
      <w:pPr>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5"/>
        <w:gridCol w:w="7015"/>
      </w:tblGrid>
      <w:tr w:rsidR="00971C86" w:rsidRPr="00463C2C" w14:paraId="77D639D6" w14:textId="77777777" w:rsidTr="005275CC">
        <w:trPr>
          <w:cantSplit/>
          <w:trHeight w:val="60"/>
        </w:trPr>
        <w:tc>
          <w:tcPr>
            <w:tcW w:w="5000" w:type="pct"/>
            <w:gridSpan w:val="2"/>
            <w:tcBorders>
              <w:top w:val="single" w:sz="4" w:space="0" w:color="auto"/>
              <w:left w:val="single" w:sz="4" w:space="0" w:color="auto"/>
              <w:bottom w:val="single" w:sz="4" w:space="0" w:color="auto"/>
              <w:right w:val="single" w:sz="4" w:space="0" w:color="auto"/>
            </w:tcBorders>
            <w:shd w:val="pct15" w:color="auto" w:fill="auto"/>
            <w:vAlign w:val="center"/>
          </w:tcPr>
          <w:p w14:paraId="674FB4C1" w14:textId="77777777" w:rsidR="00971C86" w:rsidRPr="00463C2C" w:rsidRDefault="00971C86" w:rsidP="005275CC">
            <w:pPr>
              <w:spacing w:after="120"/>
              <w:rPr>
                <w:sz w:val="22"/>
                <w:szCs w:val="22"/>
              </w:rPr>
            </w:pPr>
            <w:r w:rsidRPr="00463C2C">
              <w:rPr>
                <w:color w:val="000000"/>
                <w:sz w:val="22"/>
                <w:szCs w:val="22"/>
              </w:rPr>
              <w:t xml:space="preserve">Processo </w:t>
            </w:r>
            <w:r w:rsidRPr="00463C2C">
              <w:rPr>
                <w:sz w:val="22"/>
                <w:szCs w:val="22"/>
              </w:rPr>
              <w:t>nº 0020570-86.2012.8.13.0474</w:t>
            </w:r>
            <w:r w:rsidRPr="00463C2C">
              <w:rPr>
                <w:color w:val="000000"/>
                <w:sz w:val="22"/>
                <w:szCs w:val="22"/>
              </w:rPr>
              <w:t xml:space="preserve"> </w:t>
            </w:r>
          </w:p>
        </w:tc>
      </w:tr>
      <w:tr w:rsidR="00971C86" w:rsidRPr="00463C2C" w14:paraId="3D76D82B" w14:textId="77777777" w:rsidTr="005275CC">
        <w:trPr>
          <w:cantSplit/>
          <w:trHeight w:val="60"/>
        </w:trPr>
        <w:tc>
          <w:tcPr>
            <w:tcW w:w="1410" w:type="pct"/>
          </w:tcPr>
          <w:p w14:paraId="7075ABE5" w14:textId="77777777" w:rsidR="00971C86" w:rsidRPr="00463C2C" w:rsidRDefault="00971C86" w:rsidP="005275CC">
            <w:pPr>
              <w:spacing w:after="120"/>
              <w:ind w:left="45"/>
              <w:rPr>
                <w:color w:val="000000"/>
                <w:sz w:val="22"/>
                <w:szCs w:val="22"/>
              </w:rPr>
            </w:pPr>
            <w:r w:rsidRPr="00463C2C">
              <w:rPr>
                <w:color w:val="000000"/>
                <w:sz w:val="22"/>
                <w:szCs w:val="22"/>
              </w:rPr>
              <w:t xml:space="preserve">Juízo </w:t>
            </w:r>
          </w:p>
        </w:tc>
        <w:tc>
          <w:tcPr>
            <w:tcW w:w="3590" w:type="pct"/>
          </w:tcPr>
          <w:p w14:paraId="6D50526C"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Vara Cível – Paraopeba – MG</w:t>
            </w:r>
          </w:p>
        </w:tc>
      </w:tr>
      <w:tr w:rsidR="00971C86" w:rsidRPr="00463C2C" w14:paraId="099AEAA7" w14:textId="77777777" w:rsidTr="005275CC">
        <w:trPr>
          <w:cantSplit/>
          <w:trHeight w:val="60"/>
        </w:trPr>
        <w:tc>
          <w:tcPr>
            <w:tcW w:w="1410" w:type="pct"/>
          </w:tcPr>
          <w:p w14:paraId="134FC8DC" w14:textId="77777777" w:rsidR="00971C86" w:rsidRPr="00463C2C" w:rsidRDefault="00971C86" w:rsidP="005275CC">
            <w:pPr>
              <w:spacing w:after="120"/>
              <w:ind w:left="45"/>
              <w:rPr>
                <w:color w:val="000000"/>
                <w:sz w:val="22"/>
                <w:szCs w:val="22"/>
              </w:rPr>
            </w:pPr>
            <w:r w:rsidRPr="00463C2C">
              <w:rPr>
                <w:color w:val="000000"/>
                <w:sz w:val="22"/>
                <w:szCs w:val="22"/>
              </w:rPr>
              <w:t>Instância</w:t>
            </w:r>
          </w:p>
        </w:tc>
        <w:tc>
          <w:tcPr>
            <w:tcW w:w="3590" w:type="pct"/>
          </w:tcPr>
          <w:p w14:paraId="76D94E39" w14:textId="77777777" w:rsidR="00971C86" w:rsidRPr="00463C2C" w:rsidRDefault="00971C86" w:rsidP="005275CC">
            <w:pPr>
              <w:rPr>
                <w:sz w:val="22"/>
                <w:szCs w:val="22"/>
              </w:rPr>
            </w:pPr>
            <w:r w:rsidRPr="00463C2C">
              <w:rPr>
                <w:sz w:val="22"/>
                <w:szCs w:val="22"/>
              </w:rPr>
              <w:t>1ª Instância</w:t>
            </w:r>
          </w:p>
        </w:tc>
      </w:tr>
      <w:tr w:rsidR="00971C86" w:rsidRPr="00463C2C" w14:paraId="6CFBCC66" w14:textId="77777777" w:rsidTr="005275CC">
        <w:trPr>
          <w:cantSplit/>
        </w:trPr>
        <w:tc>
          <w:tcPr>
            <w:tcW w:w="1410" w:type="pct"/>
          </w:tcPr>
          <w:p w14:paraId="1728CB95" w14:textId="77777777" w:rsidR="00971C86" w:rsidRPr="00463C2C" w:rsidRDefault="00971C86" w:rsidP="005275CC">
            <w:pPr>
              <w:spacing w:after="120"/>
              <w:rPr>
                <w:color w:val="000000"/>
                <w:sz w:val="22"/>
                <w:szCs w:val="22"/>
              </w:rPr>
            </w:pPr>
            <w:r w:rsidRPr="00463C2C">
              <w:rPr>
                <w:color w:val="000000"/>
                <w:sz w:val="22"/>
                <w:szCs w:val="22"/>
              </w:rPr>
              <w:t>Data de instauração</w:t>
            </w:r>
          </w:p>
        </w:tc>
        <w:tc>
          <w:tcPr>
            <w:tcW w:w="3590" w:type="pct"/>
          </w:tcPr>
          <w:p w14:paraId="1316CE7A" w14:textId="77777777" w:rsidR="00971C86" w:rsidRPr="00463C2C" w:rsidRDefault="00971C86" w:rsidP="005275CC">
            <w:pPr>
              <w:rPr>
                <w:sz w:val="22"/>
                <w:szCs w:val="22"/>
              </w:rPr>
            </w:pPr>
            <w:r w:rsidRPr="00463C2C">
              <w:rPr>
                <w:sz w:val="22"/>
                <w:szCs w:val="22"/>
              </w:rPr>
              <w:t>01/08/2012</w:t>
            </w:r>
          </w:p>
        </w:tc>
      </w:tr>
      <w:tr w:rsidR="00971C86" w:rsidRPr="00463C2C" w14:paraId="40B2E5BA" w14:textId="77777777" w:rsidTr="005275CC">
        <w:trPr>
          <w:cantSplit/>
          <w:trHeight w:val="60"/>
        </w:trPr>
        <w:tc>
          <w:tcPr>
            <w:tcW w:w="1410" w:type="pct"/>
          </w:tcPr>
          <w:p w14:paraId="12DD5A19" w14:textId="77777777" w:rsidR="00971C86" w:rsidRPr="00463C2C" w:rsidRDefault="00971C86" w:rsidP="005275CC">
            <w:pPr>
              <w:spacing w:after="120"/>
              <w:rPr>
                <w:color w:val="000000"/>
                <w:sz w:val="22"/>
                <w:szCs w:val="22"/>
              </w:rPr>
            </w:pPr>
            <w:r w:rsidRPr="00463C2C">
              <w:rPr>
                <w:color w:val="000000"/>
                <w:sz w:val="22"/>
                <w:szCs w:val="22"/>
              </w:rPr>
              <w:t>Partes no processo</w:t>
            </w:r>
          </w:p>
        </w:tc>
        <w:tc>
          <w:tcPr>
            <w:tcW w:w="3590" w:type="pct"/>
          </w:tcPr>
          <w:p w14:paraId="50D61A11" w14:textId="77777777" w:rsidR="00971C86" w:rsidRPr="00463C2C" w:rsidRDefault="00971C86" w:rsidP="005275CC">
            <w:pPr>
              <w:rPr>
                <w:sz w:val="22"/>
                <w:szCs w:val="22"/>
              </w:rPr>
            </w:pPr>
            <w:r w:rsidRPr="00463C2C">
              <w:rPr>
                <w:sz w:val="22"/>
                <w:szCs w:val="22"/>
              </w:rPr>
              <w:t>Clarissa Julia de Castro Dornas da Silveira e Davi Luiz de Castro Silveira x Tegma Gestão Logística S.A.</w:t>
            </w:r>
          </w:p>
        </w:tc>
      </w:tr>
      <w:tr w:rsidR="00971C86" w:rsidRPr="00463C2C" w14:paraId="06BA3A7E" w14:textId="77777777" w:rsidTr="005275CC">
        <w:trPr>
          <w:cantSplit/>
          <w:trHeight w:val="60"/>
        </w:trPr>
        <w:tc>
          <w:tcPr>
            <w:tcW w:w="1410" w:type="pct"/>
          </w:tcPr>
          <w:p w14:paraId="2A23EB76" w14:textId="77777777" w:rsidR="00971C86" w:rsidRPr="00463C2C" w:rsidRDefault="00971C86" w:rsidP="005275CC">
            <w:pPr>
              <w:spacing w:after="120"/>
              <w:ind w:left="45"/>
              <w:rPr>
                <w:color w:val="000000"/>
                <w:sz w:val="22"/>
                <w:szCs w:val="22"/>
              </w:rPr>
            </w:pPr>
            <w:r w:rsidRPr="00463C2C">
              <w:rPr>
                <w:color w:val="000000"/>
                <w:sz w:val="22"/>
                <w:szCs w:val="22"/>
              </w:rPr>
              <w:t>Valores, bens ou direitos envolvidos</w:t>
            </w:r>
          </w:p>
        </w:tc>
        <w:tc>
          <w:tcPr>
            <w:tcW w:w="3590" w:type="pct"/>
          </w:tcPr>
          <w:p w14:paraId="687C38A7" w14:textId="77777777" w:rsidR="00437F32" w:rsidRPr="00437F32" w:rsidRDefault="00437F32" w:rsidP="00437F32">
            <w:pPr>
              <w:spacing w:before="0"/>
              <w:rPr>
                <w:color w:val="000000"/>
                <w:sz w:val="22"/>
                <w:szCs w:val="22"/>
              </w:rPr>
            </w:pPr>
            <w:r w:rsidRPr="00437F32">
              <w:rPr>
                <w:color w:val="000000"/>
                <w:sz w:val="22"/>
                <w:szCs w:val="22"/>
              </w:rPr>
              <w:t>R$ 3.014.256,54</w:t>
            </w:r>
          </w:p>
          <w:p w14:paraId="6947E8C8"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 xml:space="preserve"> - Com depósito </w:t>
            </w:r>
            <w:r w:rsidRPr="00463C2C">
              <w:rPr>
                <w:rFonts w:ascii="Times New Roman" w:hAnsi="Times New Roman"/>
                <w:color w:val="000000"/>
              </w:rPr>
              <w:t>judicial a título de pensão alimentícia, conforme tutela antecipada.</w:t>
            </w:r>
          </w:p>
        </w:tc>
      </w:tr>
      <w:tr w:rsidR="00971C86" w:rsidRPr="00463C2C" w14:paraId="049443F2" w14:textId="77777777" w:rsidTr="005275CC">
        <w:trPr>
          <w:cantSplit/>
          <w:trHeight w:val="521"/>
        </w:trPr>
        <w:tc>
          <w:tcPr>
            <w:tcW w:w="1410" w:type="pct"/>
          </w:tcPr>
          <w:p w14:paraId="3162B496" w14:textId="77777777" w:rsidR="00971C86" w:rsidRPr="00463C2C" w:rsidRDefault="00971C86" w:rsidP="005275CC">
            <w:pPr>
              <w:spacing w:after="120"/>
              <w:ind w:left="45"/>
              <w:rPr>
                <w:color w:val="000000"/>
                <w:sz w:val="22"/>
                <w:szCs w:val="22"/>
              </w:rPr>
            </w:pPr>
            <w:r w:rsidRPr="00463C2C">
              <w:rPr>
                <w:color w:val="000000"/>
                <w:sz w:val="22"/>
                <w:szCs w:val="22"/>
              </w:rPr>
              <w:t>Principais fatos</w:t>
            </w:r>
          </w:p>
        </w:tc>
        <w:tc>
          <w:tcPr>
            <w:tcW w:w="3590" w:type="pct"/>
          </w:tcPr>
          <w:p w14:paraId="32B6BCE7" w14:textId="1C54BBBA" w:rsidR="00971C86" w:rsidRPr="00463C2C" w:rsidRDefault="00971C86" w:rsidP="005275CC">
            <w:pPr>
              <w:pStyle w:val="PargrafodaLista"/>
              <w:spacing w:after="0" w:line="240" w:lineRule="auto"/>
              <w:ind w:left="0"/>
              <w:rPr>
                <w:rFonts w:ascii="Times New Roman" w:hAnsi="Times New Roman"/>
                <w:color w:val="000000"/>
              </w:rPr>
            </w:pPr>
            <w:r w:rsidRPr="00463C2C">
              <w:rPr>
                <w:rFonts w:ascii="Times New Roman" w:hAnsi="Times New Roman"/>
              </w:rPr>
              <w:t xml:space="preserve">Ação indenizatória com pedido de danos materiais, morais e pensionamento por morte, oriundos de acidente de trânsito ocorrido em 19/12/2011, envolvendo o veículo conduzido por Joaquim Luiz Salles da Silveira, falecido em decorrência do acidente e carreta de propriedade do CoRéu José Carlos Ferreira, conduzida pelo CoRéu Geraldo Antonio Ferreira, a serviço da CoRé Iveco Latin America Ltda., por intermédio da Tegma. </w:t>
            </w:r>
            <w:r w:rsidRPr="00463C2C">
              <w:rPr>
                <w:rFonts w:ascii="Times New Roman" w:hAnsi="Times New Roman"/>
                <w:color w:val="000000"/>
              </w:rPr>
              <w:t xml:space="preserve">Deferido parcialmente a antecipação dos efeitos da tutela pretendida para fixar alimentos em favor dos autores, no importe de 05 salários mínimos mensais. Proferida sentença que acolheu parcialmente as pretensões autorais, para a condenação solidária dos Réus em danos materiais, danos morais, pensão alimentícia em favor dos autores no patamar de 5 salários mínimos, constituição de renda ou prestação de caução fidejussória para garantia do pagamento dos alimentos em favor dos Autores e custas e despesas processuais. Em razão da decisão, a Tegma apresentou recurso de Apelação. Acórdão de Apelação proferido nos autos, o qual deu parcial provimento ao recurso dos Autores para majorar o valor da indenização a título de danos morais para cada autor, para R$80.000,00 (oitenta mil Reais), acrescido de correção monetária desde a data do arbitramento, e os juros de mora desde o evento danoso - a morte da vítima; e para determinar que as parcelas vencidas a título de pensionamento deverão ser corrigidas monetariamente a partir do efetivo prejuízo e juros de mora de 1% (um por cento) ao mês desde o evento danoso; e deu parcial provimento aos recursos da Tegma e da Iveco/CNH para limitar o pagamento da pensão devida ao filho da vítima, o autor Davi Luiz de Castro Silveira, até a data em que completar 24 (vinte e quatro) anos de idade e, em relação à viúva Clarissa Júlia de Castro Dornas da Silveira, até a data em que a vítima completaria </w:t>
            </w:r>
            <w:r w:rsidRPr="00CD2A3D">
              <w:rPr>
                <w:rFonts w:ascii="Times New Roman" w:hAnsi="Times New Roman"/>
                <w:color w:val="000000"/>
              </w:rPr>
              <w:t>69,73</w:t>
            </w:r>
            <w:r w:rsidRPr="00463C2C">
              <w:rPr>
                <w:rFonts w:ascii="Times New Roman" w:hAnsi="Times New Roman"/>
                <w:color w:val="000000"/>
              </w:rPr>
              <w:t xml:space="preserve"> anos ou até o falecimento da beneficiária, o que ocorrer primeiro. Atualmente aguarda-se julgamento de Recurso Especial interposto pela Tegma.</w:t>
            </w:r>
          </w:p>
          <w:p w14:paraId="2779BEAA" w14:textId="77777777" w:rsidR="00971C86" w:rsidRPr="00463C2C" w:rsidRDefault="00971C86" w:rsidP="005275CC">
            <w:pPr>
              <w:pStyle w:val="PargrafodaLista"/>
              <w:spacing w:after="0" w:line="240" w:lineRule="auto"/>
              <w:ind w:left="0"/>
              <w:rPr>
                <w:rFonts w:ascii="Times New Roman" w:hAnsi="Times New Roman"/>
              </w:rPr>
            </w:pPr>
          </w:p>
        </w:tc>
      </w:tr>
      <w:tr w:rsidR="00971C86" w:rsidRPr="00463C2C" w14:paraId="1F06F8FE" w14:textId="77777777" w:rsidTr="005275CC">
        <w:trPr>
          <w:cantSplit/>
          <w:trHeight w:val="60"/>
        </w:trPr>
        <w:tc>
          <w:tcPr>
            <w:tcW w:w="1410" w:type="pct"/>
          </w:tcPr>
          <w:p w14:paraId="46FF59A1" w14:textId="77777777" w:rsidR="00971C86" w:rsidRPr="00463C2C" w:rsidRDefault="00971C86" w:rsidP="005275CC">
            <w:pPr>
              <w:spacing w:after="120"/>
              <w:ind w:left="45"/>
              <w:rPr>
                <w:color w:val="000000"/>
                <w:sz w:val="22"/>
                <w:szCs w:val="22"/>
              </w:rPr>
            </w:pPr>
            <w:r w:rsidRPr="00463C2C">
              <w:rPr>
                <w:color w:val="000000"/>
                <w:sz w:val="22"/>
                <w:szCs w:val="22"/>
              </w:rPr>
              <w:t>Chance de perda:</w:t>
            </w:r>
          </w:p>
        </w:tc>
        <w:tc>
          <w:tcPr>
            <w:tcW w:w="3590" w:type="pct"/>
          </w:tcPr>
          <w:p w14:paraId="4D1E509A" w14:textId="77777777" w:rsidR="00971C86" w:rsidRPr="00463C2C" w:rsidRDefault="00971C86" w:rsidP="005275CC">
            <w:pPr>
              <w:pStyle w:val="PargrafodaLista"/>
              <w:spacing w:after="0" w:line="240" w:lineRule="auto"/>
              <w:ind w:left="0"/>
              <w:rPr>
                <w:rFonts w:ascii="Times New Roman" w:hAnsi="Times New Roman"/>
              </w:rPr>
            </w:pPr>
            <w:r w:rsidRPr="00463C2C">
              <w:rPr>
                <w:rFonts w:ascii="Times New Roman" w:hAnsi="Times New Roman"/>
              </w:rPr>
              <w:t>Provável</w:t>
            </w:r>
          </w:p>
        </w:tc>
      </w:tr>
      <w:tr w:rsidR="00971C86" w:rsidRPr="00463C2C" w14:paraId="2D2C2B8D"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tcPr>
          <w:p w14:paraId="698AE1F7" w14:textId="77777777" w:rsidR="00971C86" w:rsidRPr="00463C2C" w:rsidRDefault="00971C86" w:rsidP="005275CC">
            <w:pPr>
              <w:spacing w:after="120"/>
              <w:ind w:left="45"/>
              <w:rPr>
                <w:color w:val="000000"/>
                <w:sz w:val="22"/>
                <w:szCs w:val="22"/>
              </w:rPr>
            </w:pPr>
            <w:r w:rsidRPr="00463C2C">
              <w:rPr>
                <w:color w:val="000000"/>
                <w:sz w:val="22"/>
                <w:szCs w:val="22"/>
              </w:rPr>
              <w:t>Análise do impacto em caso de perda do processo</w:t>
            </w:r>
          </w:p>
        </w:tc>
        <w:tc>
          <w:tcPr>
            <w:tcW w:w="3590" w:type="pct"/>
            <w:tcBorders>
              <w:top w:val="single" w:sz="4" w:space="0" w:color="auto"/>
              <w:left w:val="single" w:sz="4" w:space="0" w:color="auto"/>
              <w:bottom w:val="single" w:sz="4" w:space="0" w:color="auto"/>
              <w:right w:val="single" w:sz="4" w:space="0" w:color="auto"/>
            </w:tcBorders>
          </w:tcPr>
          <w:p w14:paraId="100BBBB1" w14:textId="77777777" w:rsidR="00971C86" w:rsidRPr="00463C2C" w:rsidRDefault="00971C86" w:rsidP="005275CC">
            <w:pPr>
              <w:rPr>
                <w:sz w:val="22"/>
                <w:szCs w:val="22"/>
              </w:rPr>
            </w:pPr>
            <w:r w:rsidRPr="00463C2C">
              <w:rPr>
                <w:sz w:val="22"/>
                <w:szCs w:val="22"/>
              </w:rPr>
              <w:t>Acreditamos que em razão de eventuais decisões desfavoráveis neste processo nossos resultados poderão ser adversamente afetados.</w:t>
            </w:r>
          </w:p>
        </w:tc>
      </w:tr>
      <w:tr w:rsidR="00971C86" w:rsidRPr="00463C2C" w14:paraId="5F68CAD0" w14:textId="77777777" w:rsidTr="005275CC">
        <w:trPr>
          <w:cantSplit/>
          <w:trHeight w:val="60"/>
        </w:trPr>
        <w:tc>
          <w:tcPr>
            <w:tcW w:w="1410" w:type="pct"/>
            <w:tcBorders>
              <w:top w:val="single" w:sz="4" w:space="0" w:color="auto"/>
              <w:left w:val="single" w:sz="4" w:space="0" w:color="auto"/>
              <w:bottom w:val="single" w:sz="4" w:space="0" w:color="auto"/>
              <w:right w:val="single" w:sz="4" w:space="0" w:color="auto"/>
            </w:tcBorders>
            <w:shd w:val="clear" w:color="auto" w:fill="auto"/>
          </w:tcPr>
          <w:p w14:paraId="128F872F" w14:textId="77777777" w:rsidR="00971C86" w:rsidRPr="00463C2C" w:rsidRDefault="00971C86" w:rsidP="005275CC">
            <w:pPr>
              <w:spacing w:after="120"/>
              <w:ind w:left="45"/>
              <w:rPr>
                <w:color w:val="000000"/>
                <w:sz w:val="22"/>
                <w:szCs w:val="22"/>
              </w:rPr>
            </w:pPr>
            <w:r w:rsidRPr="00463C2C">
              <w:rPr>
                <w:color w:val="000000"/>
                <w:sz w:val="22"/>
                <w:szCs w:val="22"/>
              </w:rPr>
              <w:t>Valor provisionado, se houver provisão</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374B5933" w14:textId="77777777" w:rsidR="00437F32" w:rsidRPr="00437F32" w:rsidRDefault="00437F32" w:rsidP="00437F32">
            <w:pPr>
              <w:spacing w:before="0"/>
              <w:rPr>
                <w:sz w:val="22"/>
                <w:szCs w:val="22"/>
              </w:rPr>
            </w:pPr>
            <w:r w:rsidRPr="00437F32">
              <w:rPr>
                <w:sz w:val="22"/>
                <w:szCs w:val="22"/>
              </w:rPr>
              <w:t>R$ 3.014.256,54</w:t>
            </w:r>
          </w:p>
          <w:p w14:paraId="21F216FE" w14:textId="77777777" w:rsidR="00971C86" w:rsidRPr="00463C2C" w:rsidRDefault="00971C86" w:rsidP="005275CC">
            <w:pPr>
              <w:rPr>
                <w:sz w:val="22"/>
                <w:szCs w:val="22"/>
              </w:rPr>
            </w:pPr>
          </w:p>
        </w:tc>
      </w:tr>
    </w:tbl>
    <w:p w14:paraId="523984C6" w14:textId="77777777" w:rsidR="00971C86" w:rsidRPr="00463C2C" w:rsidRDefault="00971C86" w:rsidP="00971C86">
      <w:pPr>
        <w:rPr>
          <w:sz w:val="22"/>
          <w:szCs w:val="22"/>
          <w:u w:val="single"/>
        </w:rPr>
      </w:pPr>
    </w:p>
    <w:p w14:paraId="16C3D3E0" w14:textId="77777777" w:rsidR="00971C86" w:rsidRPr="00463C2C" w:rsidRDefault="00971C86" w:rsidP="00971C86">
      <w:pPr>
        <w:spacing w:before="0"/>
        <w:rPr>
          <w:color w:val="000000" w:themeColor="text1"/>
          <w:sz w:val="22"/>
          <w:szCs w:val="22"/>
        </w:rPr>
      </w:pPr>
    </w:p>
    <w:p w14:paraId="71A4009A" w14:textId="77777777" w:rsidR="00971C86" w:rsidRPr="00463C2C" w:rsidRDefault="00971C86" w:rsidP="00971C86">
      <w:pPr>
        <w:spacing w:before="0"/>
        <w:rPr>
          <w:color w:val="000000" w:themeColor="text1"/>
          <w:sz w:val="22"/>
          <w:szCs w:val="22"/>
        </w:rPr>
      </w:pPr>
    </w:p>
    <w:p w14:paraId="3BB8180B" w14:textId="77777777" w:rsidR="00971C86" w:rsidRPr="00463C2C" w:rsidRDefault="00971C86" w:rsidP="00A378BA">
      <w:pPr>
        <w:pStyle w:val="PargrafodaLista"/>
        <w:numPr>
          <w:ilvl w:val="1"/>
          <w:numId w:val="160"/>
        </w:numPr>
        <w:spacing w:before="0" w:after="120"/>
        <w:rPr>
          <w:rFonts w:ascii="Times New Roman" w:hAnsi="Times New Roman"/>
          <w:b/>
          <w:vanish/>
        </w:rPr>
      </w:pPr>
    </w:p>
    <w:p w14:paraId="207F40D4" w14:textId="77777777" w:rsidR="00971C86" w:rsidRPr="00463C2C" w:rsidRDefault="00971C86" w:rsidP="00A378BA">
      <w:pPr>
        <w:pStyle w:val="PargrafodaLista"/>
        <w:numPr>
          <w:ilvl w:val="2"/>
          <w:numId w:val="160"/>
        </w:numPr>
        <w:spacing w:before="0" w:after="120"/>
        <w:rPr>
          <w:rFonts w:ascii="Times New Roman" w:hAnsi="Times New Roman"/>
          <w:b/>
        </w:rPr>
      </w:pPr>
      <w:r w:rsidRPr="00463C2C">
        <w:rPr>
          <w:rFonts w:ascii="Times New Roman" w:hAnsi="Times New Roman"/>
          <w:b/>
        </w:rPr>
        <w:t>Indicar o valor total provisionado, se houver, dos processos descritos no item 4.3</w:t>
      </w:r>
    </w:p>
    <w:p w14:paraId="4CE6CEE5" w14:textId="77777777" w:rsidR="00971C86" w:rsidRPr="00463C2C" w:rsidRDefault="00971C86" w:rsidP="00971C86">
      <w:pPr>
        <w:spacing w:before="0"/>
        <w:rPr>
          <w:b/>
          <w:sz w:val="22"/>
          <w:szCs w:val="22"/>
        </w:rPr>
      </w:pPr>
      <w:r w:rsidRPr="00463C2C">
        <w:rPr>
          <w:sz w:val="22"/>
          <w:szCs w:val="22"/>
        </w:rPr>
        <w:t>O cálculo dos valores a serem provisionados reflete a expectativa de perda das ações judiciais, apurada pelos advogados internos e/ou contratados pela Companhia, responsáveis pela condução/gerenciamento dos processos administrativos e judiciais nos quais a Companhia e suas controladas figuram como parte. O provisionamento é realizado de acordo com o valor envolvido no processo, sendo este calculado com base no valor atribuído após a avaliação dos nossos advogados internos e/ou dos contratados pela Companhia, responsáveis pela condução/gerenciamento dos referidos processos, especificamente em relação aos processos cíveis e trabalhistas.</w:t>
      </w:r>
    </w:p>
    <w:p w14:paraId="4D9C04C7" w14:textId="77777777" w:rsidR="00971C86" w:rsidRPr="00463C2C" w:rsidRDefault="00971C86" w:rsidP="00971C86">
      <w:pPr>
        <w:rPr>
          <w:b/>
          <w:sz w:val="22"/>
          <w:szCs w:val="22"/>
        </w:rPr>
      </w:pPr>
      <w:r w:rsidRPr="00463C2C">
        <w:rPr>
          <w:b/>
          <w:sz w:val="22"/>
          <w:szCs w:val="22"/>
        </w:rPr>
        <w:t>Questões Fiscais/ Tributárias</w:t>
      </w:r>
    </w:p>
    <w:p w14:paraId="75701B1C" w14:textId="77777777" w:rsidR="00971C86" w:rsidRPr="00463C2C" w:rsidRDefault="00971C86" w:rsidP="00971C86">
      <w:pPr>
        <w:rPr>
          <w:b/>
          <w:sz w:val="22"/>
          <w:szCs w:val="22"/>
        </w:rPr>
      </w:pPr>
      <w:r w:rsidRPr="00463C2C">
        <w:rPr>
          <w:sz w:val="22"/>
          <w:szCs w:val="22"/>
        </w:rPr>
        <w:t>Não há valor provisionado.</w:t>
      </w:r>
    </w:p>
    <w:p w14:paraId="68CCF2B0" w14:textId="77777777" w:rsidR="00971C86" w:rsidRPr="00463C2C" w:rsidRDefault="00971C86" w:rsidP="00971C86">
      <w:pPr>
        <w:rPr>
          <w:b/>
          <w:sz w:val="22"/>
          <w:szCs w:val="22"/>
        </w:rPr>
      </w:pPr>
      <w:r w:rsidRPr="00463C2C">
        <w:rPr>
          <w:b/>
          <w:sz w:val="22"/>
          <w:szCs w:val="22"/>
        </w:rPr>
        <w:t>Questões Trabalhistas</w:t>
      </w:r>
    </w:p>
    <w:p w14:paraId="19872AF9" w14:textId="77777777" w:rsidR="00971C86" w:rsidRPr="00463C2C" w:rsidRDefault="00971C86" w:rsidP="00971C86">
      <w:pPr>
        <w:rPr>
          <w:sz w:val="22"/>
          <w:szCs w:val="22"/>
        </w:rPr>
      </w:pPr>
      <w:r w:rsidRPr="00463C2C">
        <w:rPr>
          <w:sz w:val="22"/>
          <w:szCs w:val="22"/>
        </w:rPr>
        <w:t>Não há valor provisionado.</w:t>
      </w:r>
    </w:p>
    <w:p w14:paraId="71884E8C" w14:textId="77777777" w:rsidR="00971C86" w:rsidRPr="00463C2C" w:rsidRDefault="00971C86" w:rsidP="00971C86">
      <w:pPr>
        <w:rPr>
          <w:b/>
          <w:sz w:val="22"/>
          <w:szCs w:val="22"/>
        </w:rPr>
      </w:pPr>
      <w:r w:rsidRPr="00463C2C">
        <w:rPr>
          <w:b/>
          <w:sz w:val="22"/>
          <w:szCs w:val="22"/>
        </w:rPr>
        <w:t>Questões Cíveis</w:t>
      </w:r>
    </w:p>
    <w:p w14:paraId="153A44A0" w14:textId="78381015" w:rsidR="00971C86" w:rsidRPr="00463C2C" w:rsidRDefault="00971C86" w:rsidP="00971C86">
      <w:pPr>
        <w:spacing w:before="0"/>
        <w:rPr>
          <w:rFonts w:eastAsia="Times New Roman"/>
          <w:sz w:val="22"/>
          <w:szCs w:val="22"/>
        </w:rPr>
      </w:pPr>
      <w:r w:rsidRPr="00463C2C">
        <w:rPr>
          <w:sz w:val="22"/>
          <w:szCs w:val="22"/>
        </w:rPr>
        <w:t>R$</w:t>
      </w:r>
      <w:r w:rsidR="005B4BF3" w:rsidRPr="005B4BF3">
        <w:rPr>
          <w:sz w:val="22"/>
          <w:szCs w:val="22"/>
        </w:rPr>
        <w:t>3.014.256,54</w:t>
      </w:r>
      <w:r w:rsidR="005B4BF3">
        <w:rPr>
          <w:sz w:val="22"/>
          <w:szCs w:val="22"/>
        </w:rPr>
        <w:t xml:space="preserve"> </w:t>
      </w:r>
      <w:r w:rsidRPr="00463C2C">
        <w:rPr>
          <w:sz w:val="22"/>
          <w:szCs w:val="22"/>
        </w:rPr>
        <w:t>(</w:t>
      </w:r>
      <w:r w:rsidR="005B4BF3">
        <w:rPr>
          <w:sz w:val="22"/>
          <w:szCs w:val="22"/>
        </w:rPr>
        <w:t>três</w:t>
      </w:r>
      <w:r w:rsidRPr="00463C2C">
        <w:rPr>
          <w:sz w:val="22"/>
          <w:szCs w:val="22"/>
        </w:rPr>
        <w:t xml:space="preserve"> milhões, qu</w:t>
      </w:r>
      <w:r w:rsidR="005B4BF3">
        <w:rPr>
          <w:sz w:val="22"/>
          <w:szCs w:val="22"/>
        </w:rPr>
        <w:t xml:space="preserve">atorze </w:t>
      </w:r>
      <w:r w:rsidRPr="00463C2C">
        <w:rPr>
          <w:sz w:val="22"/>
          <w:szCs w:val="22"/>
        </w:rPr>
        <w:t xml:space="preserve">mil, </w:t>
      </w:r>
      <w:r w:rsidR="005B4BF3">
        <w:rPr>
          <w:sz w:val="22"/>
          <w:szCs w:val="22"/>
        </w:rPr>
        <w:t>duzentos e cinquenta e seis</w:t>
      </w:r>
      <w:r w:rsidRPr="00463C2C">
        <w:rPr>
          <w:sz w:val="22"/>
          <w:szCs w:val="22"/>
        </w:rPr>
        <w:t xml:space="preserve"> reais e </w:t>
      </w:r>
      <w:r w:rsidR="005B4BF3">
        <w:rPr>
          <w:sz w:val="22"/>
          <w:szCs w:val="22"/>
        </w:rPr>
        <w:t>cinquenta e quatro</w:t>
      </w:r>
      <w:r w:rsidRPr="00463C2C">
        <w:rPr>
          <w:sz w:val="22"/>
          <w:szCs w:val="22"/>
        </w:rPr>
        <w:t xml:space="preserve"> centavos)</w:t>
      </w:r>
      <w:r w:rsidR="00D704EB">
        <w:rPr>
          <w:sz w:val="22"/>
          <w:szCs w:val="22"/>
        </w:rPr>
        <w:t>.</w:t>
      </w:r>
    </w:p>
    <w:p w14:paraId="77677A06" w14:textId="77777777" w:rsidR="00971C86" w:rsidRPr="00463C2C" w:rsidRDefault="00971C86" w:rsidP="00A378BA">
      <w:pPr>
        <w:pStyle w:val="Ttulo2"/>
        <w:numPr>
          <w:ilvl w:val="1"/>
          <w:numId w:val="161"/>
        </w:numPr>
        <w:spacing w:before="120"/>
        <w:ind w:left="1134" w:hanging="567"/>
        <w:rPr>
          <w:rFonts w:ascii="Times New Roman" w:hAnsi="Times New Roman"/>
          <w:color w:val="auto"/>
          <w:sz w:val="22"/>
          <w:szCs w:val="22"/>
        </w:rPr>
      </w:pPr>
      <w:bookmarkStart w:id="262" w:name="_Toc43107752"/>
      <w:bookmarkStart w:id="263" w:name="_Toc71725935"/>
      <w:r w:rsidRPr="00463C2C">
        <w:rPr>
          <w:rFonts w:ascii="Times New Roman" w:hAnsi="Times New Roman"/>
          <w:color w:val="auto"/>
          <w:sz w:val="22"/>
          <w:szCs w:val="22"/>
        </w:rPr>
        <w:t>Descrever os processos judiciais, administrativos ou arbitrais, que não estejam sob sigilo, em que o emissor ou suas controladas sejam parte e cujas partes contrárias sejam administradores ou ex-administradores, controladores ou ex-controladores ou investidores do emissor ou de suas controladas, informando</w:t>
      </w:r>
      <w:bookmarkEnd w:id="262"/>
      <w:bookmarkEnd w:id="263"/>
    </w:p>
    <w:p w14:paraId="57C13875" w14:textId="77777777" w:rsidR="00971C86" w:rsidRPr="00463C2C" w:rsidRDefault="00971C86" w:rsidP="00971C86">
      <w:pPr>
        <w:spacing w:after="120"/>
        <w:rPr>
          <w:sz w:val="22"/>
          <w:szCs w:val="22"/>
        </w:rPr>
      </w:pPr>
      <w:r w:rsidRPr="00463C2C">
        <w:rPr>
          <w:sz w:val="22"/>
          <w:szCs w:val="22"/>
        </w:rPr>
        <w:t>Não há qualquer processo judicial, administrativo ou arbitral, que não esteja sob sigilo em que a Companhia ou suas controladas sejam parte e cujas partes contrárias sejam seus administradores ou ex-administradores, controladores ou ex-controladores, ou investidores da Companhia ou de suas controladas.</w:t>
      </w:r>
    </w:p>
    <w:p w14:paraId="2A9FB925" w14:textId="77777777" w:rsidR="00971C86" w:rsidRPr="00463C2C" w:rsidRDefault="00971C86" w:rsidP="00A378BA">
      <w:pPr>
        <w:pStyle w:val="PargrafodaLista"/>
        <w:numPr>
          <w:ilvl w:val="0"/>
          <w:numId w:val="33"/>
        </w:numPr>
        <w:spacing w:after="120"/>
        <w:rPr>
          <w:rFonts w:ascii="Times New Roman" w:hAnsi="Times New Roman"/>
          <w:b/>
          <w:vanish/>
        </w:rPr>
      </w:pPr>
    </w:p>
    <w:p w14:paraId="4C8E95B6" w14:textId="77777777" w:rsidR="00971C86" w:rsidRPr="00463C2C" w:rsidRDefault="00971C86" w:rsidP="00A378BA">
      <w:pPr>
        <w:pStyle w:val="PargrafodaLista"/>
        <w:numPr>
          <w:ilvl w:val="0"/>
          <w:numId w:val="33"/>
        </w:numPr>
        <w:spacing w:after="120"/>
        <w:rPr>
          <w:rFonts w:ascii="Times New Roman" w:hAnsi="Times New Roman"/>
          <w:b/>
          <w:vanish/>
        </w:rPr>
      </w:pPr>
    </w:p>
    <w:p w14:paraId="151235B8" w14:textId="77777777" w:rsidR="00971C86" w:rsidRPr="00463C2C" w:rsidRDefault="00971C86" w:rsidP="00A378BA">
      <w:pPr>
        <w:pStyle w:val="PargrafodaLista"/>
        <w:numPr>
          <w:ilvl w:val="0"/>
          <w:numId w:val="33"/>
        </w:numPr>
        <w:spacing w:after="120"/>
        <w:rPr>
          <w:rFonts w:ascii="Times New Roman" w:hAnsi="Times New Roman"/>
          <w:b/>
          <w:vanish/>
        </w:rPr>
      </w:pPr>
    </w:p>
    <w:p w14:paraId="76A39C12" w14:textId="77777777" w:rsidR="00971C86" w:rsidRPr="00463C2C" w:rsidRDefault="00971C86" w:rsidP="00A378BA">
      <w:pPr>
        <w:pStyle w:val="PargrafodaLista"/>
        <w:numPr>
          <w:ilvl w:val="1"/>
          <w:numId w:val="33"/>
        </w:numPr>
        <w:spacing w:after="120"/>
        <w:rPr>
          <w:rFonts w:ascii="Times New Roman" w:hAnsi="Times New Roman"/>
          <w:b/>
          <w:vanish/>
        </w:rPr>
      </w:pPr>
    </w:p>
    <w:p w14:paraId="7DA762A2" w14:textId="77777777" w:rsidR="00971C86" w:rsidRPr="00463C2C" w:rsidRDefault="00971C86" w:rsidP="00A378BA">
      <w:pPr>
        <w:pStyle w:val="PargrafodaLista"/>
        <w:numPr>
          <w:ilvl w:val="1"/>
          <w:numId w:val="33"/>
        </w:numPr>
        <w:spacing w:after="120"/>
        <w:rPr>
          <w:rFonts w:ascii="Times New Roman" w:hAnsi="Times New Roman"/>
          <w:b/>
          <w:vanish/>
        </w:rPr>
      </w:pPr>
    </w:p>
    <w:p w14:paraId="197FEA0C" w14:textId="77777777" w:rsidR="00971C86" w:rsidRPr="00463C2C" w:rsidRDefault="00971C86" w:rsidP="00A378BA">
      <w:pPr>
        <w:pStyle w:val="PargrafodaLista"/>
        <w:numPr>
          <w:ilvl w:val="1"/>
          <w:numId w:val="33"/>
        </w:numPr>
        <w:spacing w:after="120"/>
        <w:rPr>
          <w:rFonts w:ascii="Times New Roman" w:hAnsi="Times New Roman"/>
          <w:b/>
          <w:vanish/>
        </w:rPr>
      </w:pPr>
    </w:p>
    <w:p w14:paraId="5B429850" w14:textId="77777777" w:rsidR="00971C86" w:rsidRPr="00463C2C" w:rsidRDefault="00971C86" w:rsidP="00A378BA">
      <w:pPr>
        <w:pStyle w:val="PargrafodaLista"/>
        <w:numPr>
          <w:ilvl w:val="1"/>
          <w:numId w:val="33"/>
        </w:numPr>
        <w:spacing w:after="120"/>
        <w:rPr>
          <w:rFonts w:ascii="Times New Roman" w:hAnsi="Times New Roman"/>
          <w:b/>
          <w:vanish/>
        </w:rPr>
      </w:pPr>
    </w:p>
    <w:p w14:paraId="24DA199E" w14:textId="77777777" w:rsidR="00971C86" w:rsidRPr="00463C2C" w:rsidRDefault="00971C86" w:rsidP="00A378BA">
      <w:pPr>
        <w:pStyle w:val="PargrafodaLista"/>
        <w:numPr>
          <w:ilvl w:val="2"/>
          <w:numId w:val="33"/>
        </w:numPr>
        <w:spacing w:after="120"/>
        <w:ind w:left="1077"/>
        <w:rPr>
          <w:rFonts w:ascii="Times New Roman" w:hAnsi="Times New Roman"/>
        </w:rPr>
      </w:pPr>
      <w:r w:rsidRPr="00463C2C">
        <w:rPr>
          <w:rFonts w:ascii="Times New Roman" w:hAnsi="Times New Roman"/>
          <w:b/>
        </w:rPr>
        <w:t>Indicar o valor total provisionado, se houver, dos processos descritos no item 4.4</w:t>
      </w:r>
    </w:p>
    <w:p w14:paraId="5E159318" w14:textId="77777777" w:rsidR="00971C86" w:rsidRPr="00463C2C" w:rsidRDefault="00971C86" w:rsidP="00971C86">
      <w:pPr>
        <w:rPr>
          <w:color w:val="000000" w:themeColor="text1"/>
          <w:sz w:val="22"/>
          <w:szCs w:val="22"/>
        </w:rPr>
      </w:pPr>
      <w:r w:rsidRPr="00463C2C">
        <w:rPr>
          <w:color w:val="000000" w:themeColor="text1"/>
          <w:sz w:val="22"/>
          <w:szCs w:val="22"/>
        </w:rPr>
        <w:t xml:space="preserve">Não aplicável, conforme informado no item 4.4 acima não há processos em andamento para os critérios ora apontados. </w:t>
      </w:r>
    </w:p>
    <w:p w14:paraId="7CB8F19B" w14:textId="77777777" w:rsidR="00971C86" w:rsidRPr="00463C2C" w:rsidRDefault="00971C86" w:rsidP="00A378BA">
      <w:pPr>
        <w:pStyle w:val="Ttulo2"/>
        <w:numPr>
          <w:ilvl w:val="1"/>
          <w:numId w:val="161"/>
        </w:numPr>
        <w:spacing w:before="120"/>
        <w:ind w:left="1134" w:hanging="567"/>
        <w:rPr>
          <w:rFonts w:ascii="Times New Roman" w:hAnsi="Times New Roman"/>
          <w:color w:val="auto"/>
          <w:sz w:val="22"/>
          <w:szCs w:val="22"/>
        </w:rPr>
      </w:pPr>
      <w:bookmarkStart w:id="264" w:name="_Toc324857499"/>
      <w:bookmarkStart w:id="265" w:name="_Toc43107753"/>
      <w:bookmarkStart w:id="266" w:name="_Toc71725936"/>
      <w:r w:rsidRPr="00463C2C">
        <w:rPr>
          <w:rFonts w:ascii="Times New Roman" w:hAnsi="Times New Roman"/>
          <w:color w:val="auto"/>
          <w:sz w:val="22"/>
          <w:szCs w:val="22"/>
        </w:rPr>
        <w:t>Em relação aos processos sigilosos relevantes em que o emissor ou suas controladas sejam parte e que não tenham sido divulgados nos itens 4.3 e 4.4 acima, analisar o impacto em caso de perda e informar os valores envolvidos.</w:t>
      </w:r>
      <w:bookmarkEnd w:id="264"/>
      <w:bookmarkEnd w:id="265"/>
      <w:bookmarkEnd w:id="266"/>
    </w:p>
    <w:p w14:paraId="5E19CB1B" w14:textId="77777777" w:rsidR="00971C86" w:rsidRPr="00463C2C" w:rsidRDefault="00971C86" w:rsidP="00971C86">
      <w:pPr>
        <w:rPr>
          <w:sz w:val="22"/>
          <w:szCs w:val="22"/>
        </w:rPr>
      </w:pPr>
      <w:r w:rsidRPr="00463C2C">
        <w:rPr>
          <w:sz w:val="22"/>
          <w:szCs w:val="22"/>
        </w:rPr>
        <w:t xml:space="preserve">Não há processos sigilosos relevantes em que a Companhia ou suas controladas sejam parte e que não foram divulgados nos itens 4.3 e 4.4 acima. </w:t>
      </w:r>
    </w:p>
    <w:p w14:paraId="1E91B822" w14:textId="77777777" w:rsidR="00971C86" w:rsidRPr="00463C2C" w:rsidRDefault="00971C86" w:rsidP="00A378BA">
      <w:pPr>
        <w:pStyle w:val="Ttulo2"/>
        <w:numPr>
          <w:ilvl w:val="1"/>
          <w:numId w:val="161"/>
        </w:numPr>
        <w:spacing w:before="120"/>
        <w:ind w:left="1134" w:hanging="567"/>
        <w:rPr>
          <w:rFonts w:ascii="Times New Roman" w:hAnsi="Times New Roman"/>
          <w:color w:val="auto"/>
          <w:sz w:val="22"/>
          <w:szCs w:val="22"/>
        </w:rPr>
      </w:pPr>
      <w:bookmarkStart w:id="267" w:name="_Toc324857500"/>
      <w:bookmarkStart w:id="268" w:name="_Toc43107754"/>
      <w:bookmarkStart w:id="269" w:name="_Toc71725937"/>
      <w:r w:rsidRPr="00463C2C">
        <w:rPr>
          <w:rFonts w:ascii="Times New Roman" w:hAnsi="Times New Roman"/>
          <w:color w:val="auto"/>
          <w:sz w:val="22"/>
          <w:szCs w:val="22"/>
        </w:rPr>
        <w:t>Descrever os processos judiciais, administrativos ou arbitrais repetitivos ou conexos, baseados em fatos e causas jurídicas semelhantes, que não estejam sob sigilo e que em conjunto sejam relevantes, em que o emissor ou suas controladas sejam parte, discriminando entre trabalhistas, tributários, cíveis e outros, e indicando:</w:t>
      </w:r>
      <w:bookmarkEnd w:id="267"/>
      <w:bookmarkEnd w:id="268"/>
      <w:bookmarkEnd w:id="269"/>
    </w:p>
    <w:p w14:paraId="5751A45A" w14:textId="77777777" w:rsidR="00971C86" w:rsidRPr="00463C2C" w:rsidRDefault="00971C86" w:rsidP="00A378BA">
      <w:pPr>
        <w:pStyle w:val="PargrafodaLista"/>
        <w:numPr>
          <w:ilvl w:val="0"/>
          <w:numId w:val="24"/>
        </w:numPr>
        <w:spacing w:before="0" w:after="0" w:line="240" w:lineRule="auto"/>
        <w:ind w:left="1701" w:hanging="567"/>
        <w:contextualSpacing w:val="0"/>
        <w:rPr>
          <w:rFonts w:ascii="Times New Roman" w:hAnsi="Times New Roman"/>
          <w:b/>
        </w:rPr>
      </w:pPr>
      <w:r w:rsidRPr="00463C2C">
        <w:rPr>
          <w:rFonts w:ascii="Times New Roman" w:hAnsi="Times New Roman"/>
          <w:b/>
        </w:rPr>
        <w:t>valores envolvidos</w:t>
      </w:r>
    </w:p>
    <w:p w14:paraId="721AECC8" w14:textId="77777777" w:rsidR="00971C86" w:rsidRPr="00463C2C" w:rsidRDefault="00971C86" w:rsidP="00A378BA">
      <w:pPr>
        <w:pStyle w:val="PargrafodaLista"/>
        <w:numPr>
          <w:ilvl w:val="0"/>
          <w:numId w:val="24"/>
        </w:numPr>
        <w:spacing w:before="0" w:after="0" w:line="240" w:lineRule="auto"/>
        <w:ind w:left="1701" w:hanging="567"/>
        <w:contextualSpacing w:val="0"/>
        <w:rPr>
          <w:rFonts w:ascii="Times New Roman" w:hAnsi="Times New Roman"/>
          <w:b/>
        </w:rPr>
      </w:pPr>
      <w:r w:rsidRPr="00463C2C">
        <w:rPr>
          <w:rFonts w:ascii="Times New Roman" w:hAnsi="Times New Roman"/>
          <w:b/>
        </w:rPr>
        <w:t>prática do emissor ou de sua controlada que causou tal contingência</w:t>
      </w:r>
    </w:p>
    <w:p w14:paraId="0DFA9791" w14:textId="77777777" w:rsidR="00971C86" w:rsidRPr="00463C2C" w:rsidRDefault="00971C86" w:rsidP="00971C86">
      <w:pPr>
        <w:rPr>
          <w:b/>
          <w:sz w:val="22"/>
          <w:szCs w:val="22"/>
        </w:rPr>
      </w:pPr>
      <w:r w:rsidRPr="00463C2C">
        <w:rPr>
          <w:sz w:val="22"/>
          <w:szCs w:val="22"/>
          <w:u w:val="single"/>
        </w:rPr>
        <w:t>Questões fiscais/tributárias</w:t>
      </w:r>
    </w:p>
    <w:p w14:paraId="61954029" w14:textId="77777777" w:rsidR="00971C86" w:rsidRPr="00463C2C" w:rsidRDefault="00971C86" w:rsidP="00971C86">
      <w:pPr>
        <w:rPr>
          <w:sz w:val="22"/>
          <w:szCs w:val="22"/>
        </w:rPr>
      </w:pPr>
      <w:r w:rsidRPr="00463C2C">
        <w:rPr>
          <w:sz w:val="22"/>
          <w:szCs w:val="22"/>
        </w:rPr>
        <w:t>Na grande maioria dos processos de natureza fiscal/tributária não há objeto predominante. Tais processos dizem respeito, em regra, a divergências de interpretação da legislação tributária entre a Companhia e os entes tributantes.</w:t>
      </w:r>
    </w:p>
    <w:p w14:paraId="35CB3E5C" w14:textId="77777777" w:rsidR="00971C86" w:rsidRPr="00463C2C" w:rsidRDefault="00971C86" w:rsidP="00971C86">
      <w:pPr>
        <w:rPr>
          <w:sz w:val="22"/>
          <w:szCs w:val="22"/>
        </w:rPr>
      </w:pPr>
      <w:r w:rsidRPr="00463C2C">
        <w:rPr>
          <w:color w:val="000000" w:themeColor="text1"/>
          <w:sz w:val="22"/>
          <w:szCs w:val="22"/>
        </w:rPr>
        <w:t>Não há processos tributários em andamento para os critérios ora apontados.</w:t>
      </w:r>
    </w:p>
    <w:p w14:paraId="5124249D" w14:textId="77777777" w:rsidR="00971C86" w:rsidRPr="00463C2C" w:rsidRDefault="00971C86" w:rsidP="00971C86">
      <w:pPr>
        <w:rPr>
          <w:sz w:val="22"/>
          <w:szCs w:val="22"/>
          <w:u w:val="single"/>
        </w:rPr>
      </w:pPr>
      <w:r w:rsidRPr="00463C2C">
        <w:rPr>
          <w:sz w:val="22"/>
          <w:szCs w:val="22"/>
          <w:u w:val="single"/>
        </w:rPr>
        <w:t>Questões trabalhistas</w:t>
      </w:r>
    </w:p>
    <w:p w14:paraId="729D8907" w14:textId="77777777" w:rsidR="00971C86" w:rsidRPr="00463C2C" w:rsidRDefault="00971C86" w:rsidP="00971C86">
      <w:pPr>
        <w:rPr>
          <w:sz w:val="22"/>
          <w:szCs w:val="22"/>
        </w:rPr>
      </w:pPr>
      <w:r w:rsidRPr="00463C2C">
        <w:rPr>
          <w:sz w:val="22"/>
          <w:szCs w:val="22"/>
        </w:rPr>
        <w:t xml:space="preserve">Os pedidos referem-se em sua maioria, ao pagamento de horas extras, hora </w:t>
      </w:r>
      <w:r w:rsidRPr="00463C2C">
        <w:rPr>
          <w:i/>
          <w:sz w:val="22"/>
          <w:szCs w:val="22"/>
        </w:rPr>
        <w:t>in itinere</w:t>
      </w:r>
      <w:r w:rsidRPr="00463C2C">
        <w:rPr>
          <w:sz w:val="22"/>
          <w:szCs w:val="22"/>
        </w:rPr>
        <w:t>, adicional de periculosidade, de insalubridade, noturno, acidente do trabalho e ações movidas por empregados de empresas terceirizadas devido a responsabilidade subsidiária, bem como pleitos de vínculo empregatício, e ainda, quanto a divergências à aplicação de acordo coletivo de trabalho.</w:t>
      </w:r>
    </w:p>
    <w:p w14:paraId="209EC443" w14:textId="77777777" w:rsidR="00971C86" w:rsidRPr="00463C2C" w:rsidRDefault="00971C86" w:rsidP="00971C86">
      <w:pPr>
        <w:spacing w:after="120"/>
      </w:pPr>
      <w:r w:rsidRPr="00463C2C">
        <w:rPr>
          <w:sz w:val="22"/>
          <w:szCs w:val="22"/>
        </w:rPr>
        <w:t>Essas ações são promovidas, de modo geral, por empregados próprios e por prestadores de serviços terceirizados, em vista da responsabilidade trabalhista do tomador dos serviços, que é subsidiária à responsabilidade do empregador.</w:t>
      </w:r>
      <w:r w:rsidRPr="00463C2C">
        <w:t xml:space="preserve"> </w:t>
      </w:r>
    </w:p>
    <w:p w14:paraId="05DBF56B" w14:textId="77777777" w:rsidR="00971C86" w:rsidRPr="00463C2C" w:rsidRDefault="00971C86" w:rsidP="00971C86">
      <w:pPr>
        <w:rPr>
          <w:sz w:val="22"/>
          <w:szCs w:val="22"/>
          <w:u w:val="single"/>
        </w:rPr>
      </w:pPr>
      <w:r w:rsidRPr="00463C2C">
        <w:rPr>
          <w:color w:val="000000" w:themeColor="text1"/>
          <w:sz w:val="22"/>
          <w:szCs w:val="22"/>
        </w:rPr>
        <w:t>Não há processos trabalhistas em andamento para os critérios ora apontados.</w:t>
      </w:r>
    </w:p>
    <w:p w14:paraId="6262AA63" w14:textId="77777777" w:rsidR="00971C86" w:rsidRPr="00463C2C" w:rsidRDefault="00971C86" w:rsidP="00971C86">
      <w:pPr>
        <w:rPr>
          <w:sz w:val="22"/>
          <w:szCs w:val="22"/>
          <w:u w:val="single"/>
        </w:rPr>
      </w:pPr>
      <w:r w:rsidRPr="00463C2C">
        <w:rPr>
          <w:sz w:val="22"/>
          <w:szCs w:val="22"/>
          <w:u w:val="single"/>
        </w:rPr>
        <w:t>Questões cíveis</w:t>
      </w:r>
    </w:p>
    <w:p w14:paraId="7E2F91B8" w14:textId="77777777" w:rsidR="00971C86" w:rsidRPr="00463C2C" w:rsidRDefault="00971C86" w:rsidP="00971C86">
      <w:pPr>
        <w:rPr>
          <w:sz w:val="22"/>
          <w:szCs w:val="22"/>
        </w:rPr>
      </w:pPr>
      <w:r w:rsidRPr="00463C2C">
        <w:rPr>
          <w:sz w:val="22"/>
          <w:szCs w:val="22"/>
        </w:rPr>
        <w:t>As ações cíveis ajuizadas contra a Companhia e suas Controladas estão relacionadas, principalmente, a pedidos de indenização por acidente de trânsito, cujos pedidos correspondem à reparação de danos morais, estéticos e materiais. Esses processos não se relacionam especificamente com uma determinada prática da Companhia e suas Controladas; eles se referem às suas atividades regulares, as quais inerentemente envolvem riscos, por se relacionarem a transporte de cargas, por exemplo o tráfego em rodovias expõe o condutor do veículo a acidentes.</w:t>
      </w:r>
    </w:p>
    <w:p w14:paraId="01F6466B" w14:textId="77777777" w:rsidR="00971C86" w:rsidRPr="00463C2C" w:rsidRDefault="00971C86" w:rsidP="00971C86">
      <w:pPr>
        <w:rPr>
          <w:sz w:val="22"/>
          <w:szCs w:val="22"/>
        </w:rPr>
      </w:pPr>
      <w:r w:rsidRPr="00463C2C">
        <w:rPr>
          <w:color w:val="000000" w:themeColor="text1"/>
          <w:sz w:val="22"/>
          <w:szCs w:val="22"/>
        </w:rPr>
        <w:t>Não há processos cíveis em andamento para os critérios ora apontados.</w:t>
      </w:r>
    </w:p>
    <w:p w14:paraId="5FF83309" w14:textId="77777777" w:rsidR="00971C86" w:rsidRPr="00463C2C" w:rsidRDefault="00971C86" w:rsidP="00971C86">
      <w:pPr>
        <w:spacing w:after="120"/>
        <w:ind w:firstLine="708"/>
        <w:rPr>
          <w:b/>
        </w:rPr>
      </w:pPr>
      <w:r w:rsidRPr="00463C2C">
        <w:rPr>
          <w:b/>
          <w:sz w:val="22"/>
          <w:szCs w:val="22"/>
        </w:rPr>
        <w:t>4.6.1. Indicar o valor total provisionado, se houver, dos processos descritos no item 4.6</w:t>
      </w:r>
    </w:p>
    <w:p w14:paraId="4FCADB01" w14:textId="77777777" w:rsidR="00971C86" w:rsidRPr="00463C2C" w:rsidRDefault="00971C86" w:rsidP="00971C86">
      <w:pPr>
        <w:rPr>
          <w:color w:val="000000" w:themeColor="text1"/>
        </w:rPr>
      </w:pPr>
      <w:r w:rsidRPr="00463C2C">
        <w:rPr>
          <w:color w:val="000000" w:themeColor="text1"/>
          <w:sz w:val="22"/>
          <w:szCs w:val="22"/>
        </w:rPr>
        <w:t xml:space="preserve">Não aplicável, conforme informado no item 4.6 acima não há processos em andamento para os critérios ora apontados. </w:t>
      </w:r>
    </w:p>
    <w:p w14:paraId="34409413" w14:textId="77777777" w:rsidR="00971C86" w:rsidRPr="00463C2C" w:rsidRDefault="00971C86" w:rsidP="00A378BA">
      <w:pPr>
        <w:pStyle w:val="Ttulo2"/>
        <w:numPr>
          <w:ilvl w:val="1"/>
          <w:numId w:val="161"/>
        </w:numPr>
        <w:spacing w:before="120"/>
        <w:ind w:left="1134" w:hanging="567"/>
        <w:rPr>
          <w:rFonts w:ascii="Times New Roman" w:hAnsi="Times New Roman"/>
          <w:color w:val="auto"/>
          <w:sz w:val="22"/>
          <w:szCs w:val="22"/>
        </w:rPr>
      </w:pPr>
      <w:bookmarkStart w:id="270" w:name="_Toc43107755"/>
      <w:bookmarkStart w:id="271" w:name="_Toc71725938"/>
      <w:r w:rsidRPr="00463C2C">
        <w:rPr>
          <w:rFonts w:ascii="Times New Roman" w:hAnsi="Times New Roman"/>
          <w:color w:val="auto"/>
          <w:sz w:val="22"/>
          <w:szCs w:val="22"/>
        </w:rPr>
        <w:t>Descrever outras contingências relevantes não abrangidas pelos itens anteriores</w:t>
      </w:r>
      <w:bookmarkEnd w:id="270"/>
      <w:bookmarkEnd w:id="271"/>
    </w:p>
    <w:p w14:paraId="2C7D6728" w14:textId="77777777" w:rsidR="00971C86" w:rsidRPr="00463C2C" w:rsidRDefault="00971C86" w:rsidP="00971C86">
      <w:pPr>
        <w:rPr>
          <w:b/>
          <w:sz w:val="22"/>
          <w:szCs w:val="22"/>
        </w:rPr>
      </w:pPr>
      <w:bookmarkStart w:id="272" w:name="_Toc324857505"/>
      <w:r w:rsidRPr="00463C2C">
        <w:rPr>
          <w:b/>
          <w:sz w:val="22"/>
          <w:szCs w:val="22"/>
        </w:rPr>
        <w:t>Crime Contra a Ordem Econômica e Formação de Cartel</w:t>
      </w:r>
    </w:p>
    <w:p w14:paraId="61EB4398" w14:textId="77777777" w:rsidR="00971C86" w:rsidRPr="00463C2C" w:rsidRDefault="00971C86" w:rsidP="00971C86">
      <w:pPr>
        <w:spacing w:before="0"/>
        <w:rPr>
          <w:b/>
          <w:sz w:val="22"/>
          <w:szCs w:val="22"/>
        </w:rPr>
      </w:pPr>
      <w:r w:rsidRPr="00463C2C">
        <w:rPr>
          <w:b/>
          <w:sz w:val="22"/>
          <w:szCs w:val="22"/>
        </w:rPr>
        <w:t>Ação Civil Pública</w:t>
      </w:r>
    </w:p>
    <w:p w14:paraId="48C8EA66" w14:textId="77777777" w:rsidR="00673ADE" w:rsidRPr="00673ADE" w:rsidRDefault="00673ADE" w:rsidP="00673ADE">
      <w:pPr>
        <w:spacing w:before="0"/>
        <w:rPr>
          <w:iCs/>
          <w:sz w:val="22"/>
          <w:szCs w:val="22"/>
        </w:rPr>
      </w:pPr>
      <w:r w:rsidRPr="00673ADE">
        <w:rPr>
          <w:iCs/>
          <w:sz w:val="22"/>
          <w:szCs w:val="22"/>
        </w:rPr>
        <w:t>O Sindicato dos Cegonheiros de São Paulo e a Associação Nacional das Empresas Transportadoras de Veículos</w:t>
      </w:r>
    </w:p>
    <w:p w14:paraId="5ED51A07" w14:textId="77777777" w:rsidR="00673ADE" w:rsidRPr="00673ADE" w:rsidRDefault="00673ADE" w:rsidP="00673ADE">
      <w:pPr>
        <w:spacing w:before="0"/>
        <w:rPr>
          <w:iCs/>
          <w:sz w:val="22"/>
          <w:szCs w:val="22"/>
        </w:rPr>
      </w:pPr>
      <w:r w:rsidRPr="00673ADE">
        <w:rPr>
          <w:iCs/>
          <w:sz w:val="22"/>
          <w:szCs w:val="22"/>
        </w:rPr>
        <w:t>– ANTV, são réus na ação civil pública que versa sobre alegada formação de cartel no transporte de veículos zero quilômetro por parte de referido sindicato e da extinta ANTV. Referida ação teve sentença julgada procedente em 11/03/2016, em desfavor da ANTV, a qual foi mantida em julgamento de apelação no TRF da 4ª Região em 04/09/2019, em que, entre outros, condenou a ANTV ao pagamento de multa no valor histórico de</w:t>
      </w:r>
    </w:p>
    <w:p w14:paraId="3054699E" w14:textId="77777777" w:rsidR="00673ADE" w:rsidRPr="00673ADE" w:rsidRDefault="00673ADE" w:rsidP="00673ADE">
      <w:pPr>
        <w:spacing w:before="0"/>
        <w:rPr>
          <w:iCs/>
          <w:sz w:val="22"/>
          <w:szCs w:val="22"/>
        </w:rPr>
      </w:pPr>
      <w:r w:rsidRPr="00673ADE">
        <w:rPr>
          <w:iCs/>
          <w:sz w:val="22"/>
          <w:szCs w:val="22"/>
        </w:rPr>
        <w:t>R$ 5 milhões, acrescida de juros de correção monetária. Mesmo na hipótese de referida decisão não ser revertida, não haverá impacto adverso direto na Companhia, que não é parte da ação, embora tenha sido associada à ANTV, mas não deve responder pelas dívidas da extinta associação.</w:t>
      </w:r>
    </w:p>
    <w:p w14:paraId="31649B88" w14:textId="77777777" w:rsidR="00673ADE" w:rsidRPr="00673ADE" w:rsidRDefault="00673ADE" w:rsidP="00673ADE">
      <w:pPr>
        <w:spacing w:before="0"/>
        <w:rPr>
          <w:iCs/>
          <w:sz w:val="22"/>
          <w:szCs w:val="22"/>
        </w:rPr>
      </w:pPr>
    </w:p>
    <w:p w14:paraId="7BAF6EAB" w14:textId="77777777" w:rsidR="00673ADE" w:rsidRPr="00673ADE" w:rsidRDefault="00673ADE" w:rsidP="00673ADE">
      <w:pPr>
        <w:spacing w:before="0"/>
        <w:rPr>
          <w:iCs/>
          <w:sz w:val="22"/>
          <w:szCs w:val="22"/>
        </w:rPr>
      </w:pPr>
      <w:r w:rsidRPr="00673ADE">
        <w:rPr>
          <w:iCs/>
          <w:sz w:val="22"/>
          <w:szCs w:val="22"/>
        </w:rPr>
        <w:t>Vale mencionar que em decisão liminar em conflito de competência em 16/09/2019, o STJ determinou a suspensão dos efeitos da referida decisão sob o argumento da incompetência da 4ª Região, uma vez que o TRF</w:t>
      </w:r>
    </w:p>
    <w:p w14:paraId="14359427" w14:textId="77777777" w:rsidR="00673ADE" w:rsidRPr="00673ADE" w:rsidRDefault="00673ADE" w:rsidP="00673ADE">
      <w:pPr>
        <w:spacing w:before="0"/>
        <w:rPr>
          <w:iCs/>
          <w:sz w:val="22"/>
          <w:szCs w:val="22"/>
        </w:rPr>
      </w:pPr>
      <w:r w:rsidRPr="00673ADE">
        <w:rPr>
          <w:iCs/>
          <w:sz w:val="22"/>
          <w:szCs w:val="22"/>
        </w:rPr>
        <w:t>da 1ª Região julgou anteriormente improcedente ação anulatória proposta pelo Ministério Público Federal com o objetivo de tornar sem efeito decisão do CADE que, analisando os mesmos fatos e provas constantes da Ação</w:t>
      </w:r>
    </w:p>
    <w:p w14:paraId="668163B9" w14:textId="77777777" w:rsidR="00673ADE" w:rsidRPr="00673ADE" w:rsidRDefault="00673ADE" w:rsidP="00673ADE">
      <w:pPr>
        <w:spacing w:before="0"/>
        <w:rPr>
          <w:iCs/>
          <w:sz w:val="22"/>
          <w:szCs w:val="22"/>
        </w:rPr>
      </w:pPr>
      <w:r w:rsidRPr="00673ADE">
        <w:rPr>
          <w:iCs/>
          <w:sz w:val="22"/>
          <w:szCs w:val="22"/>
        </w:rPr>
        <w:t>Civil Pública, entendeu pela inexistência de qualquer infração à ordem econômica atribuível à ANTV ou às empresas a ela associadas. Ressalte-se que, nos autos do mesmo conflito de competência, também foi determinada a suspensão de qualquer outra investigação em face da empresa relacionada à acusação de crimes contra a ordem econômica (inclusive aquele objeto da denominada Operação Pacto – investigação que foi iniciada por um “Acordo de Leniência Parcial” firmado por uma das empresas concorrentes da Tegma no mercado de transporte de veículos zero quilômetro. A investigação visa apurar suposta ação concertada no "transporte de veículos zero quilômetro importados, do porto à Estação Aduaneira do Interior”, operação encerrada pela empresa em 2015, e que já naquela época representava um volume imaterial para a Companhia.). Na avaliação dos advogados que patrocinam a ação, a chance de perda da Companhia é remota.</w:t>
      </w:r>
    </w:p>
    <w:p w14:paraId="0CDB9BF5" w14:textId="77777777" w:rsidR="00673ADE" w:rsidRPr="00673ADE" w:rsidRDefault="00673ADE" w:rsidP="00673ADE">
      <w:pPr>
        <w:spacing w:before="0"/>
        <w:rPr>
          <w:iCs/>
          <w:sz w:val="22"/>
          <w:szCs w:val="22"/>
        </w:rPr>
      </w:pPr>
    </w:p>
    <w:p w14:paraId="759C08C0" w14:textId="243D2CEE" w:rsidR="00673ADE" w:rsidRPr="00673ADE" w:rsidRDefault="00673ADE">
      <w:pPr>
        <w:spacing w:before="0"/>
        <w:rPr>
          <w:iCs/>
          <w:sz w:val="22"/>
          <w:szCs w:val="22"/>
        </w:rPr>
      </w:pPr>
      <w:r w:rsidRPr="00673ADE">
        <w:rPr>
          <w:iCs/>
          <w:sz w:val="22"/>
          <w:szCs w:val="22"/>
        </w:rPr>
        <w:t>É importante dizer que, em 16/11/2020, o Ministro Relator do Conflito de Competência deixou de conhecê-lo devido à alegada ausência de legitimidade da ANTV para suscitar o conflito, revogando a liminar</w:t>
      </w:r>
      <w:r w:rsidR="00864420">
        <w:rPr>
          <w:iCs/>
          <w:sz w:val="22"/>
          <w:szCs w:val="22"/>
        </w:rPr>
        <w:t xml:space="preserve"> </w:t>
      </w:r>
      <w:r w:rsidRPr="00673ADE">
        <w:rPr>
          <w:iCs/>
          <w:sz w:val="22"/>
          <w:szCs w:val="22"/>
        </w:rPr>
        <w:t>anteriormente</w:t>
      </w:r>
      <w:r w:rsidR="00864420">
        <w:rPr>
          <w:iCs/>
          <w:sz w:val="22"/>
          <w:szCs w:val="22"/>
        </w:rPr>
        <w:t xml:space="preserve"> </w:t>
      </w:r>
      <w:r w:rsidRPr="00673ADE">
        <w:rPr>
          <w:iCs/>
          <w:sz w:val="22"/>
          <w:szCs w:val="22"/>
        </w:rPr>
        <w:t>deferida. Referida decisão já foi objeto de recursos, que estão pendentes de julgamento. Também paralelamente, o Recurso Especial interposto pelo MPF nos autos da ação anulatória que buscava anular a decisão do CADE</w:t>
      </w:r>
      <w:r w:rsidR="00864420">
        <w:rPr>
          <w:iCs/>
          <w:sz w:val="22"/>
          <w:szCs w:val="22"/>
        </w:rPr>
        <w:t xml:space="preserve"> </w:t>
      </w:r>
      <w:r w:rsidRPr="00673ADE">
        <w:rPr>
          <w:iCs/>
          <w:sz w:val="22"/>
          <w:szCs w:val="22"/>
        </w:rPr>
        <w:t>que entendeu pela inexistência de qualquer infração contra a ordem econômica atribuível à ANTV (e acima</w:t>
      </w:r>
      <w:r w:rsidR="00864420">
        <w:rPr>
          <w:iCs/>
          <w:sz w:val="22"/>
          <w:szCs w:val="22"/>
        </w:rPr>
        <w:t xml:space="preserve"> </w:t>
      </w:r>
      <w:r w:rsidRPr="00673ADE">
        <w:rPr>
          <w:iCs/>
          <w:sz w:val="22"/>
          <w:szCs w:val="22"/>
        </w:rPr>
        <w:t>mencionada) teve seu seguimento negado pelo Ministro Presidente do STJ, o que reforça os argumentos de</w:t>
      </w:r>
      <w:r w:rsidR="00864420">
        <w:rPr>
          <w:iCs/>
          <w:sz w:val="22"/>
          <w:szCs w:val="22"/>
        </w:rPr>
        <w:t xml:space="preserve"> </w:t>
      </w:r>
      <w:r w:rsidRPr="00673ADE">
        <w:rPr>
          <w:iCs/>
          <w:sz w:val="22"/>
          <w:szCs w:val="22"/>
        </w:rPr>
        <w:t>mérito deduzidos no conflito de competência.</w:t>
      </w:r>
    </w:p>
    <w:p w14:paraId="7E08A854" w14:textId="77777777" w:rsidR="00673ADE" w:rsidRPr="00673ADE" w:rsidRDefault="00673ADE">
      <w:pPr>
        <w:spacing w:before="0"/>
        <w:rPr>
          <w:iCs/>
          <w:sz w:val="22"/>
          <w:szCs w:val="22"/>
        </w:rPr>
      </w:pPr>
    </w:p>
    <w:p w14:paraId="2D2EA503" w14:textId="77777777" w:rsidR="00673ADE" w:rsidRPr="00673ADE" w:rsidRDefault="00673ADE">
      <w:pPr>
        <w:spacing w:before="0"/>
        <w:rPr>
          <w:iCs/>
          <w:sz w:val="22"/>
          <w:szCs w:val="22"/>
        </w:rPr>
      </w:pPr>
      <w:r w:rsidRPr="00673ADE">
        <w:rPr>
          <w:iCs/>
          <w:sz w:val="22"/>
          <w:szCs w:val="22"/>
        </w:rPr>
        <w:t>Os mesmos fatos e provas já rejeitados pelo CADE, pela Justiça Federal de 1ª instância do Distrito Federal e pelo TRF da 1ª Região também instruem ação penal em trâmite em face de alguns administradores da Companhia, à época. A ação tramita em segredo de justiça e, embora tenha tido início em 2010, permanece ainda em fase instrutória.</w:t>
      </w:r>
    </w:p>
    <w:p w14:paraId="717D3FB9" w14:textId="77777777" w:rsidR="00673ADE" w:rsidRPr="00673ADE" w:rsidRDefault="00673ADE" w:rsidP="00673ADE">
      <w:pPr>
        <w:spacing w:before="0"/>
        <w:rPr>
          <w:iCs/>
          <w:sz w:val="22"/>
          <w:szCs w:val="22"/>
        </w:rPr>
      </w:pPr>
    </w:p>
    <w:p w14:paraId="6D02A207" w14:textId="77777777" w:rsidR="00673ADE" w:rsidRPr="00673ADE" w:rsidRDefault="00673ADE" w:rsidP="00673ADE">
      <w:pPr>
        <w:spacing w:before="0"/>
        <w:rPr>
          <w:iCs/>
          <w:sz w:val="22"/>
          <w:szCs w:val="22"/>
        </w:rPr>
      </w:pPr>
      <w:r w:rsidRPr="00673ADE">
        <w:rPr>
          <w:iCs/>
          <w:sz w:val="22"/>
          <w:szCs w:val="22"/>
        </w:rPr>
        <w:t>Segundo os advogados a cargo da defesa, a chance de perda para os administradores é remota, porque a denúncia diz respeito a fatos virtualmente prescritos. Além disso, por se tratar de fatos ocorridos anteriormente à edição da Lei 12.529/2011, a denúncia comporta suspensão condicional do processo, nos termos do disposto no artigo</w:t>
      </w:r>
    </w:p>
    <w:p w14:paraId="190ED045" w14:textId="77777777" w:rsidR="00673ADE" w:rsidRPr="00673ADE" w:rsidRDefault="00673ADE" w:rsidP="00673ADE">
      <w:pPr>
        <w:spacing w:before="0"/>
        <w:rPr>
          <w:iCs/>
          <w:sz w:val="22"/>
          <w:szCs w:val="22"/>
        </w:rPr>
      </w:pPr>
      <w:r w:rsidRPr="00673ADE">
        <w:rPr>
          <w:iCs/>
          <w:sz w:val="22"/>
          <w:szCs w:val="22"/>
        </w:rPr>
        <w:t>88 da Lei 9.099/1995.</w:t>
      </w:r>
    </w:p>
    <w:p w14:paraId="08230CFD" w14:textId="77777777" w:rsidR="00971C86" w:rsidRPr="00463C2C" w:rsidRDefault="00971C86" w:rsidP="00971C86">
      <w:pPr>
        <w:rPr>
          <w:b/>
          <w:bCs/>
          <w:iCs/>
          <w:color w:val="000000" w:themeColor="text1"/>
          <w:sz w:val="22"/>
          <w:szCs w:val="22"/>
        </w:rPr>
      </w:pPr>
      <w:r w:rsidRPr="006878FD">
        <w:rPr>
          <w:b/>
          <w:bCs/>
          <w:iCs/>
          <w:color w:val="000000" w:themeColor="text1"/>
          <w:sz w:val="22"/>
          <w:szCs w:val="22"/>
        </w:rPr>
        <w:t>Procedimento arbitral nº 35/2015/SEC1 requerido por Tegma Logística Integrada S.A. perante a Câmara Arbitral CCBC (Câmara de Comércio Brasil-Canadá</w:t>
      </w:r>
      <w:r w:rsidRPr="009208EC">
        <w:rPr>
          <w:b/>
          <w:bCs/>
          <w:iCs/>
          <w:color w:val="000000" w:themeColor="text1"/>
          <w:sz w:val="22"/>
          <w:szCs w:val="22"/>
        </w:rPr>
        <w:t>)</w:t>
      </w:r>
      <w:r w:rsidRPr="00463C2C">
        <w:rPr>
          <w:b/>
          <w:bCs/>
          <w:iCs/>
          <w:color w:val="000000" w:themeColor="text1"/>
          <w:sz w:val="22"/>
          <w:szCs w:val="22"/>
        </w:rPr>
        <w:t xml:space="preserve"> </w:t>
      </w:r>
    </w:p>
    <w:p w14:paraId="551BD001" w14:textId="77777777" w:rsidR="003B23D8" w:rsidRPr="003B23D8" w:rsidRDefault="003B23D8" w:rsidP="003B23D8">
      <w:pPr>
        <w:rPr>
          <w:iCs/>
          <w:sz w:val="22"/>
          <w:szCs w:val="22"/>
        </w:rPr>
      </w:pPr>
      <w:r w:rsidRPr="003B23D8">
        <w:rPr>
          <w:iCs/>
          <w:sz w:val="22"/>
          <w:szCs w:val="22"/>
        </w:rPr>
        <w:t xml:space="preserve">Em 08/05/2015 a Tegma Logística Integrada S.A. (“TLI”) protocolou requerimento para instauração de procedimento arbitral contra Acta Engenharia Ltda. e A. Madeira Indústria e Comércio Ltda. visando a reparação dos danos causados pela má execução das obras do Armazém Principal da EADI Vitória 1. </w:t>
      </w:r>
    </w:p>
    <w:p w14:paraId="2707911A" w14:textId="77777777" w:rsidR="003B23D8" w:rsidRPr="003B23D8" w:rsidRDefault="003B23D8" w:rsidP="003B23D8">
      <w:pPr>
        <w:rPr>
          <w:iCs/>
          <w:sz w:val="22"/>
          <w:szCs w:val="22"/>
        </w:rPr>
      </w:pPr>
      <w:r w:rsidRPr="003B23D8">
        <w:rPr>
          <w:iCs/>
          <w:sz w:val="22"/>
          <w:szCs w:val="22"/>
        </w:rPr>
        <w:t xml:space="preserve">Em 19/10/2017 foi proferida sentença arbitral que julgou procedente o pedido de condenação das Requeridas a indenizarem as perdas e danos (danos emergentes e lucros cessantes) em decorrência dos problemas no piso, telhado e sistema de combate a incêndio do Armazém, a serem apurados na fase de liquidação de sentença. </w:t>
      </w:r>
    </w:p>
    <w:p w14:paraId="68566B02" w14:textId="77777777" w:rsidR="003B23D8" w:rsidRPr="003B23D8" w:rsidRDefault="003B23D8" w:rsidP="003B23D8">
      <w:pPr>
        <w:rPr>
          <w:iCs/>
          <w:sz w:val="22"/>
          <w:szCs w:val="22"/>
        </w:rPr>
      </w:pPr>
      <w:r w:rsidRPr="003B23D8">
        <w:rPr>
          <w:iCs/>
          <w:sz w:val="22"/>
          <w:szCs w:val="22"/>
        </w:rPr>
        <w:t xml:space="preserve">Em 18/12/17 sobreveio a Ordem Procedimental nº 13 determinando o início da próxima fase da arbitragem – liquidação da sentença arbitral. Em 02/04/2018 foi apresentado o valor de R$ 6.384.586,72, correspondendo apenas aos danos emergentes. </w:t>
      </w:r>
    </w:p>
    <w:p w14:paraId="56542064" w14:textId="77777777" w:rsidR="003B23D8" w:rsidRPr="003B23D8" w:rsidRDefault="003B23D8" w:rsidP="003B23D8">
      <w:pPr>
        <w:rPr>
          <w:iCs/>
          <w:sz w:val="22"/>
          <w:szCs w:val="22"/>
        </w:rPr>
      </w:pPr>
      <w:r w:rsidRPr="003B23D8">
        <w:rPr>
          <w:iCs/>
          <w:sz w:val="22"/>
          <w:szCs w:val="22"/>
        </w:rPr>
        <w:t xml:space="preserve">Em 22.06.2018, a Acta Engenharia e A. Madeira apresentaram pedido de suspeição do árbitro, requerendo o julgamento desse pedido pelo Comitê Especial constituído por 3 membros do Corpo de Árbitros do CAM/CCBC. </w:t>
      </w:r>
    </w:p>
    <w:p w14:paraId="746B6F0C" w14:textId="77777777" w:rsidR="003B23D8" w:rsidRPr="003B23D8" w:rsidRDefault="003B23D8" w:rsidP="003B23D8">
      <w:pPr>
        <w:rPr>
          <w:iCs/>
          <w:sz w:val="22"/>
          <w:szCs w:val="22"/>
        </w:rPr>
      </w:pPr>
      <w:r w:rsidRPr="003B23D8">
        <w:rPr>
          <w:iCs/>
          <w:sz w:val="22"/>
          <w:szCs w:val="22"/>
        </w:rPr>
        <w:t xml:space="preserve">O andamento da arbitragem encontra-se suspensa, conforme decisão proferida pelo Tribunal de Justiça do Espírito Santo/ES, em sede de Agravo de Instrumento nº 0006338-28.2018.8.08.0012. No tribunal, em sessão de julgamento realizada em 09.12.2019, foi negado provimento ao agravo interno interposto pela TLI, cuja decisão manteve a suspensão da liquidação da sentença arbitral. </w:t>
      </w:r>
    </w:p>
    <w:p w14:paraId="58900D94" w14:textId="77777777" w:rsidR="003B23D8" w:rsidRPr="003B23D8" w:rsidRDefault="003B23D8" w:rsidP="003B23D8">
      <w:pPr>
        <w:rPr>
          <w:iCs/>
          <w:sz w:val="22"/>
          <w:szCs w:val="22"/>
        </w:rPr>
      </w:pPr>
      <w:r w:rsidRPr="003B23D8">
        <w:rPr>
          <w:iCs/>
          <w:sz w:val="22"/>
          <w:szCs w:val="22"/>
        </w:rPr>
        <w:t>Em 21.01.2020, foi apresentado Embargos de Declaração para prequestionamento da matéria e posterior interposição de Recurso Especial ao Superior Tribunal de Justiça, de modo a obter liminar que suspenda os efeitos da decisão de suspensão da arbitragem. Tal decisão não atingiu o procedimento arbitral no que diz respeito as providências administrativas para a reconstituição do Tribunal Arbitral.</w:t>
      </w:r>
    </w:p>
    <w:p w14:paraId="2A1D361D" w14:textId="77777777" w:rsidR="003B23D8" w:rsidRDefault="003B23D8" w:rsidP="003B23D8">
      <w:pPr>
        <w:rPr>
          <w:iCs/>
          <w:sz w:val="22"/>
          <w:szCs w:val="22"/>
        </w:rPr>
      </w:pPr>
      <w:r w:rsidRPr="00CD2A3D">
        <w:rPr>
          <w:iCs/>
          <w:sz w:val="22"/>
          <w:szCs w:val="22"/>
        </w:rPr>
        <w:t>Em 15.03.2021, foi proferido despacho designando audiência para o dia 21.07.2021, de forma presencial no fórum de Cariacica. A designação da audiência foi fundamentada com base no art. 139 V do CPC, que prevê que cabe ao Magistrado promover a auto composiçã</w:t>
      </w:r>
      <w:r w:rsidRPr="00E630CC">
        <w:rPr>
          <w:iCs/>
          <w:sz w:val="22"/>
          <w:szCs w:val="22"/>
        </w:rPr>
        <w:t>o a qualquer tempo, bem como art.  357 do CPC, que dispõe acerca da decisão de saneamento.</w:t>
      </w:r>
    </w:p>
    <w:p w14:paraId="53C1F938" w14:textId="77777777" w:rsidR="00971C86" w:rsidRPr="00463C2C" w:rsidRDefault="00971C86" w:rsidP="00A378BA">
      <w:pPr>
        <w:pStyle w:val="Ttulo2"/>
        <w:numPr>
          <w:ilvl w:val="1"/>
          <w:numId w:val="161"/>
        </w:numPr>
        <w:spacing w:before="120"/>
        <w:ind w:left="1134" w:hanging="567"/>
        <w:rPr>
          <w:rFonts w:ascii="Times New Roman" w:hAnsi="Times New Roman"/>
          <w:color w:val="auto"/>
          <w:sz w:val="22"/>
          <w:szCs w:val="22"/>
        </w:rPr>
      </w:pPr>
      <w:bookmarkStart w:id="273" w:name="_Toc43107756"/>
      <w:bookmarkStart w:id="274" w:name="_Toc71725939"/>
      <w:bookmarkEnd w:id="272"/>
      <w:r w:rsidRPr="00463C2C">
        <w:rPr>
          <w:rFonts w:ascii="Times New Roman" w:hAnsi="Times New Roman"/>
          <w:color w:val="auto"/>
          <w:sz w:val="22"/>
          <w:szCs w:val="22"/>
        </w:rPr>
        <w:t>Em relação às regras do país de origem do emissor estrangeiro e às regras do país no qual os valores mobiliários do emissor estrangeiro estão custodiados, se diferente do país de origem, identificar</w:t>
      </w:r>
      <w:bookmarkEnd w:id="273"/>
      <w:bookmarkEnd w:id="274"/>
    </w:p>
    <w:p w14:paraId="5382B488" w14:textId="77777777" w:rsidR="00971C86" w:rsidRPr="00463C2C" w:rsidRDefault="00971C86" w:rsidP="00A378BA">
      <w:pPr>
        <w:pStyle w:val="PargrafodaLista"/>
        <w:numPr>
          <w:ilvl w:val="0"/>
          <w:numId w:val="25"/>
        </w:numPr>
        <w:spacing w:after="0" w:line="240" w:lineRule="auto"/>
        <w:ind w:left="1701" w:hanging="567"/>
        <w:contextualSpacing w:val="0"/>
        <w:rPr>
          <w:rFonts w:ascii="Times New Roman" w:hAnsi="Times New Roman"/>
          <w:b/>
        </w:rPr>
      </w:pPr>
      <w:bookmarkStart w:id="275" w:name="_Toc324857506"/>
      <w:r w:rsidRPr="00463C2C">
        <w:rPr>
          <w:rFonts w:ascii="Times New Roman" w:hAnsi="Times New Roman"/>
          <w:b/>
        </w:rPr>
        <w:t>restrições impostas ao exercício de direitos políticos e econômicos</w:t>
      </w:r>
      <w:bookmarkEnd w:id="275"/>
    </w:p>
    <w:p w14:paraId="5854A16B" w14:textId="77777777" w:rsidR="00971C86" w:rsidRPr="00463C2C" w:rsidRDefault="00971C86" w:rsidP="00A378BA">
      <w:pPr>
        <w:pStyle w:val="PargrafodaLista"/>
        <w:numPr>
          <w:ilvl w:val="0"/>
          <w:numId w:val="25"/>
        </w:numPr>
        <w:spacing w:before="0" w:after="0" w:line="240" w:lineRule="auto"/>
        <w:ind w:left="1701" w:hanging="567"/>
        <w:contextualSpacing w:val="0"/>
        <w:rPr>
          <w:rFonts w:ascii="Times New Roman" w:hAnsi="Times New Roman"/>
          <w:b/>
        </w:rPr>
      </w:pPr>
      <w:bookmarkStart w:id="276" w:name="_Toc324857507"/>
      <w:r w:rsidRPr="00463C2C">
        <w:rPr>
          <w:rFonts w:ascii="Times New Roman" w:hAnsi="Times New Roman"/>
          <w:b/>
        </w:rPr>
        <w:t>restrições à circulação e transferência dos valores mobiliários</w:t>
      </w:r>
      <w:bookmarkEnd w:id="276"/>
    </w:p>
    <w:p w14:paraId="41C161CF" w14:textId="77777777" w:rsidR="00971C86" w:rsidRPr="00463C2C" w:rsidRDefault="00971C86" w:rsidP="00A378BA">
      <w:pPr>
        <w:pStyle w:val="PargrafodaLista"/>
        <w:numPr>
          <w:ilvl w:val="0"/>
          <w:numId w:val="25"/>
        </w:numPr>
        <w:spacing w:before="0"/>
        <w:ind w:left="1701" w:hanging="567"/>
        <w:rPr>
          <w:rFonts w:ascii="Times New Roman" w:hAnsi="Times New Roman"/>
          <w:b/>
        </w:rPr>
      </w:pPr>
      <w:bookmarkStart w:id="277" w:name="_Toc324857508"/>
      <w:r w:rsidRPr="00463C2C">
        <w:rPr>
          <w:rFonts w:ascii="Times New Roman" w:hAnsi="Times New Roman"/>
          <w:b/>
        </w:rPr>
        <w:t>hipóteses de cancelamento de registro</w:t>
      </w:r>
      <w:bookmarkEnd w:id="277"/>
      <w:r w:rsidRPr="00463C2C">
        <w:rPr>
          <w:rFonts w:ascii="Times New Roman" w:hAnsi="Times New Roman"/>
          <w:b/>
        </w:rPr>
        <w:t xml:space="preserve"> , bem como os direitos dos titulares de valores mobiliários nessa situação</w:t>
      </w:r>
    </w:p>
    <w:p w14:paraId="32D2172B" w14:textId="77777777" w:rsidR="00971C86" w:rsidRPr="00463C2C" w:rsidRDefault="00971C86" w:rsidP="00A378BA">
      <w:pPr>
        <w:pStyle w:val="PargrafodaLista"/>
        <w:numPr>
          <w:ilvl w:val="0"/>
          <w:numId w:val="25"/>
        </w:numPr>
        <w:spacing w:before="0" w:after="0" w:line="240" w:lineRule="auto"/>
        <w:ind w:left="1701" w:hanging="567"/>
        <w:contextualSpacing w:val="0"/>
        <w:rPr>
          <w:rFonts w:ascii="Times New Roman" w:hAnsi="Times New Roman"/>
          <w:b/>
        </w:rPr>
      </w:pPr>
      <w:r w:rsidRPr="00463C2C">
        <w:rPr>
          <w:rFonts w:ascii="Times New Roman" w:hAnsi="Times New Roman"/>
          <w:b/>
        </w:rPr>
        <w:t>hipóteses em que os titulares de valores d. mobiliários terão direito de  preferência na subscrição de ações, valores mobiliários lastreados em ações ou valores mobiliários conversíveis em ações, bem como das respectivas condições para o exercício desse direito, ou das hipóteses em que esse direito não é garantido, caso aplicável</w:t>
      </w:r>
    </w:p>
    <w:p w14:paraId="40CFA5B6" w14:textId="77777777" w:rsidR="00971C86" w:rsidRPr="00463C2C" w:rsidRDefault="00971C86" w:rsidP="00A378BA">
      <w:pPr>
        <w:pStyle w:val="PargrafodaLista"/>
        <w:numPr>
          <w:ilvl w:val="0"/>
          <w:numId w:val="25"/>
        </w:numPr>
        <w:spacing w:before="0" w:after="0" w:line="240" w:lineRule="auto"/>
        <w:ind w:left="1701" w:hanging="567"/>
        <w:contextualSpacing w:val="0"/>
        <w:rPr>
          <w:rFonts w:ascii="Times New Roman" w:hAnsi="Times New Roman"/>
          <w:b/>
        </w:rPr>
      </w:pPr>
      <w:r w:rsidRPr="00463C2C">
        <w:rPr>
          <w:rFonts w:ascii="Times New Roman" w:hAnsi="Times New Roman"/>
          <w:b/>
        </w:rPr>
        <w:t>outras questões do interesse dos investidores</w:t>
      </w:r>
    </w:p>
    <w:p w14:paraId="79150FD4" w14:textId="77777777" w:rsidR="00971C86" w:rsidRPr="00463C2C" w:rsidRDefault="00971C86" w:rsidP="00971C86">
      <w:pPr>
        <w:rPr>
          <w:sz w:val="22"/>
          <w:szCs w:val="22"/>
        </w:rPr>
      </w:pPr>
      <w:r w:rsidRPr="00463C2C">
        <w:rPr>
          <w:sz w:val="22"/>
          <w:szCs w:val="22"/>
        </w:rPr>
        <w:t>Não aplicável à Companhia, uma vez que a Companhia não possui valores mobiliários custodiados em países diferentes do país de origem.</w:t>
      </w:r>
    </w:p>
    <w:p w14:paraId="3C151506" w14:textId="77777777" w:rsidR="00140BD3" w:rsidRPr="00463C2C" w:rsidRDefault="00140BD3" w:rsidP="00140BD3">
      <w:pPr>
        <w:pStyle w:val="Ttulo1"/>
        <w:numPr>
          <w:ilvl w:val="0"/>
          <w:numId w:val="161"/>
        </w:numPr>
        <w:spacing w:before="120" w:after="0"/>
        <w:ind w:left="357" w:hanging="357"/>
        <w:rPr>
          <w:rFonts w:ascii="Times New Roman" w:hAnsi="Times New Roman" w:cs="Times New Roman"/>
          <w:sz w:val="22"/>
          <w:szCs w:val="22"/>
        </w:rPr>
      </w:pPr>
      <w:bookmarkStart w:id="278" w:name="_Toc43107757"/>
      <w:bookmarkStart w:id="279" w:name="_Toc71725940"/>
      <w:r w:rsidRPr="00463C2C">
        <w:rPr>
          <w:rFonts w:ascii="Times New Roman" w:hAnsi="Times New Roman" w:cs="Times New Roman"/>
          <w:sz w:val="22"/>
          <w:szCs w:val="22"/>
        </w:rPr>
        <w:t>Política de gerenciamento de riscos e controles internos</w:t>
      </w:r>
      <w:bookmarkEnd w:id="278"/>
      <w:bookmarkEnd w:id="279"/>
    </w:p>
    <w:p w14:paraId="0FD45C3A" w14:textId="77777777" w:rsidR="00140BD3" w:rsidRPr="00463C2C" w:rsidRDefault="00140BD3" w:rsidP="00140BD3">
      <w:pPr>
        <w:pStyle w:val="Ttulo2"/>
        <w:numPr>
          <w:ilvl w:val="1"/>
          <w:numId w:val="161"/>
        </w:numPr>
        <w:spacing w:before="120"/>
        <w:ind w:left="1134" w:hanging="578"/>
        <w:rPr>
          <w:rFonts w:ascii="Times New Roman" w:hAnsi="Times New Roman"/>
          <w:color w:val="auto"/>
          <w:sz w:val="22"/>
          <w:szCs w:val="22"/>
        </w:rPr>
      </w:pPr>
      <w:bookmarkStart w:id="280" w:name="_Toc324857511"/>
      <w:bookmarkStart w:id="281" w:name="_Toc389137355"/>
      <w:bookmarkStart w:id="282" w:name="_Toc43107758"/>
      <w:bookmarkStart w:id="283" w:name="_Toc71725941"/>
      <w:r w:rsidRPr="00463C2C">
        <w:rPr>
          <w:rFonts w:ascii="Times New Roman" w:hAnsi="Times New Roman"/>
          <w:color w:val="auto"/>
          <w:sz w:val="22"/>
          <w:szCs w:val="22"/>
        </w:rPr>
        <w:t>Em relação aos riscos indicados no item 4.1, informar</w:t>
      </w:r>
      <w:bookmarkEnd w:id="280"/>
      <w:bookmarkEnd w:id="281"/>
      <w:r w:rsidRPr="00463C2C">
        <w:rPr>
          <w:rFonts w:ascii="Times New Roman" w:hAnsi="Times New Roman"/>
          <w:color w:val="auto"/>
          <w:sz w:val="22"/>
          <w:szCs w:val="22"/>
        </w:rPr>
        <w:t>:</w:t>
      </w:r>
      <w:bookmarkEnd w:id="282"/>
      <w:bookmarkEnd w:id="283"/>
    </w:p>
    <w:p w14:paraId="60E2D6C3" w14:textId="77777777" w:rsidR="00140BD3" w:rsidRPr="00463C2C" w:rsidRDefault="00140BD3" w:rsidP="00140BD3">
      <w:pPr>
        <w:pStyle w:val="PargrafodaLista"/>
        <w:numPr>
          <w:ilvl w:val="1"/>
          <w:numId w:val="149"/>
        </w:numPr>
        <w:spacing w:after="120" w:line="240" w:lineRule="auto"/>
        <w:ind w:left="1434" w:hanging="357"/>
        <w:contextualSpacing w:val="0"/>
        <w:rPr>
          <w:rFonts w:ascii="Times New Roman" w:hAnsi="Times New Roman"/>
          <w:b/>
          <w:bCs/>
        </w:rPr>
      </w:pPr>
      <w:bookmarkStart w:id="284" w:name="_Toc324857512"/>
      <w:bookmarkStart w:id="285" w:name="_Toc389137356"/>
      <w:r w:rsidRPr="00463C2C">
        <w:rPr>
          <w:rFonts w:ascii="Times New Roman" w:hAnsi="Times New Roman"/>
          <w:b/>
          <w:bCs/>
        </w:rPr>
        <w:t>se o emissor possui uma política formalizada de gerenciamento de riscos, destacando, em caso afirmativo, o órgão que a aprovou e a data de sua aprovação, e, em caso negativo, as razões pelas quais o emissor não adotou uma política</w:t>
      </w:r>
    </w:p>
    <w:p w14:paraId="7955F1CB" w14:textId="77777777" w:rsidR="00140BD3" w:rsidRPr="00463C2C" w:rsidRDefault="00140BD3" w:rsidP="00140BD3">
      <w:pPr>
        <w:tabs>
          <w:tab w:val="left" w:pos="6804"/>
        </w:tabs>
        <w:autoSpaceDE w:val="0"/>
        <w:autoSpaceDN w:val="0"/>
        <w:adjustRightInd w:val="0"/>
        <w:rPr>
          <w:sz w:val="22"/>
          <w:szCs w:val="22"/>
        </w:rPr>
      </w:pPr>
      <w:r w:rsidRPr="00463C2C">
        <w:rPr>
          <w:rFonts w:eastAsia="Times New Roman"/>
          <w:color w:val="000000"/>
          <w:sz w:val="22"/>
          <w:szCs w:val="22"/>
        </w:rPr>
        <w:t xml:space="preserve">A Companhia está comprometida com a dinâmica de </w:t>
      </w:r>
      <w:r>
        <w:rPr>
          <w:rFonts w:eastAsia="Times New Roman"/>
          <w:color w:val="000000"/>
          <w:sz w:val="22"/>
          <w:szCs w:val="22"/>
        </w:rPr>
        <w:t>Gestão</w:t>
      </w:r>
      <w:r w:rsidRPr="00463C2C">
        <w:rPr>
          <w:rFonts w:eastAsia="Times New Roman"/>
          <w:color w:val="000000"/>
          <w:sz w:val="22"/>
          <w:szCs w:val="22"/>
        </w:rPr>
        <w:t xml:space="preserve"> de Riscos, de forma a preservar e desenvolver seus valores, ativos, reputação, competitividade e perenidade dos negócios e possui uma estrutura de governança adequada para tanto, conforme detalhado abaixo.</w:t>
      </w:r>
    </w:p>
    <w:p w14:paraId="7129FBB8" w14:textId="77777777" w:rsidR="00140BD3" w:rsidRPr="00463C2C" w:rsidRDefault="00140BD3" w:rsidP="00140BD3">
      <w:pPr>
        <w:tabs>
          <w:tab w:val="left" w:pos="6804"/>
        </w:tabs>
        <w:autoSpaceDE w:val="0"/>
        <w:autoSpaceDN w:val="0"/>
        <w:adjustRightInd w:val="0"/>
        <w:rPr>
          <w:color w:val="000000"/>
          <w:sz w:val="22"/>
        </w:rPr>
      </w:pPr>
      <w:r w:rsidRPr="00463C2C">
        <w:rPr>
          <w:sz w:val="22"/>
          <w:szCs w:val="22"/>
        </w:rPr>
        <w:t xml:space="preserve">A Política de Gestão de Riscos da Companhia está em fase de elaboração e será devidamente aprovada pelo Conselho de Administração da Emissora, nos termos do artigo 32, inciso III e do artigo 34 do novo Regulamento do Novo Mercado da B3 S.A. – Brasil, Bolsa, Balcão (“B3”) até a Assembleia Geral Ordinária que aprovar as Demonstrações Financeiras de 2021 (em abril de 2022). </w:t>
      </w:r>
      <w:r w:rsidRPr="00463C2C">
        <w:rPr>
          <w:rFonts w:eastAsia="Times New Roman"/>
          <w:color w:val="000000"/>
          <w:sz w:val="22"/>
          <w:szCs w:val="22"/>
        </w:rPr>
        <w:t xml:space="preserve">Esta Política também tem como referências: (i) as regras de governança corporativa do Estatuto Social da Companhia; (ii) o Código de </w:t>
      </w:r>
      <w:r>
        <w:rPr>
          <w:rFonts w:eastAsia="Times New Roman"/>
          <w:color w:val="000000"/>
          <w:sz w:val="22"/>
          <w:szCs w:val="22"/>
        </w:rPr>
        <w:t xml:space="preserve">Ética e </w:t>
      </w:r>
      <w:r w:rsidRPr="00463C2C">
        <w:rPr>
          <w:rFonts w:eastAsia="Times New Roman"/>
          <w:color w:val="000000"/>
          <w:sz w:val="22"/>
          <w:szCs w:val="22"/>
        </w:rPr>
        <w:t>Conduta da Companhia; (iii) Política de Divulgação e Uso de Informações e de Negociação de Valores Mobiliários; e (iv) o Código Brasileiro de Governança Corporativa – Companhias Abertas.</w:t>
      </w:r>
    </w:p>
    <w:p w14:paraId="72AAAF29" w14:textId="77777777" w:rsidR="00140BD3" w:rsidRPr="00463C2C" w:rsidRDefault="00140BD3" w:rsidP="00140BD3">
      <w:pPr>
        <w:pStyle w:val="PargrafodaLista"/>
        <w:numPr>
          <w:ilvl w:val="1"/>
          <w:numId w:val="149"/>
        </w:numPr>
        <w:spacing w:line="240" w:lineRule="auto"/>
        <w:rPr>
          <w:rFonts w:ascii="Times New Roman" w:hAnsi="Times New Roman"/>
          <w:b/>
          <w:bCs/>
        </w:rPr>
      </w:pPr>
      <w:r w:rsidRPr="00463C2C">
        <w:rPr>
          <w:rFonts w:ascii="Times New Roman" w:hAnsi="Times New Roman"/>
          <w:b/>
          <w:bCs/>
        </w:rPr>
        <w:t>os objetivos e estratégias da política de gerenciamento de riscos, quando houver, incluindo</w:t>
      </w:r>
    </w:p>
    <w:p w14:paraId="190EB8B3" w14:textId="77777777" w:rsidR="00140BD3" w:rsidRPr="00463C2C" w:rsidRDefault="00140BD3" w:rsidP="00140BD3">
      <w:pPr>
        <w:pStyle w:val="PargrafodaLista"/>
        <w:numPr>
          <w:ilvl w:val="2"/>
          <w:numId w:val="149"/>
        </w:numPr>
        <w:spacing w:before="0" w:after="0" w:line="240" w:lineRule="auto"/>
        <w:ind w:left="2268" w:hanging="567"/>
        <w:contextualSpacing w:val="0"/>
        <w:rPr>
          <w:rFonts w:ascii="Times New Roman" w:hAnsi="Times New Roman"/>
          <w:b/>
          <w:bCs/>
        </w:rPr>
      </w:pPr>
      <w:r w:rsidRPr="00463C2C">
        <w:rPr>
          <w:rFonts w:ascii="Times New Roman" w:hAnsi="Times New Roman"/>
          <w:b/>
          <w:bCs/>
        </w:rPr>
        <w:t>os riscos para os quais se busca proteção</w:t>
      </w:r>
    </w:p>
    <w:p w14:paraId="64D067CB" w14:textId="77777777" w:rsidR="00140BD3" w:rsidRPr="00463C2C" w:rsidRDefault="00140BD3" w:rsidP="00140BD3">
      <w:pPr>
        <w:pStyle w:val="PargrafodaLista"/>
        <w:numPr>
          <w:ilvl w:val="2"/>
          <w:numId w:val="149"/>
        </w:numPr>
        <w:spacing w:before="0" w:after="0" w:line="240" w:lineRule="auto"/>
        <w:ind w:left="2268" w:hanging="567"/>
        <w:contextualSpacing w:val="0"/>
        <w:rPr>
          <w:rFonts w:ascii="Times New Roman" w:hAnsi="Times New Roman"/>
          <w:b/>
          <w:bCs/>
        </w:rPr>
      </w:pPr>
      <w:r w:rsidRPr="00463C2C">
        <w:rPr>
          <w:rFonts w:ascii="Times New Roman" w:hAnsi="Times New Roman"/>
          <w:b/>
          <w:bCs/>
        </w:rPr>
        <w:t>os instrumentos utilizados para proteção</w:t>
      </w:r>
    </w:p>
    <w:p w14:paraId="2A2ABC80" w14:textId="77777777" w:rsidR="00140BD3" w:rsidRPr="00463C2C" w:rsidRDefault="00140BD3" w:rsidP="00140BD3">
      <w:pPr>
        <w:pStyle w:val="PargrafodaLista"/>
        <w:numPr>
          <w:ilvl w:val="2"/>
          <w:numId w:val="149"/>
        </w:numPr>
        <w:spacing w:before="0" w:after="0" w:line="240" w:lineRule="auto"/>
        <w:ind w:left="2268" w:hanging="567"/>
        <w:contextualSpacing w:val="0"/>
        <w:rPr>
          <w:rFonts w:ascii="Times New Roman" w:hAnsi="Times New Roman"/>
          <w:b/>
          <w:bCs/>
        </w:rPr>
      </w:pPr>
      <w:r w:rsidRPr="00463C2C">
        <w:rPr>
          <w:rFonts w:ascii="Times New Roman" w:hAnsi="Times New Roman"/>
          <w:b/>
          <w:bCs/>
        </w:rPr>
        <w:t>a estrutura organizacional de gerenciamento de riscos</w:t>
      </w:r>
    </w:p>
    <w:p w14:paraId="448E479A" w14:textId="5E4536ED" w:rsidR="00140BD3" w:rsidRPr="00463C2C" w:rsidRDefault="004368A3" w:rsidP="00140BD3">
      <w:pPr>
        <w:autoSpaceDE w:val="0"/>
        <w:autoSpaceDN w:val="0"/>
        <w:adjustRightInd w:val="0"/>
      </w:pPr>
      <w:r>
        <w:rPr>
          <w:sz w:val="22"/>
          <w:szCs w:val="22"/>
        </w:rPr>
        <w:t xml:space="preserve">Apesar da Política de Gestão de Riscos estar em elaboração, a Companhia dispõe de procedimentos para </w:t>
      </w:r>
      <w:r w:rsidRPr="00463C2C">
        <w:rPr>
          <w:sz w:val="22"/>
          <w:szCs w:val="22"/>
        </w:rPr>
        <w:t>acompanhamento das mudanças na conjuntura econômica, regulação e legislação, dentre outros fatores relacionados ao seu setor de atuação</w:t>
      </w:r>
      <w:r>
        <w:rPr>
          <w:sz w:val="22"/>
          <w:szCs w:val="22"/>
        </w:rPr>
        <w:t>,</w:t>
      </w:r>
      <w:r w:rsidRPr="00463C2C">
        <w:rPr>
          <w:sz w:val="22"/>
          <w:szCs w:val="22"/>
        </w:rPr>
        <w:t xml:space="preserve"> que possam influenciar seus negócios e atividades. </w:t>
      </w:r>
      <w:r>
        <w:rPr>
          <w:sz w:val="22"/>
          <w:szCs w:val="22"/>
        </w:rPr>
        <w:t>A</w:t>
      </w:r>
      <w:r w:rsidRPr="00463C2C">
        <w:rPr>
          <w:sz w:val="22"/>
          <w:szCs w:val="22"/>
        </w:rPr>
        <w:t xml:space="preserve"> Companhia também analisa periodicamente o comportamento de seus indicadores de desempenho e adota postura conservadora na gestão de seus recursos financeiros</w:t>
      </w:r>
      <w:r w:rsidR="00140BD3" w:rsidRPr="00463C2C">
        <w:rPr>
          <w:sz w:val="22"/>
          <w:szCs w:val="22"/>
        </w:rPr>
        <w:t>.</w:t>
      </w:r>
      <w:r w:rsidR="00140BD3" w:rsidRPr="00463C2C">
        <w:t xml:space="preserve"> </w:t>
      </w:r>
    </w:p>
    <w:p w14:paraId="215DB544" w14:textId="544E54B8" w:rsidR="00140BD3" w:rsidRPr="00463C2C" w:rsidRDefault="00140BD3" w:rsidP="00140BD3">
      <w:pPr>
        <w:autoSpaceDE w:val="0"/>
        <w:autoSpaceDN w:val="0"/>
        <w:adjustRightInd w:val="0"/>
        <w:rPr>
          <w:bCs/>
          <w:sz w:val="22"/>
          <w:szCs w:val="22"/>
        </w:rPr>
      </w:pPr>
      <w:r w:rsidRPr="00463C2C">
        <w:rPr>
          <w:sz w:val="22"/>
          <w:szCs w:val="22"/>
        </w:rPr>
        <w:t xml:space="preserve">Com o objetivo de atender aos requisitos da Lei nº 12.846/13 (“Lei Anticorrupção”), o assunto é tratado nas palestras de divulgação </w:t>
      </w:r>
      <w:r>
        <w:rPr>
          <w:sz w:val="22"/>
          <w:szCs w:val="22"/>
        </w:rPr>
        <w:t xml:space="preserve">e treinamento </w:t>
      </w:r>
      <w:r w:rsidRPr="00463C2C">
        <w:rPr>
          <w:sz w:val="22"/>
          <w:szCs w:val="22"/>
        </w:rPr>
        <w:t xml:space="preserve">do Código de Ética </w:t>
      </w:r>
      <w:r>
        <w:rPr>
          <w:sz w:val="22"/>
          <w:szCs w:val="22"/>
        </w:rPr>
        <w:t xml:space="preserve">e Conduta </w:t>
      </w:r>
      <w:r w:rsidRPr="00463C2C">
        <w:rPr>
          <w:sz w:val="22"/>
          <w:szCs w:val="22"/>
        </w:rPr>
        <w:t xml:space="preserve">e também na integração dos novos colaboradores contratados, realizados pela área de </w:t>
      </w:r>
      <w:r w:rsidRPr="00463C2C">
        <w:rPr>
          <w:i/>
          <w:sz w:val="22"/>
          <w:szCs w:val="22"/>
        </w:rPr>
        <w:t>Compliance</w:t>
      </w:r>
      <w:r w:rsidRPr="00463C2C">
        <w:rPr>
          <w:sz w:val="22"/>
          <w:szCs w:val="22"/>
        </w:rPr>
        <w:t>.</w:t>
      </w:r>
    </w:p>
    <w:p w14:paraId="22FFAEC6" w14:textId="13BD1853" w:rsidR="00140BD3" w:rsidRPr="00463C2C" w:rsidRDefault="004368A3" w:rsidP="00140BD3">
      <w:pPr>
        <w:autoSpaceDE w:val="0"/>
        <w:autoSpaceDN w:val="0"/>
        <w:adjustRightInd w:val="0"/>
        <w:rPr>
          <w:sz w:val="22"/>
          <w:szCs w:val="22"/>
        </w:rPr>
      </w:pPr>
      <w:r w:rsidRPr="004368A3">
        <w:rPr>
          <w:sz w:val="22"/>
          <w:szCs w:val="22"/>
        </w:rPr>
        <w:t>Ressalta-se ainda que, a Companhia dispõe de uma estrutura de governança - Auditoria Interna e Comitê de Auditoria (não estatutário), com membro independente, responsáveis por acompanhar e aferir a qualidade e a efetividade dos processos e controles da Companhia</w:t>
      </w:r>
      <w:r w:rsidR="00140BD3" w:rsidRPr="00463C2C">
        <w:rPr>
          <w:sz w:val="22"/>
          <w:szCs w:val="22"/>
        </w:rPr>
        <w:t>.</w:t>
      </w:r>
    </w:p>
    <w:p w14:paraId="45E096D4" w14:textId="77777777" w:rsidR="00140BD3" w:rsidRPr="00463C2C" w:rsidRDefault="00140BD3" w:rsidP="00140BD3">
      <w:pPr>
        <w:rPr>
          <w:bCs/>
          <w:sz w:val="22"/>
        </w:rPr>
      </w:pPr>
      <w:r w:rsidRPr="00463C2C">
        <w:rPr>
          <w:bCs/>
          <w:sz w:val="22"/>
        </w:rPr>
        <w:t xml:space="preserve">O departamento de Auditoria Interna foi criado em maio de 2012, sendo responsável pelo monitoramento e acompanhamento das principais práticas de controles internos da Companhia. </w:t>
      </w:r>
    </w:p>
    <w:p w14:paraId="540725FF" w14:textId="3E2D1B2E" w:rsidR="00140BD3" w:rsidRPr="00463C2C" w:rsidRDefault="00140BD3" w:rsidP="00140BD3">
      <w:pPr>
        <w:rPr>
          <w:bCs/>
          <w:sz w:val="22"/>
        </w:rPr>
      </w:pPr>
      <w:r w:rsidRPr="00463C2C">
        <w:rPr>
          <w:bCs/>
          <w:sz w:val="22"/>
        </w:rPr>
        <w:t>Sua principal atribuição é fornecer os serviços de avaliação e validação independente e objetiva, priorizando os riscos de cada operação da Companhia e de suas empresas Controladas,</w:t>
      </w:r>
      <w:r w:rsidRPr="00463C2C">
        <w:rPr>
          <w:bCs/>
          <w:color w:val="FF0000"/>
          <w:sz w:val="22"/>
        </w:rPr>
        <w:t xml:space="preserve"> </w:t>
      </w:r>
      <w:r w:rsidRPr="00463C2C">
        <w:rPr>
          <w:bCs/>
          <w:sz w:val="22"/>
        </w:rPr>
        <w:t>adotando sempre uma abordagem sistemática e disciplinada na ava</w:t>
      </w:r>
      <w:r w:rsidR="004368A3">
        <w:rPr>
          <w:bCs/>
          <w:sz w:val="22"/>
        </w:rPr>
        <w:t xml:space="preserve">lição e melhoria dos processos </w:t>
      </w:r>
      <w:r w:rsidRPr="00463C2C">
        <w:rPr>
          <w:bCs/>
          <w:sz w:val="22"/>
        </w:rPr>
        <w:t xml:space="preserve">e Controles. </w:t>
      </w:r>
    </w:p>
    <w:p w14:paraId="31497F74" w14:textId="77777777" w:rsidR="00140BD3" w:rsidRPr="00463C2C" w:rsidRDefault="00140BD3" w:rsidP="00140BD3">
      <w:pPr>
        <w:rPr>
          <w:bCs/>
          <w:sz w:val="22"/>
        </w:rPr>
      </w:pPr>
      <w:r w:rsidRPr="00463C2C">
        <w:rPr>
          <w:bCs/>
          <w:sz w:val="22"/>
        </w:rPr>
        <w:t xml:space="preserve">O escopo da área de Auditoria Interna também engloba o monitoramento da implantação de ações corretivas, por meio de um programa permanente de </w:t>
      </w:r>
      <w:r w:rsidRPr="00463C2C">
        <w:rPr>
          <w:bCs/>
          <w:i/>
          <w:sz w:val="22"/>
        </w:rPr>
        <w:t>follow up</w:t>
      </w:r>
      <w:r w:rsidRPr="00463C2C">
        <w:rPr>
          <w:bCs/>
          <w:sz w:val="22"/>
        </w:rPr>
        <w:t xml:space="preserve"> junto aos diretores e executivos da Companhia. Os resultados deste monitoramento são encaminhados para conhecimento do Diretor Presidente e aos membros do Comitê de Auditoria (não estatutário). </w:t>
      </w:r>
    </w:p>
    <w:p w14:paraId="6BAB5A7B" w14:textId="77777777" w:rsidR="00140BD3" w:rsidRPr="00463C2C" w:rsidRDefault="00140BD3" w:rsidP="00140BD3">
      <w:pPr>
        <w:rPr>
          <w:bCs/>
          <w:sz w:val="22"/>
        </w:rPr>
      </w:pPr>
      <w:r w:rsidRPr="00463C2C">
        <w:rPr>
          <w:bCs/>
          <w:sz w:val="22"/>
        </w:rPr>
        <w:t>As auditorias são realizadas conforme aprovação do Plano Anual de Auditoria pelo Comitê de Auditoria (não estatutário) e pelo Diretor Presidente.</w:t>
      </w:r>
    </w:p>
    <w:p w14:paraId="27BB1C9E" w14:textId="7A9867A3" w:rsidR="00140BD3" w:rsidRPr="00463C2C" w:rsidRDefault="004368A3" w:rsidP="00140BD3">
      <w:pPr>
        <w:autoSpaceDE w:val="0"/>
        <w:autoSpaceDN w:val="0"/>
        <w:adjustRightInd w:val="0"/>
        <w:rPr>
          <w:sz w:val="22"/>
          <w:szCs w:val="22"/>
        </w:rPr>
      </w:pPr>
      <w:r w:rsidRPr="004368A3">
        <w:rPr>
          <w:sz w:val="22"/>
          <w:szCs w:val="22"/>
        </w:rPr>
        <w:t>Em cumprimento as regras do artigo 24 do Regulamento do Novo Mercado da B3, a Companhia também conta com as áreas de Gestão de Riscos, Controle Internos e de Compliance em sua estrutura de Gestão de Riscos. Abaixo, segue o detalhamento das áreas dessas áreas, considerando o atual estágio do processo de estruturação das mesmas</w:t>
      </w:r>
      <w:r w:rsidR="00140BD3" w:rsidRPr="00463C2C">
        <w:rPr>
          <w:sz w:val="22"/>
          <w:szCs w:val="22"/>
        </w:rPr>
        <w:t xml:space="preserve">: </w:t>
      </w:r>
    </w:p>
    <w:p w14:paraId="50459DA8" w14:textId="77777777" w:rsidR="00140BD3" w:rsidRPr="00F00BEC" w:rsidRDefault="00140BD3" w:rsidP="00140BD3">
      <w:pPr>
        <w:autoSpaceDE w:val="0"/>
        <w:autoSpaceDN w:val="0"/>
        <w:adjustRightInd w:val="0"/>
        <w:rPr>
          <w:b/>
          <w:i/>
          <w:sz w:val="22"/>
          <w:szCs w:val="22"/>
          <w:u w:val="single"/>
        </w:rPr>
      </w:pPr>
      <w:r w:rsidRPr="00463C2C">
        <w:rPr>
          <w:b/>
          <w:i/>
          <w:sz w:val="22"/>
          <w:szCs w:val="22"/>
          <w:u w:val="single"/>
        </w:rPr>
        <w:t>Gestão de Riscos</w:t>
      </w:r>
    </w:p>
    <w:p w14:paraId="1864E45D" w14:textId="22483449" w:rsidR="004368A3" w:rsidRPr="004368A3" w:rsidRDefault="004368A3" w:rsidP="004368A3">
      <w:pPr>
        <w:rPr>
          <w:sz w:val="22"/>
          <w:szCs w:val="22"/>
        </w:rPr>
      </w:pPr>
      <w:r w:rsidRPr="004368A3">
        <w:rPr>
          <w:sz w:val="22"/>
          <w:szCs w:val="22"/>
        </w:rPr>
        <w:t>A área de Gestão de Riscos tem por objetivo identificar, monitorar, mensurar e comunicar tempestivamente os órgãos de Governança e Diretoria Executi</w:t>
      </w:r>
      <w:r w:rsidR="00EA1EA8">
        <w:rPr>
          <w:sz w:val="22"/>
          <w:szCs w:val="22"/>
        </w:rPr>
        <w:t>va sobre a exposição da Companh</w:t>
      </w:r>
      <w:r w:rsidRPr="004368A3">
        <w:rPr>
          <w:sz w:val="22"/>
          <w:szCs w:val="22"/>
        </w:rPr>
        <w:t>i</w:t>
      </w:r>
      <w:r w:rsidR="00EA1EA8">
        <w:rPr>
          <w:sz w:val="22"/>
          <w:szCs w:val="22"/>
        </w:rPr>
        <w:t>a</w:t>
      </w:r>
      <w:r w:rsidRPr="004368A3">
        <w:rPr>
          <w:sz w:val="22"/>
          <w:szCs w:val="22"/>
        </w:rPr>
        <w:t xml:space="preserve"> a riscos considerados materiais.</w:t>
      </w:r>
    </w:p>
    <w:p w14:paraId="2E2E3042" w14:textId="455DD46E" w:rsidR="00140BD3" w:rsidRPr="00463C2C" w:rsidRDefault="004368A3" w:rsidP="004368A3">
      <w:pPr>
        <w:rPr>
          <w:sz w:val="22"/>
          <w:szCs w:val="22"/>
        </w:rPr>
      </w:pPr>
      <w:r w:rsidRPr="004368A3">
        <w:rPr>
          <w:sz w:val="22"/>
          <w:szCs w:val="22"/>
        </w:rPr>
        <w:t xml:space="preserve">Esta área se reporta ao </w:t>
      </w:r>
      <w:r w:rsidR="00EA1EA8">
        <w:rPr>
          <w:bCs/>
          <w:sz w:val="22"/>
          <w:szCs w:val="22"/>
        </w:rPr>
        <w:t>Diretor Administrativo-Financeiro</w:t>
      </w:r>
      <w:r w:rsidR="00EA1EA8" w:rsidRPr="004368A3">
        <w:rPr>
          <w:sz w:val="22"/>
          <w:szCs w:val="22"/>
        </w:rPr>
        <w:t xml:space="preserve"> </w:t>
      </w:r>
      <w:r w:rsidRPr="004368A3">
        <w:rPr>
          <w:sz w:val="22"/>
          <w:szCs w:val="22"/>
        </w:rPr>
        <w:t xml:space="preserve">da Companhia e é dedicada ao processo de identificação e construção do mapa de riscos da Tegma e de suas Controladas, assim como o monitoramento da evolução dos fatores de risco considerados de maior relevância e prioridade, comunicando tempestivamente as demais áreas de governança (Auditoria Interna, Controles Internos e Compliance), </w:t>
      </w:r>
      <w:r w:rsidR="00EA1EA8">
        <w:rPr>
          <w:bCs/>
          <w:sz w:val="22"/>
          <w:szCs w:val="22"/>
        </w:rPr>
        <w:t>Diretor Presidente</w:t>
      </w:r>
      <w:r w:rsidRPr="004368A3">
        <w:rPr>
          <w:sz w:val="22"/>
          <w:szCs w:val="22"/>
        </w:rPr>
        <w:t xml:space="preserve">, </w:t>
      </w:r>
      <w:r w:rsidR="00EA1EA8">
        <w:rPr>
          <w:bCs/>
          <w:sz w:val="22"/>
          <w:szCs w:val="22"/>
        </w:rPr>
        <w:t>Diretor Administrativo-Financeiro</w:t>
      </w:r>
      <w:r w:rsidR="00EA1EA8" w:rsidRPr="004368A3">
        <w:rPr>
          <w:sz w:val="22"/>
          <w:szCs w:val="22"/>
        </w:rPr>
        <w:t xml:space="preserve"> </w:t>
      </w:r>
      <w:r w:rsidRPr="004368A3">
        <w:rPr>
          <w:sz w:val="22"/>
          <w:szCs w:val="22"/>
        </w:rPr>
        <w:t>e respectivos gestores responsáveis pela mitigação dos referidos riscos</w:t>
      </w:r>
      <w:r w:rsidR="00140BD3" w:rsidRPr="00463C2C">
        <w:rPr>
          <w:sz w:val="22"/>
          <w:szCs w:val="22"/>
        </w:rPr>
        <w:t>.</w:t>
      </w:r>
    </w:p>
    <w:p w14:paraId="3CFE2965" w14:textId="77777777" w:rsidR="00140BD3" w:rsidRPr="00463C2C" w:rsidRDefault="00140BD3" w:rsidP="00140BD3">
      <w:pPr>
        <w:rPr>
          <w:b/>
          <w:bCs/>
          <w:i/>
          <w:iCs/>
          <w:sz w:val="22"/>
          <w:szCs w:val="22"/>
          <w:u w:val="single"/>
        </w:rPr>
      </w:pPr>
      <w:r w:rsidRPr="00463C2C">
        <w:rPr>
          <w:b/>
          <w:bCs/>
          <w:i/>
          <w:iCs/>
          <w:sz w:val="22"/>
          <w:szCs w:val="22"/>
          <w:u w:val="single"/>
        </w:rPr>
        <w:t>Controles Internos</w:t>
      </w:r>
    </w:p>
    <w:p w14:paraId="7D86E439" w14:textId="3B6C9892" w:rsidR="00140BD3" w:rsidRPr="00463C2C" w:rsidRDefault="004368A3" w:rsidP="00140BD3">
      <w:pPr>
        <w:rPr>
          <w:sz w:val="22"/>
          <w:szCs w:val="22"/>
        </w:rPr>
      </w:pPr>
      <w:r w:rsidRPr="004368A3">
        <w:rPr>
          <w:sz w:val="22"/>
          <w:szCs w:val="22"/>
        </w:rPr>
        <w:t xml:space="preserve">A área de Controles Internos foi criada na Companhia em 2021 e está atualmente em processo de estruturação. A mesma responde ao </w:t>
      </w:r>
      <w:r w:rsidR="00EA1EA8">
        <w:rPr>
          <w:bCs/>
          <w:sz w:val="22"/>
          <w:szCs w:val="22"/>
        </w:rPr>
        <w:t>Diretor Administrativo-Financeiro</w:t>
      </w:r>
      <w:r w:rsidR="00EA1EA8" w:rsidRPr="006878FD">
        <w:rPr>
          <w:bCs/>
          <w:sz w:val="22"/>
          <w:szCs w:val="22"/>
        </w:rPr>
        <w:t xml:space="preserve"> </w:t>
      </w:r>
      <w:r w:rsidRPr="004368A3">
        <w:rPr>
          <w:sz w:val="22"/>
          <w:szCs w:val="22"/>
        </w:rPr>
        <w:t>da Companhia</w:t>
      </w:r>
      <w:r w:rsidR="00140BD3">
        <w:rPr>
          <w:sz w:val="22"/>
          <w:szCs w:val="22"/>
        </w:rPr>
        <w:t xml:space="preserve">. </w:t>
      </w:r>
    </w:p>
    <w:p w14:paraId="3AEE6B6C" w14:textId="77777777" w:rsidR="00140BD3" w:rsidRPr="00C25229" w:rsidRDefault="00140BD3" w:rsidP="00140BD3">
      <w:pPr>
        <w:rPr>
          <w:b/>
          <w:i/>
          <w:sz w:val="22"/>
          <w:szCs w:val="22"/>
          <w:u w:val="single"/>
        </w:rPr>
      </w:pPr>
      <w:r w:rsidRPr="00C25229">
        <w:rPr>
          <w:b/>
          <w:i/>
          <w:sz w:val="22"/>
          <w:szCs w:val="22"/>
          <w:u w:val="single"/>
        </w:rPr>
        <w:t>Compliance</w:t>
      </w:r>
    </w:p>
    <w:p w14:paraId="679BECDE" w14:textId="20F23773" w:rsidR="00140BD3" w:rsidRPr="00463C2C" w:rsidRDefault="00140BD3" w:rsidP="00140BD3">
      <w:pPr>
        <w:rPr>
          <w:bCs/>
          <w:sz w:val="22"/>
          <w:szCs w:val="22"/>
        </w:rPr>
      </w:pPr>
      <w:r w:rsidRPr="00C25229">
        <w:rPr>
          <w:bCs/>
          <w:sz w:val="22"/>
          <w:szCs w:val="22"/>
        </w:rPr>
        <w:t xml:space="preserve">O </w:t>
      </w:r>
      <w:r w:rsidRPr="006878FD">
        <w:rPr>
          <w:bCs/>
          <w:sz w:val="22"/>
          <w:szCs w:val="22"/>
        </w:rPr>
        <w:t xml:space="preserve">Sistema de </w:t>
      </w:r>
      <w:r w:rsidRPr="006878FD">
        <w:rPr>
          <w:bCs/>
          <w:i/>
          <w:sz w:val="22"/>
          <w:szCs w:val="22"/>
        </w:rPr>
        <w:t>Compliance</w:t>
      </w:r>
      <w:r w:rsidRPr="006878FD">
        <w:rPr>
          <w:bCs/>
          <w:sz w:val="22"/>
          <w:szCs w:val="22"/>
        </w:rPr>
        <w:t xml:space="preserve"> da Tegma consiste no conjunto de disciplinas e práticas que visa a conformidade com a Lei e com as normas, políticas e processos internos da empresa. Está amparado nos pilares: (i) prevenir, (ii) detectar e (iii) corrigir. Em 06.05.2019, o </w:t>
      </w:r>
      <w:r w:rsidR="00EA1EA8">
        <w:rPr>
          <w:bCs/>
          <w:sz w:val="22"/>
          <w:szCs w:val="22"/>
        </w:rPr>
        <w:t>Diretor Presidente</w:t>
      </w:r>
      <w:r w:rsidR="00EA1EA8" w:rsidRPr="006878FD">
        <w:rPr>
          <w:bCs/>
          <w:sz w:val="22"/>
          <w:szCs w:val="22"/>
        </w:rPr>
        <w:t xml:space="preserve"> </w:t>
      </w:r>
      <w:r w:rsidRPr="006878FD">
        <w:rPr>
          <w:bCs/>
          <w:sz w:val="22"/>
          <w:szCs w:val="22"/>
        </w:rPr>
        <w:t xml:space="preserve">da Companhia anunciou a implantação do Sistema de </w:t>
      </w:r>
      <w:r w:rsidRPr="006878FD">
        <w:rPr>
          <w:bCs/>
          <w:i/>
          <w:sz w:val="22"/>
          <w:szCs w:val="22"/>
        </w:rPr>
        <w:t>Compliance</w:t>
      </w:r>
      <w:r w:rsidRPr="006878FD">
        <w:rPr>
          <w:bCs/>
          <w:sz w:val="22"/>
          <w:szCs w:val="22"/>
        </w:rPr>
        <w:t xml:space="preserve"> da Tegma e a nomeação do </w:t>
      </w:r>
      <w:r w:rsidRPr="006878FD">
        <w:rPr>
          <w:bCs/>
          <w:i/>
          <w:sz w:val="22"/>
          <w:szCs w:val="22"/>
        </w:rPr>
        <w:t>Chief Compliance Officer</w:t>
      </w:r>
      <w:r w:rsidRPr="006878FD">
        <w:rPr>
          <w:bCs/>
          <w:sz w:val="22"/>
          <w:szCs w:val="22"/>
        </w:rPr>
        <w:t xml:space="preserve"> (CCO).</w:t>
      </w:r>
    </w:p>
    <w:p w14:paraId="63DAEA4C" w14:textId="77777777" w:rsidR="00140BD3" w:rsidRPr="00463C2C" w:rsidRDefault="00140BD3" w:rsidP="00140BD3">
      <w:pPr>
        <w:pStyle w:val="Ttulo2"/>
        <w:numPr>
          <w:ilvl w:val="1"/>
          <w:numId w:val="161"/>
        </w:numPr>
        <w:spacing w:before="120"/>
        <w:ind w:left="1134" w:hanging="578"/>
        <w:rPr>
          <w:rFonts w:ascii="Times New Roman" w:hAnsi="Times New Roman"/>
          <w:color w:val="auto"/>
          <w:sz w:val="22"/>
          <w:szCs w:val="22"/>
        </w:rPr>
      </w:pPr>
      <w:bookmarkStart w:id="286" w:name="_Toc43107759"/>
      <w:bookmarkStart w:id="287" w:name="_Toc71725942"/>
      <w:r w:rsidRPr="00463C2C">
        <w:rPr>
          <w:rFonts w:ascii="Times New Roman" w:hAnsi="Times New Roman"/>
          <w:color w:val="auto"/>
          <w:sz w:val="22"/>
          <w:szCs w:val="22"/>
        </w:rPr>
        <w:t>Em relação aos riscos de mercado indicados no item 4.2, informar:</w:t>
      </w:r>
      <w:bookmarkEnd w:id="284"/>
      <w:bookmarkEnd w:id="285"/>
      <w:bookmarkEnd w:id="286"/>
      <w:bookmarkEnd w:id="287"/>
    </w:p>
    <w:p w14:paraId="605B43CB" w14:textId="77777777" w:rsidR="00140BD3" w:rsidRPr="00463C2C" w:rsidRDefault="00140BD3" w:rsidP="00140BD3">
      <w:pPr>
        <w:pStyle w:val="PargrafodaLista"/>
        <w:numPr>
          <w:ilvl w:val="0"/>
          <w:numId w:val="47"/>
        </w:numPr>
        <w:spacing w:before="0" w:after="0" w:line="240" w:lineRule="auto"/>
        <w:ind w:left="1701" w:hanging="567"/>
        <w:contextualSpacing w:val="0"/>
        <w:rPr>
          <w:rFonts w:ascii="Times New Roman" w:hAnsi="Times New Roman"/>
          <w:b/>
        </w:rPr>
      </w:pPr>
      <w:r w:rsidRPr="00463C2C">
        <w:rPr>
          <w:rFonts w:ascii="Times New Roman" w:hAnsi="Times New Roman"/>
          <w:b/>
        </w:rPr>
        <w:t>se o emissor possui uma política formalizada de gerenciamento de riscos de mercado, destacando, em caso afirmativo, o órgão que a aprovou e a data de sua aprovação, e, em caso negativo, as razões pelas quais o emissor não adotou uma política</w:t>
      </w:r>
    </w:p>
    <w:p w14:paraId="2844A8F3" w14:textId="7FC75973" w:rsidR="00140BD3" w:rsidRPr="00463C2C" w:rsidRDefault="00980234" w:rsidP="00140BD3">
      <w:pPr>
        <w:rPr>
          <w:sz w:val="22"/>
          <w:szCs w:val="22"/>
        </w:rPr>
      </w:pPr>
      <w:r>
        <w:rPr>
          <w:sz w:val="22"/>
          <w:szCs w:val="22"/>
        </w:rPr>
        <w:t>O gerenciamento</w:t>
      </w:r>
      <w:r w:rsidR="00140BD3" w:rsidRPr="00463C2C">
        <w:rPr>
          <w:sz w:val="22"/>
          <w:szCs w:val="22"/>
        </w:rPr>
        <w:t xml:space="preserve"> de </w:t>
      </w:r>
      <w:r>
        <w:rPr>
          <w:sz w:val="22"/>
          <w:szCs w:val="22"/>
        </w:rPr>
        <w:t>r</w:t>
      </w:r>
      <w:r w:rsidR="00140BD3" w:rsidRPr="00463C2C">
        <w:rPr>
          <w:sz w:val="22"/>
          <w:szCs w:val="22"/>
        </w:rPr>
        <w:t xml:space="preserve">iscos </w:t>
      </w:r>
      <w:r w:rsidR="004368A3" w:rsidRPr="004368A3">
        <w:rPr>
          <w:sz w:val="22"/>
          <w:szCs w:val="22"/>
        </w:rPr>
        <w:t xml:space="preserve">de </w:t>
      </w:r>
      <w:r>
        <w:rPr>
          <w:sz w:val="22"/>
          <w:szCs w:val="22"/>
        </w:rPr>
        <w:t>m</w:t>
      </w:r>
      <w:r w:rsidR="004368A3" w:rsidRPr="004368A3">
        <w:rPr>
          <w:sz w:val="22"/>
          <w:szCs w:val="22"/>
        </w:rPr>
        <w:t xml:space="preserve">ercado fará parte da Política de Gestão de Riscos </w:t>
      </w:r>
      <w:r w:rsidR="00140BD3" w:rsidRPr="00463C2C">
        <w:rPr>
          <w:sz w:val="22"/>
          <w:szCs w:val="22"/>
        </w:rPr>
        <w:t xml:space="preserve">da Companhia está em fase de elaboração e será devidamente aprovada pelo Conselho de Administração da Emissora, nos termos do artigo 32, inciso III e do artigo 34 do novo Regulamento do Novo Mercado da B3 até a Assembleia Geral Ordinária que aprovar as Demonstrações Financeiras de 2021 (em abril de 2022). </w:t>
      </w:r>
    </w:p>
    <w:p w14:paraId="6D1242D3" w14:textId="50FD8D5F" w:rsidR="00140BD3" w:rsidRPr="00463C2C" w:rsidRDefault="004368A3" w:rsidP="00140BD3">
      <w:pPr>
        <w:rPr>
          <w:sz w:val="22"/>
          <w:szCs w:val="22"/>
        </w:rPr>
      </w:pPr>
      <w:r w:rsidRPr="004368A3">
        <w:rPr>
          <w:sz w:val="22"/>
          <w:szCs w:val="22"/>
        </w:rPr>
        <w:t>Apesar de ainda não concluída e divulgada, a Companhia entende que dispõe de uma estrutura de Gestão de Riscos madura para acompanhamento dos riscos de mercado, os quais são devidamente monitor</w:t>
      </w:r>
      <w:r w:rsidR="00EA1EA8">
        <w:rPr>
          <w:sz w:val="22"/>
          <w:szCs w:val="22"/>
        </w:rPr>
        <w:t xml:space="preserve">ados pela Diretoria Financeira </w:t>
      </w:r>
      <w:r w:rsidRPr="004368A3">
        <w:rPr>
          <w:sz w:val="22"/>
          <w:szCs w:val="22"/>
        </w:rPr>
        <w:t>da Companhia</w:t>
      </w:r>
      <w:r w:rsidR="00140BD3" w:rsidRPr="00463C2C">
        <w:rPr>
          <w:sz w:val="22"/>
          <w:szCs w:val="22"/>
        </w:rPr>
        <w:t xml:space="preserve">. </w:t>
      </w:r>
    </w:p>
    <w:p w14:paraId="709A7C9B" w14:textId="77777777" w:rsidR="00140BD3" w:rsidRPr="00463C2C" w:rsidRDefault="00140BD3" w:rsidP="00140BD3">
      <w:pPr>
        <w:pStyle w:val="PargrafodaLista"/>
        <w:numPr>
          <w:ilvl w:val="0"/>
          <w:numId w:val="47"/>
        </w:numPr>
        <w:spacing w:after="0" w:line="240" w:lineRule="auto"/>
        <w:ind w:left="1701" w:hanging="567"/>
        <w:contextualSpacing w:val="0"/>
        <w:rPr>
          <w:rFonts w:ascii="Times New Roman" w:hAnsi="Times New Roman"/>
          <w:b/>
        </w:rPr>
      </w:pPr>
      <w:r w:rsidRPr="00463C2C">
        <w:rPr>
          <w:rFonts w:ascii="Times New Roman" w:hAnsi="Times New Roman"/>
          <w:b/>
        </w:rPr>
        <w:t>os objetivos e estratégias da política de gerenciamento de riscos de mercado, quando houver, incluindo:</w:t>
      </w:r>
    </w:p>
    <w:p w14:paraId="71AB2C22" w14:textId="77777777" w:rsidR="00140BD3" w:rsidRPr="00463C2C" w:rsidRDefault="00140BD3" w:rsidP="00140BD3">
      <w:pPr>
        <w:pStyle w:val="PargrafodaLista"/>
        <w:numPr>
          <w:ilvl w:val="0"/>
          <w:numId w:val="169"/>
        </w:numPr>
        <w:spacing w:after="0"/>
        <w:rPr>
          <w:rFonts w:ascii="Times New Roman" w:hAnsi="Times New Roman"/>
          <w:b/>
          <w:bCs/>
        </w:rPr>
      </w:pPr>
      <w:r w:rsidRPr="00463C2C">
        <w:rPr>
          <w:rFonts w:ascii="Times New Roman" w:hAnsi="Times New Roman"/>
          <w:b/>
          <w:bCs/>
        </w:rPr>
        <w:t>os riscos de mercado para os quais se busca proteção</w:t>
      </w:r>
    </w:p>
    <w:p w14:paraId="4EC90EDC" w14:textId="77777777" w:rsidR="00140BD3" w:rsidRPr="00463C2C" w:rsidRDefault="00140BD3" w:rsidP="00140BD3">
      <w:pPr>
        <w:pStyle w:val="PargrafodaLista"/>
        <w:numPr>
          <w:ilvl w:val="0"/>
          <w:numId w:val="169"/>
        </w:numPr>
        <w:spacing w:after="0"/>
        <w:rPr>
          <w:rFonts w:ascii="Times New Roman" w:hAnsi="Times New Roman"/>
          <w:b/>
          <w:bCs/>
        </w:rPr>
      </w:pPr>
      <w:r w:rsidRPr="00463C2C">
        <w:rPr>
          <w:rFonts w:ascii="Times New Roman" w:hAnsi="Times New Roman"/>
          <w:b/>
          <w:bCs/>
        </w:rPr>
        <w:t>a estratégia de proteção patrimonial (</w:t>
      </w:r>
      <w:r w:rsidRPr="00463C2C">
        <w:rPr>
          <w:rFonts w:ascii="Times New Roman" w:hAnsi="Times New Roman"/>
          <w:b/>
          <w:bCs/>
          <w:i/>
        </w:rPr>
        <w:t>hedge</w:t>
      </w:r>
      <w:r w:rsidRPr="00463C2C">
        <w:rPr>
          <w:rFonts w:ascii="Times New Roman" w:hAnsi="Times New Roman"/>
          <w:b/>
          <w:bCs/>
        </w:rPr>
        <w:t>)</w:t>
      </w:r>
    </w:p>
    <w:p w14:paraId="124BE72A" w14:textId="77777777" w:rsidR="00140BD3" w:rsidRPr="00463C2C" w:rsidRDefault="00140BD3" w:rsidP="00140BD3">
      <w:pPr>
        <w:pStyle w:val="PargrafodaLista"/>
        <w:numPr>
          <w:ilvl w:val="0"/>
          <w:numId w:val="169"/>
        </w:numPr>
        <w:spacing w:before="0" w:after="120" w:line="240" w:lineRule="auto"/>
        <w:rPr>
          <w:rFonts w:ascii="Times New Roman" w:hAnsi="Times New Roman"/>
          <w:b/>
          <w:bCs/>
        </w:rPr>
      </w:pPr>
      <w:r w:rsidRPr="00463C2C">
        <w:rPr>
          <w:rFonts w:ascii="Times New Roman" w:hAnsi="Times New Roman"/>
          <w:b/>
          <w:bCs/>
        </w:rPr>
        <w:t>os instrumentos utilizados para proteção patrimonial (</w:t>
      </w:r>
      <w:r w:rsidRPr="00463C2C">
        <w:rPr>
          <w:rFonts w:ascii="Times New Roman" w:hAnsi="Times New Roman"/>
          <w:b/>
          <w:bCs/>
          <w:i/>
        </w:rPr>
        <w:t>hedge</w:t>
      </w:r>
      <w:r w:rsidRPr="00463C2C">
        <w:rPr>
          <w:rFonts w:ascii="Times New Roman" w:hAnsi="Times New Roman"/>
          <w:b/>
          <w:bCs/>
        </w:rPr>
        <w:t>)</w:t>
      </w:r>
    </w:p>
    <w:p w14:paraId="04EFF68D" w14:textId="77777777" w:rsidR="00140BD3" w:rsidRPr="00463C2C" w:rsidRDefault="00140BD3" w:rsidP="00140BD3">
      <w:pPr>
        <w:pStyle w:val="PargrafodaLista"/>
        <w:numPr>
          <w:ilvl w:val="0"/>
          <w:numId w:val="169"/>
        </w:numPr>
        <w:spacing w:before="0" w:after="120" w:line="240" w:lineRule="auto"/>
        <w:rPr>
          <w:rFonts w:ascii="Times New Roman" w:hAnsi="Times New Roman"/>
          <w:b/>
          <w:bCs/>
        </w:rPr>
      </w:pPr>
      <w:r w:rsidRPr="00463C2C">
        <w:rPr>
          <w:rFonts w:ascii="Times New Roman" w:hAnsi="Times New Roman"/>
          <w:b/>
          <w:bCs/>
        </w:rPr>
        <w:t>os parâmetros utilizados para o gerenciamento desses riscos</w:t>
      </w:r>
    </w:p>
    <w:p w14:paraId="04D22CDC" w14:textId="77777777" w:rsidR="00140BD3" w:rsidRPr="00463C2C" w:rsidRDefault="00140BD3" w:rsidP="00140BD3">
      <w:pPr>
        <w:pStyle w:val="PargrafodaLista"/>
        <w:numPr>
          <w:ilvl w:val="0"/>
          <w:numId w:val="169"/>
        </w:numPr>
        <w:spacing w:before="0" w:after="120" w:line="240" w:lineRule="auto"/>
        <w:rPr>
          <w:rFonts w:ascii="Times New Roman" w:hAnsi="Times New Roman"/>
          <w:b/>
          <w:bCs/>
        </w:rPr>
      </w:pPr>
      <w:r w:rsidRPr="00463C2C">
        <w:rPr>
          <w:rFonts w:ascii="Times New Roman" w:hAnsi="Times New Roman"/>
          <w:b/>
          <w:bCs/>
        </w:rPr>
        <w:t>se o emissor opera instrumentos financeiros com objetivos diversos de proteção patrimonial (hedge) e quais são esses objetivos</w:t>
      </w:r>
    </w:p>
    <w:p w14:paraId="07653EF3" w14:textId="7CD94B1E" w:rsidR="00140BD3" w:rsidRPr="00463C2C" w:rsidRDefault="004368A3" w:rsidP="00140BD3">
      <w:pPr>
        <w:rPr>
          <w:sz w:val="22"/>
          <w:szCs w:val="22"/>
        </w:rPr>
      </w:pPr>
      <w:r w:rsidRPr="004368A3">
        <w:rPr>
          <w:sz w:val="22"/>
          <w:szCs w:val="22"/>
        </w:rPr>
        <w:t>Apesar da Política de Gestão de Riscos</w:t>
      </w:r>
      <w:r w:rsidR="008D7BF1">
        <w:rPr>
          <w:sz w:val="22"/>
          <w:szCs w:val="22"/>
        </w:rPr>
        <w:t xml:space="preserve"> da Companhia, cujo gerenciamento</w:t>
      </w:r>
      <w:r w:rsidR="008D7BF1" w:rsidRPr="00463C2C">
        <w:rPr>
          <w:sz w:val="22"/>
          <w:szCs w:val="22"/>
        </w:rPr>
        <w:t xml:space="preserve"> de </w:t>
      </w:r>
      <w:r w:rsidR="008D7BF1">
        <w:rPr>
          <w:sz w:val="22"/>
          <w:szCs w:val="22"/>
        </w:rPr>
        <w:t>r</w:t>
      </w:r>
      <w:r w:rsidR="008D7BF1" w:rsidRPr="00463C2C">
        <w:rPr>
          <w:sz w:val="22"/>
          <w:szCs w:val="22"/>
        </w:rPr>
        <w:t xml:space="preserve">iscos </w:t>
      </w:r>
      <w:r w:rsidR="008D7BF1" w:rsidRPr="004368A3">
        <w:rPr>
          <w:sz w:val="22"/>
          <w:szCs w:val="22"/>
        </w:rPr>
        <w:t xml:space="preserve">de </w:t>
      </w:r>
      <w:r w:rsidR="008D7BF1">
        <w:rPr>
          <w:sz w:val="22"/>
          <w:szCs w:val="22"/>
        </w:rPr>
        <w:t>m</w:t>
      </w:r>
      <w:r w:rsidR="008D7BF1" w:rsidRPr="004368A3">
        <w:rPr>
          <w:sz w:val="22"/>
          <w:szCs w:val="22"/>
        </w:rPr>
        <w:t>ercado fará parte</w:t>
      </w:r>
      <w:r w:rsidR="008D7BF1">
        <w:rPr>
          <w:sz w:val="22"/>
          <w:szCs w:val="22"/>
        </w:rPr>
        <w:t xml:space="preserve">, </w:t>
      </w:r>
      <w:r w:rsidRPr="004368A3">
        <w:rPr>
          <w:sz w:val="22"/>
          <w:szCs w:val="22"/>
        </w:rPr>
        <w:t>estar em fase de elaboração, os riscos de mercado são monitorados pela Diretoria Financeira principalmente através das rotinas de controle da Tesouraria da Companhia, como segue</w:t>
      </w:r>
      <w:r w:rsidR="00140BD3" w:rsidRPr="00463C2C">
        <w:rPr>
          <w:sz w:val="22"/>
          <w:szCs w:val="22"/>
        </w:rPr>
        <w:t>:</w:t>
      </w:r>
    </w:p>
    <w:p w14:paraId="522CA148" w14:textId="77777777" w:rsidR="00140BD3" w:rsidRPr="00463C2C" w:rsidRDefault="00140BD3" w:rsidP="00140BD3">
      <w:pPr>
        <w:rPr>
          <w:b/>
          <w:sz w:val="22"/>
          <w:szCs w:val="22"/>
        </w:rPr>
      </w:pPr>
      <w:r w:rsidRPr="00463C2C">
        <w:rPr>
          <w:b/>
          <w:sz w:val="22"/>
          <w:szCs w:val="22"/>
        </w:rPr>
        <w:t>Risco de crédito</w:t>
      </w:r>
    </w:p>
    <w:p w14:paraId="1534190E" w14:textId="33A3E59B" w:rsidR="00140BD3" w:rsidRPr="00463C2C" w:rsidRDefault="00140BD3" w:rsidP="00140BD3">
      <w:pPr>
        <w:pStyle w:val="Textodecomentrio"/>
        <w:rPr>
          <w:sz w:val="22"/>
          <w:szCs w:val="22"/>
        </w:rPr>
      </w:pPr>
      <w:r w:rsidRPr="00E41D1B">
        <w:rPr>
          <w:sz w:val="22"/>
          <w:szCs w:val="22"/>
        </w:rPr>
        <w:t>O risco de crédito decorre de caixa e equivalentes de caixa, depósitos em bancos e instituições financeiras, bem como de exposições de crédito a clientes, incluindo contas a receber em aberto. Para bancos e instituições financeiras são aceitos somente títulos de entidades independentemente classificadas com “rating” mínimo "A" na escala na escal</w:t>
      </w:r>
      <w:r>
        <w:rPr>
          <w:sz w:val="22"/>
          <w:szCs w:val="22"/>
        </w:rPr>
        <w:t xml:space="preserve">a das agências, Fitch Ratings, </w:t>
      </w:r>
      <w:r w:rsidRPr="00E41D1B">
        <w:rPr>
          <w:sz w:val="22"/>
          <w:szCs w:val="22"/>
        </w:rPr>
        <w:t>Mood</w:t>
      </w:r>
      <w:r>
        <w:rPr>
          <w:sz w:val="22"/>
          <w:szCs w:val="22"/>
        </w:rPr>
        <w:t>y</w:t>
      </w:r>
      <w:r w:rsidRPr="00E41D1B">
        <w:rPr>
          <w:sz w:val="22"/>
          <w:szCs w:val="22"/>
        </w:rPr>
        <w:t>’s e Standard &amp; Poor’s</w:t>
      </w:r>
      <w:r w:rsidR="004368A3">
        <w:rPr>
          <w:sz w:val="22"/>
          <w:szCs w:val="22"/>
        </w:rPr>
        <w:t xml:space="preserve">. As aplicações são distribuídas de forma a evitar </w:t>
      </w:r>
      <w:r w:rsidR="004368A3" w:rsidRPr="00463C2C">
        <w:rPr>
          <w:sz w:val="22"/>
          <w:szCs w:val="22"/>
        </w:rPr>
        <w:t>concentração superior a 30% d</w:t>
      </w:r>
      <w:r w:rsidR="004368A3">
        <w:rPr>
          <w:sz w:val="22"/>
          <w:szCs w:val="22"/>
        </w:rPr>
        <w:t>o</w:t>
      </w:r>
      <w:r w:rsidR="004368A3" w:rsidRPr="00463C2C">
        <w:rPr>
          <w:sz w:val="22"/>
          <w:szCs w:val="22"/>
        </w:rPr>
        <w:t xml:space="preserve"> caixa </w:t>
      </w:r>
      <w:r w:rsidR="004368A3">
        <w:rPr>
          <w:sz w:val="22"/>
          <w:szCs w:val="22"/>
        </w:rPr>
        <w:t xml:space="preserve">em cada instituição bancária. </w:t>
      </w:r>
      <w:r w:rsidR="004368A3" w:rsidRPr="00463C2C">
        <w:rPr>
          <w:sz w:val="22"/>
          <w:szCs w:val="22"/>
        </w:rPr>
        <w:t xml:space="preserve"> </w:t>
      </w:r>
      <w:r>
        <w:rPr>
          <w:sz w:val="22"/>
          <w:szCs w:val="22"/>
        </w:rPr>
        <w:t xml:space="preserve"> </w:t>
      </w:r>
      <w:r w:rsidRPr="00463C2C">
        <w:rPr>
          <w:sz w:val="22"/>
          <w:szCs w:val="22"/>
        </w:rPr>
        <w:t xml:space="preserve"> </w:t>
      </w:r>
    </w:p>
    <w:p w14:paraId="0AB1F605" w14:textId="77777777" w:rsidR="00140BD3" w:rsidRPr="00463C2C" w:rsidRDefault="00140BD3" w:rsidP="00140BD3">
      <w:pPr>
        <w:rPr>
          <w:sz w:val="22"/>
          <w:szCs w:val="22"/>
        </w:rPr>
      </w:pPr>
      <w:r w:rsidRPr="00463C2C">
        <w:rPr>
          <w:sz w:val="22"/>
          <w:szCs w:val="22"/>
        </w:rPr>
        <w:t>A área de análise de crédito avalia a qualidade do crédito do cliente, levando em consideração sua posição financeira, experiência passada e outros fatores. Os limites de riscos individuais de clientes são determinados com base em classificações internas. As práticas de gestão de risco de crédito incluindo métodos e premissas estão descritas na nota explicativa nº 6 das demonstrações financeiras de 20</w:t>
      </w:r>
      <w:r>
        <w:rPr>
          <w:sz w:val="22"/>
          <w:szCs w:val="22"/>
        </w:rPr>
        <w:t>20</w:t>
      </w:r>
      <w:r w:rsidRPr="00463C2C">
        <w:rPr>
          <w:sz w:val="22"/>
          <w:szCs w:val="22"/>
        </w:rPr>
        <w:t>. A utilização de limites de crédito é monitorada regularmente.</w:t>
      </w:r>
    </w:p>
    <w:p w14:paraId="6837DFAD" w14:textId="77777777" w:rsidR="00140BD3" w:rsidRPr="00463C2C" w:rsidRDefault="00140BD3" w:rsidP="00140BD3">
      <w:pPr>
        <w:spacing w:after="120"/>
        <w:rPr>
          <w:sz w:val="22"/>
          <w:szCs w:val="22"/>
        </w:rPr>
      </w:pPr>
      <w:r w:rsidRPr="00463C2C">
        <w:rPr>
          <w:sz w:val="22"/>
          <w:szCs w:val="22"/>
        </w:rPr>
        <w:t>A exposição da Companhia está demonstrada a seguir:</w:t>
      </w:r>
    </w:p>
    <w:tbl>
      <w:tblPr>
        <w:tblW w:w="5192" w:type="pct"/>
        <w:tblCellMar>
          <w:left w:w="0" w:type="dxa"/>
          <w:right w:w="0" w:type="dxa"/>
        </w:tblCellMar>
        <w:tblLook w:val="04A0" w:firstRow="1" w:lastRow="0" w:firstColumn="1" w:lastColumn="0" w:noHBand="0" w:noVBand="1"/>
      </w:tblPr>
      <w:tblGrid>
        <w:gridCol w:w="5635"/>
        <w:gridCol w:w="1507"/>
        <w:gridCol w:w="1507"/>
        <w:gridCol w:w="1507"/>
      </w:tblGrid>
      <w:tr w:rsidR="00140BD3" w:rsidRPr="00463C2C" w14:paraId="6F67F98C" w14:textId="77777777" w:rsidTr="00E0778B">
        <w:trPr>
          <w:trHeight w:val="315"/>
        </w:trPr>
        <w:tc>
          <w:tcPr>
            <w:tcW w:w="2773" w:type="pct"/>
            <w:noWrap/>
            <w:tcMar>
              <w:top w:w="0" w:type="dxa"/>
              <w:left w:w="70" w:type="dxa"/>
              <w:bottom w:w="0" w:type="dxa"/>
              <w:right w:w="70" w:type="dxa"/>
            </w:tcMar>
            <w:vAlign w:val="center"/>
            <w:hideMark/>
          </w:tcPr>
          <w:p w14:paraId="428CE316" w14:textId="77777777" w:rsidR="00140BD3" w:rsidRPr="00463C2C" w:rsidRDefault="00140BD3" w:rsidP="00E0778B">
            <w:pPr>
              <w:rPr>
                <w:sz w:val="20"/>
                <w:szCs w:val="20"/>
              </w:rPr>
            </w:pPr>
          </w:p>
        </w:tc>
        <w:tc>
          <w:tcPr>
            <w:tcW w:w="742" w:type="pct"/>
            <w:vAlign w:val="center"/>
          </w:tcPr>
          <w:p w14:paraId="31F0AAC5" w14:textId="77777777" w:rsidR="00140BD3" w:rsidRPr="00463C2C" w:rsidRDefault="00140BD3" w:rsidP="00E0778B">
            <w:pPr>
              <w:rPr>
                <w:rFonts w:eastAsiaTheme="minorHAnsi"/>
                <w:sz w:val="20"/>
                <w:szCs w:val="20"/>
                <w:lang w:eastAsia="en-US"/>
              </w:rPr>
            </w:pPr>
            <w:r w:rsidRPr="00463C2C">
              <w:rPr>
                <w:b/>
                <w:bCs/>
                <w:color w:val="000000"/>
                <w:sz w:val="20"/>
                <w:szCs w:val="20"/>
              </w:rPr>
              <w:t>Consolidado</w:t>
            </w:r>
          </w:p>
        </w:tc>
        <w:tc>
          <w:tcPr>
            <w:tcW w:w="742" w:type="pct"/>
            <w:vAlign w:val="center"/>
          </w:tcPr>
          <w:p w14:paraId="78D410FE" w14:textId="77777777" w:rsidR="00140BD3" w:rsidRPr="00463C2C" w:rsidRDefault="00140BD3" w:rsidP="00E0778B">
            <w:pPr>
              <w:rPr>
                <w:sz w:val="20"/>
                <w:szCs w:val="20"/>
              </w:rPr>
            </w:pPr>
            <w:r w:rsidRPr="00463C2C">
              <w:rPr>
                <w:b/>
                <w:bCs/>
                <w:color w:val="000000"/>
                <w:sz w:val="20"/>
                <w:szCs w:val="20"/>
              </w:rPr>
              <w:t> </w:t>
            </w:r>
          </w:p>
        </w:tc>
        <w:tc>
          <w:tcPr>
            <w:tcW w:w="742" w:type="pct"/>
          </w:tcPr>
          <w:p w14:paraId="7A9CE0C6" w14:textId="77777777" w:rsidR="00140BD3" w:rsidRPr="00463C2C" w:rsidRDefault="00140BD3" w:rsidP="00E0778B">
            <w:pPr>
              <w:rPr>
                <w:b/>
                <w:bCs/>
                <w:color w:val="000000"/>
                <w:sz w:val="20"/>
                <w:szCs w:val="20"/>
              </w:rPr>
            </w:pPr>
          </w:p>
        </w:tc>
      </w:tr>
      <w:tr w:rsidR="00140BD3" w:rsidRPr="00463C2C" w14:paraId="3502C98C" w14:textId="77777777" w:rsidTr="00E0778B">
        <w:trPr>
          <w:trHeight w:val="315"/>
        </w:trPr>
        <w:tc>
          <w:tcPr>
            <w:tcW w:w="2773" w:type="pct"/>
            <w:tcMar>
              <w:top w:w="0" w:type="dxa"/>
              <w:left w:w="70" w:type="dxa"/>
              <w:bottom w:w="0" w:type="dxa"/>
              <w:right w:w="70" w:type="dxa"/>
            </w:tcMar>
            <w:vAlign w:val="center"/>
            <w:hideMark/>
          </w:tcPr>
          <w:p w14:paraId="02DD662D" w14:textId="77777777" w:rsidR="00140BD3" w:rsidRPr="00463C2C" w:rsidRDefault="00140BD3" w:rsidP="00E0778B">
            <w:pPr>
              <w:rPr>
                <w:sz w:val="20"/>
                <w:szCs w:val="20"/>
              </w:rPr>
            </w:pPr>
          </w:p>
        </w:tc>
        <w:tc>
          <w:tcPr>
            <w:tcW w:w="742" w:type="pct"/>
            <w:tcBorders>
              <w:bottom w:val="single" w:sz="4" w:space="0" w:color="auto"/>
            </w:tcBorders>
            <w:vAlign w:val="center"/>
          </w:tcPr>
          <w:p w14:paraId="02A578A2" w14:textId="77777777" w:rsidR="00140BD3" w:rsidRPr="00463C2C" w:rsidRDefault="00140BD3" w:rsidP="00E0778B">
            <w:pPr>
              <w:jc w:val="center"/>
              <w:rPr>
                <w:rFonts w:eastAsiaTheme="minorHAnsi"/>
                <w:sz w:val="20"/>
                <w:szCs w:val="20"/>
                <w:lang w:eastAsia="en-US"/>
              </w:rPr>
            </w:pPr>
            <w:r>
              <w:rPr>
                <w:b/>
                <w:bCs/>
                <w:color w:val="000000"/>
                <w:sz w:val="20"/>
                <w:szCs w:val="20"/>
              </w:rPr>
              <w:t>2020</w:t>
            </w:r>
          </w:p>
        </w:tc>
        <w:tc>
          <w:tcPr>
            <w:tcW w:w="742" w:type="pct"/>
            <w:tcBorders>
              <w:bottom w:val="single" w:sz="4" w:space="0" w:color="auto"/>
            </w:tcBorders>
            <w:vAlign w:val="center"/>
          </w:tcPr>
          <w:p w14:paraId="21119FBE" w14:textId="77777777" w:rsidR="00140BD3" w:rsidRPr="00463C2C" w:rsidRDefault="00140BD3" w:rsidP="00E0778B">
            <w:pPr>
              <w:jc w:val="center"/>
              <w:rPr>
                <w:rFonts w:eastAsiaTheme="minorHAnsi"/>
                <w:sz w:val="20"/>
                <w:szCs w:val="20"/>
                <w:lang w:eastAsia="en-US"/>
              </w:rPr>
            </w:pPr>
            <w:r w:rsidRPr="00463C2C">
              <w:rPr>
                <w:b/>
                <w:bCs/>
                <w:color w:val="000000"/>
                <w:sz w:val="20"/>
                <w:szCs w:val="20"/>
              </w:rPr>
              <w:t>2019</w:t>
            </w:r>
          </w:p>
        </w:tc>
        <w:tc>
          <w:tcPr>
            <w:tcW w:w="742" w:type="pct"/>
            <w:tcBorders>
              <w:bottom w:val="single" w:sz="4" w:space="0" w:color="auto"/>
            </w:tcBorders>
            <w:vAlign w:val="center"/>
          </w:tcPr>
          <w:p w14:paraId="3C2A1209" w14:textId="77777777" w:rsidR="00140BD3" w:rsidRPr="00C03905" w:rsidDel="00160C64" w:rsidRDefault="00140BD3" w:rsidP="00E0778B">
            <w:pPr>
              <w:jc w:val="center"/>
              <w:rPr>
                <w:b/>
                <w:bCs/>
                <w:sz w:val="20"/>
                <w:szCs w:val="20"/>
              </w:rPr>
            </w:pPr>
            <w:r w:rsidRPr="00C03905">
              <w:rPr>
                <w:b/>
                <w:bCs/>
                <w:sz w:val="20"/>
                <w:szCs w:val="20"/>
              </w:rPr>
              <w:t>2018</w:t>
            </w:r>
          </w:p>
        </w:tc>
      </w:tr>
      <w:tr w:rsidR="00140BD3" w:rsidRPr="00463C2C" w14:paraId="0B1CFA66" w14:textId="77777777" w:rsidTr="00E0778B">
        <w:trPr>
          <w:trHeight w:val="300"/>
        </w:trPr>
        <w:tc>
          <w:tcPr>
            <w:tcW w:w="2773" w:type="pct"/>
            <w:noWrap/>
            <w:tcMar>
              <w:top w:w="0" w:type="dxa"/>
              <w:left w:w="70" w:type="dxa"/>
              <w:bottom w:w="0" w:type="dxa"/>
              <w:right w:w="70" w:type="dxa"/>
            </w:tcMar>
            <w:vAlign w:val="center"/>
            <w:hideMark/>
          </w:tcPr>
          <w:p w14:paraId="46FAD760" w14:textId="77777777" w:rsidR="00140BD3" w:rsidRPr="00463C2C" w:rsidRDefault="00140BD3" w:rsidP="00E0778B">
            <w:pPr>
              <w:rPr>
                <w:sz w:val="20"/>
                <w:szCs w:val="20"/>
              </w:rPr>
            </w:pPr>
            <w:r w:rsidRPr="00463C2C">
              <w:rPr>
                <w:color w:val="000000"/>
                <w:sz w:val="20"/>
                <w:szCs w:val="20"/>
              </w:rPr>
              <w:t xml:space="preserve">Caixa e equivalentes de caixa </w:t>
            </w:r>
          </w:p>
        </w:tc>
        <w:tc>
          <w:tcPr>
            <w:tcW w:w="742" w:type="pct"/>
            <w:tcBorders>
              <w:top w:val="single" w:sz="4" w:space="0" w:color="auto"/>
              <w:bottom w:val="single" w:sz="4" w:space="0" w:color="auto"/>
            </w:tcBorders>
            <w:vAlign w:val="center"/>
          </w:tcPr>
          <w:p w14:paraId="20255DB6" w14:textId="77777777" w:rsidR="00140BD3" w:rsidRPr="00C03905" w:rsidRDefault="00140BD3" w:rsidP="00E0778B">
            <w:pPr>
              <w:jc w:val="center"/>
              <w:rPr>
                <w:sz w:val="20"/>
                <w:szCs w:val="20"/>
              </w:rPr>
            </w:pPr>
            <w:r w:rsidRPr="00C03905">
              <w:rPr>
                <w:sz w:val="20"/>
                <w:szCs w:val="20"/>
              </w:rPr>
              <w:t>260.386</w:t>
            </w:r>
          </w:p>
        </w:tc>
        <w:tc>
          <w:tcPr>
            <w:tcW w:w="742" w:type="pct"/>
            <w:tcBorders>
              <w:top w:val="single" w:sz="4" w:space="0" w:color="auto"/>
              <w:bottom w:val="single" w:sz="4" w:space="0" w:color="auto"/>
            </w:tcBorders>
            <w:vAlign w:val="center"/>
          </w:tcPr>
          <w:p w14:paraId="5488CECE" w14:textId="77777777" w:rsidR="00140BD3" w:rsidRPr="00C03905" w:rsidRDefault="00140BD3" w:rsidP="00E0778B">
            <w:pPr>
              <w:jc w:val="center"/>
              <w:rPr>
                <w:sz w:val="20"/>
                <w:szCs w:val="20"/>
              </w:rPr>
            </w:pPr>
            <w:r w:rsidRPr="00C03905">
              <w:rPr>
                <w:sz w:val="20"/>
                <w:szCs w:val="20"/>
              </w:rPr>
              <w:t>67.332</w:t>
            </w:r>
          </w:p>
        </w:tc>
        <w:tc>
          <w:tcPr>
            <w:tcW w:w="742" w:type="pct"/>
            <w:tcBorders>
              <w:top w:val="single" w:sz="4" w:space="0" w:color="auto"/>
              <w:bottom w:val="single" w:sz="4" w:space="0" w:color="auto"/>
            </w:tcBorders>
            <w:vAlign w:val="center"/>
          </w:tcPr>
          <w:p w14:paraId="1F729DD0" w14:textId="77777777" w:rsidR="00140BD3" w:rsidRPr="00C03905" w:rsidDel="00160C64" w:rsidRDefault="00140BD3" w:rsidP="00E0778B">
            <w:pPr>
              <w:jc w:val="center"/>
              <w:rPr>
                <w:sz w:val="20"/>
                <w:szCs w:val="20"/>
              </w:rPr>
            </w:pPr>
            <w:r w:rsidRPr="00C03905">
              <w:rPr>
                <w:sz w:val="20"/>
                <w:szCs w:val="20"/>
              </w:rPr>
              <w:t>83.542</w:t>
            </w:r>
          </w:p>
        </w:tc>
      </w:tr>
      <w:tr w:rsidR="00140BD3" w:rsidRPr="00463C2C" w14:paraId="48BCFA20" w14:textId="77777777" w:rsidTr="00E0778B">
        <w:trPr>
          <w:trHeight w:val="315"/>
        </w:trPr>
        <w:tc>
          <w:tcPr>
            <w:tcW w:w="2773" w:type="pct"/>
            <w:tcMar>
              <w:top w:w="0" w:type="dxa"/>
              <w:left w:w="70" w:type="dxa"/>
              <w:bottom w:w="0" w:type="dxa"/>
              <w:right w:w="70" w:type="dxa"/>
            </w:tcMar>
            <w:vAlign w:val="center"/>
            <w:hideMark/>
          </w:tcPr>
          <w:p w14:paraId="71BED99E" w14:textId="77777777" w:rsidR="00140BD3" w:rsidRPr="00463C2C" w:rsidRDefault="00140BD3" w:rsidP="00E0778B">
            <w:pPr>
              <w:rPr>
                <w:sz w:val="20"/>
                <w:szCs w:val="20"/>
              </w:rPr>
            </w:pPr>
            <w:r w:rsidRPr="00463C2C">
              <w:rPr>
                <w:color w:val="000000"/>
                <w:sz w:val="20"/>
                <w:szCs w:val="20"/>
              </w:rPr>
              <w:t xml:space="preserve">Contas a receber de clientes </w:t>
            </w:r>
          </w:p>
        </w:tc>
        <w:tc>
          <w:tcPr>
            <w:tcW w:w="742" w:type="pct"/>
            <w:tcBorders>
              <w:top w:val="single" w:sz="4" w:space="0" w:color="auto"/>
              <w:bottom w:val="single" w:sz="4" w:space="0" w:color="auto"/>
            </w:tcBorders>
            <w:vAlign w:val="center"/>
          </w:tcPr>
          <w:p w14:paraId="41AF75F0" w14:textId="77777777" w:rsidR="00140BD3" w:rsidRPr="00C03905" w:rsidRDefault="00140BD3" w:rsidP="00E0778B">
            <w:pPr>
              <w:jc w:val="center"/>
              <w:rPr>
                <w:sz w:val="20"/>
                <w:szCs w:val="20"/>
              </w:rPr>
            </w:pPr>
            <w:r w:rsidRPr="00C03905">
              <w:rPr>
                <w:sz w:val="20"/>
                <w:szCs w:val="20"/>
              </w:rPr>
              <w:t>212.470</w:t>
            </w:r>
          </w:p>
        </w:tc>
        <w:tc>
          <w:tcPr>
            <w:tcW w:w="742" w:type="pct"/>
            <w:tcBorders>
              <w:top w:val="single" w:sz="4" w:space="0" w:color="auto"/>
              <w:bottom w:val="single" w:sz="4" w:space="0" w:color="auto"/>
            </w:tcBorders>
            <w:vAlign w:val="center"/>
          </w:tcPr>
          <w:p w14:paraId="034C55A1" w14:textId="77777777" w:rsidR="00140BD3" w:rsidRPr="00C03905" w:rsidRDefault="00140BD3" w:rsidP="00E0778B">
            <w:pPr>
              <w:jc w:val="center"/>
              <w:rPr>
                <w:sz w:val="20"/>
                <w:szCs w:val="20"/>
              </w:rPr>
            </w:pPr>
            <w:r w:rsidRPr="00C03905">
              <w:rPr>
                <w:sz w:val="20"/>
                <w:szCs w:val="20"/>
              </w:rPr>
              <w:t>261.173</w:t>
            </w:r>
          </w:p>
        </w:tc>
        <w:tc>
          <w:tcPr>
            <w:tcW w:w="742" w:type="pct"/>
            <w:tcBorders>
              <w:top w:val="single" w:sz="4" w:space="0" w:color="auto"/>
              <w:bottom w:val="single" w:sz="4" w:space="0" w:color="auto"/>
            </w:tcBorders>
            <w:vAlign w:val="center"/>
          </w:tcPr>
          <w:p w14:paraId="227DA202" w14:textId="77777777" w:rsidR="00140BD3" w:rsidRPr="00C03905" w:rsidDel="00160C64" w:rsidRDefault="00140BD3" w:rsidP="00E0778B">
            <w:pPr>
              <w:jc w:val="center"/>
              <w:rPr>
                <w:sz w:val="20"/>
                <w:szCs w:val="20"/>
              </w:rPr>
            </w:pPr>
            <w:r w:rsidRPr="00C03905">
              <w:rPr>
                <w:sz w:val="20"/>
                <w:szCs w:val="20"/>
              </w:rPr>
              <w:t>226.227</w:t>
            </w:r>
          </w:p>
        </w:tc>
      </w:tr>
      <w:tr w:rsidR="00140BD3" w:rsidRPr="00463C2C" w14:paraId="54D5C392" w14:textId="77777777" w:rsidTr="00E0778B">
        <w:trPr>
          <w:trHeight w:val="315"/>
        </w:trPr>
        <w:tc>
          <w:tcPr>
            <w:tcW w:w="2773" w:type="pct"/>
            <w:tcMar>
              <w:top w:w="0" w:type="dxa"/>
              <w:left w:w="70" w:type="dxa"/>
              <w:bottom w:w="0" w:type="dxa"/>
              <w:right w:w="70" w:type="dxa"/>
            </w:tcMar>
            <w:vAlign w:val="center"/>
            <w:hideMark/>
          </w:tcPr>
          <w:p w14:paraId="14D46E7A" w14:textId="77777777" w:rsidR="00140BD3" w:rsidRPr="00463C2C" w:rsidRDefault="00140BD3" w:rsidP="00E0778B">
            <w:pPr>
              <w:rPr>
                <w:sz w:val="20"/>
              </w:rPr>
            </w:pPr>
            <w:r w:rsidRPr="00463C2C">
              <w:rPr>
                <w:color w:val="000000"/>
                <w:sz w:val="20"/>
              </w:rPr>
              <w:t>Total</w:t>
            </w:r>
          </w:p>
        </w:tc>
        <w:tc>
          <w:tcPr>
            <w:tcW w:w="742" w:type="pct"/>
            <w:tcBorders>
              <w:top w:val="single" w:sz="4" w:space="0" w:color="auto"/>
              <w:bottom w:val="single" w:sz="4" w:space="0" w:color="auto"/>
            </w:tcBorders>
            <w:vAlign w:val="center"/>
          </w:tcPr>
          <w:p w14:paraId="349EF16C" w14:textId="77777777" w:rsidR="00140BD3" w:rsidRPr="00C03905" w:rsidRDefault="00140BD3" w:rsidP="00E0778B">
            <w:pPr>
              <w:jc w:val="center"/>
              <w:rPr>
                <w:sz w:val="20"/>
                <w:szCs w:val="20"/>
              </w:rPr>
            </w:pPr>
            <w:r w:rsidRPr="00C03905">
              <w:rPr>
                <w:sz w:val="20"/>
                <w:szCs w:val="20"/>
              </w:rPr>
              <w:t>472.856</w:t>
            </w:r>
          </w:p>
        </w:tc>
        <w:tc>
          <w:tcPr>
            <w:tcW w:w="742" w:type="pct"/>
            <w:tcBorders>
              <w:top w:val="single" w:sz="4" w:space="0" w:color="auto"/>
              <w:bottom w:val="single" w:sz="4" w:space="0" w:color="auto"/>
            </w:tcBorders>
            <w:vAlign w:val="center"/>
          </w:tcPr>
          <w:p w14:paraId="50A0916D" w14:textId="77777777" w:rsidR="00140BD3" w:rsidRPr="00C03905" w:rsidRDefault="00140BD3" w:rsidP="00E0778B">
            <w:pPr>
              <w:jc w:val="center"/>
              <w:rPr>
                <w:sz w:val="20"/>
                <w:szCs w:val="20"/>
              </w:rPr>
            </w:pPr>
            <w:r w:rsidRPr="00C03905">
              <w:rPr>
                <w:sz w:val="20"/>
                <w:szCs w:val="20"/>
              </w:rPr>
              <w:t>328.505</w:t>
            </w:r>
          </w:p>
        </w:tc>
        <w:tc>
          <w:tcPr>
            <w:tcW w:w="742" w:type="pct"/>
            <w:tcBorders>
              <w:top w:val="single" w:sz="4" w:space="0" w:color="auto"/>
              <w:bottom w:val="single" w:sz="4" w:space="0" w:color="auto"/>
            </w:tcBorders>
            <w:vAlign w:val="center"/>
          </w:tcPr>
          <w:p w14:paraId="3AF7F098" w14:textId="77777777" w:rsidR="00140BD3" w:rsidRPr="00C03905" w:rsidDel="00160C64" w:rsidRDefault="00140BD3" w:rsidP="00E0778B">
            <w:pPr>
              <w:jc w:val="center"/>
              <w:rPr>
                <w:sz w:val="20"/>
                <w:szCs w:val="20"/>
              </w:rPr>
            </w:pPr>
            <w:r w:rsidRPr="00C03905">
              <w:rPr>
                <w:sz w:val="20"/>
                <w:szCs w:val="20"/>
              </w:rPr>
              <w:t>309.769</w:t>
            </w:r>
          </w:p>
        </w:tc>
      </w:tr>
    </w:tbl>
    <w:p w14:paraId="27BC9567" w14:textId="77777777" w:rsidR="00140BD3" w:rsidRPr="00463C2C" w:rsidRDefault="00140BD3" w:rsidP="00140BD3">
      <w:pPr>
        <w:rPr>
          <w:rFonts w:eastAsiaTheme="minorHAnsi"/>
          <w:sz w:val="22"/>
          <w:szCs w:val="22"/>
          <w:lang w:eastAsia="en-US"/>
        </w:rPr>
      </w:pPr>
      <w:r w:rsidRPr="00463C2C">
        <w:rPr>
          <w:b/>
          <w:bCs/>
          <w:sz w:val="22"/>
          <w:szCs w:val="22"/>
        </w:rPr>
        <w:t>Risco de liquidez</w:t>
      </w:r>
    </w:p>
    <w:p w14:paraId="08BC5056" w14:textId="77777777" w:rsidR="00140BD3" w:rsidRPr="00463C2C" w:rsidRDefault="00140BD3" w:rsidP="00140BD3">
      <w:pPr>
        <w:rPr>
          <w:sz w:val="22"/>
          <w:szCs w:val="22"/>
        </w:rPr>
      </w:pPr>
      <w:r w:rsidRPr="00463C2C">
        <w:rPr>
          <w:sz w:val="22"/>
          <w:szCs w:val="22"/>
        </w:rPr>
        <w:t>A previsão de fluxo de caixa é realizada nas entidades operacionais da Companhia e de suas Controladas e consolidada pelo departamento de finanças.</w:t>
      </w:r>
    </w:p>
    <w:p w14:paraId="3B62A465" w14:textId="77777777" w:rsidR="00140BD3" w:rsidRPr="00463C2C" w:rsidRDefault="00140BD3" w:rsidP="00140BD3">
      <w:pPr>
        <w:rPr>
          <w:sz w:val="22"/>
          <w:szCs w:val="22"/>
        </w:rPr>
      </w:pPr>
      <w:r w:rsidRPr="00463C2C">
        <w:rPr>
          <w:sz w:val="22"/>
          <w:szCs w:val="22"/>
        </w:rPr>
        <w:t>Através dessa previsão o departamento de finanças monitora a disponibilidade de caixa para atender as necessidades operacionais e financeiras da Companhia e de suas Controladas, mantendo e contratando linhas de crédito disponíveis em níveis adequados.</w:t>
      </w:r>
    </w:p>
    <w:p w14:paraId="52499686" w14:textId="77777777" w:rsidR="00140BD3" w:rsidRPr="00463C2C" w:rsidRDefault="00140BD3" w:rsidP="00140BD3">
      <w:pPr>
        <w:rPr>
          <w:sz w:val="22"/>
          <w:szCs w:val="22"/>
        </w:rPr>
      </w:pPr>
      <w:r w:rsidRPr="00463C2C">
        <w:rPr>
          <w:sz w:val="22"/>
          <w:szCs w:val="22"/>
        </w:rPr>
        <w:t>O excesso de caixa é investido em operações financeiras conservadoras e com liquidez de curtíssimo prazo para fazer face às previsões acima mencionadas.</w:t>
      </w:r>
    </w:p>
    <w:p w14:paraId="6C2078BB" w14:textId="77777777" w:rsidR="00140BD3" w:rsidRPr="00463C2C" w:rsidRDefault="00140BD3" w:rsidP="00140BD3">
      <w:pPr>
        <w:rPr>
          <w:sz w:val="22"/>
          <w:szCs w:val="22"/>
        </w:rPr>
      </w:pPr>
      <w:r w:rsidRPr="00463C2C">
        <w:rPr>
          <w:b/>
          <w:bCs/>
          <w:sz w:val="22"/>
          <w:szCs w:val="22"/>
        </w:rPr>
        <w:t>Risco de mercado - Taxa de câmbio</w:t>
      </w:r>
    </w:p>
    <w:p w14:paraId="34C486E9" w14:textId="77777777" w:rsidR="00140BD3" w:rsidRPr="00463C2C" w:rsidRDefault="00140BD3" w:rsidP="00140BD3">
      <w:pPr>
        <w:rPr>
          <w:sz w:val="22"/>
          <w:szCs w:val="22"/>
        </w:rPr>
      </w:pPr>
      <w:r w:rsidRPr="00463C2C">
        <w:rPr>
          <w:sz w:val="22"/>
          <w:szCs w:val="22"/>
        </w:rPr>
        <w:t xml:space="preserve">Em agosto de 2018, a Companhia obteve linha de crédito concedida sob os benefícios da Lei 4.131 referenciados em dólares americanos, conforme descrito na nota explicativa nº 12 das demonstrações financeiras do exercício de 2019. Com o objetivo de se proteger contra as flutuações cambiais, a Companhia contratou instrumento financeiro derivativo (swap) com o mesmo valor nocional e vencimentos. </w:t>
      </w:r>
    </w:p>
    <w:p w14:paraId="72785E8D" w14:textId="77777777" w:rsidR="00140BD3" w:rsidRDefault="00140BD3" w:rsidP="00140BD3">
      <w:pPr>
        <w:widowControl w:val="0"/>
        <w:spacing w:after="120"/>
        <w:rPr>
          <w:rFonts w:eastAsia="SimSun"/>
          <w:sz w:val="22"/>
          <w:szCs w:val="22"/>
        </w:rPr>
      </w:pPr>
      <w:r w:rsidRPr="00463C2C">
        <w:rPr>
          <w:sz w:val="22"/>
          <w:szCs w:val="22"/>
        </w:rPr>
        <w:t xml:space="preserve">Esse instrumento financeiro designado como swap de fluxo de caixa, consiste na troca da variação cambial mais taxa prefixada de 4,89% ao ano, por percentuais relacionados a variação do Certificado de Depósito Interbancário – CDI mais taxa prefixada 0,89% ao ano. </w:t>
      </w:r>
      <w:r>
        <w:rPr>
          <w:sz w:val="22"/>
          <w:szCs w:val="22"/>
        </w:rPr>
        <w:t xml:space="preserve">Em 3 de agosto de 2020, essa operação foi quitada. </w:t>
      </w:r>
    </w:p>
    <w:p w14:paraId="0ED0331F" w14:textId="77777777" w:rsidR="00140BD3" w:rsidRDefault="00140BD3" w:rsidP="00140BD3">
      <w:pPr>
        <w:widowControl w:val="0"/>
        <w:spacing w:after="120"/>
        <w:rPr>
          <w:sz w:val="22"/>
          <w:szCs w:val="22"/>
        </w:rPr>
      </w:pPr>
      <w:r>
        <w:rPr>
          <w:sz w:val="22"/>
          <w:szCs w:val="22"/>
        </w:rPr>
        <w:t>Desse modo em 31 de dezembro de 2020, a Companhia não apresenta exposição líquida a variação cambial e não há operações com instrumentos financeiros derivativos.</w:t>
      </w:r>
    </w:p>
    <w:p w14:paraId="6445F551" w14:textId="77777777" w:rsidR="00140BD3" w:rsidRPr="00463C2C" w:rsidRDefault="00140BD3" w:rsidP="00140BD3">
      <w:pPr>
        <w:rPr>
          <w:sz w:val="22"/>
          <w:szCs w:val="22"/>
        </w:rPr>
      </w:pPr>
      <w:r w:rsidRPr="00463C2C">
        <w:rPr>
          <w:sz w:val="22"/>
          <w:szCs w:val="22"/>
        </w:rPr>
        <w:t>A Companhia e suas Controladas não operam com instrumentos financeiros derivativos com propósito de especulação.</w:t>
      </w:r>
    </w:p>
    <w:p w14:paraId="6AE10215" w14:textId="77777777" w:rsidR="00140BD3" w:rsidRPr="00463C2C" w:rsidRDefault="00140BD3" w:rsidP="00140BD3">
      <w:pPr>
        <w:pStyle w:val="PargrafodaLista"/>
        <w:numPr>
          <w:ilvl w:val="0"/>
          <w:numId w:val="169"/>
        </w:numPr>
        <w:spacing w:after="0"/>
        <w:rPr>
          <w:rFonts w:ascii="Times New Roman" w:hAnsi="Times New Roman"/>
          <w:b/>
          <w:bCs/>
        </w:rPr>
      </w:pPr>
      <w:bookmarkStart w:id="288" w:name="_Toc324857520"/>
      <w:bookmarkStart w:id="289" w:name="_Toc389137357"/>
      <w:r w:rsidRPr="00463C2C">
        <w:rPr>
          <w:rFonts w:ascii="Times New Roman" w:hAnsi="Times New Roman"/>
          <w:b/>
          <w:bCs/>
        </w:rPr>
        <w:t>a estrutura organizacional de controle de gerenciamento de riscos de mercado</w:t>
      </w:r>
    </w:p>
    <w:p w14:paraId="5519E1C7" w14:textId="77777777" w:rsidR="00140BD3" w:rsidRPr="00463C2C" w:rsidRDefault="00140BD3" w:rsidP="00140BD3">
      <w:pPr>
        <w:rPr>
          <w:color w:val="000000"/>
          <w:sz w:val="22"/>
        </w:rPr>
      </w:pPr>
      <w:r w:rsidRPr="00463C2C">
        <w:rPr>
          <w:color w:val="000000"/>
          <w:sz w:val="22"/>
        </w:rPr>
        <w:t xml:space="preserve">A gestão de riscos de mercado é realizada pela Tesouraria, que por sua vez é subordinada à Diretoria Financeira. </w:t>
      </w:r>
    </w:p>
    <w:p w14:paraId="5CF77CC3" w14:textId="77777777" w:rsidR="00140BD3" w:rsidRPr="00463C2C" w:rsidRDefault="00140BD3" w:rsidP="00140BD3">
      <w:pPr>
        <w:pStyle w:val="PargrafodaLista"/>
        <w:numPr>
          <w:ilvl w:val="0"/>
          <w:numId w:val="47"/>
        </w:numPr>
        <w:spacing w:after="0" w:line="240" w:lineRule="auto"/>
        <w:ind w:left="1701" w:hanging="567"/>
        <w:contextualSpacing w:val="0"/>
        <w:rPr>
          <w:rFonts w:ascii="Times New Roman" w:hAnsi="Times New Roman"/>
          <w:b/>
        </w:rPr>
      </w:pPr>
      <w:r w:rsidRPr="00463C2C">
        <w:rPr>
          <w:rFonts w:ascii="Times New Roman" w:hAnsi="Times New Roman"/>
          <w:b/>
        </w:rPr>
        <w:t>a adequação da estrutura operacional e controles internos para verificação da efetividade da política adotada</w:t>
      </w:r>
    </w:p>
    <w:p w14:paraId="1D7A2D24" w14:textId="77777777" w:rsidR="00140BD3" w:rsidRPr="00463C2C" w:rsidRDefault="00140BD3" w:rsidP="00140BD3">
      <w:pPr>
        <w:rPr>
          <w:sz w:val="22"/>
          <w:szCs w:val="22"/>
        </w:rPr>
      </w:pPr>
      <w:r w:rsidRPr="00463C2C">
        <w:rPr>
          <w:sz w:val="22"/>
        </w:rPr>
        <w:t>A</w:t>
      </w:r>
      <w:r w:rsidRPr="00463C2C">
        <w:rPr>
          <w:sz w:val="22"/>
          <w:szCs w:val="22"/>
        </w:rPr>
        <w:t xml:space="preserve">pesar de ainda não possuir uma Política formalizada de Gerenciamento de Riscos de Mercado, a Companhia entende que tais riscos são devidamente monitorados pela rotina de controle da Tesouraria da Companhia. </w:t>
      </w:r>
    </w:p>
    <w:p w14:paraId="732291EC" w14:textId="58BE51E7" w:rsidR="00140BD3" w:rsidRPr="00463C2C" w:rsidRDefault="004368A3" w:rsidP="00140BD3">
      <w:pPr>
        <w:rPr>
          <w:sz w:val="22"/>
        </w:rPr>
      </w:pPr>
      <w:r w:rsidRPr="004368A3">
        <w:rPr>
          <w:sz w:val="22"/>
        </w:rPr>
        <w:t xml:space="preserve">Ressalta-se ainda que, que a estrutura de governança da Companhia conta com as áreas de Auditoria Interna, Gestão de Riscos, Compliance e Controles Internos as quais, de forma integrada, são responsáveis pela identificação, monitoramento, mensuração, acompanhamento dos planos de mitigação e comunicação dos principais riscos da Companhia para o </w:t>
      </w:r>
      <w:r w:rsidR="00EA1EA8">
        <w:rPr>
          <w:bCs/>
          <w:sz w:val="22"/>
          <w:szCs w:val="22"/>
        </w:rPr>
        <w:t>Diretor Presidente</w:t>
      </w:r>
      <w:r w:rsidRPr="004368A3">
        <w:rPr>
          <w:sz w:val="22"/>
        </w:rPr>
        <w:t xml:space="preserve">, </w:t>
      </w:r>
      <w:r w:rsidR="00EA1EA8">
        <w:rPr>
          <w:bCs/>
          <w:sz w:val="22"/>
          <w:szCs w:val="22"/>
        </w:rPr>
        <w:t>Diretor Administrativo-Financeiro</w:t>
      </w:r>
      <w:r w:rsidR="00EA1EA8" w:rsidRPr="004368A3">
        <w:rPr>
          <w:sz w:val="22"/>
        </w:rPr>
        <w:t xml:space="preserve"> </w:t>
      </w:r>
      <w:r w:rsidRPr="004368A3">
        <w:rPr>
          <w:sz w:val="22"/>
        </w:rPr>
        <w:t>e Órgãos de Governança da Tegma.</w:t>
      </w:r>
    </w:p>
    <w:p w14:paraId="1044EE64" w14:textId="77777777" w:rsidR="00140BD3" w:rsidRPr="00463C2C" w:rsidRDefault="00140BD3" w:rsidP="00140BD3">
      <w:pPr>
        <w:pStyle w:val="Ttulo2"/>
        <w:numPr>
          <w:ilvl w:val="1"/>
          <w:numId w:val="161"/>
        </w:numPr>
        <w:spacing w:before="120"/>
        <w:ind w:left="1134" w:hanging="578"/>
        <w:rPr>
          <w:rFonts w:ascii="Times New Roman" w:hAnsi="Times New Roman"/>
          <w:color w:val="auto"/>
          <w:sz w:val="22"/>
          <w:szCs w:val="22"/>
        </w:rPr>
      </w:pPr>
      <w:bookmarkStart w:id="290" w:name="_Toc43107760"/>
      <w:bookmarkStart w:id="291" w:name="_Toc71725943"/>
      <w:bookmarkEnd w:id="288"/>
      <w:bookmarkEnd w:id="289"/>
      <w:r w:rsidRPr="00463C2C">
        <w:rPr>
          <w:rFonts w:ascii="Times New Roman" w:hAnsi="Times New Roman"/>
          <w:color w:val="auto"/>
          <w:sz w:val="22"/>
          <w:szCs w:val="22"/>
        </w:rPr>
        <w:t>Em relação aos controles adotados pelo emissor para assegurar a elaboração de demonstrações financeiras confiáveis, indicar:</w:t>
      </w:r>
      <w:bookmarkEnd w:id="290"/>
      <w:bookmarkEnd w:id="291"/>
    </w:p>
    <w:p w14:paraId="3F7A3C48" w14:textId="77777777" w:rsidR="00140BD3" w:rsidRPr="00463C2C" w:rsidRDefault="00140BD3" w:rsidP="00140BD3">
      <w:pPr>
        <w:pStyle w:val="PargrafodaLista"/>
        <w:numPr>
          <w:ilvl w:val="0"/>
          <w:numId w:val="59"/>
        </w:numPr>
        <w:spacing w:before="0" w:after="0" w:line="240" w:lineRule="auto"/>
        <w:ind w:left="1701" w:hanging="567"/>
        <w:contextualSpacing w:val="0"/>
        <w:rPr>
          <w:rFonts w:ascii="Times New Roman" w:hAnsi="Times New Roman"/>
          <w:b/>
        </w:rPr>
      </w:pPr>
      <w:r w:rsidRPr="00463C2C">
        <w:rPr>
          <w:rFonts w:ascii="Times New Roman" w:hAnsi="Times New Roman"/>
          <w:b/>
        </w:rPr>
        <w:t>as principais práticas de controles internos e o grau de eficiência de tais controles, indicando eventuais imperfeições e as providências adotadas para corrigi-las</w:t>
      </w:r>
    </w:p>
    <w:p w14:paraId="726C769D" w14:textId="432CD56B" w:rsidR="004368A3" w:rsidRPr="003A30AA" w:rsidRDefault="004368A3" w:rsidP="004368A3">
      <w:r w:rsidRPr="003A30AA">
        <w:rPr>
          <w:bCs/>
          <w:sz w:val="22"/>
          <w:szCs w:val="22"/>
        </w:rPr>
        <w:t xml:space="preserve">A Companhia conta com uma estrutura de Governança Corporativa que envolve as áreas de Controles Internos, Gestão de Riscos, Compliance e Auditoria Interna, sendo que as duas primeiras respondem para o Diretor </w:t>
      </w:r>
      <w:r>
        <w:rPr>
          <w:bCs/>
          <w:sz w:val="22"/>
          <w:szCs w:val="22"/>
        </w:rPr>
        <w:t>Administrativo-</w:t>
      </w:r>
      <w:r w:rsidRPr="003A30AA">
        <w:rPr>
          <w:bCs/>
          <w:sz w:val="22"/>
          <w:szCs w:val="22"/>
        </w:rPr>
        <w:t>Financeiro</w:t>
      </w:r>
      <w:r>
        <w:rPr>
          <w:bCs/>
          <w:sz w:val="22"/>
          <w:szCs w:val="22"/>
        </w:rPr>
        <w:t xml:space="preserve"> e</w:t>
      </w:r>
      <w:r w:rsidRPr="003A30AA">
        <w:rPr>
          <w:bCs/>
          <w:sz w:val="22"/>
          <w:szCs w:val="22"/>
        </w:rPr>
        <w:t xml:space="preserve"> </w:t>
      </w:r>
      <w:r>
        <w:rPr>
          <w:bCs/>
          <w:sz w:val="22"/>
          <w:szCs w:val="22"/>
        </w:rPr>
        <w:t xml:space="preserve">a área de </w:t>
      </w:r>
      <w:r w:rsidRPr="003A30AA">
        <w:rPr>
          <w:bCs/>
          <w:sz w:val="22"/>
          <w:szCs w:val="22"/>
        </w:rPr>
        <w:t xml:space="preserve">Compliance </w:t>
      </w:r>
      <w:r>
        <w:rPr>
          <w:bCs/>
          <w:sz w:val="22"/>
          <w:szCs w:val="22"/>
        </w:rPr>
        <w:t xml:space="preserve">e Auditoria Interna possuem reporte hierárquico </w:t>
      </w:r>
      <w:r w:rsidRPr="003A30AA">
        <w:rPr>
          <w:bCs/>
          <w:sz w:val="22"/>
          <w:szCs w:val="22"/>
        </w:rPr>
        <w:t>para o Diretor Presidente</w:t>
      </w:r>
      <w:r w:rsidRPr="003A30AA">
        <w:rPr>
          <w:sz w:val="22"/>
          <w:szCs w:val="22"/>
        </w:rPr>
        <w:t xml:space="preserve"> e</w:t>
      </w:r>
      <w:r>
        <w:rPr>
          <w:sz w:val="22"/>
          <w:szCs w:val="22"/>
        </w:rPr>
        <w:t>, esta última,</w:t>
      </w:r>
      <w:r w:rsidRPr="003A30AA">
        <w:rPr>
          <w:sz w:val="22"/>
          <w:szCs w:val="22"/>
        </w:rPr>
        <w:t xml:space="preserve"> </w:t>
      </w:r>
      <w:r>
        <w:rPr>
          <w:sz w:val="22"/>
          <w:szCs w:val="22"/>
        </w:rPr>
        <w:t xml:space="preserve">funcional para </w:t>
      </w:r>
      <w:r w:rsidRPr="003A30AA">
        <w:rPr>
          <w:sz w:val="22"/>
          <w:szCs w:val="22"/>
        </w:rPr>
        <w:t>o Comitê de Auditoria (não estatutário).</w:t>
      </w:r>
    </w:p>
    <w:p w14:paraId="460F5CB2" w14:textId="77777777" w:rsidR="004368A3" w:rsidRPr="003A30AA" w:rsidRDefault="004368A3" w:rsidP="004368A3">
      <w:r w:rsidRPr="003A30AA">
        <w:rPr>
          <w:bCs/>
          <w:sz w:val="22"/>
          <w:szCs w:val="22"/>
        </w:rPr>
        <w:t xml:space="preserve">Mensalmente essas áreas se reúnem com o Diretor Presidente e o Diretor </w:t>
      </w:r>
      <w:r>
        <w:rPr>
          <w:bCs/>
          <w:sz w:val="22"/>
          <w:szCs w:val="22"/>
        </w:rPr>
        <w:t>Administrativo-</w:t>
      </w:r>
      <w:r w:rsidRPr="003A30AA">
        <w:rPr>
          <w:bCs/>
          <w:sz w:val="22"/>
          <w:szCs w:val="22"/>
        </w:rPr>
        <w:t xml:space="preserve">Financeiro para apresentar o andamento dos trabalhos, assim como o planejamento para o mês seguinte, </w:t>
      </w:r>
      <w:r>
        <w:rPr>
          <w:bCs/>
          <w:sz w:val="22"/>
          <w:szCs w:val="22"/>
        </w:rPr>
        <w:t xml:space="preserve">de forma a assegurar a tempestivamente no endereçamento dos planos de mitigação para os riscos de maior materialidade e impacto para a Companhia. </w:t>
      </w:r>
    </w:p>
    <w:p w14:paraId="5663F5A6" w14:textId="5324B7EE" w:rsidR="004368A3" w:rsidRPr="00AA3BE7" w:rsidRDefault="004368A3" w:rsidP="004368A3">
      <w:r w:rsidRPr="003A30AA">
        <w:rPr>
          <w:sz w:val="22"/>
          <w:szCs w:val="22"/>
        </w:rPr>
        <w:t xml:space="preserve">A Auditoria Interna realiza trabalhos nos principais processos operacionais, contábeis e financeiros, sendo que os resultados das avaliações do ambiente de controles internos são apresentados aos executivos envolvidos, ao Diretor Presidente e ao Comitê de Auditoria. As necessidades de melhoria em controle identificadas durante as auditorias são endereçadas por meio da elaboração de Relatórios de Auditoria Interna, </w:t>
      </w:r>
      <w:r>
        <w:rPr>
          <w:bCs/>
          <w:sz w:val="22"/>
          <w:szCs w:val="22"/>
        </w:rPr>
        <w:t xml:space="preserve">os quais são </w:t>
      </w:r>
      <w:r w:rsidRPr="003A30AA">
        <w:rPr>
          <w:sz w:val="22"/>
          <w:szCs w:val="22"/>
        </w:rPr>
        <w:t>encaminhado</w:t>
      </w:r>
      <w:r w:rsidR="006F7F82">
        <w:rPr>
          <w:sz w:val="22"/>
          <w:szCs w:val="22"/>
        </w:rPr>
        <w:t>s</w:t>
      </w:r>
      <w:r w:rsidRPr="003A30AA">
        <w:rPr>
          <w:sz w:val="22"/>
          <w:szCs w:val="22"/>
        </w:rPr>
        <w:t xml:space="preserve"> aos Gerentes e Executivos envolvidos, com cópia ao Diretor Presidente e ao Comitê de Auditoria. </w:t>
      </w:r>
    </w:p>
    <w:p w14:paraId="53D3CB1A" w14:textId="28F4993A" w:rsidR="004368A3" w:rsidRPr="00AA3BE7" w:rsidRDefault="004368A3" w:rsidP="004368A3">
      <w:r w:rsidRPr="003A30AA">
        <w:rPr>
          <w:sz w:val="22"/>
          <w:szCs w:val="22"/>
        </w:rPr>
        <w:t xml:space="preserve">Adicionalmente, o Comitê de Auditoria (não estatutário) possui, dentre outras atribuições, avaliar </w:t>
      </w:r>
      <w:r>
        <w:rPr>
          <w:sz w:val="22"/>
          <w:szCs w:val="22"/>
        </w:rPr>
        <w:t xml:space="preserve">junto à Administração da Companhia e seus auditores independentes </w:t>
      </w:r>
      <w:r w:rsidRPr="003A30AA">
        <w:rPr>
          <w:sz w:val="22"/>
          <w:szCs w:val="22"/>
        </w:rPr>
        <w:t>as demonstrações</w:t>
      </w:r>
      <w:r>
        <w:rPr>
          <w:sz w:val="22"/>
          <w:szCs w:val="22"/>
        </w:rPr>
        <w:t xml:space="preserve"> financeiras</w:t>
      </w:r>
      <w:r w:rsidR="006F7F82">
        <w:rPr>
          <w:sz w:val="22"/>
          <w:szCs w:val="22"/>
        </w:rPr>
        <w:t xml:space="preserve"> intermediárias e</w:t>
      </w:r>
      <w:r>
        <w:rPr>
          <w:sz w:val="22"/>
          <w:szCs w:val="22"/>
        </w:rPr>
        <w:t xml:space="preserve"> anuais, assessorando dessa forma </w:t>
      </w:r>
      <w:r w:rsidRPr="003A30AA">
        <w:rPr>
          <w:sz w:val="22"/>
          <w:szCs w:val="22"/>
        </w:rPr>
        <w:t xml:space="preserve">o Conselho de Administração </w:t>
      </w:r>
      <w:r>
        <w:rPr>
          <w:sz w:val="22"/>
          <w:szCs w:val="22"/>
        </w:rPr>
        <w:t>no cumprimento de suas atribuições como aprovador das Demonstrações Financeiras da Tegma.</w:t>
      </w:r>
    </w:p>
    <w:p w14:paraId="2D0EA4A6" w14:textId="0AFF8618" w:rsidR="00140BD3" w:rsidRPr="009418F4" w:rsidRDefault="004368A3" w:rsidP="004368A3">
      <w:r w:rsidRPr="003A30AA">
        <w:rPr>
          <w:sz w:val="22"/>
          <w:szCs w:val="22"/>
        </w:rPr>
        <w:t xml:space="preserve">A </w:t>
      </w:r>
      <w:r w:rsidRPr="005D67CC">
        <w:rPr>
          <w:sz w:val="22"/>
          <w:szCs w:val="22"/>
        </w:rPr>
        <w:t xml:space="preserve">Companhia </w:t>
      </w:r>
      <w:r w:rsidRPr="005D67CC">
        <w:rPr>
          <w:bCs/>
          <w:sz w:val="22"/>
          <w:szCs w:val="22"/>
        </w:rPr>
        <w:t xml:space="preserve">conta com a Assessoria Externa e Independente </w:t>
      </w:r>
      <w:r>
        <w:rPr>
          <w:bCs/>
          <w:sz w:val="22"/>
          <w:szCs w:val="22"/>
        </w:rPr>
        <w:t xml:space="preserve">da </w:t>
      </w:r>
      <w:r w:rsidRPr="003A30AA">
        <w:rPr>
          <w:sz w:val="22"/>
          <w:szCs w:val="22"/>
        </w:rPr>
        <w:t xml:space="preserve">BDO RCS Auditores Independentes S/S (“BDO”) </w:t>
      </w:r>
      <w:r w:rsidRPr="005D67CC">
        <w:rPr>
          <w:bCs/>
          <w:sz w:val="22"/>
          <w:szCs w:val="22"/>
        </w:rPr>
        <w:t xml:space="preserve">desde </w:t>
      </w:r>
      <w:r w:rsidRPr="005D67CC">
        <w:rPr>
          <w:sz w:val="22"/>
          <w:szCs w:val="22"/>
        </w:rPr>
        <w:t>o dia 12 de março de 2020</w:t>
      </w:r>
      <w:r>
        <w:rPr>
          <w:sz w:val="22"/>
          <w:szCs w:val="22"/>
        </w:rPr>
        <w:t xml:space="preserve"> </w:t>
      </w:r>
      <w:r w:rsidRPr="003A30AA">
        <w:rPr>
          <w:sz w:val="22"/>
          <w:szCs w:val="22"/>
        </w:rPr>
        <w:t xml:space="preserve">para o exame das demonstrações financeiras do exercício findo em 31/12/2019 e de resultados subsequentes, de acordo com as normas brasileiras e internacionais de revisão de informações intermediárias (NBC TR 2410 - Revisão de Informações Intermediárias Executada pelo Auditor da Entidade e ISRE 2410 - </w:t>
      </w:r>
      <w:r w:rsidRPr="003A30AA">
        <w:rPr>
          <w:i/>
          <w:iCs/>
          <w:sz w:val="22"/>
          <w:szCs w:val="22"/>
        </w:rPr>
        <w:t>Review of Interim Financial Information Performed by the Independent Auditor of the Entity</w:t>
      </w:r>
      <w:r w:rsidRPr="003A30AA">
        <w:rPr>
          <w:sz w:val="22"/>
          <w:szCs w:val="22"/>
        </w:rPr>
        <w:t xml:space="preserve">, respectivamente; Pronunciamento Técnico CPC 21 (R1) - Demonstração Intermediária e com a norma internacional IAS 34 - </w:t>
      </w:r>
      <w:r w:rsidRPr="003A30AA">
        <w:rPr>
          <w:i/>
          <w:iCs/>
          <w:sz w:val="22"/>
          <w:szCs w:val="22"/>
        </w:rPr>
        <w:t>Interim Financial Reporting</w:t>
      </w:r>
      <w:r w:rsidRPr="003A30AA">
        <w:rPr>
          <w:sz w:val="22"/>
          <w:szCs w:val="22"/>
        </w:rPr>
        <w:t xml:space="preserve">, emitida pelo </w:t>
      </w:r>
      <w:r w:rsidRPr="003A30AA">
        <w:rPr>
          <w:i/>
          <w:iCs/>
          <w:sz w:val="22"/>
          <w:szCs w:val="22"/>
        </w:rPr>
        <w:t>International Accounting Standards Board</w:t>
      </w:r>
      <w:r w:rsidRPr="003A30AA">
        <w:rPr>
          <w:sz w:val="22"/>
          <w:szCs w:val="22"/>
        </w:rPr>
        <w:t xml:space="preserve"> – IASB</w:t>
      </w:r>
      <w:r w:rsidRPr="00463C2C">
        <w:rPr>
          <w:sz w:val="22"/>
        </w:rPr>
        <w:t>.</w:t>
      </w:r>
    </w:p>
    <w:p w14:paraId="25CF47B4" w14:textId="77777777" w:rsidR="00140BD3" w:rsidRPr="00463C2C" w:rsidRDefault="00140BD3" w:rsidP="00140BD3">
      <w:pPr>
        <w:pStyle w:val="PargrafodaLista"/>
        <w:numPr>
          <w:ilvl w:val="0"/>
          <w:numId w:val="59"/>
        </w:numPr>
        <w:spacing w:after="0" w:line="240" w:lineRule="auto"/>
        <w:ind w:left="1701" w:hanging="567"/>
        <w:contextualSpacing w:val="0"/>
        <w:rPr>
          <w:rFonts w:ascii="Times New Roman" w:hAnsi="Times New Roman"/>
          <w:b/>
        </w:rPr>
      </w:pPr>
      <w:r w:rsidRPr="00463C2C">
        <w:rPr>
          <w:rFonts w:ascii="Times New Roman" w:hAnsi="Times New Roman"/>
          <w:b/>
        </w:rPr>
        <w:t>as estruturas organizacionais envolvidas</w:t>
      </w:r>
    </w:p>
    <w:p w14:paraId="1BFE7E3D" w14:textId="77777777" w:rsidR="00140BD3" w:rsidRPr="009418F4" w:rsidRDefault="00140BD3" w:rsidP="00140BD3">
      <w:pPr>
        <w:rPr>
          <w:sz w:val="22"/>
        </w:rPr>
      </w:pPr>
      <w:r w:rsidRPr="009418F4">
        <w:rPr>
          <w:sz w:val="22"/>
        </w:rPr>
        <w:t xml:space="preserve">Conforme mencionado no ponto anterior, atualmente, nossa estrutura de Governança conta com as áreas de (i) Controles Internos, (ii) Gestão de Riscos, (iii) Compliance e (iv) Auditoria Interna, além da participação do Comitê de Auditoria (não estatutário), com </w:t>
      </w:r>
      <w:r>
        <w:rPr>
          <w:sz w:val="22"/>
        </w:rPr>
        <w:t>um membro independente</w:t>
      </w:r>
      <w:r w:rsidRPr="009418F4">
        <w:rPr>
          <w:sz w:val="22"/>
        </w:rPr>
        <w:t>, que tem por finalidade assessorar o Conselho de Administração no monitoramento das atividades de controles internos, do cumprimento às regras, leis e regulamentos (Compliance), do gerenciamento de riscos, dos aspectos de ética e conduta, do respeito às práticas contábeis selecionadas, da revisão das demonstrações financeiras, do formulário de referência e das atividades da auditoria interna e da auditoria independente.</w:t>
      </w:r>
    </w:p>
    <w:p w14:paraId="0D3DA655" w14:textId="5D322A41" w:rsidR="00140BD3" w:rsidRPr="009418F4" w:rsidRDefault="004368A3" w:rsidP="00140BD3">
      <w:pPr>
        <w:rPr>
          <w:sz w:val="22"/>
        </w:rPr>
      </w:pPr>
      <w:r w:rsidRPr="009418F4">
        <w:rPr>
          <w:sz w:val="22"/>
        </w:rPr>
        <w:t>A Auditoria Interna se reporta hierarquicamente ao Diretor Presidente e funcionalmente ao Comitê de Auditoria (não estatutário), o que proporciona maior independência aos seus Auditores Internos, que provê</w:t>
      </w:r>
      <w:r>
        <w:rPr>
          <w:sz w:val="22"/>
        </w:rPr>
        <w:t>em</w:t>
      </w:r>
      <w:r w:rsidRPr="009418F4">
        <w:rPr>
          <w:sz w:val="22"/>
        </w:rPr>
        <w:t xml:space="preserve"> a cobertura de avaliação para os processos relevantes da Companhia através do plano de auditoria, elaborado anualmente, com base em uma matriz de riscos, sendo este plano submetido à avaliação e aprovação do Comitê de Auditoria</w:t>
      </w:r>
      <w:r w:rsidR="00140BD3" w:rsidRPr="009418F4">
        <w:rPr>
          <w:sz w:val="22"/>
        </w:rPr>
        <w:t xml:space="preserve">. </w:t>
      </w:r>
    </w:p>
    <w:p w14:paraId="1122B8E3" w14:textId="77777777" w:rsidR="00140BD3" w:rsidRPr="009418F4" w:rsidRDefault="00140BD3" w:rsidP="00140BD3">
      <w:pPr>
        <w:rPr>
          <w:sz w:val="22"/>
        </w:rPr>
      </w:pPr>
      <w:r w:rsidRPr="009418F4">
        <w:rPr>
          <w:sz w:val="22"/>
        </w:rPr>
        <w:t>Já a Diretoria Administrativa</w:t>
      </w:r>
      <w:r>
        <w:rPr>
          <w:sz w:val="22"/>
        </w:rPr>
        <w:t>-</w:t>
      </w:r>
      <w:r w:rsidRPr="009418F4">
        <w:rPr>
          <w:sz w:val="22"/>
        </w:rPr>
        <w:t>Financeira é responsável pelas demonstrações financeiras, contando com o suporte das Gerências de Contabilidade</w:t>
      </w:r>
      <w:r>
        <w:rPr>
          <w:sz w:val="22"/>
        </w:rPr>
        <w:t>/Fiscal</w:t>
      </w:r>
      <w:r w:rsidRPr="009418F4">
        <w:rPr>
          <w:sz w:val="22"/>
        </w:rPr>
        <w:t xml:space="preserve"> e de Controladoria para elaboração das mesmas, garantindo a adoção das boas práticas de controle interno e observação das normas contábeis aplicáveis.</w:t>
      </w:r>
    </w:p>
    <w:p w14:paraId="7C1BA42B" w14:textId="77777777" w:rsidR="00140BD3" w:rsidRPr="00463C2C" w:rsidRDefault="00140BD3" w:rsidP="00140BD3">
      <w:pPr>
        <w:rPr>
          <w:sz w:val="22"/>
        </w:rPr>
      </w:pPr>
      <w:r w:rsidRPr="009418F4">
        <w:rPr>
          <w:sz w:val="22"/>
        </w:rPr>
        <w:t>Além disso, a Companhia conta com uma estrutura formada pela área de Compliance, um comitê de assessoramento ao Conselho de Administração denominado Comitê Gestão, Gente e Governança – não estatutário e com um membro independente (“Comitê GGG”), Comitê de Ética e Canal Confidencial Tegma, que recebe as denúncias sobre fraude, erros nas demonstrações financeiras, dentre outros assuntos inerentes à Tegma, e que procede com a apuração de todas as manifestações ali registradas</w:t>
      </w:r>
      <w:r w:rsidRPr="00463C2C">
        <w:rPr>
          <w:color w:val="000000"/>
          <w:sz w:val="22"/>
        </w:rPr>
        <w:t>.</w:t>
      </w:r>
    </w:p>
    <w:p w14:paraId="4B75FF4E" w14:textId="77777777" w:rsidR="00140BD3" w:rsidRPr="00463C2C" w:rsidRDefault="00140BD3" w:rsidP="00140BD3">
      <w:pPr>
        <w:pStyle w:val="PargrafodaLista"/>
        <w:numPr>
          <w:ilvl w:val="0"/>
          <w:numId w:val="59"/>
        </w:numPr>
        <w:spacing w:after="0" w:line="240" w:lineRule="auto"/>
        <w:ind w:left="1701" w:hanging="567"/>
        <w:contextualSpacing w:val="0"/>
        <w:rPr>
          <w:rFonts w:ascii="Times New Roman" w:hAnsi="Times New Roman"/>
          <w:b/>
        </w:rPr>
      </w:pPr>
      <w:r w:rsidRPr="00463C2C">
        <w:rPr>
          <w:rFonts w:ascii="Times New Roman" w:hAnsi="Times New Roman"/>
          <w:b/>
        </w:rPr>
        <w:t>se e como a eficiência dos controles internos é supervisionada pela administração do emissor, indicando o cargo das pessoas responsáveis pelo referido acompanhamento</w:t>
      </w:r>
    </w:p>
    <w:p w14:paraId="08D02C94" w14:textId="6AEC4217" w:rsidR="00140BD3" w:rsidRPr="00463C2C" w:rsidRDefault="004368A3" w:rsidP="00140BD3">
      <w:pPr>
        <w:rPr>
          <w:sz w:val="22"/>
        </w:rPr>
      </w:pPr>
      <w:r w:rsidRPr="009418F4">
        <w:rPr>
          <w:sz w:val="22"/>
        </w:rPr>
        <w:t>O</w:t>
      </w:r>
      <w:r w:rsidR="00980234">
        <w:rPr>
          <w:sz w:val="22"/>
        </w:rPr>
        <w:t>s</w:t>
      </w:r>
      <w:r w:rsidRPr="009418F4">
        <w:rPr>
          <w:sz w:val="22"/>
        </w:rPr>
        <w:t xml:space="preserve"> resultado</w:t>
      </w:r>
      <w:r w:rsidR="00980234">
        <w:rPr>
          <w:sz w:val="22"/>
        </w:rPr>
        <w:t>s</w:t>
      </w:r>
      <w:r w:rsidRPr="009418F4">
        <w:rPr>
          <w:sz w:val="22"/>
        </w:rPr>
        <w:t xml:space="preserve"> de todos os trabalhos realizados pela Auditoria Interna são reportados por meio de relatório ou memorando aos membros do Comitê de Auditoria (não estatutário), Diretor Presidente e executivos envolvidos no processo. Todas as deficiências </w:t>
      </w:r>
      <w:r>
        <w:rPr>
          <w:sz w:val="22"/>
        </w:rPr>
        <w:t xml:space="preserve">apuradas </w:t>
      </w:r>
      <w:r w:rsidRPr="009418F4">
        <w:rPr>
          <w:sz w:val="22"/>
        </w:rPr>
        <w:t>possuem plano de ação, responsável e data de implantação, que são acompanhadas em bases mensais pela área de Auditoria Interna</w:t>
      </w:r>
      <w:r>
        <w:rPr>
          <w:sz w:val="22"/>
        </w:rPr>
        <w:t>. A área de Auditoria Interna também é responsável por acompanhar a evolução dos planos de mitigação resltados da Carta de Controles Internos emitida anualmente pelos auditores independentes</w:t>
      </w:r>
      <w:r w:rsidRPr="009418F4">
        <w:rPr>
          <w:sz w:val="22"/>
        </w:rPr>
        <w:t>, garantindo a aplicabilidade das boas práticas de controle interno e observação das normas contábeis aplicáveis</w:t>
      </w:r>
      <w:r w:rsidRPr="00463C2C">
        <w:rPr>
          <w:sz w:val="22"/>
        </w:rPr>
        <w:t>.</w:t>
      </w:r>
    </w:p>
    <w:p w14:paraId="354AEA0E" w14:textId="77777777" w:rsidR="00140BD3" w:rsidRPr="00463C2C" w:rsidRDefault="00140BD3" w:rsidP="00140BD3">
      <w:pPr>
        <w:pStyle w:val="PargrafodaLista"/>
        <w:numPr>
          <w:ilvl w:val="0"/>
          <w:numId w:val="59"/>
        </w:numPr>
        <w:spacing w:after="0" w:line="240" w:lineRule="auto"/>
        <w:ind w:left="1701" w:hanging="567"/>
        <w:contextualSpacing w:val="0"/>
        <w:rPr>
          <w:rFonts w:ascii="Times New Roman" w:hAnsi="Times New Roman"/>
          <w:b/>
        </w:rPr>
      </w:pPr>
      <w:r w:rsidRPr="00463C2C">
        <w:rPr>
          <w:rFonts w:ascii="Times New Roman" w:hAnsi="Times New Roman"/>
          <w:b/>
        </w:rPr>
        <w:t>deficiências e recomendações sobre os controles internos presentes no relatório circunstanciado, preparado e encaminhado ao emissor pelo auditor independente, nos termos da regulamentação emitida pela CVM que trata do registro e do exercício da atividade de auditoria independente</w:t>
      </w:r>
    </w:p>
    <w:p w14:paraId="1601EF15" w14:textId="77777777" w:rsidR="00140BD3" w:rsidRPr="00463C2C" w:rsidRDefault="00140BD3" w:rsidP="00140BD3">
      <w:pPr>
        <w:rPr>
          <w:sz w:val="22"/>
          <w:szCs w:val="22"/>
          <w:highlight w:val="yellow"/>
        </w:rPr>
      </w:pPr>
      <w:r w:rsidRPr="00D561AE">
        <w:rPr>
          <w:sz w:val="22"/>
          <w:szCs w:val="22"/>
        </w:rPr>
        <w:t>De acordo com Relatório de Recomendações (Carta de Controle Internos) preparado pelos auditores independentes do Emissor, a BDO RCS Auditores Independentes S/S para o exercício de 2020, não foram  identificadas deficiências ou ineficácias significativas dos controles internos (deficiência ou a combinação de deficiências de controle interno que, no julgamento profissional do auditor, é de importância suficiente para merecer a atenção dos responsáveis pela governança), que potencialmente pudesse ter afetado adversamente nossa habilidade de iniciar, autorizar, registrar ou emitir relatórios financeiros confiáveis. A auditoria apenas apontou “deficiências de controles internos” da Companhia, a quais foram ainda qualificadas como “não significativas” pela própria auditoria. A administração entende que estas não podem causar distorções relevantes nas demonstrações contábeis mas, apesar disso, envidará todos os seus esforços para eliminação das mesmas tomando-se por base as recomendações dos auditores, quando aplicável.</w:t>
      </w:r>
    </w:p>
    <w:p w14:paraId="633DC3DB" w14:textId="77777777" w:rsidR="00140BD3" w:rsidRPr="00463C2C" w:rsidRDefault="00140BD3" w:rsidP="00140BD3">
      <w:pPr>
        <w:pStyle w:val="PargrafodaLista"/>
        <w:numPr>
          <w:ilvl w:val="0"/>
          <w:numId w:val="59"/>
        </w:numPr>
        <w:spacing w:after="0" w:line="240" w:lineRule="auto"/>
        <w:ind w:left="1701" w:hanging="567"/>
        <w:contextualSpacing w:val="0"/>
        <w:rPr>
          <w:rFonts w:ascii="Times New Roman" w:hAnsi="Times New Roman"/>
          <w:b/>
        </w:rPr>
      </w:pPr>
      <w:r w:rsidRPr="00463C2C">
        <w:rPr>
          <w:rFonts w:ascii="Times New Roman" w:hAnsi="Times New Roman"/>
          <w:b/>
        </w:rPr>
        <w:t>comentários dos diretores sobre as deficiências apontadas no relatório circunstanciado preparado pelo auditor independente e sobre as medidas corretivas adotadas</w:t>
      </w:r>
    </w:p>
    <w:p w14:paraId="538F907C" w14:textId="77777777" w:rsidR="00140BD3" w:rsidRPr="00D561AE" w:rsidRDefault="00140BD3" w:rsidP="00140BD3">
      <w:pPr>
        <w:rPr>
          <w:rFonts w:eastAsia="Times New Roman"/>
          <w:sz w:val="22"/>
          <w:szCs w:val="22"/>
        </w:rPr>
      </w:pPr>
      <w:bookmarkStart w:id="292" w:name="_Toc43107761"/>
      <w:bookmarkStart w:id="293" w:name="_Toc71725944"/>
      <w:bookmarkStart w:id="294" w:name="_Toc324857521"/>
      <w:bookmarkStart w:id="295" w:name="_Toc389137358"/>
      <w:r w:rsidRPr="00D561AE">
        <w:rPr>
          <w:rFonts w:eastAsia="Times New Roman"/>
          <w:sz w:val="22"/>
          <w:szCs w:val="22"/>
        </w:rPr>
        <w:t>Apesar da Administração acreditar que as “deficiências de controles internos” da Companhia apontados pela auditoria não podem causar distorções relevantes nas suas demonstrações contábeis, a Companhia empreende esforços contínuos para eliminar as deficiências.</w:t>
      </w:r>
    </w:p>
    <w:p w14:paraId="45A6BC6A" w14:textId="77777777" w:rsidR="00140BD3" w:rsidRPr="00463C2C" w:rsidRDefault="00140BD3" w:rsidP="00140BD3">
      <w:pPr>
        <w:rPr>
          <w:sz w:val="22"/>
          <w:szCs w:val="22"/>
        </w:rPr>
      </w:pPr>
      <w:r w:rsidRPr="00463C2C">
        <w:rPr>
          <w:sz w:val="22"/>
          <w:szCs w:val="22"/>
        </w:rPr>
        <w:t>Em relação aos mecanismos e procedimentos internos de integridade adotados pelo emissor para prevenir, detectar e sanar desvios, fraudes, irregularidades e atos ilícitos praticados contra a administração pública, nacional ou estrangeira, informar:</w:t>
      </w:r>
      <w:bookmarkEnd w:id="292"/>
      <w:bookmarkEnd w:id="293"/>
    </w:p>
    <w:p w14:paraId="28970068" w14:textId="77777777" w:rsidR="00140BD3" w:rsidRDefault="00140BD3" w:rsidP="00140BD3">
      <w:pPr>
        <w:pStyle w:val="Ttulo2"/>
        <w:numPr>
          <w:ilvl w:val="1"/>
          <w:numId w:val="161"/>
        </w:numPr>
        <w:spacing w:before="120"/>
        <w:ind w:left="1134" w:hanging="578"/>
        <w:rPr>
          <w:rFonts w:ascii="Times New Roman" w:hAnsi="Times New Roman"/>
          <w:color w:val="auto"/>
          <w:sz w:val="22"/>
          <w:szCs w:val="22"/>
        </w:rPr>
      </w:pPr>
      <w:r w:rsidRPr="00E16892">
        <w:rPr>
          <w:rFonts w:ascii="Times New Roman" w:hAnsi="Times New Roman"/>
          <w:color w:val="auto"/>
          <w:sz w:val="22"/>
          <w:szCs w:val="22"/>
        </w:rPr>
        <w:t>Em relação aos mecanismos e procedimentos internos de integridade adotados pelo emissor para prevenir, detectar e sanar desvios, fraudes, irregularidades e atos ilícitos praticados contra a administração pública, nacional ou estrangeira, informar:</w:t>
      </w:r>
    </w:p>
    <w:p w14:paraId="43F75DB6" w14:textId="77777777" w:rsidR="00140BD3" w:rsidRPr="00C42592" w:rsidRDefault="00140BD3" w:rsidP="00140BD3">
      <w:pPr>
        <w:pStyle w:val="PargrafodaLista"/>
        <w:numPr>
          <w:ilvl w:val="0"/>
          <w:numId w:val="177"/>
        </w:numPr>
        <w:spacing w:after="0" w:line="240" w:lineRule="auto"/>
        <w:ind w:left="1701" w:hanging="567"/>
        <w:contextualSpacing w:val="0"/>
        <w:rPr>
          <w:rFonts w:ascii="Times New Roman" w:hAnsi="Times New Roman"/>
          <w:b/>
        </w:rPr>
      </w:pPr>
      <w:r w:rsidRPr="00C42592">
        <w:rPr>
          <w:rFonts w:ascii="Times New Roman" w:hAnsi="Times New Roman"/>
          <w:b/>
        </w:rPr>
        <w:t>se o emissor possui regras, políticas, procedimentos ou práticas voltadas para a prevenção, detecção e remediação de fraudes e ilícitos praticados contra a administração pública, identificando, em caso positivo</w:t>
      </w:r>
    </w:p>
    <w:p w14:paraId="03D2F759" w14:textId="77777777" w:rsidR="00140BD3" w:rsidRPr="00CD2A3D" w:rsidRDefault="00140BD3" w:rsidP="00140BD3">
      <w:pPr>
        <w:rPr>
          <w:sz w:val="22"/>
        </w:rPr>
      </w:pPr>
      <w:r w:rsidRPr="00463C2C">
        <w:rPr>
          <w:sz w:val="22"/>
        </w:rPr>
        <w:t xml:space="preserve">A </w:t>
      </w:r>
      <w:r w:rsidRPr="00CD2A3D">
        <w:rPr>
          <w:sz w:val="22"/>
        </w:rPr>
        <w:t xml:space="preserve">Companhia possui um Canal de Denúncia, chamado Canal Confidencial Tegma, que funciona desde julho de 2012 e a partir de janeiro de 2020 está sob a gestão da área de </w:t>
      </w:r>
      <w:r w:rsidRPr="00CD2A3D">
        <w:rPr>
          <w:i/>
          <w:sz w:val="22"/>
        </w:rPr>
        <w:t>Compliance</w:t>
      </w:r>
      <w:r w:rsidRPr="00CD2A3D">
        <w:rPr>
          <w:sz w:val="22"/>
        </w:rPr>
        <w:t>, que também recebe registros através de e-mail, website e 0800. A Companhia busca a prevenção, detecção e atua fortemente contra as fraudes praticadas internamente e também contra a Administração Pública, de acordo com o que demanda a Lei Anticorrupção 12.846/2013.</w:t>
      </w:r>
    </w:p>
    <w:p w14:paraId="4F67B7D8" w14:textId="77777777" w:rsidR="00140BD3" w:rsidRPr="00CD2A3D" w:rsidRDefault="00140BD3" w:rsidP="00140BD3">
      <w:pPr>
        <w:rPr>
          <w:sz w:val="22"/>
        </w:rPr>
      </w:pPr>
      <w:r w:rsidRPr="00CD2A3D">
        <w:rPr>
          <w:sz w:val="22"/>
        </w:rPr>
        <w:t xml:space="preserve">O Código de Ética e Conduta da Companhia, assinado por todos os funcionários no momento da integração, aborda o tema de forma clara. Foi aprovada pelo Conselho de Administração em 27 de agosto de 2020 uma nova versão que contém as novas regras do Regulamento do Novo Mercado da B3 S.A. – Brasil, Bolsa, Balcão (“B3”) e o Informe de Governança. </w:t>
      </w:r>
    </w:p>
    <w:p w14:paraId="5904C13E" w14:textId="77777777" w:rsidR="00140BD3" w:rsidRPr="00E16892" w:rsidRDefault="00140BD3" w:rsidP="00140BD3">
      <w:pPr>
        <w:pStyle w:val="PargrafodaLista"/>
        <w:numPr>
          <w:ilvl w:val="0"/>
          <w:numId w:val="146"/>
        </w:numPr>
        <w:spacing w:after="0" w:line="240" w:lineRule="auto"/>
        <w:ind w:left="1134" w:hanging="567"/>
        <w:contextualSpacing w:val="0"/>
        <w:rPr>
          <w:rFonts w:ascii="Times New Roman" w:hAnsi="Times New Roman"/>
          <w:b/>
          <w:bCs/>
        </w:rPr>
      </w:pPr>
      <w:r w:rsidRPr="00E16892">
        <w:rPr>
          <w:rFonts w:ascii="Times New Roman" w:hAnsi="Times New Roman"/>
          <w:b/>
          <w:bCs/>
        </w:rPr>
        <w:t xml:space="preserve">os principais mecanismos e procedimentos de integridade adotados e sua adequação ao perfil e riscos identificados pelo emissor, informando com que frequência os riscos são reavaliados e as políticas, procedimentos e as práticas são adaptadas </w:t>
      </w:r>
    </w:p>
    <w:p w14:paraId="26765751" w14:textId="77777777" w:rsidR="00140BD3" w:rsidRPr="00CD2A3D" w:rsidRDefault="00140BD3" w:rsidP="00140BD3">
      <w:pPr>
        <w:rPr>
          <w:sz w:val="22"/>
        </w:rPr>
      </w:pPr>
      <w:r w:rsidRPr="00463C2C">
        <w:rPr>
          <w:sz w:val="22"/>
        </w:rPr>
        <w:t xml:space="preserve">Os </w:t>
      </w:r>
      <w:r w:rsidRPr="00CD2A3D">
        <w:rPr>
          <w:sz w:val="22"/>
        </w:rPr>
        <w:t xml:space="preserve">Processos Internos da Companhia são auditados internamente, em média a cada três anos, onde são avaliados os controles internos aplicados. As Políticas e Procedimentos Internos têm o prazo de vencimento de dois anos e depois passam por uma revisão e uma nova publicação. A Auditoria Interna realiza os trabalhos de campo de acordo com o Plano Anual aprovado pelo Comitê de Auditoria (não estatutário) e pelo Diretor Presidente, onde são mapeados os riscos dos processos e posteriormente desenhado um plano de ação para mitigar o risco identificado, que deve ser implantado dentro de um prazo preestabelecido, cujo </w:t>
      </w:r>
      <w:r w:rsidRPr="00CD2A3D">
        <w:rPr>
          <w:i/>
          <w:sz w:val="22"/>
        </w:rPr>
        <w:t>follow up</w:t>
      </w:r>
      <w:r w:rsidRPr="00CD2A3D">
        <w:rPr>
          <w:sz w:val="22"/>
        </w:rPr>
        <w:t xml:space="preserve"> é acompanhado pela Auditoria Interna e pelo Comitê de Auditoria.</w:t>
      </w:r>
    </w:p>
    <w:p w14:paraId="25009891" w14:textId="381D9634" w:rsidR="00140BD3" w:rsidRPr="00CD2A3D" w:rsidRDefault="00140BD3" w:rsidP="00140BD3">
      <w:pPr>
        <w:rPr>
          <w:sz w:val="22"/>
        </w:rPr>
      </w:pPr>
      <w:r w:rsidRPr="00CD2A3D">
        <w:rPr>
          <w:sz w:val="22"/>
        </w:rPr>
        <w:t xml:space="preserve">Além disso, como de praxe, durante o processo de auditoria das Demonstrações Financeiras da Companhia, os auditores independentes BDO, avaliam a existência de riscos que possam produzir distorções relevantes nas Demonstrações Financeiras. Como produto dessa análise é produzido um relatório anual de recomendações para identificação de eventuais deficiências de controle. Este relatório serve de base para a implementação de medidas com objetivo de eliminar deficiências e mitigar riscos e é acompanhado pelos órgãos de administração da </w:t>
      </w:r>
      <w:r w:rsidR="004368A3" w:rsidRPr="00CD2A3D">
        <w:rPr>
          <w:sz w:val="22"/>
        </w:rPr>
        <w:t>Companhia</w:t>
      </w:r>
      <w:r w:rsidRPr="00CD2A3D">
        <w:rPr>
          <w:sz w:val="22"/>
        </w:rPr>
        <w:t>.</w:t>
      </w:r>
    </w:p>
    <w:p w14:paraId="22E9B9DC" w14:textId="77777777" w:rsidR="00140BD3" w:rsidRPr="00C42592" w:rsidRDefault="00140BD3" w:rsidP="00140BD3">
      <w:pPr>
        <w:pStyle w:val="PargrafodaLista"/>
        <w:numPr>
          <w:ilvl w:val="0"/>
          <w:numId w:val="146"/>
        </w:numPr>
        <w:spacing w:after="0" w:line="240" w:lineRule="auto"/>
        <w:ind w:left="1134" w:hanging="567"/>
        <w:contextualSpacing w:val="0"/>
        <w:rPr>
          <w:rFonts w:ascii="Times New Roman" w:hAnsi="Times New Roman"/>
          <w:b/>
          <w:bCs/>
        </w:rPr>
      </w:pPr>
      <w:r w:rsidRPr="00C42592">
        <w:rPr>
          <w:rFonts w:ascii="Times New Roman" w:hAnsi="Times New Roman"/>
          <w:b/>
          <w:bCs/>
        </w:rPr>
        <w:t>as estruturas organizacionais envolvidas no monitoramento do funcionamento e da eficiência dos mecanismos e procedimentos internos de integridade, indicando suas atribuições, se sua criação foi formalmente aprovada, órgãos do emissor a que se reportam, e os mecanismos de garantia da independência de seus dirigentes, se existentes</w:t>
      </w:r>
    </w:p>
    <w:p w14:paraId="7B8BF5D3" w14:textId="77777777" w:rsidR="00140BD3" w:rsidRPr="00463C2C" w:rsidRDefault="00140BD3" w:rsidP="00140BD3">
      <w:pPr>
        <w:rPr>
          <w:sz w:val="22"/>
        </w:rPr>
      </w:pPr>
      <w:r w:rsidRPr="00463C2C">
        <w:rPr>
          <w:sz w:val="22"/>
        </w:rPr>
        <w:t>A Companhia possui a seguinte estrutura organizacional:</w:t>
      </w:r>
    </w:p>
    <w:p w14:paraId="436295BD" w14:textId="77777777" w:rsidR="00140BD3" w:rsidRPr="00463C2C" w:rsidRDefault="00140BD3" w:rsidP="00140BD3">
      <w:pPr>
        <w:pStyle w:val="PargrafodaLista"/>
        <w:numPr>
          <w:ilvl w:val="0"/>
          <w:numId w:val="158"/>
        </w:numPr>
        <w:rPr>
          <w:rFonts w:ascii="Times New Roman" w:hAnsi="Times New Roman"/>
        </w:rPr>
      </w:pPr>
      <w:r w:rsidRPr="00463C2C">
        <w:rPr>
          <w:rFonts w:ascii="Times New Roman" w:hAnsi="Times New Roman"/>
        </w:rPr>
        <w:t>Conselho de Administração, com dois membros independentes, sendo um deles eleito como Presidente do Conselho;</w:t>
      </w:r>
    </w:p>
    <w:p w14:paraId="381757B1" w14:textId="77777777" w:rsidR="00140BD3" w:rsidRPr="00463C2C" w:rsidRDefault="00140BD3" w:rsidP="00140BD3">
      <w:pPr>
        <w:pStyle w:val="PargrafodaLista"/>
        <w:numPr>
          <w:ilvl w:val="0"/>
          <w:numId w:val="158"/>
        </w:numPr>
        <w:rPr>
          <w:rFonts w:ascii="Times New Roman" w:hAnsi="Times New Roman"/>
        </w:rPr>
      </w:pPr>
      <w:r w:rsidRPr="00463C2C">
        <w:rPr>
          <w:rFonts w:ascii="Times New Roman" w:hAnsi="Times New Roman"/>
        </w:rPr>
        <w:t>Comitê de Auditoria (não estatutário) com um membro independente, criado em 24/10/2014 e possui as seguintes atribuições, dentre outras:</w:t>
      </w:r>
    </w:p>
    <w:p w14:paraId="728BE795" w14:textId="77777777" w:rsidR="00140BD3" w:rsidRPr="00463C2C" w:rsidRDefault="00140BD3" w:rsidP="00140BD3">
      <w:pPr>
        <w:pStyle w:val="PargrafodaLista"/>
        <w:spacing w:before="0" w:line="240" w:lineRule="auto"/>
        <w:ind w:left="1429" w:hanging="357"/>
        <w:rPr>
          <w:rFonts w:ascii="Times New Roman" w:hAnsi="Times New Roman"/>
        </w:rPr>
      </w:pPr>
      <w:r w:rsidRPr="00463C2C">
        <w:rPr>
          <w:rFonts w:ascii="Times New Roman" w:hAnsi="Times New Roman"/>
        </w:rPr>
        <w:t>•</w:t>
      </w:r>
      <w:r w:rsidRPr="00463C2C">
        <w:rPr>
          <w:rFonts w:ascii="Times New Roman" w:hAnsi="Times New Roman"/>
        </w:rPr>
        <w:tab/>
        <w:t>avaliar as informações trimestrais, demonstrações intermediárias e demonstrações financeiras;</w:t>
      </w:r>
    </w:p>
    <w:p w14:paraId="7C402780" w14:textId="77777777" w:rsidR="00140BD3" w:rsidRPr="00463C2C" w:rsidRDefault="00140BD3" w:rsidP="00140BD3">
      <w:pPr>
        <w:pStyle w:val="PargrafodaLista"/>
        <w:spacing w:before="0" w:line="240" w:lineRule="auto"/>
        <w:ind w:left="1429" w:hanging="357"/>
        <w:rPr>
          <w:rFonts w:ascii="Times New Roman" w:hAnsi="Times New Roman"/>
        </w:rPr>
      </w:pPr>
      <w:r w:rsidRPr="00463C2C">
        <w:rPr>
          <w:rFonts w:ascii="Times New Roman" w:hAnsi="Times New Roman"/>
        </w:rPr>
        <w:t>•</w:t>
      </w:r>
      <w:r w:rsidRPr="00463C2C">
        <w:rPr>
          <w:rFonts w:ascii="Times New Roman" w:hAnsi="Times New Roman"/>
        </w:rPr>
        <w:tab/>
        <w:t>acompanhar os trabalhos realizados pelos auditores independentes;</w:t>
      </w:r>
    </w:p>
    <w:p w14:paraId="44385AC0" w14:textId="77777777" w:rsidR="00140BD3" w:rsidRPr="00463C2C" w:rsidRDefault="00140BD3" w:rsidP="00140BD3">
      <w:pPr>
        <w:pStyle w:val="PargrafodaLista"/>
        <w:spacing w:before="0" w:line="240" w:lineRule="auto"/>
        <w:ind w:left="1429" w:hanging="357"/>
        <w:rPr>
          <w:rFonts w:ascii="Times New Roman" w:hAnsi="Times New Roman"/>
        </w:rPr>
      </w:pPr>
      <w:r w:rsidRPr="00463C2C">
        <w:rPr>
          <w:rFonts w:ascii="Times New Roman" w:hAnsi="Times New Roman"/>
        </w:rPr>
        <w:t>•</w:t>
      </w:r>
      <w:r w:rsidRPr="00463C2C">
        <w:rPr>
          <w:rFonts w:ascii="Times New Roman" w:hAnsi="Times New Roman"/>
        </w:rPr>
        <w:tab/>
        <w:t>acompanhar as atividades da auditoria interna de acordo com o Plano Anual e Demandas Especiais;</w:t>
      </w:r>
    </w:p>
    <w:p w14:paraId="40FE5E54" w14:textId="77777777" w:rsidR="00140BD3" w:rsidRPr="00463C2C" w:rsidRDefault="00140BD3" w:rsidP="00140BD3">
      <w:pPr>
        <w:pStyle w:val="PargrafodaLista"/>
        <w:spacing w:before="0" w:line="240" w:lineRule="auto"/>
        <w:ind w:left="1429" w:hanging="357"/>
        <w:rPr>
          <w:rFonts w:ascii="Times New Roman" w:hAnsi="Times New Roman"/>
        </w:rPr>
      </w:pPr>
      <w:r w:rsidRPr="00463C2C">
        <w:rPr>
          <w:rFonts w:ascii="Times New Roman" w:hAnsi="Times New Roman"/>
        </w:rPr>
        <w:t>•</w:t>
      </w:r>
      <w:r w:rsidRPr="00463C2C">
        <w:rPr>
          <w:rFonts w:ascii="Times New Roman" w:hAnsi="Times New Roman"/>
        </w:rPr>
        <w:tab/>
        <w:t>monitorar a apuração das denúncias mais relevantes;</w:t>
      </w:r>
    </w:p>
    <w:p w14:paraId="7975898A" w14:textId="77777777" w:rsidR="00140BD3" w:rsidRPr="00463C2C" w:rsidRDefault="00140BD3" w:rsidP="00140BD3">
      <w:pPr>
        <w:pStyle w:val="PargrafodaLista"/>
        <w:spacing w:before="0" w:line="240" w:lineRule="auto"/>
        <w:ind w:left="1429" w:hanging="357"/>
        <w:rPr>
          <w:rFonts w:ascii="Times New Roman" w:hAnsi="Times New Roman"/>
        </w:rPr>
      </w:pPr>
      <w:r w:rsidRPr="00463C2C">
        <w:rPr>
          <w:rFonts w:ascii="Times New Roman" w:hAnsi="Times New Roman"/>
        </w:rPr>
        <w:t>•</w:t>
      </w:r>
      <w:r w:rsidRPr="00463C2C">
        <w:rPr>
          <w:rFonts w:ascii="Times New Roman" w:hAnsi="Times New Roman"/>
        </w:rPr>
        <w:tab/>
        <w:t xml:space="preserve">recomendar à Administração correções ou aprimoramentos das políticas e procedimentos internos; e </w:t>
      </w:r>
    </w:p>
    <w:p w14:paraId="2D2A68D9" w14:textId="47DB97B5" w:rsidR="00140BD3" w:rsidRPr="00463C2C" w:rsidRDefault="00140BD3" w:rsidP="00140BD3">
      <w:pPr>
        <w:pStyle w:val="PargrafodaLista"/>
        <w:spacing w:before="0" w:after="120" w:line="240" w:lineRule="auto"/>
        <w:ind w:left="1429" w:hanging="357"/>
        <w:contextualSpacing w:val="0"/>
        <w:rPr>
          <w:rFonts w:ascii="Times New Roman" w:hAnsi="Times New Roman"/>
        </w:rPr>
      </w:pPr>
      <w:r w:rsidRPr="00463C2C">
        <w:rPr>
          <w:rFonts w:ascii="Times New Roman" w:hAnsi="Times New Roman"/>
        </w:rPr>
        <w:t>•</w:t>
      </w:r>
      <w:r w:rsidRPr="00463C2C">
        <w:rPr>
          <w:rFonts w:ascii="Times New Roman" w:hAnsi="Times New Roman"/>
        </w:rPr>
        <w:tab/>
      </w:r>
      <w:r w:rsidR="00EA1EA8">
        <w:rPr>
          <w:rFonts w:ascii="Times New Roman" w:hAnsi="Times New Roman"/>
        </w:rPr>
        <w:t xml:space="preserve">assessora </w:t>
      </w:r>
      <w:r w:rsidR="00EA1EA8" w:rsidRPr="00463C2C">
        <w:rPr>
          <w:rFonts w:ascii="Times New Roman" w:hAnsi="Times New Roman"/>
        </w:rPr>
        <w:t xml:space="preserve">o Conselho de Administração </w:t>
      </w:r>
      <w:r w:rsidR="00EA1EA8">
        <w:rPr>
          <w:rFonts w:ascii="Times New Roman" w:hAnsi="Times New Roman"/>
        </w:rPr>
        <w:t xml:space="preserve">na aprovação das </w:t>
      </w:r>
      <w:r w:rsidR="00EA1EA8" w:rsidRPr="00463C2C">
        <w:rPr>
          <w:rFonts w:ascii="Times New Roman" w:hAnsi="Times New Roman"/>
        </w:rPr>
        <w:t>DF’s e ITR’s</w:t>
      </w:r>
      <w:r w:rsidRPr="00463C2C">
        <w:rPr>
          <w:rFonts w:ascii="Times New Roman" w:hAnsi="Times New Roman"/>
        </w:rPr>
        <w:t>.</w:t>
      </w:r>
    </w:p>
    <w:p w14:paraId="4F050E18" w14:textId="77777777" w:rsidR="00140BD3" w:rsidRPr="00463C2C" w:rsidRDefault="00140BD3" w:rsidP="00140BD3">
      <w:pPr>
        <w:pStyle w:val="PargrafodaLista"/>
        <w:numPr>
          <w:ilvl w:val="0"/>
          <w:numId w:val="158"/>
        </w:numPr>
        <w:spacing w:after="0"/>
        <w:ind w:left="714" w:hanging="357"/>
        <w:contextualSpacing w:val="0"/>
        <w:rPr>
          <w:rFonts w:ascii="Times New Roman" w:hAnsi="Times New Roman"/>
        </w:rPr>
      </w:pPr>
      <w:r w:rsidRPr="00463C2C">
        <w:rPr>
          <w:rFonts w:ascii="Times New Roman" w:hAnsi="Times New Roman"/>
        </w:rPr>
        <w:t>Comitê de Gestão, Gente e Governança (não estatutário) com dois membros independentes, criado em 26/07/2017 e possui as seguintes atribuições, dentre outras:</w:t>
      </w:r>
    </w:p>
    <w:p w14:paraId="0FFA9094" w14:textId="77777777" w:rsidR="00140BD3" w:rsidRPr="00463C2C" w:rsidRDefault="00140BD3" w:rsidP="00140BD3">
      <w:pPr>
        <w:pStyle w:val="PargrafodaLista"/>
        <w:numPr>
          <w:ilvl w:val="0"/>
          <w:numId w:val="159"/>
        </w:numPr>
        <w:spacing w:before="0" w:line="240" w:lineRule="auto"/>
        <w:rPr>
          <w:rFonts w:ascii="Times New Roman" w:hAnsi="Times New Roman"/>
        </w:rPr>
      </w:pPr>
      <w:r w:rsidRPr="00463C2C">
        <w:rPr>
          <w:rFonts w:ascii="Times New Roman" w:hAnsi="Times New Roman"/>
        </w:rPr>
        <w:t xml:space="preserve">analisar as políticas, estrutura organizacional e práticas de recursos humanos propostas pela Diretoria, à luz das melhores práticas adotadas por empresas nacionais, bem como das estratégias e contexto de oportunidades e riscos a que a Companhia está exposta; </w:t>
      </w:r>
    </w:p>
    <w:p w14:paraId="1A8939C9" w14:textId="77777777" w:rsidR="00140BD3" w:rsidRPr="00463C2C" w:rsidRDefault="00140BD3" w:rsidP="00140BD3">
      <w:pPr>
        <w:pStyle w:val="PargrafodaLista"/>
        <w:numPr>
          <w:ilvl w:val="0"/>
          <w:numId w:val="159"/>
        </w:numPr>
        <w:spacing w:before="0" w:line="240" w:lineRule="auto"/>
        <w:rPr>
          <w:rFonts w:ascii="Times New Roman" w:hAnsi="Times New Roman"/>
        </w:rPr>
      </w:pPr>
      <w:r w:rsidRPr="00463C2C">
        <w:rPr>
          <w:rFonts w:ascii="Times New Roman" w:hAnsi="Times New Roman"/>
        </w:rPr>
        <w:t>propor política de remuneração, incluindo política salarial e de benefícios, remuneração de curto e de longo prazo, regular e extraordinária, para os Diretores e membros do Conselho da Companhia;</w:t>
      </w:r>
    </w:p>
    <w:p w14:paraId="1D7A9A74" w14:textId="77777777" w:rsidR="00140BD3" w:rsidRPr="00463C2C" w:rsidRDefault="00140BD3" w:rsidP="00140BD3">
      <w:pPr>
        <w:pStyle w:val="PargrafodaLista"/>
        <w:numPr>
          <w:ilvl w:val="0"/>
          <w:numId w:val="159"/>
        </w:numPr>
        <w:spacing w:before="0" w:line="240" w:lineRule="auto"/>
        <w:rPr>
          <w:rFonts w:ascii="Times New Roman" w:hAnsi="Times New Roman"/>
        </w:rPr>
      </w:pPr>
      <w:r w:rsidRPr="00463C2C">
        <w:rPr>
          <w:rFonts w:ascii="Times New Roman" w:hAnsi="Times New Roman"/>
        </w:rPr>
        <w:t>analisar e emitir parecer sobre propostas de ajustes salariais e sobre as metas de remuneração variável dos Diretores;</w:t>
      </w:r>
    </w:p>
    <w:p w14:paraId="03842418" w14:textId="77777777" w:rsidR="00140BD3" w:rsidRPr="00463C2C" w:rsidRDefault="00140BD3" w:rsidP="00140BD3">
      <w:pPr>
        <w:pStyle w:val="PargrafodaLista"/>
        <w:numPr>
          <w:ilvl w:val="0"/>
          <w:numId w:val="159"/>
        </w:numPr>
        <w:spacing w:before="0" w:line="240" w:lineRule="auto"/>
        <w:rPr>
          <w:rFonts w:ascii="Times New Roman" w:hAnsi="Times New Roman"/>
        </w:rPr>
      </w:pPr>
      <w:r w:rsidRPr="00463C2C">
        <w:rPr>
          <w:rFonts w:ascii="Times New Roman" w:hAnsi="Times New Roman"/>
        </w:rPr>
        <w:t>analisar e emitir parecer, para decisão do Conselho, sobre condições especiais de contratação e de desligamento de Diretores;</w:t>
      </w:r>
    </w:p>
    <w:p w14:paraId="7F6958EC" w14:textId="77777777" w:rsidR="00140BD3" w:rsidRPr="00463C2C" w:rsidRDefault="00140BD3" w:rsidP="00140BD3">
      <w:pPr>
        <w:pStyle w:val="PargrafodaLista"/>
        <w:numPr>
          <w:ilvl w:val="0"/>
          <w:numId w:val="159"/>
        </w:numPr>
        <w:spacing w:before="0" w:line="240" w:lineRule="auto"/>
        <w:rPr>
          <w:rFonts w:ascii="Times New Roman" w:hAnsi="Times New Roman"/>
        </w:rPr>
      </w:pPr>
      <w:r w:rsidRPr="00463C2C">
        <w:rPr>
          <w:rFonts w:ascii="Times New Roman" w:hAnsi="Times New Roman"/>
        </w:rPr>
        <w:t>analisar e contribuir permanentemente com os processos de avaliação e de aprimoramento profissional de Diretores e membros do Conselho da Companhia;</w:t>
      </w:r>
    </w:p>
    <w:p w14:paraId="07855C62" w14:textId="77777777" w:rsidR="00140BD3" w:rsidRPr="00463C2C" w:rsidRDefault="00140BD3" w:rsidP="00140BD3">
      <w:pPr>
        <w:pStyle w:val="PargrafodaLista"/>
        <w:numPr>
          <w:ilvl w:val="0"/>
          <w:numId w:val="159"/>
        </w:numPr>
        <w:spacing w:before="0" w:line="240" w:lineRule="auto"/>
        <w:rPr>
          <w:rFonts w:ascii="Times New Roman" w:hAnsi="Times New Roman"/>
        </w:rPr>
      </w:pPr>
      <w:r w:rsidRPr="00463C2C">
        <w:rPr>
          <w:rFonts w:ascii="Times New Roman" w:hAnsi="Times New Roman"/>
        </w:rPr>
        <w:t>acompanhar e contribuir de forma continuada com os planos de retenção e sucessão dos Diretores da Companhia; e</w:t>
      </w:r>
    </w:p>
    <w:p w14:paraId="2235DED0" w14:textId="77777777" w:rsidR="00140BD3" w:rsidRPr="00463C2C" w:rsidRDefault="00140BD3" w:rsidP="00140BD3">
      <w:pPr>
        <w:pStyle w:val="PargrafodaLista"/>
        <w:numPr>
          <w:ilvl w:val="0"/>
          <w:numId w:val="159"/>
        </w:numPr>
        <w:spacing w:before="0" w:after="120" w:line="240" w:lineRule="auto"/>
        <w:ind w:hanging="357"/>
        <w:contextualSpacing w:val="0"/>
        <w:rPr>
          <w:rFonts w:ascii="Times New Roman" w:hAnsi="Times New Roman"/>
        </w:rPr>
      </w:pPr>
      <w:r w:rsidRPr="00463C2C">
        <w:rPr>
          <w:rFonts w:ascii="Times New Roman" w:hAnsi="Times New Roman"/>
        </w:rPr>
        <w:t>examinar, discutir e formular recomendações ao Conselho de Administração quanto à política e às práticas de remuneração do próprio Conselho.</w:t>
      </w:r>
    </w:p>
    <w:p w14:paraId="07B1A8C8" w14:textId="77777777" w:rsidR="00140BD3" w:rsidRPr="00463C2C" w:rsidRDefault="00140BD3" w:rsidP="00140BD3">
      <w:pPr>
        <w:pStyle w:val="PargrafodaLista"/>
        <w:numPr>
          <w:ilvl w:val="0"/>
          <w:numId w:val="158"/>
        </w:numPr>
        <w:spacing w:after="0"/>
        <w:ind w:left="714" w:hanging="357"/>
        <w:contextualSpacing w:val="0"/>
        <w:rPr>
          <w:rFonts w:ascii="Times New Roman" w:hAnsi="Times New Roman"/>
        </w:rPr>
      </w:pPr>
      <w:r w:rsidRPr="00463C2C">
        <w:rPr>
          <w:rFonts w:ascii="Times New Roman" w:hAnsi="Times New Roman"/>
        </w:rPr>
        <w:t>Comitê de Ética composto por membros efetivos e colaboradores da Tegma, quais sejam: (i) Compliance Officer da Tegma; (ii) Diretor Administrativo-Financeiro da Tegma e de Relações com Investidores; (iii) Diretor de Gente e Gestão da Tegma; e possui as seguintes atribuições, dentre outras:</w:t>
      </w:r>
    </w:p>
    <w:p w14:paraId="45A4C49E" w14:textId="77777777" w:rsidR="00140BD3" w:rsidRPr="00463C2C" w:rsidRDefault="00140BD3" w:rsidP="00140BD3">
      <w:pPr>
        <w:pStyle w:val="PargrafodaLista"/>
        <w:numPr>
          <w:ilvl w:val="0"/>
          <w:numId w:val="168"/>
        </w:numPr>
        <w:spacing w:before="0" w:after="120"/>
        <w:rPr>
          <w:rFonts w:ascii="Times New Roman" w:hAnsi="Times New Roman"/>
        </w:rPr>
      </w:pPr>
      <w:r w:rsidRPr="00463C2C">
        <w:rPr>
          <w:rFonts w:ascii="Times New Roman" w:hAnsi="Times New Roman"/>
        </w:rPr>
        <w:t xml:space="preserve">a defesa, promoção e efetiva aplicação do Código de </w:t>
      </w:r>
      <w:r w:rsidRPr="00BC6E8B">
        <w:rPr>
          <w:rFonts w:ascii="Times New Roman" w:hAnsi="Times New Roman"/>
        </w:rPr>
        <w:t xml:space="preserve">Ética e </w:t>
      </w:r>
      <w:r w:rsidRPr="00463C2C">
        <w:rPr>
          <w:rFonts w:ascii="Times New Roman" w:hAnsi="Times New Roman"/>
        </w:rPr>
        <w:t>Conduta da Tegma e do Código de Conduta para Fornecedores;</w:t>
      </w:r>
    </w:p>
    <w:p w14:paraId="5D17B192" w14:textId="77777777" w:rsidR="00140BD3" w:rsidRPr="00463C2C" w:rsidRDefault="00140BD3" w:rsidP="00140BD3">
      <w:pPr>
        <w:pStyle w:val="PargrafodaLista"/>
        <w:numPr>
          <w:ilvl w:val="0"/>
          <w:numId w:val="168"/>
        </w:numPr>
        <w:rPr>
          <w:rFonts w:ascii="Times New Roman" w:hAnsi="Times New Roman"/>
        </w:rPr>
      </w:pPr>
      <w:r w:rsidRPr="00463C2C">
        <w:rPr>
          <w:rFonts w:ascii="Times New Roman" w:hAnsi="Times New Roman"/>
        </w:rPr>
        <w:t>o compromisso com o pleno funcionamento do Canal Confidencial Tegma, sua divulgação e operacionalização;</w:t>
      </w:r>
    </w:p>
    <w:p w14:paraId="71041583" w14:textId="77777777" w:rsidR="00140BD3" w:rsidRPr="00463C2C" w:rsidRDefault="00140BD3" w:rsidP="00140BD3">
      <w:pPr>
        <w:pStyle w:val="PargrafodaLista"/>
        <w:numPr>
          <w:ilvl w:val="0"/>
          <w:numId w:val="168"/>
        </w:numPr>
        <w:rPr>
          <w:rFonts w:ascii="Times New Roman" w:hAnsi="Times New Roman"/>
        </w:rPr>
      </w:pPr>
      <w:r w:rsidRPr="00463C2C">
        <w:rPr>
          <w:rFonts w:ascii="Times New Roman" w:hAnsi="Times New Roman"/>
        </w:rPr>
        <w:t>o apoio às apurações conduzidas pela Equipe de Compliance da Tegma decorrentes de manifestações registradas no Canal Confidencial Tegma e ao sigilo e à confidencialidade exigidos nestas apurações;</w:t>
      </w:r>
    </w:p>
    <w:p w14:paraId="44BA3CDF" w14:textId="77777777" w:rsidR="00140BD3" w:rsidRPr="00463C2C" w:rsidRDefault="00140BD3" w:rsidP="00140BD3">
      <w:pPr>
        <w:pStyle w:val="PargrafodaLista"/>
        <w:numPr>
          <w:ilvl w:val="0"/>
          <w:numId w:val="168"/>
        </w:numPr>
        <w:rPr>
          <w:rFonts w:ascii="Times New Roman" w:eastAsia="Times New Roman" w:hAnsi="Times New Roman"/>
        </w:rPr>
      </w:pPr>
      <w:r w:rsidRPr="00463C2C">
        <w:rPr>
          <w:rFonts w:ascii="Times New Roman" w:hAnsi="Times New Roman"/>
        </w:rPr>
        <w:t>a análise do relatório de apuração produzido pela Equipe de Compliance da Tegma decorrente de manifestações registradas no Canal Confidencial Tegma e a decisão pela aplicação ou não de medidas administrativas e/ou disciplinares cabíveis para prevenção, detecção ou correção de situações concluídas como procedentes;</w:t>
      </w:r>
    </w:p>
    <w:p w14:paraId="37BE21A3" w14:textId="77777777" w:rsidR="00140BD3" w:rsidRDefault="00140BD3" w:rsidP="00140BD3">
      <w:pPr>
        <w:pStyle w:val="PargrafodaLista"/>
        <w:numPr>
          <w:ilvl w:val="0"/>
          <w:numId w:val="168"/>
        </w:numPr>
        <w:rPr>
          <w:rFonts w:ascii="Times New Roman" w:eastAsia="Times New Roman" w:hAnsi="Times New Roman"/>
        </w:rPr>
      </w:pPr>
      <w:r w:rsidRPr="00463C2C">
        <w:rPr>
          <w:rFonts w:ascii="Times New Roman" w:eastAsia="Times New Roman" w:hAnsi="Times New Roman"/>
        </w:rPr>
        <w:t>a demanda, apreciação, orientação e apoio ao Compliance Officer para a tomada de decisões, admissão de exceções ao regramento interno, implementação de medidas, processos, requisição ou produção de estudos, documentos pareceres e informações, atividades de comunicação e treinamentos de Compliance.</w:t>
      </w:r>
    </w:p>
    <w:p w14:paraId="141D2FE7" w14:textId="77777777" w:rsidR="00140BD3" w:rsidRPr="00463C2C" w:rsidRDefault="00140BD3" w:rsidP="00140BD3">
      <w:pPr>
        <w:pStyle w:val="PargrafodaLista"/>
        <w:numPr>
          <w:ilvl w:val="0"/>
          <w:numId w:val="146"/>
        </w:numPr>
        <w:spacing w:after="0" w:line="240" w:lineRule="auto"/>
        <w:ind w:left="1134" w:hanging="567"/>
        <w:contextualSpacing w:val="0"/>
        <w:rPr>
          <w:rFonts w:ascii="Times New Roman" w:hAnsi="Times New Roman"/>
          <w:b/>
          <w:bCs/>
        </w:rPr>
      </w:pPr>
      <w:r w:rsidRPr="00463C2C">
        <w:rPr>
          <w:rFonts w:ascii="Times New Roman" w:hAnsi="Times New Roman"/>
          <w:b/>
          <w:bCs/>
        </w:rPr>
        <w:t xml:space="preserve">se o emissor possui código de ética ou de conduta formalmente aprovado, indicando: </w:t>
      </w:r>
    </w:p>
    <w:p w14:paraId="3EC3618C" w14:textId="77777777" w:rsidR="00140BD3" w:rsidRPr="00463C2C" w:rsidRDefault="00140BD3" w:rsidP="00140BD3">
      <w:pPr>
        <w:pStyle w:val="PargrafodaLista"/>
        <w:numPr>
          <w:ilvl w:val="0"/>
          <w:numId w:val="147"/>
        </w:numPr>
        <w:spacing w:after="0" w:line="240" w:lineRule="auto"/>
        <w:ind w:left="1134" w:hanging="567"/>
        <w:contextualSpacing w:val="0"/>
        <w:rPr>
          <w:rFonts w:ascii="Times New Roman" w:hAnsi="Times New Roman"/>
          <w:b/>
          <w:bCs/>
        </w:rPr>
      </w:pPr>
      <w:r w:rsidRPr="00463C2C">
        <w:rPr>
          <w:rFonts w:ascii="Times New Roman" w:hAnsi="Times New Roman"/>
          <w:b/>
          <w:bCs/>
        </w:rPr>
        <w:t xml:space="preserve">se ele se aplica a todos os diretores, conselheiros fiscais, conselheiros de administração e empregados e se abrange também terceiros, tais como fornecedores, prestadores de serviço, agentes intermediários e associados </w:t>
      </w:r>
    </w:p>
    <w:p w14:paraId="68820D47" w14:textId="77777777" w:rsidR="00140BD3" w:rsidRPr="00CD2A3D" w:rsidRDefault="00140BD3" w:rsidP="00140BD3">
      <w:pPr>
        <w:rPr>
          <w:sz w:val="22"/>
        </w:rPr>
      </w:pPr>
      <w:r w:rsidRPr="00CD2A3D">
        <w:rPr>
          <w:sz w:val="22"/>
        </w:rPr>
        <w:t>Temos um Código de Ética e Conduta aprovado pelo Conselho de Administração da Companhia em reunião realizada no dia 27/08/2020, passando a vigorar neste mesmo dia. O Código de Ética e Conduta está adequado aos termos do Regulamento do Novo Mercado da B3. O Código de Ética e Conduta deve ser cumprido por todos os colaboradores, inclusive pelos membros do Conselho de Administração, Comitês e da Diretoria da Companhia, assim como, clientes, prestadores de serviços e fornecedores, visando estabelecer os princípios éticos e de conduta que devem orientar as relações internas e externas da Companhia. Todos os níveis da Companhia devem cumprir, praticar e incentivar a cultura ética, mostrando o compromisso com o Código de Ética e Conduta.</w:t>
      </w:r>
    </w:p>
    <w:p w14:paraId="60443954" w14:textId="77777777" w:rsidR="00140BD3" w:rsidRPr="00CD2A3D" w:rsidRDefault="00140BD3" w:rsidP="00140BD3">
      <w:pPr>
        <w:rPr>
          <w:sz w:val="22"/>
        </w:rPr>
      </w:pPr>
      <w:r w:rsidRPr="00CD2A3D">
        <w:rPr>
          <w:sz w:val="22"/>
        </w:rPr>
        <w:t>As penalidades aplicáveis em caso de violação às regras do Código de Ética e Conduta são tratadas pelo Comitê de Ética da Companhia e a sanção aplicada de acordo com a sua relevância, podendo variar entre advertência, suspensão, e dispensa do empregado. As diretrizes e orientações contidas no Código de Ética e Conduta são de conhecimento de todos administradores, colaboradores, estagiários, temporários e jovens aprendizes da Companhia.</w:t>
      </w:r>
    </w:p>
    <w:p w14:paraId="345831DE" w14:textId="77777777" w:rsidR="00140BD3" w:rsidRPr="00CD2A3D" w:rsidRDefault="00140BD3" w:rsidP="00140BD3">
      <w:pPr>
        <w:rPr>
          <w:sz w:val="22"/>
        </w:rPr>
      </w:pPr>
      <w:r w:rsidRPr="00CD2A3D">
        <w:rPr>
          <w:sz w:val="22"/>
        </w:rPr>
        <w:t>A Companhia realiza treinamentos para funcionários chave que são multiplicadores do Código de Ética e Conduta nas suas unidades, sempre que houver alterações/atualizações, abrangendo todos os empregados, estagiários e terceiros. Os diretores e demais colaboradores são informados através de canal de comunicação interna corporativa e outras formas de comunicação dirigidas, como o Boletim Executivo de Compliance.</w:t>
      </w:r>
    </w:p>
    <w:p w14:paraId="367DF022" w14:textId="77777777" w:rsidR="00140BD3" w:rsidRPr="00CD2A3D" w:rsidRDefault="00140BD3" w:rsidP="00140BD3">
      <w:pPr>
        <w:rPr>
          <w:sz w:val="22"/>
        </w:rPr>
      </w:pPr>
      <w:r w:rsidRPr="00CD2A3D">
        <w:rPr>
          <w:sz w:val="22"/>
        </w:rPr>
        <w:t>O Código de Ética e Conduta pode ser acessado pelo website da companhia (</w:t>
      </w:r>
      <w:hyperlink r:id="rId9" w:history="1">
        <w:r w:rsidRPr="00CD2A3D">
          <w:rPr>
            <w:rStyle w:val="Hyperlink"/>
            <w:sz w:val="22"/>
          </w:rPr>
          <w:t>www.tegma.com.br</w:t>
        </w:r>
      </w:hyperlink>
      <w:r w:rsidRPr="00CD2A3D">
        <w:rPr>
          <w:sz w:val="22"/>
        </w:rPr>
        <w:t>), Relações com investidores (</w:t>
      </w:r>
      <w:hyperlink r:id="rId10" w:history="1">
        <w:r w:rsidRPr="00CD2A3D">
          <w:rPr>
            <w:rStyle w:val="Hyperlink"/>
            <w:sz w:val="22"/>
          </w:rPr>
          <w:t>ri.tegma.com.br</w:t>
        </w:r>
      </w:hyperlink>
      <w:r w:rsidRPr="00CD2A3D">
        <w:rPr>
          <w:sz w:val="22"/>
        </w:rPr>
        <w:t>), bem como nos websites da CVM e da B3.</w:t>
      </w:r>
    </w:p>
    <w:p w14:paraId="18722411" w14:textId="77777777" w:rsidR="00140BD3" w:rsidRPr="00463C2C" w:rsidRDefault="00140BD3" w:rsidP="00140BD3">
      <w:pPr>
        <w:pStyle w:val="PargrafodaLista"/>
        <w:numPr>
          <w:ilvl w:val="0"/>
          <w:numId w:val="147"/>
        </w:numPr>
        <w:spacing w:after="0" w:line="240" w:lineRule="auto"/>
        <w:ind w:left="1134" w:hanging="567"/>
        <w:contextualSpacing w:val="0"/>
        <w:rPr>
          <w:rFonts w:ascii="Times New Roman" w:hAnsi="Times New Roman"/>
          <w:b/>
          <w:bCs/>
        </w:rPr>
      </w:pPr>
      <w:r w:rsidRPr="00463C2C">
        <w:rPr>
          <w:rFonts w:ascii="Times New Roman" w:hAnsi="Times New Roman"/>
          <w:b/>
          <w:bCs/>
        </w:rPr>
        <w:t>se e com que frequência os diretores, conselheiros fiscais, conselheiros de administração e empregados são treinados em relação ao código de ética ou de conduta e às demais normas relacionadas ao tema</w:t>
      </w:r>
    </w:p>
    <w:p w14:paraId="6DDE603D" w14:textId="77777777" w:rsidR="00140BD3" w:rsidRPr="00CD2A3D" w:rsidRDefault="00140BD3" w:rsidP="00140BD3">
      <w:pPr>
        <w:rPr>
          <w:sz w:val="22"/>
        </w:rPr>
      </w:pPr>
      <w:r w:rsidRPr="00CD2A3D">
        <w:rPr>
          <w:sz w:val="22"/>
        </w:rPr>
        <w:t>Todo colaborador contratado, no momento da integração, passa a ter conhecimento de algumas Políticas e Procedimentos, assim como do Código de Ética e Conduta, que após leitura e treinamento, assina o Termo de Compromisso de Adesão ao Código de Ética e Conduta. Após a publicação de cada renovação do Código de</w:t>
      </w:r>
      <w:r>
        <w:rPr>
          <w:sz w:val="22"/>
        </w:rPr>
        <w:t xml:space="preserve"> Ética e</w:t>
      </w:r>
      <w:r w:rsidRPr="00CD2A3D">
        <w:rPr>
          <w:sz w:val="22"/>
        </w:rPr>
        <w:t xml:space="preserve"> Conduta o mesmo é divulgado internamente através de um Canal Específico e disponibilizado na intranet da Companhia e também na CVM/B3. Os funcionários chave chamados “Embaixadores” são treinados sobre a atualização do Código de Ética e Conduta através de palestras internas que passarão as informações para as suas unidades. </w:t>
      </w:r>
    </w:p>
    <w:p w14:paraId="071EE99E" w14:textId="77777777" w:rsidR="00140BD3" w:rsidRPr="00463C2C" w:rsidRDefault="00140BD3" w:rsidP="00140BD3">
      <w:pPr>
        <w:pStyle w:val="PargrafodaLista"/>
        <w:numPr>
          <w:ilvl w:val="0"/>
          <w:numId w:val="147"/>
        </w:numPr>
        <w:spacing w:after="0" w:line="240" w:lineRule="auto"/>
        <w:ind w:left="1134" w:hanging="567"/>
        <w:contextualSpacing w:val="0"/>
        <w:rPr>
          <w:rFonts w:ascii="Times New Roman" w:hAnsi="Times New Roman"/>
          <w:b/>
          <w:bCs/>
        </w:rPr>
      </w:pPr>
      <w:r w:rsidRPr="00463C2C">
        <w:rPr>
          <w:rFonts w:ascii="Times New Roman" w:hAnsi="Times New Roman"/>
          <w:b/>
          <w:bCs/>
        </w:rPr>
        <w:t xml:space="preserve">as sanções aplicáveis na hipótese de violação ao código ou a outras normas relativas ao assunto, identificando o documento onde essas sanções estão previstas </w:t>
      </w:r>
    </w:p>
    <w:p w14:paraId="47F503C7" w14:textId="77777777" w:rsidR="00140BD3" w:rsidRPr="00CD2A3D" w:rsidRDefault="00140BD3" w:rsidP="00140BD3">
      <w:pPr>
        <w:rPr>
          <w:sz w:val="22"/>
        </w:rPr>
      </w:pPr>
      <w:r w:rsidRPr="00463C2C">
        <w:rPr>
          <w:sz w:val="22"/>
        </w:rPr>
        <w:t xml:space="preserve">O </w:t>
      </w:r>
      <w:r w:rsidRPr="00CD2A3D">
        <w:rPr>
          <w:sz w:val="22"/>
        </w:rPr>
        <w:t xml:space="preserve">descumprimento do Código de Ética e Conduta, assim como das Políticas e Procedimentos da Companhia resultará em sanções cabíveis (advertência, suspensão do vínculo empregatício e demissão do funcionário), que estão previstas no Código de Ética e Conduta, sendo julgadas pelo Comitê de Ética que é composto pelo, Diretor Administrativo-Financeiro, Diretor de Gestão de Pessoas, Gerente Jurídico e </w:t>
      </w:r>
      <w:r w:rsidRPr="00CD2A3D">
        <w:rPr>
          <w:i/>
          <w:sz w:val="22"/>
        </w:rPr>
        <w:t xml:space="preserve">Compliance Officer </w:t>
      </w:r>
      <w:r w:rsidRPr="00CD2A3D">
        <w:rPr>
          <w:sz w:val="22"/>
        </w:rPr>
        <w:t>da Companhia.</w:t>
      </w:r>
    </w:p>
    <w:p w14:paraId="1D9EB7AC" w14:textId="77777777" w:rsidR="00140BD3" w:rsidRPr="00463C2C" w:rsidRDefault="00140BD3" w:rsidP="00140BD3">
      <w:pPr>
        <w:pStyle w:val="PargrafodaLista"/>
        <w:numPr>
          <w:ilvl w:val="0"/>
          <w:numId w:val="147"/>
        </w:numPr>
        <w:spacing w:after="0" w:line="240" w:lineRule="auto"/>
        <w:ind w:left="1134" w:hanging="567"/>
        <w:contextualSpacing w:val="0"/>
        <w:rPr>
          <w:rFonts w:ascii="Times New Roman" w:hAnsi="Times New Roman"/>
          <w:b/>
          <w:bCs/>
        </w:rPr>
      </w:pPr>
      <w:r w:rsidRPr="00463C2C">
        <w:rPr>
          <w:rFonts w:ascii="Times New Roman" w:hAnsi="Times New Roman"/>
          <w:b/>
          <w:bCs/>
        </w:rPr>
        <w:t>órgão que aprovou o código, data da aprovação e, caso o emissor divulgue o código de conduta, locais na rede mundial de computadores onde o documento pode ser consultado</w:t>
      </w:r>
    </w:p>
    <w:p w14:paraId="6CF8F4CF" w14:textId="77777777" w:rsidR="00140BD3" w:rsidRPr="00521F7F" w:rsidRDefault="00140BD3" w:rsidP="00140BD3">
      <w:pPr>
        <w:rPr>
          <w:sz w:val="22"/>
        </w:rPr>
      </w:pPr>
      <w:r w:rsidRPr="00463C2C">
        <w:rPr>
          <w:sz w:val="22"/>
        </w:rPr>
        <w:t xml:space="preserve">O </w:t>
      </w:r>
      <w:r w:rsidRPr="00521F7F">
        <w:rPr>
          <w:sz w:val="22"/>
        </w:rPr>
        <w:t xml:space="preserve">Código de Ética e Conduta da Companhia foi aprovado pelo Conselho de Administração da Tegma em reunião realizada no dia 27/08/2020 passando a vigorar nessa mesma data. </w:t>
      </w:r>
    </w:p>
    <w:p w14:paraId="25D4934D" w14:textId="77777777" w:rsidR="00140BD3" w:rsidRPr="00521F7F" w:rsidRDefault="00140BD3" w:rsidP="00140BD3">
      <w:pPr>
        <w:rPr>
          <w:sz w:val="22"/>
        </w:rPr>
      </w:pPr>
      <w:r w:rsidRPr="00521F7F">
        <w:rPr>
          <w:sz w:val="22"/>
        </w:rPr>
        <w:t>O Código de Ética e Conduta está disponível nos websites da CVM, da B3, bem como nos websites da Companhia e de Relações com Investidores.</w:t>
      </w:r>
    </w:p>
    <w:p w14:paraId="6723AC3D" w14:textId="77777777" w:rsidR="00140BD3" w:rsidRPr="00463C2C" w:rsidRDefault="00140BD3" w:rsidP="00140BD3">
      <w:pPr>
        <w:rPr>
          <w:b/>
        </w:rPr>
      </w:pPr>
      <w:r w:rsidRPr="00463C2C">
        <w:rPr>
          <w:b/>
        </w:rPr>
        <w:t>se o emissor possui canal de denúncia, indicando, em caso positivo:</w:t>
      </w:r>
    </w:p>
    <w:p w14:paraId="5E9393FF" w14:textId="77777777" w:rsidR="00140BD3" w:rsidRPr="00521F7F" w:rsidRDefault="00140BD3" w:rsidP="00140BD3">
      <w:pPr>
        <w:rPr>
          <w:sz w:val="22"/>
        </w:rPr>
      </w:pPr>
      <w:r w:rsidRPr="00521F7F">
        <w:rPr>
          <w:sz w:val="22"/>
        </w:rPr>
        <w:t>Temos um canal de denúncia chamado Canal Confidencial Tegma, que pode ser acessado através: (i) website da Companhia (www.tegma.com.br); (ii) pelo site: https://www.canalconfidencial.com.br/tegma/; e (iii) telefone 0800-377-8001 (de segunda-feira a sexta-feira das 8:00 horas às 20:00 horas).</w:t>
      </w:r>
    </w:p>
    <w:p w14:paraId="5EA196CB" w14:textId="77777777" w:rsidR="00140BD3" w:rsidRPr="00463C2C" w:rsidRDefault="00140BD3" w:rsidP="00140BD3">
      <w:pPr>
        <w:rPr>
          <w:b/>
          <w:bCs/>
        </w:rPr>
      </w:pPr>
      <w:r w:rsidRPr="00463C2C">
        <w:rPr>
          <w:b/>
          <w:bCs/>
        </w:rPr>
        <w:t>se o canal de denúncias é interno ou se está a cargo de terceiros</w:t>
      </w:r>
    </w:p>
    <w:p w14:paraId="7822DEEE" w14:textId="77777777" w:rsidR="00140BD3" w:rsidRPr="00463C2C" w:rsidRDefault="00140BD3" w:rsidP="00140BD3">
      <w:pPr>
        <w:rPr>
          <w:sz w:val="22"/>
        </w:rPr>
      </w:pPr>
      <w:r w:rsidRPr="00463C2C">
        <w:rPr>
          <w:sz w:val="22"/>
        </w:rPr>
        <w:t>O Canal Confidencial é externo e operado pela Empresa ICTS Global do Brasil Ltda</w:t>
      </w:r>
      <w:r w:rsidRPr="00463C2C" w:rsidDel="00A25198">
        <w:rPr>
          <w:sz w:val="22"/>
        </w:rPr>
        <w:t xml:space="preserve"> </w:t>
      </w:r>
      <w:r w:rsidRPr="00463C2C">
        <w:rPr>
          <w:sz w:val="22"/>
        </w:rPr>
        <w:t>(Terceirizada).</w:t>
      </w:r>
    </w:p>
    <w:p w14:paraId="6CCF53F5" w14:textId="77777777" w:rsidR="00140BD3" w:rsidRPr="00463C2C" w:rsidRDefault="00140BD3" w:rsidP="00140BD3">
      <w:pPr>
        <w:pStyle w:val="PargrafodaLista"/>
        <w:numPr>
          <w:ilvl w:val="0"/>
          <w:numId w:val="148"/>
        </w:numPr>
        <w:spacing w:after="0" w:line="240" w:lineRule="auto"/>
        <w:ind w:left="1134" w:hanging="567"/>
        <w:contextualSpacing w:val="0"/>
        <w:rPr>
          <w:rFonts w:ascii="Times New Roman" w:hAnsi="Times New Roman"/>
          <w:b/>
          <w:bCs/>
        </w:rPr>
      </w:pPr>
      <w:r w:rsidRPr="00463C2C">
        <w:rPr>
          <w:rFonts w:ascii="Times New Roman" w:hAnsi="Times New Roman"/>
          <w:b/>
          <w:bCs/>
        </w:rPr>
        <w:t>se o canal está aberto para o recebimento de denúncias de terceiros ou se recebe denúncias somente de empregados</w:t>
      </w:r>
    </w:p>
    <w:p w14:paraId="68D4D5D0" w14:textId="77777777" w:rsidR="00140BD3" w:rsidRPr="00463C2C" w:rsidRDefault="00140BD3" w:rsidP="00140BD3">
      <w:pPr>
        <w:rPr>
          <w:sz w:val="22"/>
        </w:rPr>
      </w:pPr>
      <w:r w:rsidRPr="00463C2C">
        <w:rPr>
          <w:sz w:val="22"/>
        </w:rPr>
        <w:t>O canal está aberto para receber denúncias de funcionários, terceiros, prestadores de serviços, órgão do Governo, acionistas e de toda a sociedade.</w:t>
      </w:r>
    </w:p>
    <w:p w14:paraId="481B777C" w14:textId="77777777" w:rsidR="00140BD3" w:rsidRPr="00463C2C" w:rsidRDefault="00140BD3" w:rsidP="00140BD3">
      <w:pPr>
        <w:pStyle w:val="PargrafodaLista"/>
        <w:numPr>
          <w:ilvl w:val="0"/>
          <w:numId w:val="148"/>
        </w:numPr>
        <w:spacing w:after="0" w:line="240" w:lineRule="auto"/>
        <w:ind w:left="1134" w:hanging="567"/>
        <w:contextualSpacing w:val="0"/>
        <w:rPr>
          <w:rFonts w:ascii="Times New Roman" w:hAnsi="Times New Roman"/>
          <w:b/>
          <w:bCs/>
        </w:rPr>
      </w:pPr>
      <w:r w:rsidRPr="00463C2C">
        <w:rPr>
          <w:rFonts w:ascii="Times New Roman" w:hAnsi="Times New Roman"/>
          <w:b/>
          <w:bCs/>
        </w:rPr>
        <w:t>se há mecanismos de anonimato e de proteção a denunciantes de boa-fé órgão do emissor responsável pela apuração de denúncias</w:t>
      </w:r>
    </w:p>
    <w:p w14:paraId="60C3B19A" w14:textId="77777777" w:rsidR="00140BD3" w:rsidRPr="00463C2C" w:rsidRDefault="00140BD3" w:rsidP="00140BD3">
      <w:pPr>
        <w:rPr>
          <w:sz w:val="22"/>
        </w:rPr>
      </w:pPr>
      <w:r w:rsidRPr="00463C2C">
        <w:rPr>
          <w:sz w:val="22"/>
        </w:rPr>
        <w:t>O Canal Confidencial Tegma foi instituído de forma a manter a confidencialidade das denúncias assim como dos seus denunciantes/reclamantes. Não há necessidade de se identificar para fazer uma denúncia. Mesmo para os registros anônimos, é possível ao denunciante acompanhar o processo de apuração através de senha específica. O Canal Confidencial Tegma é um ambiente seguro para esclarecer dúvidas, fazer denúncias ou buscar orientações.</w:t>
      </w:r>
    </w:p>
    <w:p w14:paraId="4E814DD1" w14:textId="77777777" w:rsidR="00140BD3" w:rsidRPr="00463C2C" w:rsidRDefault="00140BD3" w:rsidP="00140BD3">
      <w:pPr>
        <w:pStyle w:val="PargrafodaLista"/>
        <w:numPr>
          <w:ilvl w:val="0"/>
          <w:numId w:val="178"/>
        </w:numPr>
        <w:spacing w:after="0" w:line="240" w:lineRule="auto"/>
        <w:ind w:left="1560" w:hanging="426"/>
        <w:contextualSpacing w:val="0"/>
        <w:rPr>
          <w:rFonts w:ascii="Times New Roman" w:hAnsi="Times New Roman"/>
          <w:b/>
        </w:rPr>
      </w:pPr>
      <w:r w:rsidRPr="00463C2C">
        <w:rPr>
          <w:rFonts w:ascii="Times New Roman" w:hAnsi="Times New Roman"/>
          <w:b/>
        </w:rPr>
        <w:t>se o emissor adota procedimentos em processos de fusão, aquisição e reestruturações societárias visando à identificação de vulnerabilidades e de risco de práticas irregulares nas pessoas jurídicas envolvidas</w:t>
      </w:r>
    </w:p>
    <w:p w14:paraId="519321D8" w14:textId="77777777" w:rsidR="00140BD3" w:rsidRPr="00463C2C" w:rsidRDefault="00140BD3" w:rsidP="00140BD3">
      <w:pPr>
        <w:rPr>
          <w:sz w:val="22"/>
        </w:rPr>
      </w:pPr>
      <w:r w:rsidRPr="00463C2C">
        <w:rPr>
          <w:sz w:val="22"/>
        </w:rPr>
        <w:t>A Companhia adota procedimentos de verificação prévia aos processos de fusão, aquisição e reestruturação societária com o objetivo de mitigar riscos em operações dessa natureza mediante a realização de auditoria contábil, fiscal e trabalhista com renomadas empresas da área e elabora material contendo todo o histórico documentado da transação.</w:t>
      </w:r>
    </w:p>
    <w:p w14:paraId="148629EC" w14:textId="77777777" w:rsidR="00140BD3" w:rsidRPr="00463C2C" w:rsidRDefault="00140BD3" w:rsidP="00140BD3">
      <w:pPr>
        <w:pStyle w:val="PargrafodaLista"/>
        <w:numPr>
          <w:ilvl w:val="0"/>
          <w:numId w:val="178"/>
        </w:numPr>
        <w:spacing w:after="0" w:line="240" w:lineRule="auto"/>
        <w:ind w:left="1560" w:hanging="426"/>
        <w:contextualSpacing w:val="0"/>
        <w:rPr>
          <w:rFonts w:ascii="Times New Roman" w:hAnsi="Times New Roman"/>
          <w:b/>
        </w:rPr>
      </w:pPr>
      <w:r w:rsidRPr="00463C2C">
        <w:rPr>
          <w:rFonts w:ascii="Times New Roman" w:hAnsi="Times New Roman"/>
          <w:b/>
        </w:rPr>
        <w:t>caso o emissor não possua regras, políticas, procedimentos ou práticas voltadas para a prevenção, detecção e remediação de fraudes e ilícitos praticados contra a administração pública, identificar as razões pelas quais o emissor não adotou controles nesse sentido</w:t>
      </w:r>
    </w:p>
    <w:p w14:paraId="7A02FD06" w14:textId="77777777" w:rsidR="00140BD3" w:rsidRPr="00463C2C" w:rsidRDefault="00140BD3" w:rsidP="00140BD3">
      <w:pPr>
        <w:rPr>
          <w:sz w:val="22"/>
        </w:rPr>
      </w:pPr>
      <w:r w:rsidRPr="00463C2C">
        <w:rPr>
          <w:sz w:val="22"/>
        </w:rPr>
        <w:t xml:space="preserve">A Companhia tem a prática de prevenção e aplica palestras internas sobre a Lei Anticorrupção 12.846/2013, possui políticas e procedimentos especificamente voltados à prevenção, detecção e remediação de fraudes e ilícitos praticados contra a administração pública – tais como Canal Confidencial, Código de </w:t>
      </w:r>
      <w:r>
        <w:rPr>
          <w:sz w:val="22"/>
        </w:rPr>
        <w:t xml:space="preserve">Ética e </w:t>
      </w:r>
      <w:r w:rsidRPr="00463C2C">
        <w:rPr>
          <w:sz w:val="22"/>
        </w:rPr>
        <w:t>Conduta</w:t>
      </w:r>
      <w:r w:rsidRPr="00463C2C">
        <w:t xml:space="preserve"> e </w:t>
      </w:r>
      <w:r w:rsidRPr="00463C2C">
        <w:rPr>
          <w:sz w:val="22"/>
        </w:rPr>
        <w:t xml:space="preserve">Comitê de Ética. </w:t>
      </w:r>
    </w:p>
    <w:p w14:paraId="5FB1DB85" w14:textId="77777777" w:rsidR="00140BD3" w:rsidRPr="00463C2C" w:rsidRDefault="00140BD3" w:rsidP="00140BD3">
      <w:pPr>
        <w:pStyle w:val="Ttulo2"/>
        <w:numPr>
          <w:ilvl w:val="1"/>
          <w:numId w:val="161"/>
        </w:numPr>
        <w:spacing w:before="120"/>
        <w:ind w:left="1134" w:hanging="578"/>
        <w:rPr>
          <w:rFonts w:ascii="Times New Roman" w:hAnsi="Times New Roman"/>
          <w:sz w:val="22"/>
          <w:szCs w:val="22"/>
        </w:rPr>
      </w:pPr>
      <w:bookmarkStart w:id="296" w:name="_Toc43107762"/>
      <w:bookmarkStart w:id="297" w:name="_Toc71725945"/>
      <w:r w:rsidRPr="00463C2C">
        <w:rPr>
          <w:rFonts w:ascii="Times New Roman" w:hAnsi="Times New Roman"/>
          <w:color w:val="auto"/>
          <w:sz w:val="22"/>
          <w:szCs w:val="22"/>
        </w:rPr>
        <w:t>Informar se, em relação ao último exercício social, houve alterações significativas nos principais riscos a que o emissor está exposto ou na política de gerenciamento de riscos adotada, comentando, ainda, eventuais expectativas de redução ou aumento na exposição do emissor a tais riscos</w:t>
      </w:r>
      <w:bookmarkEnd w:id="296"/>
      <w:bookmarkEnd w:id="297"/>
    </w:p>
    <w:p w14:paraId="453F5F66" w14:textId="77777777" w:rsidR="00140BD3" w:rsidRPr="00463C2C" w:rsidRDefault="00140BD3" w:rsidP="00140BD3">
      <w:pPr>
        <w:rPr>
          <w:bCs/>
          <w:color w:val="000000"/>
          <w:sz w:val="22"/>
          <w:szCs w:val="22"/>
        </w:rPr>
      </w:pPr>
      <w:r w:rsidRPr="00463C2C">
        <w:rPr>
          <w:bCs/>
          <w:color w:val="000000"/>
          <w:sz w:val="22"/>
          <w:szCs w:val="22"/>
        </w:rPr>
        <w:t>A Companhia acredita que dado o atual cenário de pandemia da COVID-19 e os impactos econômicos no Brasil e no mundo conforme descrito no item 4.</w:t>
      </w:r>
      <w:r>
        <w:rPr>
          <w:bCs/>
          <w:color w:val="000000"/>
          <w:sz w:val="22"/>
          <w:szCs w:val="22"/>
        </w:rPr>
        <w:t xml:space="preserve">1 incorre em alterações </w:t>
      </w:r>
      <w:r w:rsidRPr="00463C2C">
        <w:rPr>
          <w:bCs/>
          <w:color w:val="000000"/>
          <w:sz w:val="22"/>
          <w:szCs w:val="22"/>
        </w:rPr>
        <w:t>nos principais riscos a que o emissor está exposto.</w:t>
      </w:r>
    </w:p>
    <w:p w14:paraId="2B3B9CFB" w14:textId="77777777" w:rsidR="00140BD3" w:rsidRPr="00463C2C" w:rsidRDefault="00140BD3" w:rsidP="00140BD3">
      <w:pPr>
        <w:pStyle w:val="Ttulo2"/>
        <w:numPr>
          <w:ilvl w:val="1"/>
          <w:numId w:val="161"/>
        </w:numPr>
        <w:spacing w:before="120"/>
        <w:ind w:left="1134" w:hanging="578"/>
        <w:rPr>
          <w:rFonts w:ascii="Times New Roman" w:hAnsi="Times New Roman"/>
          <w:color w:val="auto"/>
          <w:sz w:val="22"/>
          <w:szCs w:val="22"/>
        </w:rPr>
      </w:pPr>
      <w:bookmarkStart w:id="298" w:name="_Toc43107763"/>
      <w:bookmarkStart w:id="299" w:name="_Toc71725946"/>
      <w:r w:rsidRPr="00463C2C">
        <w:rPr>
          <w:rFonts w:ascii="Times New Roman" w:hAnsi="Times New Roman"/>
          <w:color w:val="auto"/>
          <w:sz w:val="22"/>
          <w:szCs w:val="22"/>
        </w:rPr>
        <w:t>Fornecer outras informações que o emissor julgue relevantes</w:t>
      </w:r>
      <w:bookmarkEnd w:id="294"/>
      <w:bookmarkEnd w:id="295"/>
      <w:bookmarkEnd w:id="298"/>
      <w:bookmarkEnd w:id="299"/>
    </w:p>
    <w:p w14:paraId="29020341" w14:textId="77777777" w:rsidR="00140BD3" w:rsidRPr="00463C2C" w:rsidRDefault="00140BD3" w:rsidP="00140BD3">
      <w:pPr>
        <w:rPr>
          <w:sz w:val="22"/>
          <w:szCs w:val="22"/>
        </w:rPr>
      </w:pPr>
      <w:r w:rsidRPr="00463C2C">
        <w:rPr>
          <w:sz w:val="22"/>
        </w:rPr>
        <w:t>Todas as informações relevantes foram demonstradas.</w:t>
      </w:r>
    </w:p>
    <w:p w14:paraId="1F59BBCB" w14:textId="4E04D527" w:rsidR="00F66BCB" w:rsidRPr="00463C2C" w:rsidRDefault="00B90996" w:rsidP="00A378BA">
      <w:pPr>
        <w:pStyle w:val="Ttulo1"/>
        <w:numPr>
          <w:ilvl w:val="0"/>
          <w:numId w:val="161"/>
        </w:numPr>
        <w:spacing w:after="0"/>
        <w:ind w:left="567" w:hanging="567"/>
        <w:rPr>
          <w:rFonts w:ascii="Times New Roman" w:hAnsi="Times New Roman" w:cs="Times New Roman"/>
          <w:sz w:val="22"/>
          <w:szCs w:val="22"/>
        </w:rPr>
      </w:pPr>
      <w:bookmarkStart w:id="300" w:name="_Toc71725947"/>
      <w:r w:rsidRPr="00463C2C">
        <w:rPr>
          <w:rFonts w:ascii="Times New Roman" w:hAnsi="Times New Roman" w:cs="Times New Roman"/>
          <w:sz w:val="22"/>
          <w:szCs w:val="22"/>
        </w:rPr>
        <w:t>Histórico do emissor</w:t>
      </w:r>
      <w:bookmarkEnd w:id="232"/>
      <w:bookmarkEnd w:id="300"/>
    </w:p>
    <w:p w14:paraId="5086138B" w14:textId="77777777" w:rsidR="00F66BCB" w:rsidRPr="00463C2C" w:rsidRDefault="00B90996" w:rsidP="00A378BA">
      <w:pPr>
        <w:pStyle w:val="Ttulo2"/>
        <w:numPr>
          <w:ilvl w:val="1"/>
          <w:numId w:val="161"/>
        </w:numPr>
        <w:spacing w:before="120"/>
        <w:ind w:left="1134" w:hanging="567"/>
        <w:rPr>
          <w:rFonts w:ascii="Times New Roman" w:hAnsi="Times New Roman"/>
          <w:color w:val="auto"/>
          <w:sz w:val="22"/>
          <w:szCs w:val="22"/>
        </w:rPr>
      </w:pPr>
      <w:bookmarkStart w:id="301" w:name="_Toc324857523"/>
      <w:bookmarkStart w:id="302" w:name="_Toc71725948"/>
      <w:r w:rsidRPr="00463C2C">
        <w:rPr>
          <w:rFonts w:ascii="Times New Roman" w:hAnsi="Times New Roman"/>
          <w:color w:val="auto"/>
          <w:sz w:val="22"/>
          <w:szCs w:val="22"/>
        </w:rPr>
        <w:t>Com relação à constituição do emissor, informar</w:t>
      </w:r>
      <w:r w:rsidR="00717F73" w:rsidRPr="00463C2C">
        <w:rPr>
          <w:rFonts w:ascii="Times New Roman" w:hAnsi="Times New Roman"/>
          <w:color w:val="auto"/>
          <w:sz w:val="22"/>
          <w:szCs w:val="22"/>
        </w:rPr>
        <w:t xml:space="preserve"> data, forma e país de constituição</w:t>
      </w:r>
      <w:r w:rsidRPr="00463C2C">
        <w:rPr>
          <w:rFonts w:ascii="Times New Roman" w:hAnsi="Times New Roman"/>
          <w:color w:val="auto"/>
          <w:sz w:val="22"/>
          <w:szCs w:val="22"/>
        </w:rPr>
        <w:t>:</w:t>
      </w:r>
      <w:bookmarkEnd w:id="301"/>
      <w:bookmarkEnd w:id="302"/>
    </w:p>
    <w:p w14:paraId="42A88932" w14:textId="77777777" w:rsidR="00E6031E" w:rsidRPr="00463C2C" w:rsidRDefault="00262854" w:rsidP="00A378BA">
      <w:pPr>
        <w:pStyle w:val="PargrafodaLista"/>
        <w:numPr>
          <w:ilvl w:val="0"/>
          <w:numId w:val="34"/>
        </w:numPr>
        <w:spacing w:before="0" w:after="0" w:line="240" w:lineRule="auto"/>
        <w:ind w:left="1701" w:hanging="567"/>
        <w:contextualSpacing w:val="0"/>
        <w:rPr>
          <w:rFonts w:ascii="Times New Roman" w:hAnsi="Times New Roman"/>
        </w:rPr>
      </w:pPr>
      <w:r w:rsidRPr="00463C2C">
        <w:rPr>
          <w:rFonts w:ascii="Times New Roman" w:hAnsi="Times New Roman"/>
          <w:b/>
        </w:rPr>
        <w:t>data</w:t>
      </w:r>
      <w:r w:rsidRPr="00463C2C">
        <w:rPr>
          <w:rFonts w:ascii="Times New Roman" w:hAnsi="Times New Roman"/>
        </w:rPr>
        <w:t>: 05/01/1998</w:t>
      </w:r>
    </w:p>
    <w:p w14:paraId="56A42ADD" w14:textId="77777777" w:rsidR="00E6031E" w:rsidRPr="00463C2C" w:rsidRDefault="00262854" w:rsidP="00A378BA">
      <w:pPr>
        <w:pStyle w:val="PargrafodaLista"/>
        <w:numPr>
          <w:ilvl w:val="0"/>
          <w:numId w:val="34"/>
        </w:numPr>
        <w:spacing w:before="0" w:after="0" w:line="240" w:lineRule="auto"/>
        <w:ind w:left="1701" w:hanging="567"/>
        <w:contextualSpacing w:val="0"/>
        <w:rPr>
          <w:rFonts w:ascii="Times New Roman" w:hAnsi="Times New Roman"/>
        </w:rPr>
      </w:pPr>
      <w:r w:rsidRPr="00463C2C">
        <w:rPr>
          <w:rFonts w:ascii="Times New Roman" w:hAnsi="Times New Roman"/>
          <w:b/>
        </w:rPr>
        <w:t xml:space="preserve">forma: </w:t>
      </w:r>
      <w:r w:rsidRPr="00463C2C">
        <w:rPr>
          <w:rFonts w:ascii="Times New Roman" w:hAnsi="Times New Roman"/>
        </w:rPr>
        <w:t>sociedade limitada</w:t>
      </w:r>
    </w:p>
    <w:p w14:paraId="730D491B" w14:textId="77777777" w:rsidR="00B90996" w:rsidRPr="00463C2C" w:rsidRDefault="00262854" w:rsidP="00A378BA">
      <w:pPr>
        <w:pStyle w:val="PargrafodaLista"/>
        <w:numPr>
          <w:ilvl w:val="0"/>
          <w:numId w:val="34"/>
        </w:numPr>
        <w:spacing w:before="0" w:after="0" w:line="240" w:lineRule="auto"/>
        <w:ind w:left="1701" w:hanging="567"/>
        <w:contextualSpacing w:val="0"/>
        <w:rPr>
          <w:rFonts w:ascii="Times New Roman" w:hAnsi="Times New Roman"/>
        </w:rPr>
      </w:pPr>
      <w:r w:rsidRPr="00463C2C">
        <w:rPr>
          <w:rFonts w:ascii="Times New Roman" w:hAnsi="Times New Roman"/>
          <w:b/>
        </w:rPr>
        <w:t xml:space="preserve">país de constituição: </w:t>
      </w:r>
      <w:r w:rsidRPr="00463C2C">
        <w:rPr>
          <w:rFonts w:ascii="Times New Roman" w:hAnsi="Times New Roman"/>
        </w:rPr>
        <w:t>Brasil</w:t>
      </w:r>
    </w:p>
    <w:p w14:paraId="5FBA956E" w14:textId="77777777" w:rsidR="003F2065" w:rsidRPr="00463C2C" w:rsidRDefault="003F2065" w:rsidP="00A378BA">
      <w:pPr>
        <w:pStyle w:val="Ttulo2"/>
        <w:numPr>
          <w:ilvl w:val="1"/>
          <w:numId w:val="161"/>
        </w:numPr>
        <w:spacing w:before="120"/>
        <w:ind w:left="1134" w:hanging="567"/>
        <w:rPr>
          <w:rFonts w:ascii="Times New Roman" w:hAnsi="Times New Roman"/>
          <w:color w:val="auto"/>
          <w:sz w:val="22"/>
          <w:szCs w:val="22"/>
        </w:rPr>
      </w:pPr>
      <w:bookmarkStart w:id="303" w:name="_Toc324857524"/>
      <w:bookmarkStart w:id="304" w:name="_Toc71725949"/>
      <w:r w:rsidRPr="00463C2C">
        <w:rPr>
          <w:rFonts w:ascii="Times New Roman" w:hAnsi="Times New Roman"/>
          <w:color w:val="auto"/>
          <w:sz w:val="22"/>
          <w:szCs w:val="22"/>
        </w:rPr>
        <w:t>Informar prazo de duração, se houver</w:t>
      </w:r>
      <w:bookmarkEnd w:id="303"/>
      <w:bookmarkEnd w:id="304"/>
    </w:p>
    <w:p w14:paraId="27A9F270" w14:textId="00F99816" w:rsidR="003F2065" w:rsidRPr="00463C2C" w:rsidRDefault="003F2065" w:rsidP="009E3C53">
      <w:pPr>
        <w:rPr>
          <w:sz w:val="22"/>
          <w:szCs w:val="22"/>
        </w:rPr>
      </w:pPr>
      <w:r w:rsidRPr="00463C2C">
        <w:rPr>
          <w:sz w:val="22"/>
          <w:szCs w:val="22"/>
        </w:rPr>
        <w:t>Prazo indeterminado</w:t>
      </w:r>
      <w:r w:rsidR="001F505C" w:rsidRPr="00463C2C">
        <w:rPr>
          <w:sz w:val="22"/>
          <w:szCs w:val="22"/>
        </w:rPr>
        <w:t>.</w:t>
      </w:r>
    </w:p>
    <w:p w14:paraId="66DCC685" w14:textId="77777777" w:rsidR="009435CE" w:rsidRPr="00463C2C" w:rsidRDefault="002B7A45" w:rsidP="00A378BA">
      <w:pPr>
        <w:pStyle w:val="Ttulo2"/>
        <w:numPr>
          <w:ilvl w:val="1"/>
          <w:numId w:val="161"/>
        </w:numPr>
        <w:spacing w:before="120"/>
        <w:ind w:left="1134" w:hanging="567"/>
        <w:rPr>
          <w:rFonts w:ascii="Times New Roman" w:hAnsi="Times New Roman"/>
          <w:color w:val="auto"/>
          <w:sz w:val="22"/>
          <w:szCs w:val="22"/>
        </w:rPr>
      </w:pPr>
      <w:bookmarkStart w:id="305" w:name="_Toc324857525"/>
      <w:bookmarkStart w:id="306" w:name="_Toc71725950"/>
      <w:r w:rsidRPr="00463C2C">
        <w:rPr>
          <w:rFonts w:ascii="Times New Roman" w:hAnsi="Times New Roman"/>
          <w:color w:val="auto"/>
          <w:sz w:val="22"/>
          <w:szCs w:val="22"/>
        </w:rPr>
        <w:t>Breve histórico do emis</w:t>
      </w:r>
      <w:r w:rsidR="008A7780" w:rsidRPr="00463C2C">
        <w:rPr>
          <w:rFonts w:ascii="Times New Roman" w:hAnsi="Times New Roman"/>
          <w:color w:val="auto"/>
          <w:sz w:val="22"/>
          <w:szCs w:val="22"/>
        </w:rPr>
        <w:t>s</w:t>
      </w:r>
      <w:r w:rsidRPr="00463C2C">
        <w:rPr>
          <w:rFonts w:ascii="Times New Roman" w:hAnsi="Times New Roman"/>
          <w:color w:val="auto"/>
          <w:sz w:val="22"/>
          <w:szCs w:val="22"/>
        </w:rPr>
        <w:t>or</w:t>
      </w:r>
      <w:bookmarkEnd w:id="305"/>
      <w:bookmarkEnd w:id="306"/>
    </w:p>
    <w:p w14:paraId="43CBB6ED" w14:textId="404FD9CE" w:rsidR="005B3EEE" w:rsidRPr="005B3EEE" w:rsidRDefault="005B3EEE" w:rsidP="005B3EEE">
      <w:pPr>
        <w:jc w:val="center"/>
        <w:rPr>
          <w:sz w:val="22"/>
          <w:szCs w:val="22"/>
          <w:u w:val="single"/>
        </w:rPr>
      </w:pPr>
      <w:r w:rsidRPr="005B3EEE">
        <w:rPr>
          <w:sz w:val="22"/>
          <w:szCs w:val="22"/>
          <w:u w:val="single"/>
        </w:rPr>
        <w:t>1969 =&gt; 1997 Criação e expansão orgânica</w:t>
      </w:r>
    </w:p>
    <w:p w14:paraId="29E68A94" w14:textId="10EA29BE" w:rsidR="005B3EEE" w:rsidRDefault="005B3EEE" w:rsidP="006878FD">
      <w:pPr>
        <w:rPr>
          <w:sz w:val="22"/>
          <w:szCs w:val="22"/>
        </w:rPr>
      </w:pPr>
      <w:r w:rsidRPr="005B3EEE">
        <w:rPr>
          <w:sz w:val="22"/>
          <w:szCs w:val="22"/>
        </w:rPr>
        <w:t>Criação da Transportadora Sinimbu em 1969, responsável pelo transporte</w:t>
      </w:r>
      <w:r>
        <w:rPr>
          <w:sz w:val="22"/>
          <w:szCs w:val="22"/>
        </w:rPr>
        <w:t xml:space="preserve"> </w:t>
      </w:r>
      <w:r w:rsidRPr="005B3EEE">
        <w:rPr>
          <w:sz w:val="22"/>
          <w:szCs w:val="22"/>
        </w:rPr>
        <w:t>de alimentos e que depois se transformou em uma transportadora</w:t>
      </w:r>
      <w:r>
        <w:rPr>
          <w:sz w:val="22"/>
          <w:szCs w:val="22"/>
        </w:rPr>
        <w:t xml:space="preserve"> </w:t>
      </w:r>
      <w:r w:rsidRPr="005B3EEE">
        <w:rPr>
          <w:sz w:val="22"/>
          <w:szCs w:val="22"/>
        </w:rPr>
        <w:t>de veículos.</w:t>
      </w:r>
    </w:p>
    <w:p w14:paraId="02502702" w14:textId="3C296EB2" w:rsidR="005B3EEE" w:rsidRDefault="005B3EEE" w:rsidP="006878FD">
      <w:pPr>
        <w:rPr>
          <w:sz w:val="22"/>
          <w:szCs w:val="22"/>
        </w:rPr>
      </w:pPr>
      <w:r w:rsidRPr="005B3EEE">
        <w:rPr>
          <w:sz w:val="22"/>
          <w:szCs w:val="22"/>
        </w:rPr>
        <w:t>Crescimento exponencial da quantidade de veículos transportados por meio da conquista de novos clientes, tornando-se uma grande empresa de transporte e logística do Brasil.</w:t>
      </w:r>
    </w:p>
    <w:p w14:paraId="032609CF" w14:textId="77777777" w:rsidR="005B3EEE" w:rsidRPr="005B3EEE" w:rsidRDefault="005B3EEE" w:rsidP="005B3EEE">
      <w:pPr>
        <w:jc w:val="center"/>
        <w:rPr>
          <w:sz w:val="22"/>
          <w:szCs w:val="22"/>
          <w:u w:val="single"/>
        </w:rPr>
      </w:pPr>
      <w:r w:rsidRPr="005B3EEE">
        <w:rPr>
          <w:sz w:val="22"/>
          <w:szCs w:val="22"/>
          <w:u w:val="single"/>
        </w:rPr>
        <w:t>1998 =&gt; 2006 Expansão inorgânica e reestruturação</w:t>
      </w:r>
    </w:p>
    <w:p w14:paraId="1BFE152C" w14:textId="0970CD84" w:rsidR="005B3EEE" w:rsidRPr="005B3EEE" w:rsidRDefault="005B3EEE" w:rsidP="006878FD">
      <w:pPr>
        <w:rPr>
          <w:sz w:val="22"/>
          <w:szCs w:val="22"/>
        </w:rPr>
      </w:pPr>
      <w:r w:rsidRPr="005B3EEE">
        <w:rPr>
          <w:sz w:val="22"/>
          <w:szCs w:val="22"/>
        </w:rPr>
        <w:t>Período de ampla reestruturação societária e de governança da empresa, quando a Transportadora Sinimbu</w:t>
      </w:r>
      <w:r>
        <w:rPr>
          <w:sz w:val="22"/>
          <w:szCs w:val="22"/>
        </w:rPr>
        <w:t xml:space="preserve"> </w:t>
      </w:r>
      <w:r w:rsidRPr="005B3EEE">
        <w:rPr>
          <w:sz w:val="22"/>
          <w:szCs w:val="22"/>
        </w:rPr>
        <w:t xml:space="preserve">uniu-se com duas outras transportadoras e tornou-se a Tegma. O nome Tegma nasce da junção de duas palavras gregas: Techno (especialização em nível elevado) + Pragma (ação, movimento) sintetizando os conceitos de conhecimento e criatividade que orientam todas as suas atividades. </w:t>
      </w:r>
    </w:p>
    <w:p w14:paraId="04C002F0" w14:textId="77777777" w:rsidR="005B3EEE" w:rsidRDefault="005B3EEE" w:rsidP="006878FD">
      <w:pPr>
        <w:rPr>
          <w:sz w:val="22"/>
          <w:szCs w:val="22"/>
        </w:rPr>
      </w:pPr>
      <w:r w:rsidRPr="005B3EEE">
        <w:rPr>
          <w:sz w:val="22"/>
          <w:szCs w:val="22"/>
        </w:rPr>
        <w:t>Por meio da aquisição de uma transportadora de veículos (2001), a Tegma torna-se uma das maiores operadoras logísticas do país e uma das principais na logística de veículos.</w:t>
      </w:r>
    </w:p>
    <w:p w14:paraId="05848D34" w14:textId="5187A176" w:rsidR="005B3EEE" w:rsidRPr="005B3EEE" w:rsidRDefault="005B3EEE" w:rsidP="005B3EEE">
      <w:pPr>
        <w:jc w:val="center"/>
        <w:rPr>
          <w:sz w:val="22"/>
          <w:szCs w:val="22"/>
          <w:u w:val="single"/>
        </w:rPr>
      </w:pPr>
      <w:r w:rsidRPr="005B3EEE">
        <w:rPr>
          <w:sz w:val="22"/>
          <w:szCs w:val="22"/>
          <w:u w:val="single"/>
        </w:rPr>
        <w:t>2007 =&gt; 2014 Abertura de capital e diversificação</w:t>
      </w:r>
    </w:p>
    <w:p w14:paraId="4BBC86CC" w14:textId="04A5F274" w:rsidR="005B3EEE" w:rsidRPr="005B3EEE" w:rsidRDefault="005B3EEE" w:rsidP="006878FD">
      <w:pPr>
        <w:rPr>
          <w:sz w:val="22"/>
          <w:szCs w:val="22"/>
        </w:rPr>
      </w:pPr>
      <w:r w:rsidRPr="005B3EEE">
        <w:rPr>
          <w:sz w:val="22"/>
          <w:szCs w:val="22"/>
        </w:rPr>
        <w:t>Período da abertura de capital na Bolsa de Valores de S</w:t>
      </w:r>
      <w:r w:rsidR="00646A22">
        <w:rPr>
          <w:sz w:val="22"/>
          <w:szCs w:val="22"/>
        </w:rPr>
        <w:t xml:space="preserve">ão </w:t>
      </w:r>
      <w:r w:rsidRPr="005B3EEE">
        <w:rPr>
          <w:sz w:val="22"/>
          <w:szCs w:val="22"/>
        </w:rPr>
        <w:t>P</w:t>
      </w:r>
      <w:r w:rsidR="00646A22">
        <w:rPr>
          <w:sz w:val="22"/>
          <w:szCs w:val="22"/>
        </w:rPr>
        <w:t>aulo</w:t>
      </w:r>
      <w:r w:rsidRPr="005B3EEE">
        <w:rPr>
          <w:sz w:val="22"/>
          <w:szCs w:val="22"/>
        </w:rPr>
        <w:t xml:space="preserve"> (2007) e do início da segunda divisão da companhia, a Logística Integrada, como parte do esforço de diversificação das receitas e dos setores de atuação. </w:t>
      </w:r>
    </w:p>
    <w:p w14:paraId="1A8C2078" w14:textId="5090D56B" w:rsidR="005B3EEE" w:rsidRPr="005B3EEE" w:rsidRDefault="005B3EEE" w:rsidP="006878FD">
      <w:pPr>
        <w:rPr>
          <w:sz w:val="22"/>
          <w:szCs w:val="22"/>
        </w:rPr>
      </w:pPr>
      <w:r w:rsidRPr="005B3EEE">
        <w:rPr>
          <w:sz w:val="22"/>
          <w:szCs w:val="22"/>
        </w:rPr>
        <w:t xml:space="preserve">Em 2007, houve aquisição de três companhias com grande exposição aos setores de armazenagem de bens </w:t>
      </w:r>
      <w:r w:rsidRPr="005B3EEE">
        <w:rPr>
          <w:sz w:val="22"/>
          <w:szCs w:val="22"/>
        </w:rPr>
        <w:br/>
        <w:t xml:space="preserve">de consumo, abastecimento de linhas de produção. </w:t>
      </w:r>
    </w:p>
    <w:p w14:paraId="0CC665B4" w14:textId="77777777" w:rsidR="005B3EEE" w:rsidRPr="005B3EEE" w:rsidRDefault="005B3EEE" w:rsidP="006878FD">
      <w:pPr>
        <w:rPr>
          <w:sz w:val="22"/>
          <w:szCs w:val="22"/>
        </w:rPr>
      </w:pPr>
      <w:r w:rsidRPr="005B3EEE">
        <w:rPr>
          <w:sz w:val="22"/>
          <w:szCs w:val="22"/>
        </w:rPr>
        <w:t>Nesse período também foi realizada a mais recente aquisição da Divisão de Logística de Veículos (2008).</w:t>
      </w:r>
    </w:p>
    <w:p w14:paraId="6397C4B5" w14:textId="77777777" w:rsidR="005B3EEE" w:rsidRDefault="005B3EEE" w:rsidP="006878FD">
      <w:pPr>
        <w:rPr>
          <w:sz w:val="22"/>
          <w:szCs w:val="22"/>
        </w:rPr>
      </w:pPr>
      <w:r w:rsidRPr="005B3EEE">
        <w:rPr>
          <w:sz w:val="22"/>
          <w:szCs w:val="22"/>
        </w:rPr>
        <w:t>Entre 2011 e 2014 realizamos uma operação de transporte B2C (</w:t>
      </w:r>
      <w:r w:rsidRPr="005B3EEE">
        <w:rPr>
          <w:i/>
          <w:sz w:val="22"/>
          <w:szCs w:val="22"/>
        </w:rPr>
        <w:t>business to clients</w:t>
      </w:r>
      <w:r w:rsidRPr="005B3EEE">
        <w:rPr>
          <w:sz w:val="22"/>
          <w:szCs w:val="22"/>
        </w:rPr>
        <w:t>) para o e-commerce.</w:t>
      </w:r>
    </w:p>
    <w:p w14:paraId="74270CC2" w14:textId="49D0F0D3" w:rsidR="005B3EEE" w:rsidRPr="005B3EEE" w:rsidRDefault="005B3EEE" w:rsidP="005B3EEE">
      <w:pPr>
        <w:jc w:val="center"/>
        <w:rPr>
          <w:sz w:val="22"/>
          <w:szCs w:val="22"/>
          <w:u w:val="single"/>
        </w:rPr>
      </w:pPr>
      <w:r w:rsidRPr="005B3EEE">
        <w:rPr>
          <w:sz w:val="22"/>
          <w:szCs w:val="22"/>
          <w:u w:val="single"/>
        </w:rPr>
        <w:t xml:space="preserve">2015 =&gt; </w:t>
      </w:r>
      <w:r w:rsidR="009208EC">
        <w:rPr>
          <w:sz w:val="22"/>
          <w:szCs w:val="22"/>
          <w:u w:val="single"/>
        </w:rPr>
        <w:t xml:space="preserve">2019 </w:t>
      </w:r>
      <w:r w:rsidRPr="005B3EEE">
        <w:rPr>
          <w:sz w:val="22"/>
          <w:szCs w:val="22"/>
          <w:u w:val="single"/>
        </w:rPr>
        <w:t>Inovação</w:t>
      </w:r>
    </w:p>
    <w:p w14:paraId="18E78BE3" w14:textId="3FC22004" w:rsidR="005B3EEE" w:rsidRPr="005B3EEE" w:rsidRDefault="005B3EEE" w:rsidP="006878FD">
      <w:pPr>
        <w:rPr>
          <w:sz w:val="22"/>
          <w:szCs w:val="22"/>
        </w:rPr>
      </w:pPr>
      <w:r w:rsidRPr="005B3EEE">
        <w:rPr>
          <w:sz w:val="22"/>
          <w:szCs w:val="22"/>
        </w:rPr>
        <w:t xml:space="preserve">Consolidação da Divisão de Logística Integrada como um importante operador logístico do país, com o início das operações para o setor de eletrodomésticos (2014), </w:t>
      </w:r>
      <w:r w:rsidR="009208EC" w:rsidRPr="005B3EEE">
        <w:rPr>
          <w:sz w:val="22"/>
          <w:szCs w:val="22"/>
        </w:rPr>
        <w:t>a criação da primeira aceleradora de startups de logíst</w:t>
      </w:r>
      <w:r w:rsidR="009208EC">
        <w:rPr>
          <w:sz w:val="22"/>
          <w:szCs w:val="22"/>
        </w:rPr>
        <w:t xml:space="preserve">ica do Brasil, a tegUP, em 2017, e a </w:t>
      </w:r>
      <w:r w:rsidRPr="005B3EEE">
        <w:rPr>
          <w:sz w:val="22"/>
          <w:szCs w:val="22"/>
        </w:rPr>
        <w:t>criação da joint venture GDL de armazenagem alfandegada</w:t>
      </w:r>
      <w:r w:rsidR="009208EC">
        <w:rPr>
          <w:sz w:val="22"/>
          <w:szCs w:val="22"/>
        </w:rPr>
        <w:t xml:space="preserve"> no estado do Espírito Santo.</w:t>
      </w:r>
    </w:p>
    <w:p w14:paraId="4E94DB10" w14:textId="70AA424A" w:rsidR="007E4404" w:rsidRPr="00463C2C" w:rsidRDefault="005B3EEE" w:rsidP="006878FD">
      <w:pPr>
        <w:rPr>
          <w:sz w:val="22"/>
          <w:szCs w:val="22"/>
        </w:rPr>
      </w:pPr>
      <w:r w:rsidRPr="005B3EEE">
        <w:rPr>
          <w:sz w:val="22"/>
          <w:szCs w:val="22"/>
        </w:rPr>
        <w:t>Em 2019, a Tegma comemora 50 anos de operação com diversas conquistas que reforçam seu caminho de crescimento.</w:t>
      </w:r>
    </w:p>
    <w:p w14:paraId="6D53764B" w14:textId="77777777" w:rsidR="00E77050" w:rsidRPr="00463C2C" w:rsidRDefault="002C25E7" w:rsidP="00A378BA">
      <w:pPr>
        <w:pStyle w:val="Ttulo2"/>
        <w:numPr>
          <w:ilvl w:val="1"/>
          <w:numId w:val="161"/>
        </w:numPr>
        <w:spacing w:before="120"/>
        <w:ind w:left="1134" w:hanging="567"/>
        <w:rPr>
          <w:rFonts w:ascii="Times New Roman" w:hAnsi="Times New Roman"/>
          <w:color w:val="auto"/>
          <w:sz w:val="22"/>
          <w:szCs w:val="22"/>
        </w:rPr>
      </w:pPr>
      <w:bookmarkStart w:id="307" w:name="_Toc324857526"/>
      <w:bookmarkStart w:id="308" w:name="_Toc71725951"/>
      <w:r w:rsidRPr="00463C2C">
        <w:rPr>
          <w:rFonts w:ascii="Times New Roman" w:hAnsi="Times New Roman"/>
          <w:color w:val="auto"/>
          <w:sz w:val="22"/>
          <w:szCs w:val="22"/>
        </w:rPr>
        <w:t xml:space="preserve">Data de registro na </w:t>
      </w:r>
      <w:r w:rsidR="00E77050" w:rsidRPr="00463C2C">
        <w:rPr>
          <w:rFonts w:ascii="Times New Roman" w:hAnsi="Times New Roman"/>
          <w:color w:val="auto"/>
          <w:sz w:val="22"/>
          <w:szCs w:val="22"/>
        </w:rPr>
        <w:t>CVM</w:t>
      </w:r>
      <w:bookmarkEnd w:id="307"/>
      <w:bookmarkEnd w:id="308"/>
    </w:p>
    <w:p w14:paraId="35EDFEE7" w14:textId="77777777" w:rsidR="00E77050" w:rsidRPr="00463C2C" w:rsidRDefault="00E77050" w:rsidP="002A4F3B">
      <w:pPr>
        <w:rPr>
          <w:sz w:val="22"/>
          <w:szCs w:val="22"/>
        </w:rPr>
      </w:pPr>
      <w:r w:rsidRPr="00463C2C">
        <w:rPr>
          <w:sz w:val="22"/>
          <w:szCs w:val="22"/>
        </w:rPr>
        <w:t>28</w:t>
      </w:r>
      <w:r w:rsidR="00162411" w:rsidRPr="00463C2C">
        <w:rPr>
          <w:sz w:val="22"/>
          <w:szCs w:val="22"/>
        </w:rPr>
        <w:t xml:space="preserve"> de junho de </w:t>
      </w:r>
      <w:r w:rsidRPr="00463C2C">
        <w:rPr>
          <w:sz w:val="22"/>
          <w:szCs w:val="22"/>
        </w:rPr>
        <w:t>2007</w:t>
      </w:r>
    </w:p>
    <w:p w14:paraId="0658ADE0" w14:textId="77777777" w:rsidR="009B18D4" w:rsidRPr="00463C2C" w:rsidRDefault="005F15D5" w:rsidP="00A378BA">
      <w:pPr>
        <w:pStyle w:val="Ttulo2"/>
        <w:numPr>
          <w:ilvl w:val="1"/>
          <w:numId w:val="161"/>
        </w:numPr>
        <w:spacing w:before="120"/>
        <w:ind w:left="1134" w:hanging="578"/>
        <w:rPr>
          <w:rFonts w:ascii="Times New Roman" w:hAnsi="Times New Roman"/>
          <w:color w:val="auto"/>
          <w:sz w:val="22"/>
          <w:szCs w:val="22"/>
        </w:rPr>
      </w:pPr>
      <w:bookmarkStart w:id="309" w:name="_Toc71725952"/>
      <w:r w:rsidRPr="00463C2C">
        <w:rPr>
          <w:rFonts w:ascii="Times New Roman" w:hAnsi="Times New Roman"/>
          <w:color w:val="auto"/>
          <w:sz w:val="22"/>
          <w:szCs w:val="22"/>
        </w:rPr>
        <w:t>Indicar se houve pedido de falência, desde que fundado em valor relevante, ou de recuperação judicial ou extrajudicial do emissor, e o estado atual de tais pedidos</w:t>
      </w:r>
      <w:bookmarkEnd w:id="309"/>
    </w:p>
    <w:p w14:paraId="13132892" w14:textId="77777777" w:rsidR="002C25E7" w:rsidRPr="00463C2C" w:rsidRDefault="002C25E7" w:rsidP="002C25E7">
      <w:pPr>
        <w:rPr>
          <w:sz w:val="22"/>
          <w:szCs w:val="22"/>
        </w:rPr>
      </w:pPr>
      <w:r w:rsidRPr="00463C2C">
        <w:rPr>
          <w:sz w:val="22"/>
          <w:szCs w:val="22"/>
        </w:rPr>
        <w:t>Não houve pedido de falência ou de recuperação judicial ou extrajudicial da Companhia.</w:t>
      </w:r>
    </w:p>
    <w:p w14:paraId="6108135F" w14:textId="77777777" w:rsidR="005F15D5" w:rsidRPr="00463C2C" w:rsidRDefault="005F15D5" w:rsidP="00A378BA">
      <w:pPr>
        <w:pStyle w:val="Ttulo2"/>
        <w:numPr>
          <w:ilvl w:val="1"/>
          <w:numId w:val="161"/>
        </w:numPr>
        <w:spacing w:before="120"/>
        <w:ind w:left="1134" w:hanging="578"/>
        <w:rPr>
          <w:rFonts w:ascii="Times New Roman" w:hAnsi="Times New Roman"/>
          <w:color w:val="auto"/>
          <w:sz w:val="22"/>
          <w:szCs w:val="22"/>
        </w:rPr>
      </w:pPr>
      <w:bookmarkStart w:id="310" w:name="_Toc71725953"/>
      <w:bookmarkStart w:id="311" w:name="OLE_LINK3"/>
      <w:r w:rsidRPr="00463C2C">
        <w:rPr>
          <w:rFonts w:ascii="Times New Roman" w:hAnsi="Times New Roman"/>
          <w:color w:val="auto"/>
          <w:sz w:val="22"/>
          <w:szCs w:val="22"/>
        </w:rPr>
        <w:t>Fornecer outras informações que o emissor julgue relevantes</w:t>
      </w:r>
      <w:bookmarkEnd w:id="310"/>
    </w:p>
    <w:p w14:paraId="0DDC1568" w14:textId="77777777" w:rsidR="000C257D" w:rsidRPr="00463C2C" w:rsidRDefault="002C25E7" w:rsidP="005F15D5">
      <w:pPr>
        <w:jc w:val="left"/>
        <w:rPr>
          <w:sz w:val="22"/>
          <w:szCs w:val="22"/>
        </w:rPr>
      </w:pPr>
      <w:r w:rsidRPr="00463C2C">
        <w:rPr>
          <w:sz w:val="22"/>
          <w:szCs w:val="22"/>
        </w:rPr>
        <w:t>Todos os itens relevantes foram identificados nesta seção</w:t>
      </w:r>
      <w:r w:rsidR="004129FF" w:rsidRPr="00463C2C">
        <w:rPr>
          <w:sz w:val="22"/>
          <w:szCs w:val="22"/>
        </w:rPr>
        <w:t>.</w:t>
      </w:r>
      <w:bookmarkEnd w:id="311"/>
    </w:p>
    <w:p w14:paraId="4F2DEDDA" w14:textId="77777777" w:rsidR="0047615F" w:rsidRPr="00463C2C" w:rsidRDefault="0047615F" w:rsidP="00A378BA">
      <w:pPr>
        <w:pStyle w:val="Ttulo1"/>
        <w:numPr>
          <w:ilvl w:val="0"/>
          <w:numId w:val="161"/>
        </w:numPr>
        <w:spacing w:after="0"/>
        <w:ind w:left="567" w:hanging="567"/>
        <w:rPr>
          <w:rFonts w:ascii="Times New Roman" w:hAnsi="Times New Roman" w:cs="Times New Roman"/>
          <w:sz w:val="22"/>
          <w:szCs w:val="22"/>
        </w:rPr>
      </w:pPr>
      <w:bookmarkStart w:id="312" w:name="_Toc324857530"/>
      <w:bookmarkStart w:id="313" w:name="_Toc71725954"/>
      <w:r w:rsidRPr="00463C2C">
        <w:rPr>
          <w:rFonts w:ascii="Times New Roman" w:hAnsi="Times New Roman" w:cs="Times New Roman"/>
          <w:sz w:val="22"/>
          <w:szCs w:val="22"/>
        </w:rPr>
        <w:t>Atividades do Emissor</w:t>
      </w:r>
      <w:bookmarkEnd w:id="312"/>
      <w:bookmarkEnd w:id="313"/>
    </w:p>
    <w:p w14:paraId="300AB171" w14:textId="77777777" w:rsidR="00A71D48" w:rsidRPr="00463C2C" w:rsidRDefault="00A71D48" w:rsidP="00A378BA">
      <w:pPr>
        <w:pStyle w:val="Ttulo2"/>
        <w:numPr>
          <w:ilvl w:val="1"/>
          <w:numId w:val="161"/>
        </w:numPr>
        <w:spacing w:before="120"/>
        <w:ind w:left="1134" w:hanging="567"/>
        <w:rPr>
          <w:rFonts w:ascii="Times New Roman" w:hAnsi="Times New Roman"/>
          <w:color w:val="auto"/>
          <w:sz w:val="22"/>
          <w:szCs w:val="22"/>
        </w:rPr>
      </w:pPr>
      <w:bookmarkStart w:id="314" w:name="_Toc324857531"/>
      <w:bookmarkStart w:id="315" w:name="_Toc71725955"/>
      <w:bookmarkStart w:id="316" w:name="_Toc324857532"/>
      <w:r w:rsidRPr="00463C2C">
        <w:rPr>
          <w:rFonts w:ascii="Times New Roman" w:hAnsi="Times New Roman"/>
          <w:color w:val="auto"/>
          <w:sz w:val="22"/>
          <w:szCs w:val="22"/>
        </w:rPr>
        <w:t>Descrever sumariamente as principais atividades desenvolvidas pelo emissor e suas controladas</w:t>
      </w:r>
      <w:bookmarkEnd w:id="314"/>
      <w:bookmarkEnd w:id="315"/>
    </w:p>
    <w:p w14:paraId="33F6779F" w14:textId="77777777" w:rsidR="00A71D48" w:rsidRPr="00463C2C" w:rsidRDefault="00A71D48" w:rsidP="00A71D48">
      <w:pPr>
        <w:rPr>
          <w:sz w:val="22"/>
          <w:szCs w:val="22"/>
          <w:u w:val="single"/>
        </w:rPr>
      </w:pPr>
      <w:bookmarkStart w:id="317" w:name="_Toc324837279"/>
      <w:bookmarkStart w:id="318" w:name="_Toc324837498"/>
      <w:r w:rsidRPr="00463C2C">
        <w:rPr>
          <w:sz w:val="22"/>
          <w:szCs w:val="22"/>
          <w:u w:val="single"/>
        </w:rPr>
        <w:t>Mercados de atuação</w:t>
      </w:r>
      <w:bookmarkEnd w:id="317"/>
      <w:bookmarkEnd w:id="318"/>
    </w:p>
    <w:p w14:paraId="1157E861" w14:textId="77777777" w:rsidR="00A71D48" w:rsidRPr="00463C2C" w:rsidRDefault="00A71D48" w:rsidP="00A71D48">
      <w:pPr>
        <w:rPr>
          <w:sz w:val="22"/>
          <w:szCs w:val="22"/>
        </w:rPr>
      </w:pPr>
      <w:r w:rsidRPr="00463C2C">
        <w:rPr>
          <w:sz w:val="22"/>
          <w:szCs w:val="22"/>
        </w:rPr>
        <w:t>A Companhia atua como um provedor logístico com operações em transporte, armazenagem, inclusive alfandegada, controle e gestão de estoque e desenvolvimento de soluções logísticas em setores da economia como o automotivo, produtos eletrônicos e de telecomunicações, comercio eletrônico, moda e vestuário, químico, eletrodomésticos, entre outros.</w:t>
      </w:r>
    </w:p>
    <w:p w14:paraId="747A8E01" w14:textId="77777777" w:rsidR="00A71D48" w:rsidRPr="00463C2C" w:rsidRDefault="00A71D48" w:rsidP="00A71D48">
      <w:pPr>
        <w:rPr>
          <w:sz w:val="22"/>
          <w:szCs w:val="22"/>
          <w:u w:val="single"/>
        </w:rPr>
      </w:pPr>
      <w:bookmarkStart w:id="319" w:name="_Toc324837280"/>
      <w:bookmarkStart w:id="320" w:name="_Toc324837499"/>
      <w:r w:rsidRPr="00463C2C">
        <w:rPr>
          <w:sz w:val="22"/>
          <w:szCs w:val="22"/>
          <w:u w:val="single"/>
        </w:rPr>
        <w:t>Os serviços da Companhia compreendem:</w:t>
      </w:r>
      <w:bookmarkEnd w:id="319"/>
      <w:bookmarkEnd w:id="320"/>
    </w:p>
    <w:p w14:paraId="5A7D9A96" w14:textId="77777777" w:rsidR="00D05F44" w:rsidRPr="00D05F44" w:rsidRDefault="00D05F44" w:rsidP="00D05F44">
      <w:pPr>
        <w:spacing w:after="120"/>
        <w:rPr>
          <w:sz w:val="22"/>
          <w:szCs w:val="22"/>
        </w:rPr>
      </w:pPr>
      <w:bookmarkStart w:id="321" w:name="_Toc324837281"/>
      <w:bookmarkStart w:id="322" w:name="_Toc324837500"/>
      <w:r w:rsidRPr="00D05F44">
        <w:rPr>
          <w:b/>
          <w:sz w:val="22"/>
          <w:u w:val="single"/>
        </w:rPr>
        <w:t>Transporte Rodoviário</w:t>
      </w:r>
      <w:r w:rsidRPr="00D05F44">
        <w:rPr>
          <w:sz w:val="22"/>
        </w:rPr>
        <w:t xml:space="preserve"> – incluindo transferência e distribuição de veículos zero-quilômetro, transferências portuárias, </w:t>
      </w:r>
      <w:r w:rsidRPr="00D05F44">
        <w:rPr>
          <w:i/>
          <w:sz w:val="22"/>
        </w:rPr>
        <w:t>Milk Run</w:t>
      </w:r>
      <w:r w:rsidRPr="00D05F44">
        <w:rPr>
          <w:sz w:val="22"/>
        </w:rPr>
        <w:t xml:space="preserve"> e </w:t>
      </w:r>
      <w:r w:rsidRPr="00D05F44">
        <w:rPr>
          <w:i/>
          <w:sz w:val="22"/>
        </w:rPr>
        <w:t>Full Truck Load</w:t>
      </w:r>
      <w:r w:rsidRPr="00D05F44">
        <w:rPr>
          <w:sz w:val="22"/>
        </w:rPr>
        <w:t>, transferência de granéis sólidos e líquidos entre as plantas dos clientes ou fornecedores;</w:t>
      </w:r>
    </w:p>
    <w:p w14:paraId="1FA05DB6" w14:textId="77777777" w:rsidR="00D05F44" w:rsidRPr="00D05F44" w:rsidRDefault="00D05F44" w:rsidP="00D05F44">
      <w:pPr>
        <w:spacing w:after="120"/>
        <w:rPr>
          <w:sz w:val="22"/>
        </w:rPr>
      </w:pPr>
      <w:r w:rsidRPr="00D05F44">
        <w:rPr>
          <w:b/>
          <w:sz w:val="22"/>
          <w:u w:val="single"/>
        </w:rPr>
        <w:t>Armazenagem Geral e Alfandegada</w:t>
      </w:r>
      <w:r w:rsidRPr="00D05F44">
        <w:rPr>
          <w:sz w:val="22"/>
        </w:rPr>
        <w:t xml:space="preserve"> – englobando armazenagem, </w:t>
      </w:r>
      <w:r w:rsidRPr="00D05F44">
        <w:rPr>
          <w:i/>
          <w:sz w:val="22"/>
        </w:rPr>
        <w:t>cross</w:t>
      </w:r>
      <w:r w:rsidRPr="00D05F44">
        <w:rPr>
          <w:sz w:val="22"/>
        </w:rPr>
        <w:t xml:space="preserve"> </w:t>
      </w:r>
      <w:r w:rsidRPr="00D05F44">
        <w:rPr>
          <w:i/>
          <w:sz w:val="22"/>
        </w:rPr>
        <w:t>docking</w:t>
      </w:r>
      <w:r w:rsidRPr="00D05F44">
        <w:rPr>
          <w:sz w:val="22"/>
        </w:rPr>
        <w:t xml:space="preserve">, </w:t>
      </w:r>
      <w:r w:rsidRPr="00D05F44">
        <w:rPr>
          <w:i/>
          <w:sz w:val="22"/>
        </w:rPr>
        <w:t>picking and packing</w:t>
      </w:r>
      <w:r w:rsidRPr="00D05F44">
        <w:rPr>
          <w:sz w:val="22"/>
        </w:rPr>
        <w:t xml:space="preserve">, manuseio e preparação de materiais diversos como partes e peças, alimentos, cosméticos ou equipamentos; armazenagem de granéis químicos sólidos não perigosos, armazenagem </w:t>
      </w:r>
      <w:r w:rsidRPr="00D05F44">
        <w:rPr>
          <w:i/>
          <w:sz w:val="22"/>
        </w:rPr>
        <w:t>in-house</w:t>
      </w:r>
      <w:r w:rsidRPr="00D05F44">
        <w:rPr>
          <w:sz w:val="22"/>
        </w:rPr>
        <w:t>, armazenagem de veículos e armazenagem alfandegada dentro de estruturas adequadas à legislação de entrepostos aduaneiros (CLIA);</w:t>
      </w:r>
    </w:p>
    <w:p w14:paraId="6637D433" w14:textId="664B298E" w:rsidR="00D05F44" w:rsidRPr="00D05F44" w:rsidRDefault="00D05F44" w:rsidP="00D05F44">
      <w:pPr>
        <w:spacing w:after="120"/>
        <w:rPr>
          <w:sz w:val="22"/>
        </w:rPr>
      </w:pPr>
      <w:r w:rsidRPr="00D05F44">
        <w:rPr>
          <w:b/>
          <w:sz w:val="22"/>
          <w:u w:val="single"/>
        </w:rPr>
        <w:t>Gestão Logística</w:t>
      </w:r>
      <w:r w:rsidRPr="00D05F44">
        <w:rPr>
          <w:sz w:val="22"/>
        </w:rPr>
        <w:t xml:space="preserve"> – envolvendo controles completos de fluxos de abastecimento de matérias primas, desde a colocação dos pedidos nos fornecedores, até a chegada dos produtos aos estoques ou linhas de produção no modelo </w:t>
      </w:r>
      <w:r w:rsidRPr="00D05F44">
        <w:rPr>
          <w:i/>
          <w:sz w:val="22"/>
        </w:rPr>
        <w:t>just in time</w:t>
      </w:r>
      <w:r w:rsidRPr="00D05F44">
        <w:rPr>
          <w:sz w:val="22"/>
        </w:rPr>
        <w:t>. Gestão de fluxos de abastecimento de matérias primas através do uso de embalagens retornáveis para partes, peças e componentes. Gestão de pátios de veículos, gerenciamento de estoque de mercadorias nacionais e importadas.</w:t>
      </w:r>
    </w:p>
    <w:p w14:paraId="30956EA3" w14:textId="77777777" w:rsidR="00A71D48" w:rsidRPr="00463C2C" w:rsidRDefault="00A71D48" w:rsidP="00A71D48">
      <w:pPr>
        <w:rPr>
          <w:b/>
          <w:sz w:val="22"/>
          <w:szCs w:val="22"/>
        </w:rPr>
      </w:pPr>
      <w:r w:rsidRPr="00463C2C">
        <w:rPr>
          <w:b/>
          <w:sz w:val="22"/>
          <w:szCs w:val="22"/>
        </w:rPr>
        <w:t>Diversificação geográfica</w:t>
      </w:r>
      <w:bookmarkEnd w:id="321"/>
      <w:bookmarkEnd w:id="322"/>
    </w:p>
    <w:p w14:paraId="6FC23F39" w14:textId="77777777" w:rsidR="00A71D48" w:rsidRPr="00463C2C" w:rsidRDefault="00A71D48" w:rsidP="00A71D48">
      <w:pPr>
        <w:spacing w:before="0"/>
        <w:rPr>
          <w:sz w:val="22"/>
          <w:szCs w:val="22"/>
        </w:rPr>
      </w:pPr>
      <w:r w:rsidRPr="00463C2C">
        <w:rPr>
          <w:sz w:val="22"/>
          <w:szCs w:val="22"/>
          <w:u w:val="single"/>
        </w:rPr>
        <w:t>Logística Automotiva</w:t>
      </w:r>
      <w:r w:rsidRPr="00463C2C">
        <w:rPr>
          <w:sz w:val="22"/>
          <w:szCs w:val="22"/>
        </w:rPr>
        <w:t>:</w:t>
      </w:r>
    </w:p>
    <w:p w14:paraId="0A007003" w14:textId="77777777" w:rsidR="00A71D48" w:rsidRPr="00463C2C" w:rsidRDefault="00A71D48" w:rsidP="00A71D48">
      <w:pPr>
        <w:ind w:firstLine="567"/>
        <w:rPr>
          <w:sz w:val="20"/>
          <w:szCs w:val="22"/>
        </w:rPr>
      </w:pPr>
      <w:r w:rsidRPr="00463C2C">
        <w:rPr>
          <w:b/>
          <w:bCs/>
          <w:sz w:val="22"/>
          <w:u w:val="single"/>
        </w:rPr>
        <w:t>Operação de</w:t>
      </w:r>
      <w:r w:rsidRPr="00463C2C">
        <w:rPr>
          <w:b/>
          <w:bCs/>
          <w:i/>
          <w:iCs/>
          <w:sz w:val="22"/>
          <w:u w:val="single"/>
        </w:rPr>
        <w:t xml:space="preserve"> Logística de </w:t>
      </w:r>
      <w:r w:rsidRPr="00463C2C">
        <w:rPr>
          <w:b/>
          <w:bCs/>
          <w:sz w:val="22"/>
          <w:u w:val="single"/>
        </w:rPr>
        <w:t>Veículos</w:t>
      </w:r>
      <w:r w:rsidRPr="00463C2C">
        <w:rPr>
          <w:sz w:val="22"/>
        </w:rPr>
        <w:t>:</w:t>
      </w:r>
    </w:p>
    <w:p w14:paraId="4DD5D1C5" w14:textId="5E505B30" w:rsidR="00A71D48" w:rsidRPr="00463C2C" w:rsidRDefault="00A71D48" w:rsidP="00A71D48">
      <w:pPr>
        <w:spacing w:before="0"/>
        <w:ind w:left="567"/>
        <w:rPr>
          <w:sz w:val="22"/>
        </w:rPr>
      </w:pPr>
      <w:r w:rsidRPr="00463C2C">
        <w:rPr>
          <w:sz w:val="22"/>
          <w:u w:val="single"/>
        </w:rPr>
        <w:t>Norte / Nordeste</w:t>
      </w:r>
      <w:r w:rsidRPr="00463C2C">
        <w:rPr>
          <w:sz w:val="22"/>
        </w:rPr>
        <w:t>: Manaus</w:t>
      </w:r>
      <w:r w:rsidR="00FE7C68">
        <w:rPr>
          <w:sz w:val="22"/>
        </w:rPr>
        <w:t>-AM</w:t>
      </w:r>
      <w:r w:rsidRPr="00463C2C">
        <w:rPr>
          <w:sz w:val="22"/>
        </w:rPr>
        <w:t>, Belém</w:t>
      </w:r>
      <w:r w:rsidR="00FE7C68">
        <w:rPr>
          <w:sz w:val="22"/>
        </w:rPr>
        <w:t>-PA</w:t>
      </w:r>
      <w:r w:rsidRPr="00463C2C">
        <w:rPr>
          <w:sz w:val="22"/>
        </w:rPr>
        <w:t>, Suape/Cabo de Santo Agostinho</w:t>
      </w:r>
      <w:r w:rsidR="00FE7C68">
        <w:rPr>
          <w:sz w:val="22"/>
        </w:rPr>
        <w:t>-PE</w:t>
      </w:r>
      <w:r w:rsidRPr="00463C2C">
        <w:rPr>
          <w:sz w:val="22"/>
        </w:rPr>
        <w:t>, Ipojuca</w:t>
      </w:r>
      <w:r w:rsidR="00FE7C68">
        <w:rPr>
          <w:sz w:val="22"/>
        </w:rPr>
        <w:t>-PE</w:t>
      </w:r>
      <w:r w:rsidRPr="00463C2C">
        <w:rPr>
          <w:sz w:val="22"/>
        </w:rPr>
        <w:t xml:space="preserve"> e Camaçari</w:t>
      </w:r>
      <w:r w:rsidR="00FE7C68">
        <w:rPr>
          <w:sz w:val="22"/>
        </w:rPr>
        <w:t>-BA</w:t>
      </w:r>
      <w:r w:rsidRPr="00463C2C">
        <w:rPr>
          <w:sz w:val="22"/>
        </w:rPr>
        <w:t>;</w:t>
      </w:r>
    </w:p>
    <w:p w14:paraId="1EDD52A0" w14:textId="29FD2293" w:rsidR="00A71D48" w:rsidRPr="00463C2C" w:rsidRDefault="00A71D48" w:rsidP="00A71D48">
      <w:pPr>
        <w:spacing w:before="0"/>
        <w:ind w:left="567"/>
        <w:rPr>
          <w:sz w:val="22"/>
        </w:rPr>
      </w:pPr>
      <w:r w:rsidRPr="00463C2C">
        <w:rPr>
          <w:sz w:val="22"/>
          <w:u w:val="single"/>
        </w:rPr>
        <w:t>Sudeste</w:t>
      </w:r>
      <w:r w:rsidRPr="00463C2C">
        <w:rPr>
          <w:sz w:val="22"/>
        </w:rPr>
        <w:t>: Cariacica</w:t>
      </w:r>
      <w:r w:rsidR="00FE7C68">
        <w:rPr>
          <w:sz w:val="22"/>
        </w:rPr>
        <w:t>-ES</w:t>
      </w:r>
      <w:r w:rsidRPr="00463C2C">
        <w:rPr>
          <w:sz w:val="22"/>
        </w:rPr>
        <w:t>,</w:t>
      </w:r>
      <w:r w:rsidRPr="00463C2C">
        <w:rPr>
          <w:color w:val="0000FF"/>
          <w:sz w:val="22"/>
        </w:rPr>
        <w:t xml:space="preserve"> </w:t>
      </w:r>
      <w:r w:rsidRPr="00463C2C">
        <w:rPr>
          <w:sz w:val="22"/>
        </w:rPr>
        <w:t>Serra</w:t>
      </w:r>
      <w:r w:rsidR="00FE7C68">
        <w:rPr>
          <w:sz w:val="22"/>
        </w:rPr>
        <w:t>-ES</w:t>
      </w:r>
      <w:r w:rsidRPr="00463C2C">
        <w:rPr>
          <w:sz w:val="22"/>
        </w:rPr>
        <w:t>, Porto Real</w:t>
      </w:r>
      <w:r w:rsidR="00FE7C68">
        <w:rPr>
          <w:sz w:val="22"/>
        </w:rPr>
        <w:t>-RJ</w:t>
      </w:r>
      <w:r w:rsidRPr="00463C2C">
        <w:rPr>
          <w:sz w:val="22"/>
        </w:rPr>
        <w:t>, São José dos Campos</w:t>
      </w:r>
      <w:r w:rsidR="00FE7C68">
        <w:rPr>
          <w:sz w:val="22"/>
        </w:rPr>
        <w:t>-SP</w:t>
      </w:r>
      <w:r w:rsidRPr="00463C2C">
        <w:rPr>
          <w:sz w:val="22"/>
        </w:rPr>
        <w:t>, Itirapina</w:t>
      </w:r>
      <w:r w:rsidR="00FE7C68">
        <w:rPr>
          <w:sz w:val="22"/>
        </w:rPr>
        <w:t>-SP</w:t>
      </w:r>
      <w:r w:rsidRPr="00463C2C">
        <w:rPr>
          <w:sz w:val="22"/>
        </w:rPr>
        <w:t>, Sumaré</w:t>
      </w:r>
      <w:r w:rsidR="00FE7C68">
        <w:rPr>
          <w:sz w:val="22"/>
        </w:rPr>
        <w:t>-SP</w:t>
      </w:r>
      <w:r w:rsidRPr="00463C2C">
        <w:rPr>
          <w:sz w:val="22"/>
        </w:rPr>
        <w:t>, Piracicaba</w:t>
      </w:r>
      <w:r w:rsidR="00FE7C68">
        <w:rPr>
          <w:sz w:val="22"/>
        </w:rPr>
        <w:t>-SP</w:t>
      </w:r>
      <w:r w:rsidRPr="00463C2C">
        <w:rPr>
          <w:sz w:val="22"/>
        </w:rPr>
        <w:t>, Sorocaba</w:t>
      </w:r>
      <w:r w:rsidR="00FE7C68">
        <w:rPr>
          <w:sz w:val="22"/>
        </w:rPr>
        <w:t>-SP</w:t>
      </w:r>
      <w:r w:rsidRPr="00463C2C">
        <w:rPr>
          <w:sz w:val="22"/>
        </w:rPr>
        <w:t>, Indaiatuba</w:t>
      </w:r>
      <w:r w:rsidR="00FE7C68">
        <w:rPr>
          <w:sz w:val="22"/>
        </w:rPr>
        <w:t>-SP</w:t>
      </w:r>
      <w:r w:rsidRPr="00463C2C">
        <w:rPr>
          <w:sz w:val="22"/>
        </w:rPr>
        <w:t>, Igarapé</w:t>
      </w:r>
      <w:r w:rsidR="00FE7C68">
        <w:rPr>
          <w:sz w:val="22"/>
        </w:rPr>
        <w:t>-MG</w:t>
      </w:r>
      <w:r w:rsidRPr="00463C2C">
        <w:rPr>
          <w:sz w:val="22"/>
        </w:rPr>
        <w:t xml:space="preserve"> e São Bernardo do Campo</w:t>
      </w:r>
      <w:r w:rsidR="00FE7C68">
        <w:rPr>
          <w:sz w:val="22"/>
        </w:rPr>
        <w:t>-SP</w:t>
      </w:r>
      <w:r w:rsidRPr="00463C2C">
        <w:rPr>
          <w:sz w:val="22"/>
        </w:rPr>
        <w:t>;</w:t>
      </w:r>
    </w:p>
    <w:p w14:paraId="2BB798B8" w14:textId="70713E2D" w:rsidR="00A71D48" w:rsidRPr="00463C2C" w:rsidRDefault="00A71D48" w:rsidP="00A71D48">
      <w:pPr>
        <w:spacing w:before="0"/>
        <w:ind w:left="567"/>
        <w:rPr>
          <w:sz w:val="22"/>
        </w:rPr>
      </w:pPr>
      <w:r w:rsidRPr="00463C2C">
        <w:rPr>
          <w:sz w:val="22"/>
          <w:u w:val="single"/>
        </w:rPr>
        <w:t>Sul</w:t>
      </w:r>
      <w:r w:rsidR="0004007D">
        <w:rPr>
          <w:sz w:val="22"/>
        </w:rPr>
        <w:t>: Araquari</w:t>
      </w:r>
      <w:r w:rsidR="00FE7C68">
        <w:rPr>
          <w:sz w:val="22"/>
        </w:rPr>
        <w:t>-SC</w:t>
      </w:r>
      <w:r w:rsidR="0004007D">
        <w:rPr>
          <w:sz w:val="22"/>
        </w:rPr>
        <w:t>, Gravataí</w:t>
      </w:r>
      <w:r w:rsidR="00FE7C68">
        <w:rPr>
          <w:sz w:val="22"/>
        </w:rPr>
        <w:t>-RS</w:t>
      </w:r>
      <w:r w:rsidRPr="00463C2C">
        <w:rPr>
          <w:sz w:val="22"/>
        </w:rPr>
        <w:t>, São José dos Pinhais</w:t>
      </w:r>
      <w:r w:rsidR="00FE7C68">
        <w:rPr>
          <w:sz w:val="22"/>
        </w:rPr>
        <w:t>-PR</w:t>
      </w:r>
      <w:r w:rsidRPr="00463C2C">
        <w:rPr>
          <w:sz w:val="22"/>
        </w:rPr>
        <w:t>, Guaíba</w:t>
      </w:r>
      <w:r w:rsidR="00FE7C68">
        <w:rPr>
          <w:sz w:val="22"/>
        </w:rPr>
        <w:t>-RS</w:t>
      </w:r>
      <w:r w:rsidRPr="00463C2C">
        <w:rPr>
          <w:sz w:val="22"/>
        </w:rPr>
        <w:t xml:space="preserve"> e Paranaguá</w:t>
      </w:r>
      <w:r w:rsidR="00FE7C68">
        <w:rPr>
          <w:sz w:val="22"/>
        </w:rPr>
        <w:t>-PR</w:t>
      </w:r>
      <w:r w:rsidRPr="00463C2C">
        <w:rPr>
          <w:sz w:val="22"/>
        </w:rPr>
        <w:t>.</w:t>
      </w:r>
    </w:p>
    <w:p w14:paraId="3D6AA775" w14:textId="77777777" w:rsidR="00A71D48" w:rsidRPr="00463C2C" w:rsidRDefault="00A71D48" w:rsidP="00A71D48">
      <w:pPr>
        <w:rPr>
          <w:sz w:val="22"/>
          <w:szCs w:val="22"/>
          <w:u w:val="single"/>
        </w:rPr>
      </w:pPr>
      <w:r w:rsidRPr="00463C2C">
        <w:rPr>
          <w:sz w:val="22"/>
          <w:szCs w:val="22"/>
          <w:u w:val="single"/>
        </w:rPr>
        <w:t>Logística Integrada:</w:t>
      </w:r>
    </w:p>
    <w:p w14:paraId="753F9457" w14:textId="77777777" w:rsidR="00D05F44" w:rsidRPr="00D05F44" w:rsidRDefault="00D05F44" w:rsidP="00D05F44">
      <w:pPr>
        <w:ind w:left="567"/>
        <w:rPr>
          <w:sz w:val="22"/>
          <w:szCs w:val="22"/>
        </w:rPr>
      </w:pPr>
      <w:r w:rsidRPr="00D05F44">
        <w:rPr>
          <w:b/>
          <w:sz w:val="22"/>
          <w:u w:val="single"/>
        </w:rPr>
        <w:t>Logística industrial</w:t>
      </w:r>
    </w:p>
    <w:p w14:paraId="232AD407" w14:textId="77777777" w:rsidR="00D05F44" w:rsidRPr="00D05F44" w:rsidRDefault="00D05F44" w:rsidP="00D05F44">
      <w:pPr>
        <w:ind w:left="567"/>
        <w:rPr>
          <w:sz w:val="22"/>
        </w:rPr>
      </w:pPr>
      <w:r w:rsidRPr="00D05F44">
        <w:rPr>
          <w:sz w:val="22"/>
          <w:u w:val="single"/>
        </w:rPr>
        <w:t>Sudeste</w:t>
      </w:r>
      <w:r w:rsidRPr="00D05F44">
        <w:rPr>
          <w:sz w:val="22"/>
        </w:rPr>
        <w:t xml:space="preserve">: Curitiba-PR, São José dos Pinhais-PR, São Carlos-SP, Indaiatuba-SP </w:t>
      </w:r>
    </w:p>
    <w:p w14:paraId="3D14E54A" w14:textId="77777777" w:rsidR="00D05F44" w:rsidRPr="00D05F44" w:rsidRDefault="00D05F44" w:rsidP="00D05F44">
      <w:pPr>
        <w:ind w:left="567"/>
        <w:rPr>
          <w:b/>
          <w:sz w:val="22"/>
          <w:u w:val="single"/>
        </w:rPr>
      </w:pPr>
      <w:r w:rsidRPr="00D05F44">
        <w:rPr>
          <w:b/>
          <w:sz w:val="22"/>
          <w:u w:val="single"/>
        </w:rPr>
        <w:t xml:space="preserve">Armazenagem </w:t>
      </w:r>
    </w:p>
    <w:p w14:paraId="65AD0C11" w14:textId="77777777" w:rsidR="00D05F44" w:rsidRPr="00D05F44" w:rsidRDefault="00D05F44" w:rsidP="00D05F44">
      <w:pPr>
        <w:ind w:left="567"/>
        <w:rPr>
          <w:sz w:val="22"/>
        </w:rPr>
      </w:pPr>
      <w:r w:rsidRPr="00D05F44">
        <w:rPr>
          <w:sz w:val="22"/>
          <w:u w:val="single"/>
        </w:rPr>
        <w:t>Sudeste</w:t>
      </w:r>
      <w:r w:rsidRPr="00D05F44">
        <w:rPr>
          <w:sz w:val="22"/>
        </w:rPr>
        <w:t>: Itapevi-SP, Cubatão-SP</w:t>
      </w:r>
    </w:p>
    <w:p w14:paraId="7B949513" w14:textId="77777777" w:rsidR="00AB46D3" w:rsidRPr="00463C2C" w:rsidRDefault="00AB46D3" w:rsidP="002B3CD2">
      <w:pPr>
        <w:pStyle w:val="Ttulo2"/>
        <w:spacing w:before="120"/>
        <w:ind w:firstLine="567"/>
        <w:rPr>
          <w:rFonts w:ascii="Times New Roman" w:hAnsi="Times New Roman"/>
          <w:color w:val="000000"/>
          <w:sz w:val="22"/>
          <w:szCs w:val="22"/>
        </w:rPr>
      </w:pPr>
      <w:bookmarkStart w:id="323" w:name="_Toc71725956"/>
      <w:r w:rsidRPr="00463C2C">
        <w:rPr>
          <w:rFonts w:ascii="Times New Roman" w:hAnsi="Times New Roman"/>
          <w:color w:val="000000"/>
          <w:sz w:val="22"/>
          <w:szCs w:val="22"/>
        </w:rPr>
        <w:t>7.1A.</w:t>
      </w:r>
      <w:r w:rsidR="000228E2" w:rsidRPr="00463C2C">
        <w:rPr>
          <w:rFonts w:ascii="Times New Roman" w:hAnsi="Times New Roman"/>
          <w:color w:val="000000"/>
          <w:sz w:val="22"/>
          <w:szCs w:val="22"/>
        </w:rPr>
        <w:t xml:space="preserve"> Indicar, caso o emissor seja sociedade de economia mista</w:t>
      </w:r>
      <w:bookmarkEnd w:id="323"/>
    </w:p>
    <w:p w14:paraId="0E27EF9E" w14:textId="77777777" w:rsidR="000228E2" w:rsidRPr="00463C2C" w:rsidRDefault="000228E2" w:rsidP="00A378BA">
      <w:pPr>
        <w:pStyle w:val="PargrafodaLista"/>
        <w:numPr>
          <w:ilvl w:val="0"/>
          <w:numId w:val="26"/>
        </w:numPr>
        <w:spacing w:after="0"/>
        <w:ind w:left="1701" w:hanging="567"/>
        <w:contextualSpacing w:val="0"/>
        <w:rPr>
          <w:rFonts w:ascii="Times New Roman" w:hAnsi="Times New Roman"/>
          <w:b/>
        </w:rPr>
      </w:pPr>
      <w:r w:rsidRPr="00463C2C">
        <w:rPr>
          <w:rFonts w:ascii="Times New Roman" w:hAnsi="Times New Roman"/>
          <w:b/>
        </w:rPr>
        <w:t>interesse público que justificou sua criação.</w:t>
      </w:r>
    </w:p>
    <w:p w14:paraId="2D2041AA" w14:textId="774FE4EE" w:rsidR="000228E2" w:rsidRDefault="000228E2" w:rsidP="00A378BA">
      <w:pPr>
        <w:pStyle w:val="PargrafodaLista"/>
        <w:numPr>
          <w:ilvl w:val="0"/>
          <w:numId w:val="26"/>
        </w:numPr>
        <w:spacing w:before="0" w:after="0"/>
        <w:ind w:left="1701" w:hanging="567"/>
        <w:contextualSpacing w:val="0"/>
        <w:rPr>
          <w:rFonts w:ascii="Times New Roman" w:hAnsi="Times New Roman"/>
          <w:b/>
        </w:rPr>
      </w:pPr>
      <w:r w:rsidRPr="00463C2C">
        <w:rPr>
          <w:rFonts w:ascii="Times New Roman" w:hAnsi="Times New Roman"/>
          <w:b/>
        </w:rPr>
        <w:t>atuação do emissor em atendimento às políticas públicas, incluindo metas de universalização, indicando</w:t>
      </w:r>
    </w:p>
    <w:p w14:paraId="5EAB6002" w14:textId="77777777" w:rsidR="00C43D67" w:rsidRPr="00715880" w:rsidRDefault="00C43D67" w:rsidP="00C43D67">
      <w:pPr>
        <w:pStyle w:val="PargrafodaLista"/>
        <w:spacing w:before="0"/>
        <w:ind w:left="1701"/>
        <w:rPr>
          <w:rFonts w:ascii="Times New Roman" w:hAnsi="Times New Roman"/>
        </w:rPr>
      </w:pPr>
      <w:r w:rsidRPr="00715880">
        <w:rPr>
          <w:rFonts w:ascii="Times New Roman" w:hAnsi="Times New Roman"/>
        </w:rPr>
        <w:t>•</w:t>
      </w:r>
      <w:r w:rsidRPr="00715880">
        <w:rPr>
          <w:rFonts w:ascii="Times New Roman" w:hAnsi="Times New Roman"/>
        </w:rPr>
        <w:tab/>
        <w:t>os programas governamentais executados no exercício social anterior, os definidos para o exercício social em curso, e os previstos para os próximos exercícios sociais, critérios adotados pelo emissor para classificar essa atuação como sendo desenvolvida para atender ao interesse público indicado na letra “a”</w:t>
      </w:r>
    </w:p>
    <w:p w14:paraId="6F8F061D" w14:textId="77777777" w:rsidR="00C43D67" w:rsidRPr="00715880" w:rsidRDefault="00C43D67" w:rsidP="00C43D67">
      <w:pPr>
        <w:pStyle w:val="PargrafodaLista"/>
        <w:spacing w:before="0"/>
        <w:ind w:left="1701"/>
        <w:rPr>
          <w:rFonts w:ascii="Times New Roman" w:hAnsi="Times New Roman"/>
        </w:rPr>
      </w:pPr>
      <w:r w:rsidRPr="00715880">
        <w:rPr>
          <w:rFonts w:ascii="Times New Roman" w:hAnsi="Times New Roman"/>
        </w:rPr>
        <w:t>•</w:t>
      </w:r>
      <w:r w:rsidRPr="00715880">
        <w:rPr>
          <w:rFonts w:ascii="Times New Roman" w:hAnsi="Times New Roman"/>
        </w:rPr>
        <w:tab/>
        <w:t>quanto às políticas públicas acima referidas, investimentos realizados, custos incorridos e a origem dos recursos envolvidos – geração própria de caixa, repasse de verba pública e financiamento, incluindo as fontes de captação e condições</w:t>
      </w:r>
    </w:p>
    <w:p w14:paraId="4F0E790B" w14:textId="5CEA7B1F" w:rsidR="00C43D67" w:rsidRPr="00715880" w:rsidRDefault="00C43D67" w:rsidP="00715880">
      <w:pPr>
        <w:pStyle w:val="PargrafodaLista"/>
        <w:spacing w:before="0" w:after="0"/>
        <w:ind w:left="1701"/>
        <w:contextualSpacing w:val="0"/>
        <w:rPr>
          <w:rFonts w:ascii="Times New Roman" w:hAnsi="Times New Roman"/>
        </w:rPr>
      </w:pPr>
      <w:r w:rsidRPr="00715880">
        <w:rPr>
          <w:rFonts w:ascii="Times New Roman" w:hAnsi="Times New Roman"/>
        </w:rPr>
        <w:t>•</w:t>
      </w:r>
      <w:r w:rsidRPr="00715880">
        <w:rPr>
          <w:rFonts w:ascii="Times New Roman" w:hAnsi="Times New Roman"/>
        </w:rPr>
        <w:tab/>
        <w:t>estimativa dos impactos das políticas públicas acima referidas no desempenho financeiro do emissor ou declarar que não foi realizada análise do impacto financeiro das políticas públicas acima referidas</w:t>
      </w:r>
    </w:p>
    <w:p w14:paraId="1C189478" w14:textId="471F2A15" w:rsidR="000228E2" w:rsidRPr="00463C2C" w:rsidRDefault="000228E2" w:rsidP="00A378BA">
      <w:pPr>
        <w:pStyle w:val="PargrafodaLista"/>
        <w:numPr>
          <w:ilvl w:val="0"/>
          <w:numId w:val="26"/>
        </w:numPr>
        <w:spacing w:after="0"/>
        <w:ind w:left="1701" w:hanging="567"/>
        <w:contextualSpacing w:val="0"/>
        <w:rPr>
          <w:rFonts w:ascii="Times New Roman" w:hAnsi="Times New Roman"/>
          <w:b/>
        </w:rPr>
      </w:pPr>
      <w:r w:rsidRPr="00463C2C">
        <w:rPr>
          <w:rFonts w:ascii="Times New Roman" w:hAnsi="Times New Roman"/>
          <w:b/>
        </w:rPr>
        <w:t>processo de formação de preços e regras aplicáveis à fixação de tarifas</w:t>
      </w:r>
    </w:p>
    <w:p w14:paraId="7604922A" w14:textId="77777777" w:rsidR="005C0B78" w:rsidRPr="00463C2C" w:rsidRDefault="005C0B78" w:rsidP="005C0B78">
      <w:pPr>
        <w:spacing w:before="0"/>
        <w:rPr>
          <w:sz w:val="22"/>
        </w:rPr>
      </w:pPr>
      <w:r w:rsidRPr="00463C2C">
        <w:rPr>
          <w:sz w:val="22"/>
        </w:rPr>
        <w:t>Não aplic</w:t>
      </w:r>
      <w:r w:rsidR="006A4327" w:rsidRPr="00463C2C">
        <w:rPr>
          <w:sz w:val="22"/>
        </w:rPr>
        <w:t>ável à Companhia</w:t>
      </w:r>
      <w:r w:rsidR="005B25DC" w:rsidRPr="00463C2C">
        <w:rPr>
          <w:sz w:val="22"/>
        </w:rPr>
        <w:t xml:space="preserve"> pelo fato de não sermos uma empresa de economia mista</w:t>
      </w:r>
      <w:r w:rsidRPr="00463C2C">
        <w:rPr>
          <w:sz w:val="22"/>
        </w:rPr>
        <w:t>.</w:t>
      </w:r>
    </w:p>
    <w:p w14:paraId="2868410B" w14:textId="0C2558E0" w:rsidR="00BB31AB" w:rsidRPr="00463C2C" w:rsidRDefault="009B18D4" w:rsidP="00A378BA">
      <w:pPr>
        <w:pStyle w:val="Ttulo2"/>
        <w:numPr>
          <w:ilvl w:val="1"/>
          <w:numId w:val="161"/>
        </w:numPr>
        <w:spacing w:before="240"/>
        <w:ind w:left="1134" w:hanging="567"/>
        <w:rPr>
          <w:rFonts w:ascii="Times New Roman" w:hAnsi="Times New Roman"/>
          <w:color w:val="000000"/>
          <w:sz w:val="22"/>
          <w:szCs w:val="22"/>
        </w:rPr>
      </w:pPr>
      <w:bookmarkStart w:id="324" w:name="_Toc71725957"/>
      <w:r w:rsidRPr="00463C2C">
        <w:rPr>
          <w:rFonts w:ascii="Times New Roman" w:hAnsi="Times New Roman"/>
          <w:color w:val="000000"/>
          <w:sz w:val="22"/>
          <w:szCs w:val="22"/>
        </w:rPr>
        <w:t>Em relação a cada segmento operacional que tenha sido divulgado nas últimas demonstrações financeiras de encerramento de exercício social ou, quando houver, nas demonstrações financeiras consolidadas, indicar as seguintes informações</w:t>
      </w:r>
      <w:r w:rsidR="00BB31AB" w:rsidRPr="00463C2C">
        <w:rPr>
          <w:rFonts w:ascii="Times New Roman" w:hAnsi="Times New Roman"/>
          <w:color w:val="000000"/>
          <w:sz w:val="22"/>
          <w:szCs w:val="22"/>
        </w:rPr>
        <w:t>:</w:t>
      </w:r>
      <w:bookmarkEnd w:id="316"/>
      <w:bookmarkEnd w:id="324"/>
    </w:p>
    <w:p w14:paraId="429414E5" w14:textId="77777777" w:rsidR="00BB31AB" w:rsidRPr="00463C2C" w:rsidRDefault="00BB31AB" w:rsidP="00A378BA">
      <w:pPr>
        <w:pStyle w:val="PargrafodaLista"/>
        <w:numPr>
          <w:ilvl w:val="0"/>
          <w:numId w:val="150"/>
        </w:numPr>
        <w:spacing w:before="0" w:after="0"/>
        <w:ind w:left="1701" w:hanging="567"/>
        <w:contextualSpacing w:val="0"/>
        <w:rPr>
          <w:rFonts w:ascii="Times New Roman" w:hAnsi="Times New Roman"/>
          <w:b/>
        </w:rPr>
      </w:pPr>
      <w:bookmarkStart w:id="325" w:name="_Toc324857533"/>
      <w:r w:rsidRPr="00463C2C">
        <w:rPr>
          <w:rFonts w:ascii="Times New Roman" w:hAnsi="Times New Roman"/>
          <w:b/>
        </w:rPr>
        <w:t>prod</w:t>
      </w:r>
      <w:r w:rsidR="00B044A0" w:rsidRPr="00463C2C">
        <w:rPr>
          <w:rFonts w:ascii="Times New Roman" w:hAnsi="Times New Roman"/>
          <w:b/>
        </w:rPr>
        <w:t>utos e serviços comercializados</w:t>
      </w:r>
      <w:bookmarkEnd w:id="325"/>
    </w:p>
    <w:p w14:paraId="45F25D1F" w14:textId="77777777" w:rsidR="00FF1CC0" w:rsidRPr="00463C2C" w:rsidRDefault="00BA2E1F" w:rsidP="00FF1CC0">
      <w:pPr>
        <w:rPr>
          <w:sz w:val="22"/>
          <w:szCs w:val="22"/>
          <w:u w:val="single"/>
        </w:rPr>
      </w:pPr>
      <w:r w:rsidRPr="00463C2C">
        <w:rPr>
          <w:sz w:val="22"/>
          <w:szCs w:val="22"/>
        </w:rPr>
        <w:t>A Tegma</w:t>
      </w:r>
      <w:r w:rsidR="003269FD" w:rsidRPr="00463C2C">
        <w:rPr>
          <w:sz w:val="22"/>
          <w:szCs w:val="22"/>
        </w:rPr>
        <w:t xml:space="preserve"> é um operador logístico especializado em operações de alta complexidade para setores da indústria que exigem um estrito padrão de qualidade de serviços. </w:t>
      </w:r>
    </w:p>
    <w:p w14:paraId="7DEB567C" w14:textId="77777777" w:rsidR="00FF1CC0" w:rsidRPr="00463C2C" w:rsidRDefault="00FF1CC0" w:rsidP="00FF1CC0">
      <w:pPr>
        <w:rPr>
          <w:sz w:val="22"/>
          <w:szCs w:val="22"/>
          <w:u w:val="single"/>
        </w:rPr>
      </w:pPr>
      <w:r w:rsidRPr="00463C2C">
        <w:rPr>
          <w:sz w:val="22"/>
          <w:szCs w:val="22"/>
          <w:u w:val="single"/>
        </w:rPr>
        <w:t>Os serviços da Companhia</w:t>
      </w:r>
      <w:r w:rsidR="00C05DEB" w:rsidRPr="00463C2C">
        <w:rPr>
          <w:sz w:val="22"/>
          <w:szCs w:val="22"/>
          <w:u w:val="single"/>
        </w:rPr>
        <w:t xml:space="preserve"> </w:t>
      </w:r>
      <w:r w:rsidR="007F11ED" w:rsidRPr="00463C2C">
        <w:rPr>
          <w:sz w:val="22"/>
          <w:szCs w:val="22"/>
          <w:u w:val="single"/>
        </w:rPr>
        <w:t>na divisão de logística automotiva compreendem</w:t>
      </w:r>
      <w:r w:rsidRPr="00463C2C">
        <w:rPr>
          <w:sz w:val="22"/>
          <w:szCs w:val="22"/>
          <w:u w:val="single"/>
        </w:rPr>
        <w:t>:</w:t>
      </w:r>
    </w:p>
    <w:p w14:paraId="4861C649" w14:textId="412E2FAD" w:rsidR="00FF1CC0" w:rsidRPr="00463C2C" w:rsidRDefault="00FF1CC0" w:rsidP="00FF1CC0">
      <w:pPr>
        <w:spacing w:after="120"/>
        <w:rPr>
          <w:sz w:val="22"/>
          <w:szCs w:val="22"/>
        </w:rPr>
      </w:pPr>
      <w:r w:rsidRPr="00463C2C">
        <w:rPr>
          <w:b/>
          <w:sz w:val="22"/>
          <w:szCs w:val="22"/>
          <w:u w:val="single"/>
        </w:rPr>
        <w:t>Transporte Rodoviário</w:t>
      </w:r>
      <w:r w:rsidRPr="00463C2C">
        <w:rPr>
          <w:sz w:val="22"/>
          <w:szCs w:val="22"/>
        </w:rPr>
        <w:t xml:space="preserve"> – </w:t>
      </w:r>
      <w:r w:rsidR="007F4D62">
        <w:rPr>
          <w:rFonts w:eastAsia="SimSun"/>
          <w:sz w:val="22"/>
          <w:szCs w:val="22"/>
          <w:lang w:eastAsia="zh-CN"/>
        </w:rPr>
        <w:t>transporte</w:t>
      </w:r>
      <w:r w:rsidR="007472C0" w:rsidRPr="00463C2C">
        <w:rPr>
          <w:rFonts w:eastAsia="SimSun"/>
          <w:sz w:val="22"/>
          <w:szCs w:val="22"/>
          <w:lang w:eastAsia="zh-CN"/>
        </w:rPr>
        <w:t xml:space="preserve"> de veículos zero-quilômetro</w:t>
      </w:r>
      <w:r w:rsidR="007472C0" w:rsidRPr="00463C2C">
        <w:rPr>
          <w:rFonts w:eastAsia="SimSun"/>
          <w:b/>
          <w:sz w:val="22"/>
          <w:szCs w:val="22"/>
          <w:lang w:eastAsia="zh-CN"/>
        </w:rPr>
        <w:t xml:space="preserve"> </w:t>
      </w:r>
      <w:r w:rsidR="007472C0" w:rsidRPr="00463C2C">
        <w:rPr>
          <w:rFonts w:eastAsia="SimSun"/>
          <w:sz w:val="22"/>
          <w:szCs w:val="22"/>
          <w:lang w:eastAsia="zh-CN"/>
        </w:rPr>
        <w:t>e usados, transferências portuár</w:t>
      </w:r>
      <w:r w:rsidR="002F0741" w:rsidRPr="00463C2C">
        <w:rPr>
          <w:rFonts w:eastAsia="SimSun"/>
          <w:sz w:val="22"/>
          <w:szCs w:val="22"/>
          <w:lang w:eastAsia="zh-CN"/>
        </w:rPr>
        <w:t>ias,</w:t>
      </w:r>
      <w:r w:rsidR="007472C0" w:rsidRPr="00463C2C">
        <w:rPr>
          <w:rFonts w:eastAsia="SimSun"/>
          <w:sz w:val="22"/>
          <w:szCs w:val="22"/>
          <w:lang w:eastAsia="zh-CN"/>
        </w:rPr>
        <w:t xml:space="preserve"> gestão de estoques e de pátios de montadoras de veículos e serviços de preparação de veículos para venda</w:t>
      </w:r>
      <w:r w:rsidR="002F0741" w:rsidRPr="00463C2C">
        <w:rPr>
          <w:sz w:val="22"/>
          <w:szCs w:val="22"/>
        </w:rPr>
        <w:t>.</w:t>
      </w:r>
    </w:p>
    <w:p w14:paraId="6A00C671" w14:textId="77777777" w:rsidR="007F11ED" w:rsidRPr="00463C2C" w:rsidRDefault="007F11ED" w:rsidP="007F11ED">
      <w:pPr>
        <w:rPr>
          <w:sz w:val="22"/>
          <w:szCs w:val="22"/>
          <w:u w:val="single"/>
        </w:rPr>
      </w:pPr>
      <w:r w:rsidRPr="00463C2C">
        <w:rPr>
          <w:sz w:val="22"/>
          <w:szCs w:val="22"/>
          <w:u w:val="single"/>
        </w:rPr>
        <w:t>Os serviços da Companhia na divisão de logística integrada compreendem:</w:t>
      </w:r>
    </w:p>
    <w:p w14:paraId="3AC9DAC8" w14:textId="77777777" w:rsidR="007F11ED" w:rsidRPr="00463C2C" w:rsidRDefault="007F11ED" w:rsidP="007F11ED">
      <w:pPr>
        <w:spacing w:after="120"/>
        <w:rPr>
          <w:sz w:val="22"/>
          <w:szCs w:val="22"/>
        </w:rPr>
      </w:pPr>
      <w:r w:rsidRPr="00463C2C">
        <w:rPr>
          <w:b/>
          <w:sz w:val="22"/>
          <w:szCs w:val="22"/>
          <w:u w:val="single"/>
        </w:rPr>
        <w:t xml:space="preserve">Transporte </w:t>
      </w:r>
      <w:r w:rsidR="001372FD" w:rsidRPr="00463C2C">
        <w:rPr>
          <w:b/>
          <w:sz w:val="22"/>
          <w:szCs w:val="22"/>
          <w:u w:val="single"/>
        </w:rPr>
        <w:t>rodoviário</w:t>
      </w:r>
      <w:r w:rsidR="001372FD" w:rsidRPr="00463C2C">
        <w:rPr>
          <w:sz w:val="22"/>
          <w:szCs w:val="22"/>
        </w:rPr>
        <w:t xml:space="preserve"> </w:t>
      </w:r>
      <w:r w:rsidRPr="00463C2C">
        <w:rPr>
          <w:sz w:val="22"/>
          <w:szCs w:val="22"/>
        </w:rPr>
        <w:t xml:space="preserve">– </w:t>
      </w:r>
      <w:r w:rsidRPr="00463C2C">
        <w:rPr>
          <w:i/>
          <w:sz w:val="22"/>
          <w:szCs w:val="22"/>
        </w:rPr>
        <w:t>Milk Run</w:t>
      </w:r>
      <w:r w:rsidR="001372FD" w:rsidRPr="00463C2C">
        <w:rPr>
          <w:i/>
          <w:sz w:val="22"/>
          <w:szCs w:val="22"/>
        </w:rPr>
        <w:t xml:space="preserve"> </w:t>
      </w:r>
      <w:r w:rsidR="001372FD" w:rsidRPr="00463C2C">
        <w:rPr>
          <w:sz w:val="22"/>
          <w:szCs w:val="22"/>
        </w:rPr>
        <w:t>(sistema de coletas programadas de materiais, que utiliza um único equipamento de transporte do operador logístico, para realizar as coletas em um ou mais fornecedores e entregar os materiais no destino final, sempre em horários pré-estabelecidos),</w:t>
      </w:r>
      <w:r w:rsidRPr="00463C2C">
        <w:rPr>
          <w:sz w:val="22"/>
          <w:szCs w:val="22"/>
        </w:rPr>
        <w:t xml:space="preserve"> </w:t>
      </w:r>
      <w:r w:rsidRPr="00463C2C">
        <w:rPr>
          <w:i/>
          <w:sz w:val="22"/>
          <w:szCs w:val="22"/>
        </w:rPr>
        <w:t>Full Truck Load</w:t>
      </w:r>
      <w:r w:rsidR="001372FD" w:rsidRPr="00463C2C">
        <w:rPr>
          <w:i/>
          <w:sz w:val="22"/>
          <w:szCs w:val="22"/>
        </w:rPr>
        <w:t xml:space="preserve"> </w:t>
      </w:r>
      <w:r w:rsidR="001372FD" w:rsidRPr="00463C2C">
        <w:rPr>
          <w:sz w:val="22"/>
          <w:szCs w:val="22"/>
        </w:rPr>
        <w:t>(é o tipo de carga homogênea, geralmente com volume suficiente para preencher completamente uma caçamba ou o baú de um caminhão)</w:t>
      </w:r>
      <w:r w:rsidRPr="00463C2C">
        <w:rPr>
          <w:sz w:val="22"/>
          <w:szCs w:val="22"/>
        </w:rPr>
        <w:t>, transferência de granéis sólidos/líquidos e de peças entre as plantas dos clientes ou fornecedores;</w:t>
      </w:r>
    </w:p>
    <w:p w14:paraId="6CDAFC8D" w14:textId="77777777" w:rsidR="00FF1CC0" w:rsidRPr="00463C2C" w:rsidRDefault="00FF1CC0" w:rsidP="00FF1CC0">
      <w:pPr>
        <w:spacing w:after="120"/>
        <w:rPr>
          <w:sz w:val="22"/>
          <w:szCs w:val="22"/>
        </w:rPr>
      </w:pPr>
      <w:r w:rsidRPr="00463C2C">
        <w:rPr>
          <w:b/>
          <w:sz w:val="22"/>
          <w:szCs w:val="22"/>
          <w:u w:val="single"/>
        </w:rPr>
        <w:t xml:space="preserve">Armazenagem </w:t>
      </w:r>
      <w:r w:rsidR="001372FD" w:rsidRPr="00463C2C">
        <w:rPr>
          <w:b/>
          <w:sz w:val="22"/>
          <w:szCs w:val="22"/>
          <w:u w:val="single"/>
        </w:rPr>
        <w:t>geral e alfandegada</w:t>
      </w:r>
      <w:r w:rsidR="001372FD" w:rsidRPr="00463C2C">
        <w:rPr>
          <w:sz w:val="22"/>
          <w:szCs w:val="22"/>
        </w:rPr>
        <w:t xml:space="preserve"> </w:t>
      </w:r>
      <w:r w:rsidRPr="00463C2C">
        <w:rPr>
          <w:sz w:val="22"/>
          <w:szCs w:val="22"/>
        </w:rPr>
        <w:t xml:space="preserve">– englobando armazenagem e gestão de peças e componentes, </w:t>
      </w:r>
      <w:r w:rsidRPr="00463C2C">
        <w:rPr>
          <w:i/>
          <w:sz w:val="22"/>
          <w:szCs w:val="22"/>
        </w:rPr>
        <w:t>cross</w:t>
      </w:r>
      <w:r w:rsidRPr="00463C2C">
        <w:rPr>
          <w:sz w:val="22"/>
          <w:szCs w:val="22"/>
        </w:rPr>
        <w:t xml:space="preserve"> </w:t>
      </w:r>
      <w:r w:rsidRPr="00463C2C">
        <w:rPr>
          <w:i/>
          <w:sz w:val="22"/>
          <w:szCs w:val="22"/>
        </w:rPr>
        <w:t>docking</w:t>
      </w:r>
      <w:r w:rsidR="001372FD" w:rsidRPr="00463C2C">
        <w:rPr>
          <w:sz w:val="22"/>
          <w:szCs w:val="22"/>
        </w:rPr>
        <w:t xml:space="preserve"> (sistema de distribuição no qual a mercadoria recebida, em um armazém ou Centro de Distribuição, não é estocada mas sim imediatamente preparada para o carregamento da entrega)</w:t>
      </w:r>
      <w:r w:rsidRPr="00463C2C">
        <w:rPr>
          <w:sz w:val="22"/>
          <w:szCs w:val="22"/>
        </w:rPr>
        <w:t xml:space="preserve">, </w:t>
      </w:r>
      <w:r w:rsidRPr="00463C2C">
        <w:rPr>
          <w:i/>
          <w:sz w:val="22"/>
          <w:szCs w:val="22"/>
        </w:rPr>
        <w:t>picking</w:t>
      </w:r>
      <w:r w:rsidR="001372FD" w:rsidRPr="00463C2C">
        <w:rPr>
          <w:i/>
          <w:sz w:val="22"/>
          <w:szCs w:val="22"/>
        </w:rPr>
        <w:t xml:space="preserve"> </w:t>
      </w:r>
      <w:r w:rsidR="001372FD" w:rsidRPr="00463C2C">
        <w:rPr>
          <w:sz w:val="22"/>
          <w:szCs w:val="22"/>
        </w:rPr>
        <w:t>ou</w:t>
      </w:r>
      <w:r w:rsidR="001372FD" w:rsidRPr="00463C2C">
        <w:rPr>
          <w:i/>
          <w:sz w:val="22"/>
          <w:szCs w:val="22"/>
        </w:rPr>
        <w:t xml:space="preserve"> </w:t>
      </w:r>
      <w:r w:rsidR="001372FD" w:rsidRPr="00463C2C">
        <w:rPr>
          <w:sz w:val="22"/>
          <w:szCs w:val="22"/>
        </w:rPr>
        <w:t>separação e preparação de pedidos (na recolha em armazém de certos produtos, podendo ser diferentes em categoria e quantidades, face a pedido de um cliente, de forma a satisfazer o mesmo)</w:t>
      </w:r>
      <w:r w:rsidRPr="00463C2C">
        <w:rPr>
          <w:sz w:val="22"/>
          <w:szCs w:val="22"/>
        </w:rPr>
        <w:t xml:space="preserve">, manuseio e preparação, armazenagem de granéis químicos líquidos e sólidos, armazenagem </w:t>
      </w:r>
      <w:r w:rsidRPr="00463C2C">
        <w:rPr>
          <w:i/>
          <w:sz w:val="22"/>
          <w:szCs w:val="22"/>
        </w:rPr>
        <w:t>in-house</w:t>
      </w:r>
      <w:r w:rsidR="001372FD" w:rsidRPr="00463C2C">
        <w:rPr>
          <w:i/>
          <w:sz w:val="22"/>
          <w:szCs w:val="22"/>
        </w:rPr>
        <w:t xml:space="preserve"> </w:t>
      </w:r>
      <w:r w:rsidR="001372FD" w:rsidRPr="00463C2C">
        <w:rPr>
          <w:sz w:val="22"/>
          <w:szCs w:val="22"/>
        </w:rPr>
        <w:t>(na estrutura do cliente)</w:t>
      </w:r>
      <w:r w:rsidRPr="00463C2C">
        <w:rPr>
          <w:sz w:val="22"/>
          <w:szCs w:val="22"/>
        </w:rPr>
        <w:t>, armazenagem de veículos e armazenagem alfandegada dentro de estruturas adequadas à legislação de entrepostos aduaneiros;</w:t>
      </w:r>
    </w:p>
    <w:p w14:paraId="28179B85" w14:textId="77777777" w:rsidR="00FF1CC0" w:rsidRPr="00463C2C" w:rsidRDefault="00FF1CC0" w:rsidP="00FF1CC0">
      <w:pPr>
        <w:spacing w:after="120"/>
        <w:rPr>
          <w:sz w:val="22"/>
          <w:szCs w:val="22"/>
        </w:rPr>
      </w:pPr>
      <w:r w:rsidRPr="00463C2C">
        <w:rPr>
          <w:b/>
          <w:sz w:val="22"/>
          <w:szCs w:val="22"/>
          <w:u w:val="single"/>
        </w:rPr>
        <w:t xml:space="preserve">Gestão </w:t>
      </w:r>
      <w:r w:rsidR="001372FD" w:rsidRPr="00463C2C">
        <w:rPr>
          <w:b/>
          <w:sz w:val="22"/>
          <w:szCs w:val="22"/>
          <w:u w:val="single"/>
        </w:rPr>
        <w:t>logística</w:t>
      </w:r>
      <w:r w:rsidR="001372FD" w:rsidRPr="00463C2C">
        <w:rPr>
          <w:sz w:val="22"/>
          <w:szCs w:val="22"/>
        </w:rPr>
        <w:t xml:space="preserve"> </w:t>
      </w:r>
      <w:r w:rsidRPr="00463C2C">
        <w:rPr>
          <w:sz w:val="22"/>
          <w:szCs w:val="22"/>
        </w:rPr>
        <w:t xml:space="preserve">– envolvendo controle de estoques, </w:t>
      </w:r>
      <w:r w:rsidR="001372FD" w:rsidRPr="00463C2C">
        <w:rPr>
          <w:sz w:val="22"/>
          <w:szCs w:val="22"/>
        </w:rPr>
        <w:t xml:space="preserve">abastecimento de linha de produção </w:t>
      </w:r>
      <w:r w:rsidRPr="00463C2C">
        <w:rPr>
          <w:i/>
          <w:sz w:val="22"/>
          <w:szCs w:val="22"/>
        </w:rPr>
        <w:t>just in time</w:t>
      </w:r>
      <w:r w:rsidRPr="00463C2C">
        <w:rPr>
          <w:sz w:val="22"/>
          <w:szCs w:val="22"/>
        </w:rPr>
        <w:t>, gestão de embalagens retornáveis, gestão de peças e componentes, gestão de pátios de veículos, gerenciamento de estoque de mercadorias nacionais e importadas e logística reversa.</w:t>
      </w:r>
    </w:p>
    <w:p w14:paraId="2CB5FF2E" w14:textId="77777777" w:rsidR="00BB31AB" w:rsidRPr="00463C2C" w:rsidRDefault="00BB31AB" w:rsidP="00A378BA">
      <w:pPr>
        <w:pStyle w:val="PargrafodaLista"/>
        <w:numPr>
          <w:ilvl w:val="0"/>
          <w:numId w:val="150"/>
        </w:numPr>
        <w:spacing w:after="0"/>
        <w:ind w:left="1701" w:hanging="567"/>
        <w:contextualSpacing w:val="0"/>
        <w:rPr>
          <w:rFonts w:ascii="Times New Roman" w:hAnsi="Times New Roman"/>
          <w:b/>
        </w:rPr>
      </w:pPr>
      <w:bookmarkStart w:id="326" w:name="_Toc324857534"/>
      <w:r w:rsidRPr="00463C2C">
        <w:rPr>
          <w:rFonts w:ascii="Times New Roman" w:hAnsi="Times New Roman"/>
          <w:b/>
        </w:rPr>
        <w:t>receita proveniente do segmento e sua participaçã</w:t>
      </w:r>
      <w:r w:rsidR="00B247FA" w:rsidRPr="00463C2C">
        <w:rPr>
          <w:rFonts w:ascii="Times New Roman" w:hAnsi="Times New Roman"/>
          <w:b/>
        </w:rPr>
        <w:t xml:space="preserve">o na receita </w:t>
      </w:r>
      <w:r w:rsidR="00B044F5" w:rsidRPr="00463C2C">
        <w:rPr>
          <w:rFonts w:ascii="Times New Roman" w:hAnsi="Times New Roman"/>
          <w:b/>
        </w:rPr>
        <w:t xml:space="preserve">bruta </w:t>
      </w:r>
      <w:r w:rsidR="00B247FA" w:rsidRPr="00463C2C">
        <w:rPr>
          <w:rFonts w:ascii="Times New Roman" w:hAnsi="Times New Roman"/>
          <w:b/>
        </w:rPr>
        <w:t>do emissor</w:t>
      </w:r>
      <w:bookmarkEnd w:id="326"/>
    </w:p>
    <w:p w14:paraId="5D0B5496" w14:textId="77777777" w:rsidR="00BB31AB" w:rsidRPr="00463C2C" w:rsidRDefault="007E218F" w:rsidP="002A4F3B">
      <w:pPr>
        <w:rPr>
          <w:i/>
          <w:color w:val="000000"/>
          <w:sz w:val="16"/>
          <w:szCs w:val="16"/>
        </w:rPr>
      </w:pPr>
      <w:r w:rsidRPr="00463C2C">
        <w:rPr>
          <w:i/>
          <w:color w:val="000000"/>
          <w:sz w:val="16"/>
          <w:szCs w:val="16"/>
        </w:rPr>
        <w:t>R$ mil</w:t>
      </w:r>
    </w:p>
    <w:tbl>
      <w:tblPr>
        <w:tblW w:w="5000" w:type="pct"/>
        <w:tblLook w:val="04A0" w:firstRow="1" w:lastRow="0" w:firstColumn="1" w:lastColumn="0" w:noHBand="0" w:noVBand="1"/>
      </w:tblPr>
      <w:tblGrid>
        <w:gridCol w:w="2709"/>
        <w:gridCol w:w="1387"/>
        <w:gridCol w:w="970"/>
        <w:gridCol w:w="1387"/>
        <w:gridCol w:w="970"/>
        <w:gridCol w:w="1387"/>
        <w:gridCol w:w="970"/>
      </w:tblGrid>
      <w:tr w:rsidR="00EA2D0E" w:rsidRPr="00EA2D0E" w14:paraId="7872713A" w14:textId="77777777" w:rsidTr="00EA2D0E">
        <w:trPr>
          <w:trHeight w:val="315"/>
        </w:trPr>
        <w:tc>
          <w:tcPr>
            <w:tcW w:w="1385" w:type="pct"/>
            <w:tcBorders>
              <w:top w:val="nil"/>
              <w:left w:val="nil"/>
              <w:bottom w:val="nil"/>
              <w:right w:val="nil"/>
            </w:tcBorders>
            <w:shd w:val="clear" w:color="auto" w:fill="auto"/>
            <w:noWrap/>
            <w:vAlign w:val="bottom"/>
            <w:hideMark/>
          </w:tcPr>
          <w:p w14:paraId="576E4A95" w14:textId="77777777" w:rsidR="00EA2D0E" w:rsidRPr="00EA2D0E" w:rsidRDefault="00EA2D0E" w:rsidP="00EA2D0E">
            <w:pPr>
              <w:spacing w:before="0"/>
              <w:jc w:val="left"/>
              <w:rPr>
                <w:rFonts w:eastAsia="Times New Roman"/>
                <w:sz w:val="20"/>
                <w:szCs w:val="20"/>
                <w:lang w:val="en-US" w:eastAsia="en-US"/>
              </w:rPr>
            </w:pPr>
            <w:bookmarkStart w:id="327" w:name="_Toc324857535"/>
          </w:p>
        </w:tc>
        <w:tc>
          <w:tcPr>
            <w:tcW w:w="709" w:type="pct"/>
            <w:tcBorders>
              <w:top w:val="single" w:sz="8" w:space="0" w:color="auto"/>
              <w:left w:val="nil"/>
              <w:bottom w:val="nil"/>
              <w:right w:val="nil"/>
            </w:tcBorders>
            <w:shd w:val="clear" w:color="auto" w:fill="auto"/>
            <w:vAlign w:val="center"/>
            <w:hideMark/>
          </w:tcPr>
          <w:p w14:paraId="3D300CBF" w14:textId="77777777" w:rsidR="00EA2D0E" w:rsidRPr="00EA2D0E" w:rsidRDefault="00EA2D0E" w:rsidP="00EA2D0E">
            <w:pPr>
              <w:spacing w:before="0"/>
              <w:jc w:val="right"/>
              <w:rPr>
                <w:rFonts w:eastAsia="Times New Roman"/>
                <w:b/>
                <w:bCs/>
                <w:i/>
                <w:iCs/>
                <w:color w:val="000000"/>
                <w:sz w:val="22"/>
                <w:szCs w:val="22"/>
                <w:lang w:val="en-US" w:eastAsia="en-US"/>
              </w:rPr>
            </w:pPr>
            <w:r w:rsidRPr="00EA2D0E">
              <w:rPr>
                <w:rFonts w:eastAsia="Times New Roman"/>
                <w:b/>
                <w:bCs/>
                <w:i/>
                <w:iCs/>
                <w:color w:val="000000"/>
                <w:sz w:val="22"/>
                <w:szCs w:val="22"/>
                <w:lang w:val="en-US" w:eastAsia="en-US"/>
              </w:rPr>
              <w:t>2018</w:t>
            </w:r>
          </w:p>
        </w:tc>
        <w:tc>
          <w:tcPr>
            <w:tcW w:w="496" w:type="pct"/>
            <w:tcBorders>
              <w:top w:val="single" w:sz="8" w:space="0" w:color="auto"/>
              <w:left w:val="nil"/>
              <w:bottom w:val="nil"/>
              <w:right w:val="nil"/>
            </w:tcBorders>
            <w:shd w:val="clear" w:color="auto" w:fill="auto"/>
            <w:vAlign w:val="center"/>
            <w:hideMark/>
          </w:tcPr>
          <w:p w14:paraId="7765D453"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w:t>
            </w:r>
          </w:p>
        </w:tc>
        <w:tc>
          <w:tcPr>
            <w:tcW w:w="709" w:type="pct"/>
            <w:tcBorders>
              <w:top w:val="single" w:sz="8" w:space="0" w:color="auto"/>
              <w:left w:val="nil"/>
              <w:bottom w:val="nil"/>
              <w:right w:val="nil"/>
            </w:tcBorders>
            <w:shd w:val="clear" w:color="auto" w:fill="auto"/>
            <w:vAlign w:val="center"/>
            <w:hideMark/>
          </w:tcPr>
          <w:p w14:paraId="188F654C" w14:textId="77777777" w:rsidR="00EA2D0E" w:rsidRPr="00EA2D0E" w:rsidRDefault="00EA2D0E" w:rsidP="00EA2D0E">
            <w:pPr>
              <w:spacing w:before="0"/>
              <w:jc w:val="right"/>
              <w:rPr>
                <w:rFonts w:eastAsia="Times New Roman"/>
                <w:b/>
                <w:bCs/>
                <w:i/>
                <w:iCs/>
                <w:color w:val="000000"/>
                <w:sz w:val="22"/>
                <w:szCs w:val="22"/>
                <w:lang w:val="en-US" w:eastAsia="en-US"/>
              </w:rPr>
            </w:pPr>
            <w:r w:rsidRPr="00EA2D0E">
              <w:rPr>
                <w:rFonts w:eastAsia="Times New Roman"/>
                <w:b/>
                <w:bCs/>
                <w:i/>
                <w:iCs/>
                <w:color w:val="000000"/>
                <w:sz w:val="22"/>
                <w:szCs w:val="22"/>
                <w:lang w:val="en-US" w:eastAsia="en-US"/>
              </w:rPr>
              <w:t>2019</w:t>
            </w:r>
          </w:p>
        </w:tc>
        <w:tc>
          <w:tcPr>
            <w:tcW w:w="496" w:type="pct"/>
            <w:tcBorders>
              <w:top w:val="single" w:sz="8" w:space="0" w:color="auto"/>
              <w:left w:val="nil"/>
              <w:bottom w:val="nil"/>
              <w:right w:val="nil"/>
            </w:tcBorders>
            <w:shd w:val="clear" w:color="auto" w:fill="auto"/>
            <w:vAlign w:val="center"/>
            <w:hideMark/>
          </w:tcPr>
          <w:p w14:paraId="502DD2E0"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w:t>
            </w:r>
          </w:p>
        </w:tc>
        <w:tc>
          <w:tcPr>
            <w:tcW w:w="709" w:type="pct"/>
            <w:tcBorders>
              <w:top w:val="single" w:sz="8" w:space="0" w:color="auto"/>
              <w:left w:val="nil"/>
              <w:bottom w:val="nil"/>
              <w:right w:val="nil"/>
            </w:tcBorders>
            <w:shd w:val="clear" w:color="auto" w:fill="auto"/>
            <w:vAlign w:val="center"/>
            <w:hideMark/>
          </w:tcPr>
          <w:p w14:paraId="08FFB30B" w14:textId="77777777" w:rsidR="00EA2D0E" w:rsidRPr="00EA2D0E" w:rsidRDefault="00EA2D0E" w:rsidP="00EA2D0E">
            <w:pPr>
              <w:spacing w:before="0"/>
              <w:jc w:val="right"/>
              <w:rPr>
                <w:rFonts w:eastAsia="Times New Roman"/>
                <w:b/>
                <w:bCs/>
                <w:i/>
                <w:iCs/>
                <w:color w:val="000000"/>
                <w:sz w:val="22"/>
                <w:szCs w:val="22"/>
                <w:lang w:val="en-US" w:eastAsia="en-US"/>
              </w:rPr>
            </w:pPr>
            <w:r w:rsidRPr="00EA2D0E">
              <w:rPr>
                <w:rFonts w:eastAsia="Times New Roman"/>
                <w:b/>
                <w:bCs/>
                <w:i/>
                <w:iCs/>
                <w:color w:val="000000"/>
                <w:sz w:val="22"/>
                <w:szCs w:val="22"/>
                <w:lang w:val="en-US" w:eastAsia="en-US"/>
              </w:rPr>
              <w:t>2020</w:t>
            </w:r>
          </w:p>
        </w:tc>
        <w:tc>
          <w:tcPr>
            <w:tcW w:w="496" w:type="pct"/>
            <w:tcBorders>
              <w:top w:val="single" w:sz="8" w:space="0" w:color="auto"/>
              <w:left w:val="nil"/>
              <w:bottom w:val="nil"/>
              <w:right w:val="nil"/>
            </w:tcBorders>
            <w:shd w:val="clear" w:color="auto" w:fill="auto"/>
            <w:vAlign w:val="center"/>
            <w:hideMark/>
          </w:tcPr>
          <w:p w14:paraId="54847467"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w:t>
            </w:r>
          </w:p>
        </w:tc>
      </w:tr>
      <w:tr w:rsidR="00EA2D0E" w:rsidRPr="00EA2D0E" w14:paraId="3A765E3E" w14:textId="77777777" w:rsidTr="00EA2D0E">
        <w:trPr>
          <w:trHeight w:val="315"/>
        </w:trPr>
        <w:tc>
          <w:tcPr>
            <w:tcW w:w="1385" w:type="pct"/>
            <w:tcBorders>
              <w:top w:val="single" w:sz="8" w:space="0" w:color="auto"/>
              <w:left w:val="nil"/>
              <w:bottom w:val="nil"/>
              <w:right w:val="nil"/>
            </w:tcBorders>
            <w:shd w:val="clear" w:color="auto" w:fill="auto"/>
            <w:vAlign w:val="center"/>
            <w:hideMark/>
          </w:tcPr>
          <w:p w14:paraId="596EA7CB" w14:textId="77777777" w:rsidR="00EA2D0E" w:rsidRPr="00EA2D0E" w:rsidRDefault="00EA2D0E" w:rsidP="00EA2D0E">
            <w:pPr>
              <w:spacing w:before="0"/>
              <w:jc w:val="left"/>
              <w:rPr>
                <w:rFonts w:eastAsia="Times New Roman"/>
                <w:color w:val="000000"/>
                <w:sz w:val="22"/>
                <w:szCs w:val="22"/>
                <w:lang w:val="en-US" w:eastAsia="en-US"/>
              </w:rPr>
            </w:pPr>
            <w:r w:rsidRPr="00EA2D0E">
              <w:rPr>
                <w:rFonts w:eastAsia="Times New Roman"/>
                <w:color w:val="000000"/>
                <w:sz w:val="22"/>
                <w:szCs w:val="22"/>
                <w:lang w:val="en-US" w:eastAsia="en-US"/>
              </w:rPr>
              <w:t>Logística Automotiva</w:t>
            </w:r>
          </w:p>
        </w:tc>
        <w:tc>
          <w:tcPr>
            <w:tcW w:w="709" w:type="pct"/>
            <w:tcBorders>
              <w:top w:val="single" w:sz="8" w:space="0" w:color="auto"/>
              <w:left w:val="nil"/>
              <w:bottom w:val="nil"/>
              <w:right w:val="nil"/>
            </w:tcBorders>
            <w:shd w:val="clear" w:color="auto" w:fill="auto"/>
            <w:vAlign w:val="center"/>
            <w:hideMark/>
          </w:tcPr>
          <w:p w14:paraId="0527FBFA"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1.347.811</w:t>
            </w:r>
          </w:p>
        </w:tc>
        <w:tc>
          <w:tcPr>
            <w:tcW w:w="496" w:type="pct"/>
            <w:tcBorders>
              <w:top w:val="single" w:sz="8" w:space="0" w:color="auto"/>
              <w:left w:val="nil"/>
              <w:bottom w:val="nil"/>
              <w:right w:val="nil"/>
            </w:tcBorders>
            <w:shd w:val="clear" w:color="auto" w:fill="auto"/>
            <w:vAlign w:val="center"/>
            <w:hideMark/>
          </w:tcPr>
          <w:p w14:paraId="69FA6881"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88%</w:t>
            </w:r>
          </w:p>
        </w:tc>
        <w:tc>
          <w:tcPr>
            <w:tcW w:w="709" w:type="pct"/>
            <w:tcBorders>
              <w:top w:val="single" w:sz="8" w:space="0" w:color="auto"/>
              <w:left w:val="nil"/>
              <w:bottom w:val="nil"/>
              <w:right w:val="nil"/>
            </w:tcBorders>
            <w:shd w:val="clear" w:color="auto" w:fill="auto"/>
            <w:vAlign w:val="center"/>
            <w:hideMark/>
          </w:tcPr>
          <w:p w14:paraId="46881007"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1.463.806</w:t>
            </w:r>
          </w:p>
        </w:tc>
        <w:tc>
          <w:tcPr>
            <w:tcW w:w="496" w:type="pct"/>
            <w:tcBorders>
              <w:top w:val="single" w:sz="8" w:space="0" w:color="auto"/>
              <w:left w:val="nil"/>
              <w:bottom w:val="nil"/>
              <w:right w:val="nil"/>
            </w:tcBorders>
            <w:shd w:val="clear" w:color="auto" w:fill="auto"/>
            <w:vAlign w:val="center"/>
            <w:hideMark/>
          </w:tcPr>
          <w:p w14:paraId="6CDBBD59"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89%</w:t>
            </w:r>
          </w:p>
        </w:tc>
        <w:tc>
          <w:tcPr>
            <w:tcW w:w="709" w:type="pct"/>
            <w:tcBorders>
              <w:top w:val="single" w:sz="8" w:space="0" w:color="auto"/>
              <w:left w:val="nil"/>
              <w:bottom w:val="nil"/>
              <w:right w:val="nil"/>
            </w:tcBorders>
            <w:shd w:val="clear" w:color="auto" w:fill="auto"/>
            <w:vAlign w:val="center"/>
            <w:hideMark/>
          </w:tcPr>
          <w:p w14:paraId="44FBF33F"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1.050.353</w:t>
            </w:r>
          </w:p>
        </w:tc>
        <w:tc>
          <w:tcPr>
            <w:tcW w:w="496" w:type="pct"/>
            <w:tcBorders>
              <w:top w:val="single" w:sz="8" w:space="0" w:color="auto"/>
              <w:left w:val="nil"/>
              <w:bottom w:val="nil"/>
              <w:right w:val="nil"/>
            </w:tcBorders>
            <w:shd w:val="clear" w:color="auto" w:fill="auto"/>
            <w:vAlign w:val="center"/>
            <w:hideMark/>
          </w:tcPr>
          <w:p w14:paraId="10AF91BB"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84%</w:t>
            </w:r>
          </w:p>
        </w:tc>
      </w:tr>
      <w:tr w:rsidR="00EA2D0E" w:rsidRPr="00EA2D0E" w14:paraId="0ADCEC80" w14:textId="77777777" w:rsidTr="00EA2D0E">
        <w:trPr>
          <w:trHeight w:val="315"/>
        </w:trPr>
        <w:tc>
          <w:tcPr>
            <w:tcW w:w="1385" w:type="pct"/>
            <w:tcBorders>
              <w:top w:val="single" w:sz="8" w:space="0" w:color="A6A6A6"/>
              <w:left w:val="nil"/>
              <w:bottom w:val="single" w:sz="8" w:space="0" w:color="A6A6A6"/>
              <w:right w:val="nil"/>
            </w:tcBorders>
            <w:shd w:val="clear" w:color="auto" w:fill="auto"/>
            <w:vAlign w:val="center"/>
            <w:hideMark/>
          </w:tcPr>
          <w:p w14:paraId="6A0A49E9" w14:textId="77777777" w:rsidR="00EA2D0E" w:rsidRPr="00EA2D0E" w:rsidRDefault="00EA2D0E" w:rsidP="00EA2D0E">
            <w:pPr>
              <w:spacing w:before="0"/>
              <w:jc w:val="left"/>
              <w:rPr>
                <w:rFonts w:eastAsia="Times New Roman"/>
                <w:color w:val="000000"/>
                <w:sz w:val="22"/>
                <w:szCs w:val="22"/>
                <w:lang w:val="en-US" w:eastAsia="en-US"/>
              </w:rPr>
            </w:pPr>
            <w:r w:rsidRPr="00EA2D0E">
              <w:rPr>
                <w:rFonts w:eastAsia="Times New Roman"/>
                <w:color w:val="000000"/>
                <w:sz w:val="22"/>
                <w:szCs w:val="22"/>
                <w:lang w:val="en-US" w:eastAsia="en-US"/>
              </w:rPr>
              <w:t>Logística Integrada</w:t>
            </w:r>
          </w:p>
        </w:tc>
        <w:tc>
          <w:tcPr>
            <w:tcW w:w="709" w:type="pct"/>
            <w:tcBorders>
              <w:top w:val="single" w:sz="8" w:space="0" w:color="A6A6A6"/>
              <w:left w:val="nil"/>
              <w:bottom w:val="single" w:sz="8" w:space="0" w:color="A6A6A6"/>
              <w:right w:val="nil"/>
            </w:tcBorders>
            <w:shd w:val="clear" w:color="auto" w:fill="auto"/>
            <w:vAlign w:val="center"/>
            <w:hideMark/>
          </w:tcPr>
          <w:p w14:paraId="27C2643C"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190.909</w:t>
            </w:r>
          </w:p>
        </w:tc>
        <w:tc>
          <w:tcPr>
            <w:tcW w:w="496" w:type="pct"/>
            <w:tcBorders>
              <w:top w:val="single" w:sz="8" w:space="0" w:color="A6A6A6"/>
              <w:left w:val="nil"/>
              <w:bottom w:val="single" w:sz="8" w:space="0" w:color="A6A6A6"/>
              <w:right w:val="nil"/>
            </w:tcBorders>
            <w:shd w:val="clear" w:color="auto" w:fill="auto"/>
            <w:vAlign w:val="center"/>
            <w:hideMark/>
          </w:tcPr>
          <w:p w14:paraId="678C1D8C"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12%</w:t>
            </w:r>
          </w:p>
        </w:tc>
        <w:tc>
          <w:tcPr>
            <w:tcW w:w="709" w:type="pct"/>
            <w:tcBorders>
              <w:top w:val="single" w:sz="8" w:space="0" w:color="A6A6A6"/>
              <w:left w:val="nil"/>
              <w:bottom w:val="single" w:sz="8" w:space="0" w:color="A6A6A6"/>
              <w:right w:val="nil"/>
            </w:tcBorders>
            <w:shd w:val="clear" w:color="auto" w:fill="auto"/>
            <w:vAlign w:val="center"/>
            <w:hideMark/>
          </w:tcPr>
          <w:p w14:paraId="05567634"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189.504</w:t>
            </w:r>
          </w:p>
        </w:tc>
        <w:tc>
          <w:tcPr>
            <w:tcW w:w="496" w:type="pct"/>
            <w:tcBorders>
              <w:top w:val="single" w:sz="8" w:space="0" w:color="A6A6A6"/>
              <w:left w:val="nil"/>
              <w:bottom w:val="single" w:sz="8" w:space="0" w:color="A6A6A6"/>
              <w:right w:val="nil"/>
            </w:tcBorders>
            <w:shd w:val="clear" w:color="auto" w:fill="auto"/>
            <w:vAlign w:val="center"/>
            <w:hideMark/>
          </w:tcPr>
          <w:p w14:paraId="61016368"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11%</w:t>
            </w:r>
          </w:p>
        </w:tc>
        <w:tc>
          <w:tcPr>
            <w:tcW w:w="709" w:type="pct"/>
            <w:tcBorders>
              <w:top w:val="single" w:sz="8" w:space="0" w:color="A6A6A6"/>
              <w:left w:val="nil"/>
              <w:bottom w:val="single" w:sz="8" w:space="0" w:color="A6A6A6"/>
              <w:right w:val="nil"/>
            </w:tcBorders>
            <w:shd w:val="clear" w:color="auto" w:fill="auto"/>
            <w:vAlign w:val="center"/>
            <w:hideMark/>
          </w:tcPr>
          <w:p w14:paraId="0D4F87AB"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200.411</w:t>
            </w:r>
          </w:p>
        </w:tc>
        <w:tc>
          <w:tcPr>
            <w:tcW w:w="496" w:type="pct"/>
            <w:tcBorders>
              <w:top w:val="single" w:sz="8" w:space="0" w:color="A6A6A6"/>
              <w:left w:val="nil"/>
              <w:bottom w:val="single" w:sz="8" w:space="0" w:color="A6A6A6"/>
              <w:right w:val="nil"/>
            </w:tcBorders>
            <w:shd w:val="clear" w:color="auto" w:fill="auto"/>
            <w:vAlign w:val="center"/>
            <w:hideMark/>
          </w:tcPr>
          <w:p w14:paraId="3F145A67" w14:textId="77777777" w:rsidR="00EA2D0E" w:rsidRPr="00EA2D0E" w:rsidRDefault="00EA2D0E" w:rsidP="00EA2D0E">
            <w:pPr>
              <w:spacing w:before="0"/>
              <w:jc w:val="right"/>
              <w:rPr>
                <w:rFonts w:eastAsia="Times New Roman"/>
                <w:color w:val="000000"/>
                <w:sz w:val="22"/>
                <w:szCs w:val="22"/>
                <w:lang w:val="en-US" w:eastAsia="en-US"/>
              </w:rPr>
            </w:pPr>
            <w:r w:rsidRPr="00EA2D0E">
              <w:rPr>
                <w:rFonts w:eastAsia="Times New Roman"/>
                <w:color w:val="000000"/>
                <w:sz w:val="22"/>
                <w:szCs w:val="22"/>
                <w:lang w:val="en-US" w:eastAsia="en-US"/>
              </w:rPr>
              <w:t>16%</w:t>
            </w:r>
          </w:p>
        </w:tc>
      </w:tr>
      <w:tr w:rsidR="00EA2D0E" w:rsidRPr="00EA2D0E" w14:paraId="4F79A2C2" w14:textId="77777777" w:rsidTr="00EA2D0E">
        <w:trPr>
          <w:trHeight w:val="315"/>
        </w:trPr>
        <w:tc>
          <w:tcPr>
            <w:tcW w:w="1385" w:type="pct"/>
            <w:tcBorders>
              <w:top w:val="nil"/>
              <w:left w:val="nil"/>
              <w:bottom w:val="single" w:sz="8" w:space="0" w:color="auto"/>
              <w:right w:val="nil"/>
            </w:tcBorders>
            <w:shd w:val="clear" w:color="auto" w:fill="auto"/>
            <w:vAlign w:val="center"/>
            <w:hideMark/>
          </w:tcPr>
          <w:p w14:paraId="58699E20" w14:textId="77777777" w:rsidR="00EA2D0E" w:rsidRPr="00EA2D0E" w:rsidRDefault="00EA2D0E" w:rsidP="00EA2D0E">
            <w:pPr>
              <w:spacing w:before="0"/>
              <w:jc w:val="left"/>
              <w:rPr>
                <w:rFonts w:eastAsia="Times New Roman"/>
                <w:b/>
                <w:bCs/>
                <w:color w:val="000000"/>
                <w:sz w:val="22"/>
                <w:szCs w:val="22"/>
                <w:lang w:val="en-US" w:eastAsia="en-US"/>
              </w:rPr>
            </w:pPr>
            <w:r w:rsidRPr="00EA2D0E">
              <w:rPr>
                <w:rFonts w:eastAsia="Times New Roman"/>
                <w:b/>
                <w:bCs/>
                <w:color w:val="000000"/>
                <w:sz w:val="22"/>
                <w:szCs w:val="22"/>
                <w:lang w:val="en-US" w:eastAsia="en-US"/>
              </w:rPr>
              <w:t>Total</w:t>
            </w:r>
          </w:p>
        </w:tc>
        <w:tc>
          <w:tcPr>
            <w:tcW w:w="709" w:type="pct"/>
            <w:tcBorders>
              <w:top w:val="nil"/>
              <w:left w:val="nil"/>
              <w:bottom w:val="single" w:sz="8" w:space="0" w:color="auto"/>
              <w:right w:val="nil"/>
            </w:tcBorders>
            <w:shd w:val="clear" w:color="auto" w:fill="auto"/>
            <w:vAlign w:val="center"/>
            <w:hideMark/>
          </w:tcPr>
          <w:p w14:paraId="66E4113B"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1.538.720</w:t>
            </w:r>
          </w:p>
        </w:tc>
        <w:tc>
          <w:tcPr>
            <w:tcW w:w="496" w:type="pct"/>
            <w:tcBorders>
              <w:top w:val="nil"/>
              <w:left w:val="nil"/>
              <w:bottom w:val="single" w:sz="8" w:space="0" w:color="auto"/>
              <w:right w:val="nil"/>
            </w:tcBorders>
            <w:shd w:val="clear" w:color="auto" w:fill="auto"/>
            <w:vAlign w:val="center"/>
            <w:hideMark/>
          </w:tcPr>
          <w:p w14:paraId="5675FBF1"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100%</w:t>
            </w:r>
          </w:p>
        </w:tc>
        <w:tc>
          <w:tcPr>
            <w:tcW w:w="709" w:type="pct"/>
            <w:tcBorders>
              <w:top w:val="nil"/>
              <w:left w:val="nil"/>
              <w:bottom w:val="single" w:sz="8" w:space="0" w:color="auto"/>
              <w:right w:val="nil"/>
            </w:tcBorders>
            <w:shd w:val="clear" w:color="auto" w:fill="auto"/>
            <w:vAlign w:val="center"/>
            <w:hideMark/>
          </w:tcPr>
          <w:p w14:paraId="074F41E4"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1.653.310</w:t>
            </w:r>
          </w:p>
        </w:tc>
        <w:tc>
          <w:tcPr>
            <w:tcW w:w="496" w:type="pct"/>
            <w:tcBorders>
              <w:top w:val="nil"/>
              <w:left w:val="nil"/>
              <w:bottom w:val="single" w:sz="8" w:space="0" w:color="auto"/>
              <w:right w:val="nil"/>
            </w:tcBorders>
            <w:shd w:val="clear" w:color="auto" w:fill="auto"/>
            <w:vAlign w:val="center"/>
            <w:hideMark/>
          </w:tcPr>
          <w:p w14:paraId="069F8C8B"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100%</w:t>
            </w:r>
          </w:p>
        </w:tc>
        <w:tc>
          <w:tcPr>
            <w:tcW w:w="709" w:type="pct"/>
            <w:tcBorders>
              <w:top w:val="nil"/>
              <w:left w:val="nil"/>
              <w:bottom w:val="single" w:sz="8" w:space="0" w:color="auto"/>
              <w:right w:val="nil"/>
            </w:tcBorders>
            <w:shd w:val="clear" w:color="auto" w:fill="auto"/>
            <w:vAlign w:val="center"/>
            <w:hideMark/>
          </w:tcPr>
          <w:p w14:paraId="31DF5344"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1.250.764</w:t>
            </w:r>
          </w:p>
        </w:tc>
        <w:tc>
          <w:tcPr>
            <w:tcW w:w="496" w:type="pct"/>
            <w:tcBorders>
              <w:top w:val="nil"/>
              <w:left w:val="nil"/>
              <w:bottom w:val="single" w:sz="8" w:space="0" w:color="auto"/>
              <w:right w:val="nil"/>
            </w:tcBorders>
            <w:shd w:val="clear" w:color="auto" w:fill="auto"/>
            <w:vAlign w:val="center"/>
            <w:hideMark/>
          </w:tcPr>
          <w:p w14:paraId="5F8A15F8"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100%</w:t>
            </w:r>
          </w:p>
        </w:tc>
      </w:tr>
    </w:tbl>
    <w:p w14:paraId="7B7DBA85" w14:textId="77777777" w:rsidR="00BB31AB" w:rsidRPr="00463C2C" w:rsidRDefault="00BB31AB" w:rsidP="00A378BA">
      <w:pPr>
        <w:pStyle w:val="PargrafodaLista"/>
        <w:numPr>
          <w:ilvl w:val="0"/>
          <w:numId w:val="150"/>
        </w:numPr>
        <w:spacing w:after="0"/>
        <w:ind w:left="1701" w:hanging="567"/>
        <w:contextualSpacing w:val="0"/>
        <w:rPr>
          <w:rFonts w:ascii="Times New Roman" w:hAnsi="Times New Roman"/>
          <w:b/>
        </w:rPr>
      </w:pPr>
      <w:r w:rsidRPr="00463C2C">
        <w:rPr>
          <w:rFonts w:ascii="Times New Roman" w:hAnsi="Times New Roman"/>
          <w:b/>
        </w:rPr>
        <w:t>lucro ou prejuízo resultante do segmento e sua participa</w:t>
      </w:r>
      <w:r w:rsidR="006A0822" w:rsidRPr="00463C2C">
        <w:rPr>
          <w:rFonts w:ascii="Times New Roman" w:hAnsi="Times New Roman"/>
          <w:b/>
        </w:rPr>
        <w:t>ção no lucro líquido do emissor</w:t>
      </w:r>
      <w:bookmarkEnd w:id="327"/>
    </w:p>
    <w:p w14:paraId="216987B7" w14:textId="77777777" w:rsidR="007E218F" w:rsidRPr="00463C2C" w:rsidRDefault="007E218F" w:rsidP="002A4F3B">
      <w:pPr>
        <w:rPr>
          <w:i/>
          <w:color w:val="000000"/>
          <w:sz w:val="16"/>
          <w:szCs w:val="16"/>
        </w:rPr>
      </w:pPr>
      <w:r w:rsidRPr="00463C2C">
        <w:rPr>
          <w:i/>
          <w:color w:val="000000"/>
          <w:sz w:val="16"/>
          <w:szCs w:val="16"/>
        </w:rPr>
        <w:t>R$ mil</w:t>
      </w:r>
    </w:p>
    <w:tbl>
      <w:tblPr>
        <w:tblW w:w="5000" w:type="pct"/>
        <w:tblLook w:val="04A0" w:firstRow="1" w:lastRow="0" w:firstColumn="1" w:lastColumn="0" w:noHBand="0" w:noVBand="1"/>
      </w:tblPr>
      <w:tblGrid>
        <w:gridCol w:w="2943"/>
        <w:gridCol w:w="1279"/>
        <w:gridCol w:w="1052"/>
        <w:gridCol w:w="1279"/>
        <w:gridCol w:w="1052"/>
        <w:gridCol w:w="1127"/>
        <w:gridCol w:w="1048"/>
      </w:tblGrid>
      <w:tr w:rsidR="00EA2D0E" w:rsidRPr="00EA2D0E" w14:paraId="7040AF1C" w14:textId="77777777" w:rsidTr="00C67A47">
        <w:trPr>
          <w:trHeight w:val="315"/>
        </w:trPr>
        <w:tc>
          <w:tcPr>
            <w:tcW w:w="1504" w:type="pct"/>
            <w:tcBorders>
              <w:top w:val="nil"/>
              <w:left w:val="nil"/>
              <w:bottom w:val="nil"/>
              <w:right w:val="nil"/>
            </w:tcBorders>
            <w:shd w:val="clear" w:color="auto" w:fill="auto"/>
            <w:noWrap/>
            <w:vAlign w:val="bottom"/>
            <w:hideMark/>
          </w:tcPr>
          <w:p w14:paraId="12DDBD8B" w14:textId="77777777" w:rsidR="00EA2D0E" w:rsidRPr="00EA2D0E" w:rsidRDefault="00EA2D0E" w:rsidP="00EA2D0E">
            <w:pPr>
              <w:spacing w:before="0"/>
              <w:jc w:val="left"/>
              <w:rPr>
                <w:rFonts w:eastAsia="Times New Roman"/>
                <w:sz w:val="20"/>
                <w:szCs w:val="20"/>
                <w:lang w:val="en-US" w:eastAsia="en-US"/>
              </w:rPr>
            </w:pPr>
            <w:bookmarkStart w:id="328" w:name="_Toc324857536"/>
          </w:p>
        </w:tc>
        <w:tc>
          <w:tcPr>
            <w:tcW w:w="654" w:type="pct"/>
            <w:tcBorders>
              <w:top w:val="single" w:sz="8" w:space="0" w:color="auto"/>
              <w:left w:val="nil"/>
              <w:bottom w:val="nil"/>
              <w:right w:val="nil"/>
            </w:tcBorders>
            <w:shd w:val="clear" w:color="auto" w:fill="auto"/>
            <w:vAlign w:val="center"/>
            <w:hideMark/>
          </w:tcPr>
          <w:p w14:paraId="5FBD334B" w14:textId="77777777" w:rsidR="00EA2D0E" w:rsidRPr="00EA2D0E" w:rsidRDefault="00EA2D0E" w:rsidP="00EA2D0E">
            <w:pPr>
              <w:spacing w:before="0"/>
              <w:jc w:val="right"/>
              <w:rPr>
                <w:rFonts w:eastAsia="Times New Roman"/>
                <w:b/>
                <w:bCs/>
                <w:i/>
                <w:iCs/>
                <w:color w:val="000000"/>
                <w:sz w:val="22"/>
                <w:szCs w:val="22"/>
                <w:lang w:val="en-US" w:eastAsia="en-US"/>
              </w:rPr>
            </w:pPr>
            <w:r w:rsidRPr="00EA2D0E">
              <w:rPr>
                <w:rFonts w:eastAsia="Times New Roman"/>
                <w:b/>
                <w:bCs/>
                <w:i/>
                <w:iCs/>
                <w:color w:val="000000"/>
                <w:sz w:val="22"/>
                <w:szCs w:val="22"/>
                <w:lang w:val="en-US" w:eastAsia="en-US"/>
              </w:rPr>
              <w:t>2018</w:t>
            </w:r>
          </w:p>
        </w:tc>
        <w:tc>
          <w:tcPr>
            <w:tcW w:w="538" w:type="pct"/>
            <w:tcBorders>
              <w:top w:val="single" w:sz="8" w:space="0" w:color="auto"/>
              <w:left w:val="nil"/>
              <w:bottom w:val="nil"/>
              <w:right w:val="nil"/>
            </w:tcBorders>
            <w:shd w:val="clear" w:color="auto" w:fill="auto"/>
            <w:vAlign w:val="center"/>
            <w:hideMark/>
          </w:tcPr>
          <w:p w14:paraId="7865AE1E"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w:t>
            </w:r>
          </w:p>
        </w:tc>
        <w:tc>
          <w:tcPr>
            <w:tcW w:w="654" w:type="pct"/>
            <w:tcBorders>
              <w:top w:val="single" w:sz="8" w:space="0" w:color="auto"/>
              <w:left w:val="nil"/>
              <w:bottom w:val="nil"/>
              <w:right w:val="nil"/>
            </w:tcBorders>
            <w:shd w:val="clear" w:color="auto" w:fill="auto"/>
            <w:vAlign w:val="center"/>
            <w:hideMark/>
          </w:tcPr>
          <w:p w14:paraId="6FD5A7FC" w14:textId="77777777" w:rsidR="00EA2D0E" w:rsidRPr="00EA2D0E" w:rsidRDefault="00EA2D0E" w:rsidP="00EA2D0E">
            <w:pPr>
              <w:spacing w:before="0"/>
              <w:jc w:val="right"/>
              <w:rPr>
                <w:rFonts w:eastAsia="Times New Roman"/>
                <w:b/>
                <w:bCs/>
                <w:i/>
                <w:iCs/>
                <w:color w:val="000000"/>
                <w:sz w:val="22"/>
                <w:szCs w:val="22"/>
                <w:lang w:val="en-US" w:eastAsia="en-US"/>
              </w:rPr>
            </w:pPr>
            <w:r w:rsidRPr="00EA2D0E">
              <w:rPr>
                <w:rFonts w:eastAsia="Times New Roman"/>
                <w:b/>
                <w:bCs/>
                <w:i/>
                <w:iCs/>
                <w:color w:val="000000"/>
                <w:sz w:val="22"/>
                <w:szCs w:val="22"/>
                <w:lang w:val="en-US" w:eastAsia="en-US"/>
              </w:rPr>
              <w:t>2019</w:t>
            </w:r>
          </w:p>
        </w:tc>
        <w:tc>
          <w:tcPr>
            <w:tcW w:w="538" w:type="pct"/>
            <w:tcBorders>
              <w:top w:val="single" w:sz="8" w:space="0" w:color="auto"/>
              <w:left w:val="nil"/>
              <w:bottom w:val="nil"/>
              <w:right w:val="nil"/>
            </w:tcBorders>
            <w:shd w:val="clear" w:color="auto" w:fill="auto"/>
            <w:vAlign w:val="center"/>
            <w:hideMark/>
          </w:tcPr>
          <w:p w14:paraId="729A6EBF"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w:t>
            </w:r>
          </w:p>
        </w:tc>
        <w:tc>
          <w:tcPr>
            <w:tcW w:w="576" w:type="pct"/>
            <w:tcBorders>
              <w:top w:val="single" w:sz="8" w:space="0" w:color="auto"/>
              <w:left w:val="nil"/>
              <w:bottom w:val="nil"/>
              <w:right w:val="nil"/>
            </w:tcBorders>
            <w:shd w:val="clear" w:color="auto" w:fill="auto"/>
            <w:vAlign w:val="center"/>
            <w:hideMark/>
          </w:tcPr>
          <w:p w14:paraId="29978D80" w14:textId="77777777" w:rsidR="00EA2D0E" w:rsidRPr="00EA2D0E" w:rsidRDefault="00EA2D0E" w:rsidP="00EA2D0E">
            <w:pPr>
              <w:spacing w:before="0"/>
              <w:jc w:val="right"/>
              <w:rPr>
                <w:rFonts w:eastAsia="Times New Roman"/>
                <w:b/>
                <w:bCs/>
                <w:i/>
                <w:iCs/>
                <w:color w:val="000000"/>
                <w:sz w:val="22"/>
                <w:szCs w:val="22"/>
                <w:lang w:val="en-US" w:eastAsia="en-US"/>
              </w:rPr>
            </w:pPr>
            <w:r w:rsidRPr="00EA2D0E">
              <w:rPr>
                <w:rFonts w:eastAsia="Times New Roman"/>
                <w:b/>
                <w:bCs/>
                <w:i/>
                <w:iCs/>
                <w:color w:val="000000"/>
                <w:sz w:val="22"/>
                <w:szCs w:val="22"/>
                <w:lang w:val="en-US" w:eastAsia="en-US"/>
              </w:rPr>
              <w:t>2020</w:t>
            </w:r>
          </w:p>
        </w:tc>
        <w:tc>
          <w:tcPr>
            <w:tcW w:w="537" w:type="pct"/>
            <w:tcBorders>
              <w:top w:val="single" w:sz="8" w:space="0" w:color="auto"/>
              <w:left w:val="nil"/>
              <w:bottom w:val="nil"/>
              <w:right w:val="nil"/>
            </w:tcBorders>
            <w:shd w:val="clear" w:color="auto" w:fill="auto"/>
            <w:vAlign w:val="center"/>
            <w:hideMark/>
          </w:tcPr>
          <w:p w14:paraId="361C2192" w14:textId="77777777" w:rsidR="00EA2D0E" w:rsidRPr="00EA2D0E" w:rsidRDefault="00EA2D0E" w:rsidP="00EA2D0E">
            <w:pPr>
              <w:spacing w:before="0"/>
              <w:jc w:val="right"/>
              <w:rPr>
                <w:rFonts w:eastAsia="Times New Roman"/>
                <w:b/>
                <w:bCs/>
                <w:color w:val="000000"/>
                <w:sz w:val="22"/>
                <w:szCs w:val="22"/>
                <w:lang w:val="en-US" w:eastAsia="en-US"/>
              </w:rPr>
            </w:pPr>
            <w:r w:rsidRPr="00EA2D0E">
              <w:rPr>
                <w:rFonts w:eastAsia="Times New Roman"/>
                <w:b/>
                <w:bCs/>
                <w:color w:val="000000"/>
                <w:sz w:val="22"/>
                <w:szCs w:val="22"/>
                <w:lang w:val="en-US" w:eastAsia="en-US"/>
              </w:rPr>
              <w:t>%</w:t>
            </w:r>
          </w:p>
        </w:tc>
      </w:tr>
      <w:tr w:rsidR="00C67A47" w:rsidRPr="00EA2D0E" w14:paraId="75C41502" w14:textId="77777777" w:rsidTr="00C67A47">
        <w:trPr>
          <w:trHeight w:val="315"/>
        </w:trPr>
        <w:tc>
          <w:tcPr>
            <w:tcW w:w="1504" w:type="pct"/>
            <w:tcBorders>
              <w:top w:val="single" w:sz="8" w:space="0" w:color="auto"/>
              <w:left w:val="nil"/>
              <w:bottom w:val="nil"/>
              <w:right w:val="nil"/>
            </w:tcBorders>
            <w:shd w:val="clear" w:color="auto" w:fill="auto"/>
            <w:vAlign w:val="center"/>
            <w:hideMark/>
          </w:tcPr>
          <w:p w14:paraId="7C8AB38A" w14:textId="77777777" w:rsidR="00C67A47" w:rsidRPr="00EA2D0E" w:rsidRDefault="00C67A47" w:rsidP="00C67A47">
            <w:pPr>
              <w:spacing w:before="0"/>
              <w:jc w:val="left"/>
              <w:rPr>
                <w:rFonts w:eastAsia="Times New Roman"/>
                <w:color w:val="000000"/>
                <w:sz w:val="22"/>
                <w:szCs w:val="22"/>
                <w:lang w:val="en-US" w:eastAsia="en-US"/>
              </w:rPr>
            </w:pPr>
            <w:r w:rsidRPr="00EA2D0E">
              <w:rPr>
                <w:rFonts w:eastAsia="Times New Roman"/>
                <w:color w:val="000000"/>
                <w:sz w:val="22"/>
                <w:szCs w:val="22"/>
                <w:lang w:val="en-US" w:eastAsia="en-US"/>
              </w:rPr>
              <w:t>Logística Automotiva</w:t>
            </w:r>
          </w:p>
        </w:tc>
        <w:tc>
          <w:tcPr>
            <w:tcW w:w="654" w:type="pct"/>
            <w:tcBorders>
              <w:top w:val="single" w:sz="8" w:space="0" w:color="auto"/>
              <w:left w:val="nil"/>
              <w:bottom w:val="nil"/>
              <w:right w:val="nil"/>
            </w:tcBorders>
            <w:shd w:val="clear" w:color="auto" w:fill="auto"/>
            <w:vAlign w:val="center"/>
            <w:hideMark/>
          </w:tcPr>
          <w:p w14:paraId="7016A466" w14:textId="639ACBE8"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98.808</w:t>
            </w:r>
          </w:p>
        </w:tc>
        <w:tc>
          <w:tcPr>
            <w:tcW w:w="538" w:type="pct"/>
            <w:tcBorders>
              <w:top w:val="single" w:sz="8" w:space="0" w:color="auto"/>
              <w:left w:val="nil"/>
              <w:bottom w:val="nil"/>
              <w:right w:val="nil"/>
            </w:tcBorders>
            <w:shd w:val="clear" w:color="auto" w:fill="auto"/>
            <w:noWrap/>
            <w:vAlign w:val="center"/>
            <w:hideMark/>
          </w:tcPr>
          <w:p w14:paraId="2FADD338" w14:textId="7E73BD58"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91%</w:t>
            </w:r>
          </w:p>
        </w:tc>
        <w:tc>
          <w:tcPr>
            <w:tcW w:w="654" w:type="pct"/>
            <w:tcBorders>
              <w:top w:val="single" w:sz="8" w:space="0" w:color="auto"/>
              <w:left w:val="nil"/>
              <w:bottom w:val="nil"/>
              <w:right w:val="nil"/>
            </w:tcBorders>
            <w:shd w:val="clear" w:color="auto" w:fill="auto"/>
            <w:vAlign w:val="center"/>
            <w:hideMark/>
          </w:tcPr>
          <w:p w14:paraId="3A8CD00E" w14:textId="14338957"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184.484</w:t>
            </w:r>
          </w:p>
        </w:tc>
        <w:tc>
          <w:tcPr>
            <w:tcW w:w="538" w:type="pct"/>
            <w:tcBorders>
              <w:top w:val="single" w:sz="8" w:space="0" w:color="auto"/>
              <w:left w:val="nil"/>
              <w:bottom w:val="nil"/>
              <w:right w:val="nil"/>
            </w:tcBorders>
            <w:shd w:val="clear" w:color="auto" w:fill="auto"/>
            <w:noWrap/>
            <w:vAlign w:val="center"/>
            <w:hideMark/>
          </w:tcPr>
          <w:p w14:paraId="47167237" w14:textId="64F392B9"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95%</w:t>
            </w:r>
          </w:p>
        </w:tc>
        <w:tc>
          <w:tcPr>
            <w:tcW w:w="576" w:type="pct"/>
            <w:tcBorders>
              <w:top w:val="single" w:sz="8" w:space="0" w:color="auto"/>
              <w:left w:val="nil"/>
              <w:bottom w:val="nil"/>
              <w:right w:val="nil"/>
            </w:tcBorders>
            <w:shd w:val="clear" w:color="auto" w:fill="auto"/>
            <w:vAlign w:val="center"/>
            <w:hideMark/>
          </w:tcPr>
          <w:p w14:paraId="43288C9C" w14:textId="039FBBC9"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67.911</w:t>
            </w:r>
          </w:p>
        </w:tc>
        <w:tc>
          <w:tcPr>
            <w:tcW w:w="537" w:type="pct"/>
            <w:tcBorders>
              <w:top w:val="single" w:sz="8" w:space="0" w:color="auto"/>
              <w:left w:val="nil"/>
              <w:bottom w:val="nil"/>
              <w:right w:val="nil"/>
            </w:tcBorders>
            <w:shd w:val="clear" w:color="auto" w:fill="auto"/>
            <w:noWrap/>
            <w:vAlign w:val="center"/>
            <w:hideMark/>
          </w:tcPr>
          <w:p w14:paraId="05A71458" w14:textId="1D47CE59"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92%</w:t>
            </w:r>
          </w:p>
        </w:tc>
      </w:tr>
      <w:tr w:rsidR="00C67A47" w:rsidRPr="00EA2D0E" w14:paraId="637333C2" w14:textId="77777777" w:rsidTr="00C67A47">
        <w:trPr>
          <w:trHeight w:val="315"/>
        </w:trPr>
        <w:tc>
          <w:tcPr>
            <w:tcW w:w="1504" w:type="pct"/>
            <w:tcBorders>
              <w:top w:val="single" w:sz="8" w:space="0" w:color="A6A6A6"/>
              <w:left w:val="nil"/>
              <w:bottom w:val="single" w:sz="8" w:space="0" w:color="A6A6A6"/>
              <w:right w:val="nil"/>
            </w:tcBorders>
            <w:shd w:val="clear" w:color="auto" w:fill="auto"/>
            <w:vAlign w:val="center"/>
            <w:hideMark/>
          </w:tcPr>
          <w:p w14:paraId="7E66F1E6" w14:textId="77777777" w:rsidR="00C67A47" w:rsidRPr="00EA2D0E" w:rsidRDefault="00C67A47" w:rsidP="00C67A47">
            <w:pPr>
              <w:spacing w:before="0"/>
              <w:jc w:val="left"/>
              <w:rPr>
                <w:rFonts w:eastAsia="Times New Roman"/>
                <w:color w:val="000000"/>
                <w:sz w:val="22"/>
                <w:szCs w:val="22"/>
                <w:lang w:val="en-US" w:eastAsia="en-US"/>
              </w:rPr>
            </w:pPr>
            <w:r w:rsidRPr="00EA2D0E">
              <w:rPr>
                <w:rFonts w:eastAsia="Times New Roman"/>
                <w:color w:val="000000"/>
                <w:sz w:val="22"/>
                <w:szCs w:val="22"/>
                <w:lang w:val="en-US" w:eastAsia="en-US"/>
              </w:rPr>
              <w:t>Logística Integrada</w:t>
            </w:r>
          </w:p>
        </w:tc>
        <w:tc>
          <w:tcPr>
            <w:tcW w:w="654" w:type="pct"/>
            <w:tcBorders>
              <w:top w:val="single" w:sz="8" w:space="0" w:color="A6A6A6"/>
              <w:left w:val="nil"/>
              <w:bottom w:val="single" w:sz="8" w:space="0" w:color="A6A6A6"/>
              <w:right w:val="nil"/>
            </w:tcBorders>
            <w:shd w:val="clear" w:color="auto" w:fill="auto"/>
            <w:vAlign w:val="center"/>
            <w:hideMark/>
          </w:tcPr>
          <w:p w14:paraId="4E5AEE47" w14:textId="0687362E"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9.441</w:t>
            </w:r>
          </w:p>
        </w:tc>
        <w:tc>
          <w:tcPr>
            <w:tcW w:w="538" w:type="pct"/>
            <w:tcBorders>
              <w:top w:val="single" w:sz="8" w:space="0" w:color="A6A6A6"/>
              <w:left w:val="nil"/>
              <w:bottom w:val="single" w:sz="8" w:space="0" w:color="A6A6A6"/>
              <w:right w:val="nil"/>
            </w:tcBorders>
            <w:shd w:val="clear" w:color="auto" w:fill="auto"/>
            <w:noWrap/>
            <w:vAlign w:val="center"/>
            <w:hideMark/>
          </w:tcPr>
          <w:p w14:paraId="1173FF06" w14:textId="18BDCA9C"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9%</w:t>
            </w:r>
          </w:p>
        </w:tc>
        <w:tc>
          <w:tcPr>
            <w:tcW w:w="654" w:type="pct"/>
            <w:tcBorders>
              <w:top w:val="single" w:sz="8" w:space="0" w:color="A6A6A6"/>
              <w:left w:val="nil"/>
              <w:bottom w:val="single" w:sz="8" w:space="0" w:color="A6A6A6"/>
              <w:right w:val="nil"/>
            </w:tcBorders>
            <w:shd w:val="clear" w:color="auto" w:fill="auto"/>
            <w:vAlign w:val="center"/>
            <w:hideMark/>
          </w:tcPr>
          <w:p w14:paraId="2A0B4BDE" w14:textId="15004DD2"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9.488</w:t>
            </w:r>
          </w:p>
        </w:tc>
        <w:tc>
          <w:tcPr>
            <w:tcW w:w="538" w:type="pct"/>
            <w:tcBorders>
              <w:top w:val="single" w:sz="8" w:space="0" w:color="A6A6A6"/>
              <w:left w:val="nil"/>
              <w:bottom w:val="single" w:sz="8" w:space="0" w:color="A6A6A6"/>
              <w:right w:val="nil"/>
            </w:tcBorders>
            <w:shd w:val="clear" w:color="auto" w:fill="auto"/>
            <w:noWrap/>
            <w:vAlign w:val="center"/>
            <w:hideMark/>
          </w:tcPr>
          <w:p w14:paraId="0E6A5074" w14:textId="3578D92A"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5%</w:t>
            </w:r>
          </w:p>
        </w:tc>
        <w:tc>
          <w:tcPr>
            <w:tcW w:w="576" w:type="pct"/>
            <w:tcBorders>
              <w:top w:val="single" w:sz="8" w:space="0" w:color="A6A6A6"/>
              <w:left w:val="nil"/>
              <w:bottom w:val="single" w:sz="8" w:space="0" w:color="A6A6A6"/>
              <w:right w:val="nil"/>
            </w:tcBorders>
            <w:shd w:val="clear" w:color="auto" w:fill="auto"/>
            <w:vAlign w:val="center"/>
            <w:hideMark/>
          </w:tcPr>
          <w:p w14:paraId="1F9D2C96" w14:textId="61C2F7F6"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5.598</w:t>
            </w:r>
          </w:p>
        </w:tc>
        <w:tc>
          <w:tcPr>
            <w:tcW w:w="537" w:type="pct"/>
            <w:tcBorders>
              <w:top w:val="single" w:sz="8" w:space="0" w:color="A6A6A6"/>
              <w:left w:val="nil"/>
              <w:bottom w:val="single" w:sz="8" w:space="0" w:color="A6A6A6"/>
              <w:right w:val="nil"/>
            </w:tcBorders>
            <w:shd w:val="clear" w:color="auto" w:fill="auto"/>
            <w:noWrap/>
            <w:vAlign w:val="center"/>
            <w:hideMark/>
          </w:tcPr>
          <w:p w14:paraId="6BC4440A" w14:textId="5C3E0493" w:rsidR="00C67A47" w:rsidRPr="00EA2D0E" w:rsidRDefault="00C67A47" w:rsidP="00C67A47">
            <w:pPr>
              <w:spacing w:before="0"/>
              <w:jc w:val="right"/>
              <w:rPr>
                <w:rFonts w:eastAsia="Times New Roman"/>
                <w:color w:val="000000"/>
                <w:sz w:val="22"/>
                <w:szCs w:val="22"/>
                <w:lang w:val="en-US" w:eastAsia="en-US"/>
              </w:rPr>
            </w:pPr>
            <w:r>
              <w:rPr>
                <w:color w:val="000000"/>
                <w:sz w:val="22"/>
                <w:szCs w:val="22"/>
              </w:rPr>
              <w:t>8%</w:t>
            </w:r>
          </w:p>
        </w:tc>
      </w:tr>
      <w:tr w:rsidR="00C67A47" w:rsidRPr="00EA2D0E" w14:paraId="1A636210" w14:textId="77777777" w:rsidTr="00C67A47">
        <w:trPr>
          <w:trHeight w:val="315"/>
        </w:trPr>
        <w:tc>
          <w:tcPr>
            <w:tcW w:w="1504" w:type="pct"/>
            <w:tcBorders>
              <w:top w:val="nil"/>
              <w:left w:val="nil"/>
              <w:bottom w:val="single" w:sz="8" w:space="0" w:color="auto"/>
              <w:right w:val="nil"/>
            </w:tcBorders>
            <w:shd w:val="clear" w:color="auto" w:fill="auto"/>
            <w:vAlign w:val="center"/>
            <w:hideMark/>
          </w:tcPr>
          <w:p w14:paraId="55958AB1" w14:textId="77777777" w:rsidR="00C67A47" w:rsidRPr="00EA2D0E" w:rsidRDefault="00C67A47" w:rsidP="00C67A47">
            <w:pPr>
              <w:spacing w:before="0"/>
              <w:jc w:val="left"/>
              <w:rPr>
                <w:rFonts w:eastAsia="Times New Roman"/>
                <w:b/>
                <w:bCs/>
                <w:color w:val="000000"/>
                <w:sz w:val="22"/>
                <w:szCs w:val="22"/>
                <w:lang w:val="en-US" w:eastAsia="en-US"/>
              </w:rPr>
            </w:pPr>
            <w:r w:rsidRPr="00EA2D0E">
              <w:rPr>
                <w:rFonts w:eastAsia="Times New Roman"/>
                <w:b/>
                <w:bCs/>
                <w:color w:val="000000"/>
                <w:sz w:val="22"/>
                <w:szCs w:val="22"/>
                <w:lang w:val="en-US" w:eastAsia="en-US"/>
              </w:rPr>
              <w:t>Total</w:t>
            </w:r>
          </w:p>
        </w:tc>
        <w:tc>
          <w:tcPr>
            <w:tcW w:w="654" w:type="pct"/>
            <w:tcBorders>
              <w:top w:val="nil"/>
              <w:left w:val="nil"/>
              <w:bottom w:val="single" w:sz="8" w:space="0" w:color="auto"/>
              <w:right w:val="nil"/>
            </w:tcBorders>
            <w:shd w:val="clear" w:color="auto" w:fill="auto"/>
            <w:vAlign w:val="center"/>
            <w:hideMark/>
          </w:tcPr>
          <w:p w14:paraId="64F693BF" w14:textId="58849DE6" w:rsidR="00C67A47" w:rsidRPr="00EA2D0E" w:rsidRDefault="00C67A47" w:rsidP="00C67A47">
            <w:pPr>
              <w:spacing w:before="0"/>
              <w:jc w:val="right"/>
              <w:rPr>
                <w:rFonts w:eastAsia="Times New Roman"/>
                <w:b/>
                <w:bCs/>
                <w:color w:val="000000"/>
                <w:sz w:val="22"/>
                <w:szCs w:val="22"/>
                <w:lang w:val="en-US" w:eastAsia="en-US"/>
              </w:rPr>
            </w:pPr>
            <w:r>
              <w:rPr>
                <w:b/>
                <w:bCs/>
                <w:color w:val="000000"/>
                <w:sz w:val="22"/>
                <w:szCs w:val="22"/>
              </w:rPr>
              <w:t>108.249</w:t>
            </w:r>
          </w:p>
        </w:tc>
        <w:tc>
          <w:tcPr>
            <w:tcW w:w="538" w:type="pct"/>
            <w:tcBorders>
              <w:top w:val="nil"/>
              <w:left w:val="nil"/>
              <w:bottom w:val="single" w:sz="8" w:space="0" w:color="auto"/>
              <w:right w:val="nil"/>
            </w:tcBorders>
            <w:shd w:val="clear" w:color="auto" w:fill="auto"/>
            <w:noWrap/>
            <w:vAlign w:val="center"/>
            <w:hideMark/>
          </w:tcPr>
          <w:p w14:paraId="628EF25B" w14:textId="0C4F26E2" w:rsidR="00C67A47" w:rsidRPr="00EA2D0E" w:rsidRDefault="00C67A47" w:rsidP="00C67A47">
            <w:pPr>
              <w:spacing w:before="0"/>
              <w:jc w:val="right"/>
              <w:rPr>
                <w:rFonts w:eastAsia="Times New Roman"/>
                <w:b/>
                <w:bCs/>
                <w:color w:val="000000"/>
                <w:sz w:val="22"/>
                <w:szCs w:val="22"/>
                <w:lang w:val="en-US" w:eastAsia="en-US"/>
              </w:rPr>
            </w:pPr>
            <w:r>
              <w:rPr>
                <w:b/>
                <w:bCs/>
                <w:color w:val="000000"/>
                <w:sz w:val="22"/>
                <w:szCs w:val="22"/>
              </w:rPr>
              <w:t>100%</w:t>
            </w:r>
          </w:p>
        </w:tc>
        <w:tc>
          <w:tcPr>
            <w:tcW w:w="654" w:type="pct"/>
            <w:tcBorders>
              <w:top w:val="nil"/>
              <w:left w:val="nil"/>
              <w:bottom w:val="single" w:sz="8" w:space="0" w:color="auto"/>
              <w:right w:val="nil"/>
            </w:tcBorders>
            <w:shd w:val="clear" w:color="auto" w:fill="auto"/>
            <w:vAlign w:val="center"/>
            <w:hideMark/>
          </w:tcPr>
          <w:p w14:paraId="20F48373" w14:textId="5A336680" w:rsidR="00C67A47" w:rsidRPr="00EA2D0E" w:rsidRDefault="00C67A47" w:rsidP="00C67A47">
            <w:pPr>
              <w:spacing w:before="0"/>
              <w:jc w:val="right"/>
              <w:rPr>
                <w:rFonts w:eastAsia="Times New Roman"/>
                <w:b/>
                <w:bCs/>
                <w:color w:val="000000"/>
                <w:sz w:val="22"/>
                <w:szCs w:val="22"/>
                <w:lang w:val="en-US" w:eastAsia="en-US"/>
              </w:rPr>
            </w:pPr>
            <w:r>
              <w:rPr>
                <w:b/>
                <w:bCs/>
                <w:color w:val="000000"/>
                <w:sz w:val="22"/>
                <w:szCs w:val="22"/>
              </w:rPr>
              <w:t>193.972</w:t>
            </w:r>
          </w:p>
        </w:tc>
        <w:tc>
          <w:tcPr>
            <w:tcW w:w="538" w:type="pct"/>
            <w:tcBorders>
              <w:top w:val="nil"/>
              <w:left w:val="nil"/>
              <w:bottom w:val="single" w:sz="8" w:space="0" w:color="auto"/>
              <w:right w:val="nil"/>
            </w:tcBorders>
            <w:shd w:val="clear" w:color="auto" w:fill="auto"/>
            <w:noWrap/>
            <w:vAlign w:val="center"/>
            <w:hideMark/>
          </w:tcPr>
          <w:p w14:paraId="5F6385F4" w14:textId="1A19654A" w:rsidR="00C67A47" w:rsidRPr="00EA2D0E" w:rsidRDefault="00C67A47" w:rsidP="00C67A47">
            <w:pPr>
              <w:spacing w:before="0"/>
              <w:jc w:val="right"/>
              <w:rPr>
                <w:rFonts w:eastAsia="Times New Roman"/>
                <w:b/>
                <w:bCs/>
                <w:color w:val="000000"/>
                <w:sz w:val="22"/>
                <w:szCs w:val="22"/>
                <w:lang w:val="en-US" w:eastAsia="en-US"/>
              </w:rPr>
            </w:pPr>
            <w:r>
              <w:rPr>
                <w:b/>
                <w:bCs/>
                <w:color w:val="000000"/>
                <w:sz w:val="22"/>
                <w:szCs w:val="22"/>
              </w:rPr>
              <w:t>100%</w:t>
            </w:r>
          </w:p>
        </w:tc>
        <w:tc>
          <w:tcPr>
            <w:tcW w:w="576" w:type="pct"/>
            <w:tcBorders>
              <w:top w:val="nil"/>
              <w:left w:val="nil"/>
              <w:bottom w:val="single" w:sz="8" w:space="0" w:color="auto"/>
              <w:right w:val="nil"/>
            </w:tcBorders>
            <w:shd w:val="clear" w:color="auto" w:fill="auto"/>
            <w:vAlign w:val="center"/>
            <w:hideMark/>
          </w:tcPr>
          <w:p w14:paraId="0816BDCE" w14:textId="17DCA051" w:rsidR="00C67A47" w:rsidRPr="00EA2D0E" w:rsidRDefault="00C67A47" w:rsidP="00C67A47">
            <w:pPr>
              <w:spacing w:before="0"/>
              <w:jc w:val="right"/>
              <w:rPr>
                <w:rFonts w:eastAsia="Times New Roman"/>
                <w:b/>
                <w:bCs/>
                <w:color w:val="000000"/>
                <w:sz w:val="22"/>
                <w:szCs w:val="22"/>
                <w:lang w:val="en-US" w:eastAsia="en-US"/>
              </w:rPr>
            </w:pPr>
            <w:r>
              <w:rPr>
                <w:b/>
                <w:bCs/>
                <w:color w:val="000000"/>
                <w:sz w:val="22"/>
                <w:szCs w:val="22"/>
              </w:rPr>
              <w:t>73.509</w:t>
            </w:r>
          </w:p>
        </w:tc>
        <w:tc>
          <w:tcPr>
            <w:tcW w:w="537" w:type="pct"/>
            <w:tcBorders>
              <w:top w:val="nil"/>
              <w:left w:val="nil"/>
              <w:bottom w:val="single" w:sz="8" w:space="0" w:color="auto"/>
              <w:right w:val="nil"/>
            </w:tcBorders>
            <w:shd w:val="clear" w:color="auto" w:fill="auto"/>
            <w:noWrap/>
            <w:vAlign w:val="center"/>
            <w:hideMark/>
          </w:tcPr>
          <w:p w14:paraId="6B7C4B58" w14:textId="21F6A638" w:rsidR="00C67A47" w:rsidRPr="00EA2D0E" w:rsidRDefault="00C67A47" w:rsidP="00C67A47">
            <w:pPr>
              <w:spacing w:before="0"/>
              <w:jc w:val="right"/>
              <w:rPr>
                <w:rFonts w:eastAsia="Times New Roman"/>
                <w:b/>
                <w:bCs/>
                <w:color w:val="000000"/>
                <w:sz w:val="22"/>
                <w:szCs w:val="22"/>
                <w:lang w:val="en-US" w:eastAsia="en-US"/>
              </w:rPr>
            </w:pPr>
            <w:r>
              <w:rPr>
                <w:b/>
                <w:bCs/>
                <w:color w:val="000000"/>
                <w:sz w:val="22"/>
                <w:szCs w:val="22"/>
              </w:rPr>
              <w:t>100%</w:t>
            </w:r>
          </w:p>
        </w:tc>
      </w:tr>
    </w:tbl>
    <w:p w14:paraId="402E3146" w14:textId="77777777" w:rsidR="00BB31AB" w:rsidRPr="00463C2C" w:rsidRDefault="00BB31AB" w:rsidP="00A378BA">
      <w:pPr>
        <w:pStyle w:val="Ttulo2"/>
        <w:numPr>
          <w:ilvl w:val="1"/>
          <w:numId w:val="161"/>
        </w:numPr>
        <w:spacing w:before="240"/>
        <w:ind w:left="1134" w:hanging="567"/>
        <w:rPr>
          <w:rFonts w:ascii="Times New Roman" w:hAnsi="Times New Roman"/>
          <w:color w:val="000000"/>
          <w:sz w:val="22"/>
          <w:szCs w:val="22"/>
        </w:rPr>
      </w:pPr>
      <w:bookmarkStart w:id="329" w:name="_Toc71725958"/>
      <w:r w:rsidRPr="00463C2C">
        <w:rPr>
          <w:rFonts w:ascii="Times New Roman" w:hAnsi="Times New Roman"/>
          <w:color w:val="000000"/>
          <w:sz w:val="22"/>
          <w:szCs w:val="22"/>
        </w:rPr>
        <w:t>Em relação aos produtos e serviços que correspondam aos segmentos operacionais di</w:t>
      </w:r>
      <w:r w:rsidR="006A09F1" w:rsidRPr="00463C2C">
        <w:rPr>
          <w:rFonts w:ascii="Times New Roman" w:hAnsi="Times New Roman"/>
          <w:color w:val="000000"/>
          <w:sz w:val="22"/>
          <w:szCs w:val="22"/>
        </w:rPr>
        <w:t>vulgados no item 7.2, descrever:</w:t>
      </w:r>
      <w:bookmarkEnd w:id="328"/>
      <w:bookmarkEnd w:id="329"/>
    </w:p>
    <w:p w14:paraId="47251210" w14:textId="77777777" w:rsidR="00BB31AB" w:rsidRPr="00463C2C" w:rsidRDefault="00BB31AB" w:rsidP="00A378BA">
      <w:pPr>
        <w:pStyle w:val="PargrafodaLista"/>
        <w:numPr>
          <w:ilvl w:val="0"/>
          <w:numId w:val="27"/>
        </w:numPr>
        <w:spacing w:before="0" w:after="0"/>
        <w:ind w:left="1701" w:hanging="567"/>
        <w:contextualSpacing w:val="0"/>
        <w:rPr>
          <w:rFonts w:ascii="Times New Roman" w:hAnsi="Times New Roman"/>
          <w:b/>
        </w:rPr>
      </w:pPr>
      <w:bookmarkStart w:id="330" w:name="_Toc324857537"/>
      <w:r w:rsidRPr="00463C2C">
        <w:rPr>
          <w:rFonts w:ascii="Times New Roman" w:hAnsi="Times New Roman"/>
          <w:b/>
        </w:rPr>
        <w:t>caracter</w:t>
      </w:r>
      <w:r w:rsidR="006A09F1" w:rsidRPr="00463C2C">
        <w:rPr>
          <w:rFonts w:ascii="Times New Roman" w:hAnsi="Times New Roman"/>
          <w:b/>
        </w:rPr>
        <w:t>ísticas do processo de produção</w:t>
      </w:r>
      <w:bookmarkEnd w:id="330"/>
    </w:p>
    <w:p w14:paraId="7432BC29" w14:textId="77777777" w:rsidR="00BB31AB" w:rsidRPr="00463C2C" w:rsidRDefault="00BB31AB" w:rsidP="00A64FBA">
      <w:pPr>
        <w:spacing w:after="120"/>
        <w:rPr>
          <w:b/>
          <w:sz w:val="22"/>
          <w:szCs w:val="22"/>
        </w:rPr>
      </w:pPr>
      <w:bookmarkStart w:id="331" w:name="_Toc324837285"/>
      <w:bookmarkStart w:id="332" w:name="_Toc324837504"/>
      <w:r w:rsidRPr="00463C2C">
        <w:rPr>
          <w:b/>
          <w:sz w:val="22"/>
          <w:szCs w:val="22"/>
        </w:rPr>
        <w:t xml:space="preserve">Logística </w:t>
      </w:r>
      <w:bookmarkEnd w:id="331"/>
      <w:bookmarkEnd w:id="332"/>
      <w:r w:rsidR="00552F96" w:rsidRPr="00463C2C">
        <w:rPr>
          <w:b/>
          <w:sz w:val="22"/>
          <w:szCs w:val="22"/>
        </w:rPr>
        <w:t>Automotiva</w:t>
      </w:r>
    </w:p>
    <w:p w14:paraId="52353248" w14:textId="2D42DBB9" w:rsidR="004543A6" w:rsidRPr="00463C2C" w:rsidRDefault="004543A6" w:rsidP="009208EC">
      <w:pPr>
        <w:rPr>
          <w:sz w:val="22"/>
          <w:szCs w:val="22"/>
        </w:rPr>
      </w:pPr>
      <w:r w:rsidRPr="00463C2C">
        <w:rPr>
          <w:sz w:val="22"/>
          <w:szCs w:val="22"/>
        </w:rPr>
        <w:t>A</w:t>
      </w:r>
      <w:r w:rsidR="0038546C" w:rsidRPr="00463C2C">
        <w:rPr>
          <w:sz w:val="22"/>
          <w:szCs w:val="22"/>
        </w:rPr>
        <w:t xml:space="preserve"> operação de </w:t>
      </w:r>
      <w:r w:rsidR="00987E4C" w:rsidRPr="00463C2C">
        <w:rPr>
          <w:b/>
          <w:sz w:val="22"/>
          <w:szCs w:val="22"/>
        </w:rPr>
        <w:t xml:space="preserve">logística </w:t>
      </w:r>
      <w:r w:rsidR="0038546C" w:rsidRPr="00463C2C">
        <w:rPr>
          <w:b/>
          <w:sz w:val="22"/>
          <w:szCs w:val="22"/>
        </w:rPr>
        <w:t>de veículos</w:t>
      </w:r>
      <w:r w:rsidRPr="00463C2C">
        <w:rPr>
          <w:b/>
          <w:sz w:val="22"/>
          <w:szCs w:val="22"/>
        </w:rPr>
        <w:t xml:space="preserve"> zero </w:t>
      </w:r>
      <w:r w:rsidR="002F0741" w:rsidRPr="00463C2C">
        <w:rPr>
          <w:b/>
          <w:sz w:val="22"/>
          <w:szCs w:val="22"/>
        </w:rPr>
        <w:t>quilômetros</w:t>
      </w:r>
      <w:r w:rsidRPr="00463C2C">
        <w:rPr>
          <w:b/>
          <w:sz w:val="22"/>
          <w:szCs w:val="22"/>
        </w:rPr>
        <w:t xml:space="preserve"> </w:t>
      </w:r>
      <w:r w:rsidRPr="00463C2C">
        <w:rPr>
          <w:sz w:val="22"/>
          <w:szCs w:val="22"/>
        </w:rPr>
        <w:t>da Tegma</w:t>
      </w:r>
      <w:r w:rsidRPr="00463C2C">
        <w:rPr>
          <w:b/>
          <w:sz w:val="22"/>
          <w:szCs w:val="22"/>
        </w:rPr>
        <w:t xml:space="preserve"> </w:t>
      </w:r>
      <w:r w:rsidR="00987E4C" w:rsidRPr="00463C2C">
        <w:rPr>
          <w:sz w:val="22"/>
          <w:szCs w:val="22"/>
        </w:rPr>
        <w:t xml:space="preserve">consiste na entrega de veículos produzidos no Brasil e importados até aproximadamente 2,9 mil concessionárias do país, além da entrega de veículos produzidos no Brasil a serem exportados via portos ou para países do Mercosul via rodoviária. O transporte é feito </w:t>
      </w:r>
      <w:r w:rsidR="003056E5" w:rsidRPr="00463C2C">
        <w:rPr>
          <w:sz w:val="22"/>
          <w:szCs w:val="22"/>
        </w:rPr>
        <w:t xml:space="preserve">preponderantemente </w:t>
      </w:r>
      <w:r w:rsidR="00987E4C" w:rsidRPr="00463C2C">
        <w:rPr>
          <w:sz w:val="22"/>
          <w:szCs w:val="22"/>
        </w:rPr>
        <w:t xml:space="preserve">por modal rodoviário </w:t>
      </w:r>
      <w:r w:rsidR="003056E5" w:rsidRPr="00463C2C">
        <w:rPr>
          <w:sz w:val="22"/>
          <w:szCs w:val="22"/>
        </w:rPr>
        <w:t>com</w:t>
      </w:r>
      <w:r w:rsidR="00987E4C" w:rsidRPr="00463C2C">
        <w:rPr>
          <w:sz w:val="22"/>
          <w:szCs w:val="22"/>
        </w:rPr>
        <w:t xml:space="preserve"> caminhões “cegonhas”.</w:t>
      </w:r>
    </w:p>
    <w:p w14:paraId="3DABB7D3" w14:textId="1B0B2896" w:rsidR="0038546C" w:rsidRPr="00463C2C" w:rsidRDefault="0038546C" w:rsidP="009208EC">
      <w:pPr>
        <w:rPr>
          <w:sz w:val="22"/>
          <w:szCs w:val="22"/>
        </w:rPr>
      </w:pPr>
      <w:r w:rsidRPr="00463C2C">
        <w:rPr>
          <w:sz w:val="22"/>
          <w:szCs w:val="22"/>
        </w:rPr>
        <w:t xml:space="preserve">Nossos serviços incluem o planejamento de todas as etapas do transporte de cargas, de modo a obtermos rotas otimizadas, baseadas na distância a ser percorrida, disponibilidade de equipamentos e maximização das cargas para embarque. Além disso, dispomos de softwares que </w:t>
      </w:r>
      <w:r w:rsidR="00987E4C" w:rsidRPr="00463C2C">
        <w:rPr>
          <w:sz w:val="22"/>
          <w:szCs w:val="22"/>
        </w:rPr>
        <w:t>consideram</w:t>
      </w:r>
      <w:r w:rsidRPr="00463C2C">
        <w:rPr>
          <w:sz w:val="22"/>
          <w:szCs w:val="22"/>
        </w:rPr>
        <w:t xml:space="preserve"> </w:t>
      </w:r>
      <w:r w:rsidR="00EC7B64" w:rsidRPr="00463C2C">
        <w:rPr>
          <w:sz w:val="22"/>
          <w:szCs w:val="22"/>
        </w:rPr>
        <w:t xml:space="preserve">a </w:t>
      </w:r>
      <w:r w:rsidRPr="00463C2C">
        <w:rPr>
          <w:sz w:val="22"/>
          <w:szCs w:val="22"/>
        </w:rPr>
        <w:t xml:space="preserve">melhor posição dos diferentes tipos de veículos nas carretas, controlam tempo </w:t>
      </w:r>
      <w:r w:rsidR="00EC7B64" w:rsidRPr="00463C2C">
        <w:rPr>
          <w:sz w:val="22"/>
          <w:szCs w:val="22"/>
        </w:rPr>
        <w:t xml:space="preserve">de cada veículo no </w:t>
      </w:r>
      <w:r w:rsidRPr="00463C2C">
        <w:rPr>
          <w:sz w:val="22"/>
          <w:szCs w:val="22"/>
        </w:rPr>
        <w:t xml:space="preserve">pátio e </w:t>
      </w:r>
      <w:r w:rsidR="00EC7B64" w:rsidRPr="00463C2C">
        <w:rPr>
          <w:sz w:val="22"/>
          <w:szCs w:val="22"/>
        </w:rPr>
        <w:t xml:space="preserve">o </w:t>
      </w:r>
      <w:r w:rsidRPr="00463C2C">
        <w:rPr>
          <w:sz w:val="22"/>
          <w:szCs w:val="22"/>
        </w:rPr>
        <w:t>tempo total da viagem (</w:t>
      </w:r>
      <w:r w:rsidRPr="00463C2C">
        <w:rPr>
          <w:i/>
          <w:sz w:val="22"/>
          <w:szCs w:val="22"/>
        </w:rPr>
        <w:t>transit time</w:t>
      </w:r>
      <w:r w:rsidRPr="00463C2C">
        <w:rPr>
          <w:sz w:val="22"/>
          <w:szCs w:val="22"/>
        </w:rPr>
        <w:t>). As cargas são monitoradas em temp</w:t>
      </w:r>
      <w:r w:rsidR="00EC7B64" w:rsidRPr="00463C2C">
        <w:rPr>
          <w:sz w:val="22"/>
          <w:szCs w:val="22"/>
        </w:rPr>
        <w:t>o real durante seu deslocamento</w:t>
      </w:r>
      <w:r w:rsidRPr="00463C2C">
        <w:rPr>
          <w:sz w:val="22"/>
          <w:szCs w:val="22"/>
        </w:rPr>
        <w:t xml:space="preserve"> e permite realizar um acompanhamento preventivamente</w:t>
      </w:r>
      <w:r w:rsidR="00FB324A" w:rsidRPr="00463C2C">
        <w:rPr>
          <w:sz w:val="22"/>
          <w:szCs w:val="22"/>
        </w:rPr>
        <w:t>,</w:t>
      </w:r>
      <w:r w:rsidRPr="00463C2C">
        <w:rPr>
          <w:sz w:val="22"/>
          <w:szCs w:val="22"/>
        </w:rPr>
        <w:t xml:space="preserve"> a fim de evitar atrasos na entrega. Além disso, o cliente pode realizar o acompanhamento direto através de ferramenta disponibilizada em nosso website</w:t>
      </w:r>
      <w:r w:rsidR="00987E4C" w:rsidRPr="00463C2C">
        <w:rPr>
          <w:sz w:val="22"/>
          <w:szCs w:val="22"/>
        </w:rPr>
        <w:t>.</w:t>
      </w:r>
    </w:p>
    <w:p w14:paraId="1E5DBD2A" w14:textId="7CE1F6C0" w:rsidR="00987E4C" w:rsidRPr="00463C2C" w:rsidRDefault="00EC7B64" w:rsidP="009208EC">
      <w:pPr>
        <w:rPr>
          <w:sz w:val="22"/>
          <w:szCs w:val="22"/>
        </w:rPr>
      </w:pPr>
      <w:r w:rsidRPr="00463C2C">
        <w:rPr>
          <w:sz w:val="22"/>
          <w:szCs w:val="22"/>
        </w:rPr>
        <w:t>Adicionalmente realizamos o gerenciamento de pátio e o serviço de armazenagem de veículos.</w:t>
      </w:r>
      <w:r w:rsidR="0038546C" w:rsidRPr="00463C2C">
        <w:rPr>
          <w:sz w:val="22"/>
          <w:szCs w:val="22"/>
        </w:rPr>
        <w:t xml:space="preserve"> </w:t>
      </w:r>
      <w:r w:rsidRPr="00463C2C">
        <w:rPr>
          <w:sz w:val="22"/>
          <w:szCs w:val="22"/>
        </w:rPr>
        <w:t>Nesse</w:t>
      </w:r>
      <w:r w:rsidR="00FB324A" w:rsidRPr="00463C2C">
        <w:rPr>
          <w:sz w:val="22"/>
          <w:szCs w:val="22"/>
        </w:rPr>
        <w:t>s</w:t>
      </w:r>
      <w:r w:rsidRPr="00463C2C">
        <w:rPr>
          <w:sz w:val="22"/>
          <w:szCs w:val="22"/>
        </w:rPr>
        <w:t xml:space="preserve"> serviço</w:t>
      </w:r>
      <w:r w:rsidR="00FB324A" w:rsidRPr="00463C2C">
        <w:rPr>
          <w:sz w:val="22"/>
          <w:szCs w:val="22"/>
        </w:rPr>
        <w:t>s</w:t>
      </w:r>
      <w:r w:rsidRPr="00463C2C">
        <w:rPr>
          <w:sz w:val="22"/>
          <w:szCs w:val="22"/>
        </w:rPr>
        <w:t xml:space="preserve"> </w:t>
      </w:r>
      <w:r w:rsidR="0038546C" w:rsidRPr="00463C2C">
        <w:rPr>
          <w:sz w:val="22"/>
          <w:szCs w:val="22"/>
        </w:rPr>
        <w:t>contamos com sistemas operacionais que nos auxiliam a gerenciar e monitorar os estoques de veículos nos pátios, sistemas esses que estão interligados via internet, possibilitando que o cliente faça o acompanhamento em tempo real de todas as etapas do processo</w:t>
      </w:r>
      <w:r w:rsidR="00ED6C02" w:rsidRPr="00463C2C">
        <w:rPr>
          <w:sz w:val="22"/>
          <w:szCs w:val="22"/>
        </w:rPr>
        <w:t>.</w:t>
      </w:r>
      <w:r w:rsidR="004543A6" w:rsidRPr="00463C2C">
        <w:rPr>
          <w:sz w:val="22"/>
          <w:szCs w:val="22"/>
        </w:rPr>
        <w:t xml:space="preserve"> Este sistema </w:t>
      </w:r>
      <w:r w:rsidR="004543A6" w:rsidRPr="00463C2C">
        <w:rPr>
          <w:i/>
          <w:sz w:val="22"/>
          <w:szCs w:val="22"/>
        </w:rPr>
        <w:t>web-based</w:t>
      </w:r>
      <w:r w:rsidR="004543A6" w:rsidRPr="00463C2C">
        <w:rPr>
          <w:sz w:val="22"/>
          <w:szCs w:val="22"/>
        </w:rPr>
        <w:t xml:space="preserve"> e </w:t>
      </w:r>
      <w:r w:rsidR="004543A6" w:rsidRPr="00463C2C">
        <w:rPr>
          <w:i/>
          <w:sz w:val="22"/>
          <w:szCs w:val="22"/>
        </w:rPr>
        <w:t>mobile</w:t>
      </w:r>
      <w:r w:rsidRPr="00463C2C">
        <w:rPr>
          <w:sz w:val="22"/>
          <w:szCs w:val="22"/>
        </w:rPr>
        <w:t xml:space="preserve"> tem </w:t>
      </w:r>
      <w:r w:rsidR="004543A6" w:rsidRPr="00463C2C">
        <w:rPr>
          <w:sz w:val="22"/>
          <w:szCs w:val="22"/>
        </w:rPr>
        <w:t>como o</w:t>
      </w:r>
      <w:r w:rsidRPr="00463C2C">
        <w:rPr>
          <w:sz w:val="22"/>
          <w:szCs w:val="22"/>
        </w:rPr>
        <w:t>bjetivo fazer toda a gestão dos</w:t>
      </w:r>
      <w:r w:rsidR="004543A6" w:rsidRPr="00463C2C">
        <w:rPr>
          <w:sz w:val="22"/>
          <w:szCs w:val="22"/>
        </w:rPr>
        <w:t xml:space="preserve"> pátios,</w:t>
      </w:r>
      <w:r w:rsidRPr="00463C2C">
        <w:rPr>
          <w:sz w:val="22"/>
          <w:szCs w:val="22"/>
        </w:rPr>
        <w:t xml:space="preserve"> </w:t>
      </w:r>
      <w:r w:rsidR="00FB324A" w:rsidRPr="00463C2C">
        <w:rPr>
          <w:sz w:val="22"/>
          <w:szCs w:val="22"/>
        </w:rPr>
        <w:t xml:space="preserve">dos </w:t>
      </w:r>
      <w:r w:rsidRPr="00463C2C">
        <w:rPr>
          <w:sz w:val="22"/>
          <w:szCs w:val="22"/>
        </w:rPr>
        <w:t xml:space="preserve">estoques de veículos e </w:t>
      </w:r>
      <w:r w:rsidR="00FB324A" w:rsidRPr="00463C2C">
        <w:rPr>
          <w:sz w:val="22"/>
          <w:szCs w:val="22"/>
        </w:rPr>
        <w:t xml:space="preserve">da </w:t>
      </w:r>
      <w:r w:rsidRPr="00463C2C">
        <w:rPr>
          <w:sz w:val="22"/>
          <w:szCs w:val="22"/>
        </w:rPr>
        <w:t xml:space="preserve">mão de </w:t>
      </w:r>
      <w:r w:rsidR="004543A6" w:rsidRPr="00463C2C">
        <w:rPr>
          <w:sz w:val="22"/>
          <w:szCs w:val="22"/>
        </w:rPr>
        <w:t>obra, permitindo a integração entre o</w:t>
      </w:r>
      <w:r w:rsidR="00FB324A" w:rsidRPr="00463C2C">
        <w:rPr>
          <w:sz w:val="22"/>
          <w:szCs w:val="22"/>
        </w:rPr>
        <w:t xml:space="preserve"> operador logístico e o cliente</w:t>
      </w:r>
      <w:r w:rsidR="004543A6" w:rsidRPr="00463C2C">
        <w:rPr>
          <w:sz w:val="22"/>
          <w:szCs w:val="22"/>
        </w:rPr>
        <w:t xml:space="preserve">. </w:t>
      </w:r>
      <w:r w:rsidRPr="00463C2C">
        <w:rPr>
          <w:sz w:val="22"/>
          <w:szCs w:val="22"/>
        </w:rPr>
        <w:t>A i</w:t>
      </w:r>
      <w:r w:rsidR="004543A6" w:rsidRPr="00463C2C">
        <w:rPr>
          <w:sz w:val="22"/>
          <w:szCs w:val="22"/>
        </w:rPr>
        <w:t xml:space="preserve">nspeção </w:t>
      </w:r>
      <w:r w:rsidRPr="00463C2C">
        <w:rPr>
          <w:sz w:val="22"/>
          <w:szCs w:val="22"/>
        </w:rPr>
        <w:t xml:space="preserve">dos veículos em cada etapa do processo é </w:t>
      </w:r>
      <w:r w:rsidR="004543A6" w:rsidRPr="00463C2C">
        <w:rPr>
          <w:sz w:val="22"/>
          <w:szCs w:val="22"/>
        </w:rPr>
        <w:t>digital</w:t>
      </w:r>
      <w:r w:rsidR="00FB324A" w:rsidRPr="00463C2C">
        <w:rPr>
          <w:sz w:val="22"/>
          <w:szCs w:val="22"/>
        </w:rPr>
        <w:t xml:space="preserve"> por meio de um celular</w:t>
      </w:r>
      <w:r w:rsidR="004543A6" w:rsidRPr="00463C2C">
        <w:rPr>
          <w:sz w:val="22"/>
          <w:szCs w:val="22"/>
        </w:rPr>
        <w:t>, com fotos</w:t>
      </w:r>
      <w:r w:rsidRPr="00463C2C">
        <w:rPr>
          <w:sz w:val="22"/>
          <w:szCs w:val="22"/>
        </w:rPr>
        <w:t xml:space="preserve"> e </w:t>
      </w:r>
      <w:r w:rsidRPr="00463C2C">
        <w:rPr>
          <w:i/>
          <w:sz w:val="22"/>
          <w:szCs w:val="22"/>
        </w:rPr>
        <w:t>check-lists</w:t>
      </w:r>
      <w:r w:rsidR="004543A6" w:rsidRPr="00463C2C">
        <w:rPr>
          <w:sz w:val="22"/>
          <w:szCs w:val="22"/>
        </w:rPr>
        <w:t xml:space="preserve">, </w:t>
      </w:r>
      <w:r w:rsidRPr="00463C2C">
        <w:rPr>
          <w:sz w:val="22"/>
          <w:szCs w:val="22"/>
        </w:rPr>
        <w:t xml:space="preserve">alimentando </w:t>
      </w:r>
      <w:r w:rsidR="004543A6" w:rsidRPr="00463C2C">
        <w:rPr>
          <w:sz w:val="22"/>
          <w:szCs w:val="22"/>
        </w:rPr>
        <w:t xml:space="preserve">o banco de dados em tempo real, identificando avarias e permitindo análise de pontos de ruptura em toda a cadeia. Após a implementação do software, todo </w:t>
      </w:r>
      <w:r w:rsidRPr="00463C2C">
        <w:rPr>
          <w:sz w:val="22"/>
          <w:szCs w:val="22"/>
        </w:rPr>
        <w:t xml:space="preserve">o processo de gestão de pátios </w:t>
      </w:r>
      <w:r w:rsidR="004543A6" w:rsidRPr="00463C2C">
        <w:rPr>
          <w:sz w:val="22"/>
          <w:szCs w:val="22"/>
        </w:rPr>
        <w:t>passou a ser realizado de maneira controlada e em tempo real.</w:t>
      </w:r>
    </w:p>
    <w:p w14:paraId="0D2EC7A8" w14:textId="49B63A15" w:rsidR="00987E4C" w:rsidRPr="00463C2C" w:rsidRDefault="00987E4C" w:rsidP="009208EC">
      <w:pPr>
        <w:rPr>
          <w:sz w:val="22"/>
          <w:szCs w:val="22"/>
        </w:rPr>
      </w:pPr>
      <w:r w:rsidRPr="00463C2C">
        <w:rPr>
          <w:sz w:val="22"/>
          <w:szCs w:val="22"/>
        </w:rPr>
        <w:t xml:space="preserve">Nos centros de serviços automotivos, realizamos os serviços de instalação de acessórios (rádios, vidros e travas elétricas, </w:t>
      </w:r>
      <w:r w:rsidR="00EC7B64" w:rsidRPr="00463C2C">
        <w:rPr>
          <w:sz w:val="22"/>
          <w:szCs w:val="22"/>
        </w:rPr>
        <w:t>película solar</w:t>
      </w:r>
      <w:r w:rsidRPr="00463C2C">
        <w:rPr>
          <w:sz w:val="22"/>
          <w:szCs w:val="22"/>
        </w:rPr>
        <w:t xml:space="preserve">, adesivagem, entre outros) e a inspeção de entrega de veículos zero km (PDI – </w:t>
      </w:r>
      <w:r w:rsidRPr="00463C2C">
        <w:rPr>
          <w:i/>
          <w:sz w:val="22"/>
          <w:szCs w:val="22"/>
        </w:rPr>
        <w:t>Pre Delivery Inspection</w:t>
      </w:r>
      <w:r w:rsidRPr="00463C2C">
        <w:rPr>
          <w:sz w:val="22"/>
          <w:szCs w:val="22"/>
        </w:rPr>
        <w:t xml:space="preserve">) conforme modelo e informações recebidas dos clientes, serviços de estocagem e entrega final (em instalações próprias e do cliente). </w:t>
      </w:r>
    </w:p>
    <w:p w14:paraId="44C6B2D4" w14:textId="59E532FF" w:rsidR="008E6F32" w:rsidRPr="00463C2C" w:rsidRDefault="008E6F32" w:rsidP="008E6F32">
      <w:pPr>
        <w:spacing w:after="120"/>
        <w:rPr>
          <w:b/>
          <w:bCs/>
          <w:sz w:val="20"/>
          <w:szCs w:val="22"/>
        </w:rPr>
      </w:pPr>
      <w:r w:rsidRPr="00463C2C">
        <w:rPr>
          <w:b/>
          <w:bCs/>
          <w:sz w:val="22"/>
        </w:rPr>
        <w:t xml:space="preserve">Logística </w:t>
      </w:r>
      <w:r w:rsidR="00C6535B">
        <w:rPr>
          <w:b/>
          <w:bCs/>
          <w:sz w:val="22"/>
        </w:rPr>
        <w:t>I</w:t>
      </w:r>
      <w:r w:rsidRPr="00463C2C">
        <w:rPr>
          <w:b/>
          <w:bCs/>
          <w:sz w:val="22"/>
        </w:rPr>
        <w:t>ntegrada</w:t>
      </w:r>
    </w:p>
    <w:p w14:paraId="6DE6FEAA" w14:textId="77777777" w:rsidR="00D05F44" w:rsidRPr="00D05F44" w:rsidRDefault="00D05F44" w:rsidP="00D05F44">
      <w:pPr>
        <w:rPr>
          <w:sz w:val="22"/>
        </w:rPr>
      </w:pPr>
      <w:r w:rsidRPr="00D05F44">
        <w:rPr>
          <w:sz w:val="22"/>
        </w:rPr>
        <w:t xml:space="preserve">Na operação de </w:t>
      </w:r>
      <w:r w:rsidRPr="00D05F44">
        <w:rPr>
          <w:b/>
          <w:bCs/>
          <w:sz w:val="22"/>
        </w:rPr>
        <w:t>logística industrial,</w:t>
      </w:r>
      <w:r w:rsidRPr="00D05F44">
        <w:rPr>
          <w:sz w:val="22"/>
        </w:rPr>
        <w:t xml:space="preserve"> a Tegma atua em toda a gestão da etapa da logística que engloba desde o recebimento dos produtos no porto ou dos fornecedores até o abastecimento das linhas de produção dos clientes. </w:t>
      </w:r>
    </w:p>
    <w:p w14:paraId="51C4A3DC" w14:textId="77777777" w:rsidR="00D05F44" w:rsidRPr="00D05F44" w:rsidRDefault="00D05F44" w:rsidP="00D05F44">
      <w:pPr>
        <w:rPr>
          <w:sz w:val="22"/>
        </w:rPr>
      </w:pPr>
      <w:r w:rsidRPr="00D05F44">
        <w:rPr>
          <w:sz w:val="22"/>
        </w:rPr>
        <w:t xml:space="preserve">Na logística industrial para o segmento químico, a empresa oferece serviços como: armazenagem, transporte, movimentação de granéis sólidos e líquidos e produtos acabados e operação </w:t>
      </w:r>
      <w:r w:rsidRPr="00D05F44">
        <w:rPr>
          <w:i/>
          <w:iCs/>
          <w:sz w:val="22"/>
        </w:rPr>
        <w:t>inbound</w:t>
      </w:r>
      <w:r w:rsidRPr="00D05F44">
        <w:rPr>
          <w:sz w:val="22"/>
        </w:rPr>
        <w:t xml:space="preserve"> de matérias-primas. São operações críticas para as indústrias atendidas, que exigem uma logística extremamente eficaz e precisa para fazer frente aos volumes e à frequência das entregas. Por exemplo, as operações de transferência e armazenagem de matérias-primas são realizadas 24 horas por dia, sete dias por semana, responsável por uma movimentação de mais de 1,2 milhão de toneladas por ano.</w:t>
      </w:r>
    </w:p>
    <w:p w14:paraId="7FCF2288" w14:textId="77777777" w:rsidR="00D05F44" w:rsidRPr="00D05F44" w:rsidRDefault="00D05F44" w:rsidP="00D05F44">
      <w:pPr>
        <w:rPr>
          <w:sz w:val="22"/>
        </w:rPr>
      </w:pPr>
      <w:r w:rsidRPr="00D05F44">
        <w:rPr>
          <w:sz w:val="22"/>
        </w:rPr>
        <w:t>Na logística industrial para o segmento de eletrodomésticos, a empresa oferece serviços como transporte de coleta em fornecedores, consolidação e transferência para plantas industriais (Milk Run), gestão e controle de embalagens para acondicionamento de matérias-primas (especificação, aquisição, planejamento, movimentação, manutenção, controle fiscal e de inventário) e abastecimento de linhas de produção.</w:t>
      </w:r>
    </w:p>
    <w:p w14:paraId="486CC606" w14:textId="558AD0F4" w:rsidR="00D05F44" w:rsidRPr="00D05F44" w:rsidRDefault="00D05F44" w:rsidP="00D05F44">
      <w:pPr>
        <w:rPr>
          <w:sz w:val="22"/>
        </w:rPr>
      </w:pPr>
      <w:r w:rsidRPr="00D05F44">
        <w:rPr>
          <w:sz w:val="22"/>
        </w:rPr>
        <w:t xml:space="preserve">Na operação de </w:t>
      </w:r>
      <w:r w:rsidR="00C6535B">
        <w:rPr>
          <w:b/>
          <w:bCs/>
          <w:sz w:val="22"/>
        </w:rPr>
        <w:t>a</w:t>
      </w:r>
      <w:r w:rsidRPr="00D05F44">
        <w:rPr>
          <w:b/>
          <w:bCs/>
          <w:sz w:val="22"/>
        </w:rPr>
        <w:t>rmazenagem</w:t>
      </w:r>
      <w:r w:rsidRPr="00D05F44">
        <w:rPr>
          <w:sz w:val="22"/>
        </w:rPr>
        <w:t xml:space="preserve">, a Tegma atua como provedor logístico integrado (“3PL”, ou </w:t>
      </w:r>
      <w:r w:rsidRPr="00D05F44">
        <w:rPr>
          <w:i/>
          <w:iCs/>
          <w:sz w:val="22"/>
        </w:rPr>
        <w:t>third party logistics provider</w:t>
      </w:r>
      <w:r w:rsidRPr="00D05F44">
        <w:rPr>
          <w:sz w:val="22"/>
        </w:rPr>
        <w:t xml:space="preserve">), oferecendo serviços de armazenagem geral e alfandegada (via Joint Venture GDL), gestão de estoques </w:t>
      </w:r>
      <w:r w:rsidRPr="00D05F44">
        <w:rPr>
          <w:i/>
          <w:iCs/>
          <w:sz w:val="22"/>
        </w:rPr>
        <w:t xml:space="preserve">in-house </w:t>
      </w:r>
      <w:r w:rsidRPr="00D05F44">
        <w:rPr>
          <w:sz w:val="22"/>
        </w:rPr>
        <w:t>(na estrutura do cliente) e gestão de terceiros.</w:t>
      </w:r>
    </w:p>
    <w:p w14:paraId="0FF5AF85" w14:textId="77777777" w:rsidR="00D05F44" w:rsidRPr="00D05F44" w:rsidRDefault="00D05F44" w:rsidP="00D05F44">
      <w:pPr>
        <w:rPr>
          <w:sz w:val="22"/>
        </w:rPr>
      </w:pPr>
      <w:r w:rsidRPr="00D05F44">
        <w:rPr>
          <w:sz w:val="22"/>
        </w:rPr>
        <w:t xml:space="preserve">O escopo de armazenagem da Tegma inclui o planejamento da entrada, manuseio e separação, </w:t>
      </w:r>
      <w:r w:rsidRPr="00D05F44">
        <w:rPr>
          <w:i/>
          <w:iCs/>
          <w:sz w:val="22"/>
        </w:rPr>
        <w:t xml:space="preserve">picking </w:t>
      </w:r>
      <w:r w:rsidRPr="00D05F44">
        <w:rPr>
          <w:sz w:val="22"/>
        </w:rPr>
        <w:t>ou</w:t>
      </w:r>
      <w:r w:rsidRPr="00D05F44">
        <w:rPr>
          <w:i/>
          <w:iCs/>
          <w:sz w:val="22"/>
        </w:rPr>
        <w:t xml:space="preserve"> </w:t>
      </w:r>
      <w:r w:rsidRPr="00D05F44">
        <w:rPr>
          <w:sz w:val="22"/>
        </w:rPr>
        <w:t xml:space="preserve">separação e preparação de pedidos (na recolha em armazém de certos produtos, podendo ser diferentes em categoria e quantidades, face a pedido de um cliente, de forma a satisfazer o mesmo) e expedição, com o acompanhamento de indicadores de desempenho. Outras atividades englobam, </w:t>
      </w:r>
      <w:r w:rsidRPr="00D05F44">
        <w:rPr>
          <w:i/>
          <w:iCs/>
          <w:sz w:val="22"/>
        </w:rPr>
        <w:t xml:space="preserve">cross-docking </w:t>
      </w:r>
      <w:r w:rsidRPr="00D05F44">
        <w:rPr>
          <w:sz w:val="22"/>
        </w:rPr>
        <w:t xml:space="preserve">(sistema de distribuição no qual a mercadoria recebida, em um armazém ou Centro de Distribuição, não é estocada mas sim imediatamente preparada para o carregamento da entrega), inspeção de mercadorias, </w:t>
      </w:r>
      <w:r w:rsidRPr="00D05F44">
        <w:rPr>
          <w:i/>
          <w:iCs/>
          <w:sz w:val="22"/>
        </w:rPr>
        <w:t xml:space="preserve">tracking </w:t>
      </w:r>
      <w:r w:rsidRPr="00D05F44">
        <w:rPr>
          <w:sz w:val="22"/>
        </w:rPr>
        <w:t>ou rastreamento do pedido em tempo real, acompanhamento de inventários cíclicos e gerais, montagem de kits em geral, gerenciamento de peças e instalação de equipamentos.</w:t>
      </w:r>
    </w:p>
    <w:p w14:paraId="5F5B44E6" w14:textId="77777777" w:rsidR="00D05F44" w:rsidRPr="00D05F44" w:rsidRDefault="00D05F44" w:rsidP="00D05F44">
      <w:pPr>
        <w:rPr>
          <w:sz w:val="22"/>
        </w:rPr>
      </w:pPr>
      <w:r w:rsidRPr="00D05F44">
        <w:rPr>
          <w:sz w:val="22"/>
        </w:rPr>
        <w:t>Os serviços são realizados em centros de distribuição nos estados do Espirito Santo e de São Paulo, equipados e automatizados com estrutura de segurança e todos os requisitos exigidos pelos órgãos intervenientes, entre eles a ANVISA - Agência Nacional de Vigilância Sanitária. Além disso realizamos operações nas instalações dos clientes (</w:t>
      </w:r>
      <w:r w:rsidRPr="00D05F44">
        <w:rPr>
          <w:i/>
          <w:iCs/>
          <w:sz w:val="22"/>
        </w:rPr>
        <w:t>in house</w:t>
      </w:r>
      <w:r w:rsidRPr="00D05F44">
        <w:rPr>
          <w:sz w:val="22"/>
        </w:rPr>
        <w:t>), planejando e gerenciando todo o fluxo de produtos, desde o recebimento até a entrega aos clientes finais.</w:t>
      </w:r>
    </w:p>
    <w:p w14:paraId="1A4F197D" w14:textId="28C6A83A" w:rsidR="00771BFE" w:rsidRPr="00463C2C" w:rsidRDefault="00D05F44" w:rsidP="00D05F44">
      <w:pPr>
        <w:rPr>
          <w:sz w:val="22"/>
        </w:rPr>
      </w:pPr>
      <w:r w:rsidRPr="00D05F44">
        <w:rPr>
          <w:sz w:val="22"/>
        </w:rPr>
        <w:t xml:space="preserve">A Tegma é responsável pelo gerenciamento das etapas da logística dos clientes, através de ferramentas de gestão (WMS – </w:t>
      </w:r>
      <w:r w:rsidRPr="00D05F44">
        <w:rPr>
          <w:i/>
          <w:iCs/>
          <w:sz w:val="22"/>
        </w:rPr>
        <w:t>Warehouse Management System</w:t>
      </w:r>
      <w:r w:rsidRPr="00D05F44">
        <w:rPr>
          <w:sz w:val="22"/>
        </w:rPr>
        <w:t xml:space="preserve"> e TMS – </w:t>
      </w:r>
      <w:r w:rsidRPr="00D05F44">
        <w:rPr>
          <w:i/>
          <w:iCs/>
          <w:sz w:val="22"/>
        </w:rPr>
        <w:t>Transportation Management System</w:t>
      </w:r>
      <w:r w:rsidRPr="00D05F44">
        <w:rPr>
          <w:sz w:val="22"/>
        </w:rPr>
        <w:t>), que permite nossos clientes terem acesso ao status das suas mercadorias a partir de seu ingresso nos armazéns</w:t>
      </w:r>
      <w:r w:rsidR="00464D02" w:rsidRPr="00463C2C">
        <w:rPr>
          <w:sz w:val="20"/>
          <w:szCs w:val="22"/>
        </w:rPr>
        <w:t>.</w:t>
      </w:r>
    </w:p>
    <w:p w14:paraId="679183CF" w14:textId="77777777" w:rsidR="00BB31AB" w:rsidRPr="00463C2C" w:rsidRDefault="00BB31AB" w:rsidP="00A378BA">
      <w:pPr>
        <w:pStyle w:val="PargrafodaLista"/>
        <w:numPr>
          <w:ilvl w:val="0"/>
          <w:numId w:val="27"/>
        </w:numPr>
        <w:spacing w:after="0"/>
        <w:ind w:left="1701" w:hanging="567"/>
        <w:contextualSpacing w:val="0"/>
        <w:rPr>
          <w:rFonts w:ascii="Times New Roman" w:hAnsi="Times New Roman"/>
          <w:b/>
        </w:rPr>
      </w:pPr>
      <w:bookmarkStart w:id="333" w:name="_Toc324857538"/>
      <w:r w:rsidRPr="00463C2C">
        <w:rPr>
          <w:rFonts w:ascii="Times New Roman" w:hAnsi="Times New Roman"/>
          <w:b/>
        </w:rPr>
        <w:t>características do processo de distribuição.</w:t>
      </w:r>
      <w:bookmarkEnd w:id="333"/>
    </w:p>
    <w:p w14:paraId="547A8D44" w14:textId="77777777" w:rsidR="00BB31AB" w:rsidRPr="00463C2C" w:rsidRDefault="00BB31AB" w:rsidP="002A4F3B">
      <w:pPr>
        <w:rPr>
          <w:color w:val="000000"/>
          <w:sz w:val="22"/>
          <w:szCs w:val="22"/>
        </w:rPr>
      </w:pPr>
      <w:r w:rsidRPr="00463C2C">
        <w:rPr>
          <w:color w:val="000000"/>
          <w:sz w:val="22"/>
          <w:szCs w:val="22"/>
        </w:rPr>
        <w:t xml:space="preserve">Dada </w:t>
      </w:r>
      <w:r w:rsidR="007966F0" w:rsidRPr="00463C2C">
        <w:rPr>
          <w:color w:val="000000"/>
          <w:sz w:val="22"/>
          <w:szCs w:val="22"/>
        </w:rPr>
        <w:t>à</w:t>
      </w:r>
      <w:r w:rsidRPr="00463C2C">
        <w:rPr>
          <w:color w:val="000000"/>
          <w:sz w:val="22"/>
          <w:szCs w:val="22"/>
        </w:rPr>
        <w:t xml:space="preserve"> natureza do</w:t>
      </w:r>
      <w:r w:rsidR="00716ECD" w:rsidRPr="00463C2C">
        <w:rPr>
          <w:color w:val="000000"/>
          <w:sz w:val="22"/>
          <w:szCs w:val="22"/>
        </w:rPr>
        <w:t>s</w:t>
      </w:r>
      <w:r w:rsidRPr="00463C2C">
        <w:rPr>
          <w:color w:val="000000"/>
          <w:sz w:val="22"/>
          <w:szCs w:val="22"/>
        </w:rPr>
        <w:t xml:space="preserve"> negócios da Companhia, as características do processo de distribuição são as mesmas aplicadas ao </w:t>
      </w:r>
      <w:r w:rsidR="00826EB9" w:rsidRPr="00463C2C">
        <w:rPr>
          <w:color w:val="000000"/>
          <w:sz w:val="22"/>
          <w:szCs w:val="22"/>
        </w:rPr>
        <w:t>“</w:t>
      </w:r>
      <w:r w:rsidRPr="00463C2C">
        <w:rPr>
          <w:color w:val="000000"/>
          <w:sz w:val="22"/>
          <w:szCs w:val="22"/>
        </w:rPr>
        <w:t>processo de produção</w:t>
      </w:r>
      <w:r w:rsidR="00826EB9" w:rsidRPr="00463C2C">
        <w:rPr>
          <w:color w:val="000000"/>
          <w:sz w:val="22"/>
          <w:szCs w:val="22"/>
        </w:rPr>
        <w:t>”</w:t>
      </w:r>
      <w:r w:rsidRPr="00463C2C">
        <w:rPr>
          <w:color w:val="000000"/>
          <w:sz w:val="22"/>
          <w:szCs w:val="22"/>
        </w:rPr>
        <w:t>.</w:t>
      </w:r>
    </w:p>
    <w:p w14:paraId="7C8A4736" w14:textId="77777777" w:rsidR="00BB31AB" w:rsidRPr="00463C2C" w:rsidRDefault="00BB31AB" w:rsidP="00A378BA">
      <w:pPr>
        <w:pStyle w:val="PargrafodaLista"/>
        <w:numPr>
          <w:ilvl w:val="0"/>
          <w:numId w:val="27"/>
        </w:numPr>
        <w:spacing w:after="0" w:line="240" w:lineRule="auto"/>
        <w:ind w:left="1701" w:hanging="567"/>
        <w:contextualSpacing w:val="0"/>
        <w:rPr>
          <w:rFonts w:ascii="Times New Roman" w:hAnsi="Times New Roman"/>
          <w:b/>
        </w:rPr>
      </w:pPr>
      <w:bookmarkStart w:id="334" w:name="_Toc324857539"/>
      <w:r w:rsidRPr="00463C2C">
        <w:rPr>
          <w:rFonts w:ascii="Times New Roman" w:hAnsi="Times New Roman"/>
          <w:b/>
        </w:rPr>
        <w:t>características dos mercados de atuação, em especial:</w:t>
      </w:r>
      <w:bookmarkEnd w:id="334"/>
    </w:p>
    <w:p w14:paraId="5FDAD6D4" w14:textId="77777777" w:rsidR="00BB31AB" w:rsidRPr="00463C2C" w:rsidRDefault="00BB31AB" w:rsidP="00F169A0">
      <w:pPr>
        <w:numPr>
          <w:ilvl w:val="0"/>
          <w:numId w:val="4"/>
        </w:numPr>
        <w:tabs>
          <w:tab w:val="left" w:pos="1134"/>
        </w:tabs>
        <w:spacing w:before="0" w:after="120"/>
        <w:ind w:left="1134" w:hanging="567"/>
        <w:rPr>
          <w:rFonts w:eastAsiaTheme="minorHAnsi"/>
          <w:b/>
          <w:sz w:val="22"/>
          <w:szCs w:val="22"/>
          <w:lang w:eastAsia="en-US"/>
        </w:rPr>
      </w:pPr>
      <w:r w:rsidRPr="00463C2C">
        <w:rPr>
          <w:rFonts w:eastAsiaTheme="minorHAnsi"/>
          <w:b/>
          <w:sz w:val="22"/>
          <w:szCs w:val="22"/>
          <w:lang w:eastAsia="en-US"/>
        </w:rPr>
        <w:t>parti</w:t>
      </w:r>
      <w:r w:rsidR="00EE39D6" w:rsidRPr="00463C2C">
        <w:rPr>
          <w:rFonts w:eastAsiaTheme="minorHAnsi"/>
          <w:b/>
          <w:sz w:val="22"/>
          <w:szCs w:val="22"/>
          <w:lang w:eastAsia="en-US"/>
        </w:rPr>
        <w:t>cipação em cada um dos mercados</w:t>
      </w:r>
    </w:p>
    <w:p w14:paraId="697078BA" w14:textId="21A55997" w:rsidR="00BB31AB" w:rsidRPr="00463C2C" w:rsidRDefault="00BB31AB" w:rsidP="005052E1">
      <w:pPr>
        <w:spacing w:after="120"/>
        <w:rPr>
          <w:color w:val="000000"/>
          <w:sz w:val="22"/>
          <w:szCs w:val="22"/>
        </w:rPr>
      </w:pPr>
      <w:r w:rsidRPr="00463C2C">
        <w:rPr>
          <w:color w:val="000000"/>
          <w:sz w:val="22"/>
          <w:szCs w:val="22"/>
        </w:rPr>
        <w:t xml:space="preserve">A Companhia acredita ser a líder </w:t>
      </w:r>
      <w:r w:rsidR="005052E1" w:rsidRPr="00463C2C">
        <w:rPr>
          <w:color w:val="000000"/>
          <w:sz w:val="22"/>
          <w:szCs w:val="22"/>
        </w:rPr>
        <w:t xml:space="preserve">individual </w:t>
      </w:r>
      <w:r w:rsidRPr="00463C2C">
        <w:rPr>
          <w:color w:val="000000"/>
          <w:sz w:val="22"/>
          <w:szCs w:val="22"/>
        </w:rPr>
        <w:t xml:space="preserve">no transporte de veículos </w:t>
      </w:r>
      <w:r w:rsidR="00BD5D77" w:rsidRPr="00463C2C">
        <w:rPr>
          <w:color w:val="000000"/>
          <w:sz w:val="22"/>
          <w:szCs w:val="22"/>
        </w:rPr>
        <w:t>zero quilômetros</w:t>
      </w:r>
      <w:r w:rsidRPr="00463C2C">
        <w:rPr>
          <w:color w:val="000000"/>
          <w:sz w:val="22"/>
          <w:szCs w:val="22"/>
        </w:rPr>
        <w:t>, com uma participação</w:t>
      </w:r>
      <w:r w:rsidR="004F180F" w:rsidRPr="00463C2C">
        <w:rPr>
          <w:color w:val="000000"/>
          <w:sz w:val="22"/>
          <w:szCs w:val="22"/>
        </w:rPr>
        <w:t xml:space="preserve"> de mercado de ap</w:t>
      </w:r>
      <w:r w:rsidR="00F6155D" w:rsidRPr="00463C2C">
        <w:rPr>
          <w:color w:val="000000"/>
          <w:sz w:val="22"/>
          <w:szCs w:val="22"/>
        </w:rPr>
        <w:t>roximadamente 26,6</w:t>
      </w:r>
      <w:r w:rsidRPr="00463C2C">
        <w:rPr>
          <w:color w:val="000000"/>
          <w:sz w:val="22"/>
          <w:szCs w:val="22"/>
        </w:rPr>
        <w:t>%</w:t>
      </w:r>
      <w:r w:rsidR="005052E1" w:rsidRPr="00463C2C">
        <w:rPr>
          <w:color w:val="000000"/>
          <w:sz w:val="22"/>
          <w:szCs w:val="22"/>
        </w:rPr>
        <w:t>, de acordo com a tabela abaixo:</w:t>
      </w:r>
    </w:p>
    <w:tbl>
      <w:tblPr>
        <w:tblW w:w="0" w:type="auto"/>
        <w:tblLook w:val="04A0" w:firstRow="1" w:lastRow="0" w:firstColumn="1" w:lastColumn="0" w:noHBand="0" w:noVBand="1"/>
      </w:tblPr>
      <w:tblGrid>
        <w:gridCol w:w="3914"/>
        <w:gridCol w:w="733"/>
        <w:gridCol w:w="733"/>
        <w:gridCol w:w="733"/>
      </w:tblGrid>
      <w:tr w:rsidR="0025317B" w:rsidRPr="00C6535B" w14:paraId="55EADB8C" w14:textId="77777777" w:rsidTr="0025317B">
        <w:trPr>
          <w:trHeight w:val="315"/>
        </w:trPr>
        <w:tc>
          <w:tcPr>
            <w:tcW w:w="0" w:type="auto"/>
            <w:tcBorders>
              <w:top w:val="nil"/>
              <w:left w:val="single" w:sz="8" w:space="0" w:color="FFFFFF"/>
              <w:bottom w:val="single" w:sz="8" w:space="0" w:color="auto"/>
              <w:right w:val="nil"/>
            </w:tcBorders>
            <w:shd w:val="clear" w:color="auto" w:fill="auto"/>
            <w:noWrap/>
            <w:vAlign w:val="center"/>
            <w:hideMark/>
          </w:tcPr>
          <w:p w14:paraId="7911288F" w14:textId="77777777" w:rsidR="0025317B" w:rsidRPr="00C6535B" w:rsidRDefault="0025317B" w:rsidP="0025317B">
            <w:pPr>
              <w:spacing w:before="0"/>
              <w:jc w:val="left"/>
              <w:rPr>
                <w:rFonts w:eastAsia="Times New Roman"/>
                <w:color w:val="000000"/>
                <w:sz w:val="20"/>
                <w:szCs w:val="20"/>
                <w:lang w:val="en-US" w:eastAsia="en-US"/>
              </w:rPr>
            </w:pPr>
            <w:r w:rsidRPr="00C6535B">
              <w:rPr>
                <w:rFonts w:eastAsia="Times New Roman"/>
                <w:color w:val="000000"/>
                <w:sz w:val="20"/>
                <w:szCs w:val="20"/>
                <w:lang w:eastAsia="en-US"/>
              </w:rPr>
              <w:t xml:space="preserve">  </w:t>
            </w:r>
            <w:r w:rsidRPr="00C6535B">
              <w:rPr>
                <w:rFonts w:eastAsia="Times New Roman"/>
                <w:color w:val="000000"/>
                <w:sz w:val="20"/>
                <w:szCs w:val="20"/>
                <w:lang w:val="en-US" w:eastAsia="en-US"/>
              </w:rPr>
              <w:t xml:space="preserve">(mil)  </w:t>
            </w:r>
          </w:p>
        </w:tc>
        <w:tc>
          <w:tcPr>
            <w:tcW w:w="0" w:type="auto"/>
            <w:tcBorders>
              <w:top w:val="nil"/>
              <w:left w:val="nil"/>
              <w:bottom w:val="single" w:sz="8" w:space="0" w:color="auto"/>
              <w:right w:val="nil"/>
            </w:tcBorders>
            <w:shd w:val="clear" w:color="auto" w:fill="auto"/>
            <w:vAlign w:val="center"/>
            <w:hideMark/>
          </w:tcPr>
          <w:p w14:paraId="2E4FE468"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2018</w:t>
            </w:r>
          </w:p>
        </w:tc>
        <w:tc>
          <w:tcPr>
            <w:tcW w:w="0" w:type="auto"/>
            <w:tcBorders>
              <w:top w:val="nil"/>
              <w:left w:val="nil"/>
              <w:bottom w:val="single" w:sz="8" w:space="0" w:color="auto"/>
              <w:right w:val="nil"/>
            </w:tcBorders>
            <w:shd w:val="clear" w:color="auto" w:fill="auto"/>
            <w:vAlign w:val="center"/>
            <w:hideMark/>
          </w:tcPr>
          <w:p w14:paraId="49FA3349"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2019</w:t>
            </w:r>
          </w:p>
        </w:tc>
        <w:tc>
          <w:tcPr>
            <w:tcW w:w="0" w:type="auto"/>
            <w:tcBorders>
              <w:top w:val="nil"/>
              <w:left w:val="nil"/>
              <w:bottom w:val="single" w:sz="8" w:space="0" w:color="auto"/>
              <w:right w:val="nil"/>
            </w:tcBorders>
            <w:shd w:val="clear" w:color="auto" w:fill="auto"/>
            <w:vAlign w:val="center"/>
            <w:hideMark/>
          </w:tcPr>
          <w:p w14:paraId="1E8E58A1"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2020</w:t>
            </w:r>
          </w:p>
        </w:tc>
      </w:tr>
      <w:tr w:rsidR="0025317B" w:rsidRPr="00C6535B" w14:paraId="6260A1AC" w14:textId="77777777" w:rsidTr="0025317B">
        <w:trPr>
          <w:trHeight w:val="300"/>
        </w:trPr>
        <w:tc>
          <w:tcPr>
            <w:tcW w:w="0" w:type="auto"/>
            <w:tcBorders>
              <w:top w:val="nil"/>
              <w:left w:val="single" w:sz="8" w:space="0" w:color="FFFFFF"/>
              <w:bottom w:val="dotted" w:sz="4" w:space="0" w:color="D9D9D9"/>
              <w:right w:val="nil"/>
            </w:tcBorders>
            <w:shd w:val="clear" w:color="auto" w:fill="auto"/>
            <w:noWrap/>
            <w:vAlign w:val="center"/>
            <w:hideMark/>
          </w:tcPr>
          <w:p w14:paraId="2DF57981" w14:textId="77777777" w:rsidR="0025317B" w:rsidRPr="00C6535B" w:rsidRDefault="0025317B" w:rsidP="0025317B">
            <w:pPr>
              <w:spacing w:before="0"/>
              <w:jc w:val="left"/>
              <w:rPr>
                <w:rFonts w:eastAsia="Times New Roman"/>
                <w:b/>
                <w:bCs/>
                <w:color w:val="000000"/>
                <w:sz w:val="20"/>
                <w:szCs w:val="20"/>
                <w:lang w:eastAsia="en-US"/>
              </w:rPr>
            </w:pPr>
            <w:r w:rsidRPr="00C6535B">
              <w:rPr>
                <w:rFonts w:eastAsia="Times New Roman"/>
                <w:b/>
                <w:bCs/>
                <w:color w:val="000000"/>
                <w:sz w:val="20"/>
                <w:szCs w:val="20"/>
                <w:lang w:eastAsia="en-US"/>
              </w:rPr>
              <w:t xml:space="preserve"> A - Vendas estimadas do atacado </w:t>
            </w:r>
          </w:p>
        </w:tc>
        <w:tc>
          <w:tcPr>
            <w:tcW w:w="0" w:type="auto"/>
            <w:tcBorders>
              <w:top w:val="nil"/>
              <w:left w:val="nil"/>
              <w:bottom w:val="dotted" w:sz="4" w:space="0" w:color="D9D9D9"/>
              <w:right w:val="nil"/>
            </w:tcBorders>
            <w:shd w:val="clear" w:color="auto" w:fill="auto"/>
            <w:vAlign w:val="center"/>
            <w:hideMark/>
          </w:tcPr>
          <w:p w14:paraId="4224311A"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3.057</w:t>
            </w:r>
          </w:p>
        </w:tc>
        <w:tc>
          <w:tcPr>
            <w:tcW w:w="0" w:type="auto"/>
            <w:tcBorders>
              <w:top w:val="nil"/>
              <w:left w:val="nil"/>
              <w:bottom w:val="dotted" w:sz="4" w:space="0" w:color="D9D9D9"/>
              <w:right w:val="nil"/>
            </w:tcBorders>
            <w:shd w:val="clear" w:color="auto" w:fill="auto"/>
            <w:vAlign w:val="center"/>
            <w:hideMark/>
          </w:tcPr>
          <w:p w14:paraId="017C8937"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3.085</w:t>
            </w:r>
          </w:p>
        </w:tc>
        <w:tc>
          <w:tcPr>
            <w:tcW w:w="0" w:type="auto"/>
            <w:tcBorders>
              <w:top w:val="nil"/>
              <w:left w:val="nil"/>
              <w:bottom w:val="dotted" w:sz="4" w:space="0" w:color="D9D9D9"/>
              <w:right w:val="nil"/>
            </w:tcBorders>
            <w:shd w:val="clear" w:color="auto" w:fill="auto"/>
            <w:vAlign w:val="center"/>
            <w:hideMark/>
          </w:tcPr>
          <w:p w14:paraId="21A8C37F"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2.178</w:t>
            </w:r>
          </w:p>
        </w:tc>
      </w:tr>
      <w:tr w:rsidR="0025317B" w:rsidRPr="00C6535B" w14:paraId="105A1646" w14:textId="77777777" w:rsidTr="0025317B">
        <w:trPr>
          <w:trHeight w:val="300"/>
        </w:trPr>
        <w:tc>
          <w:tcPr>
            <w:tcW w:w="0" w:type="auto"/>
            <w:tcBorders>
              <w:top w:val="nil"/>
              <w:left w:val="single" w:sz="8" w:space="0" w:color="FFFFFF"/>
              <w:bottom w:val="dotted" w:sz="4" w:space="0" w:color="D9D9D9"/>
              <w:right w:val="nil"/>
            </w:tcBorders>
            <w:shd w:val="clear" w:color="auto" w:fill="auto"/>
            <w:noWrap/>
            <w:vAlign w:val="center"/>
            <w:hideMark/>
          </w:tcPr>
          <w:p w14:paraId="30273437" w14:textId="77777777" w:rsidR="0025317B" w:rsidRPr="00C6535B" w:rsidRDefault="0025317B" w:rsidP="0025317B">
            <w:pPr>
              <w:spacing w:before="0"/>
              <w:ind w:firstLineChars="100" w:firstLine="200"/>
              <w:jc w:val="left"/>
              <w:rPr>
                <w:rFonts w:eastAsia="Times New Roman"/>
                <w:color w:val="000000"/>
                <w:sz w:val="20"/>
                <w:szCs w:val="20"/>
                <w:lang w:val="en-US" w:eastAsia="en-US"/>
              </w:rPr>
            </w:pPr>
            <w:r w:rsidRPr="00C6535B">
              <w:rPr>
                <w:rFonts w:eastAsia="Times New Roman"/>
                <w:color w:val="000000"/>
                <w:sz w:val="20"/>
                <w:szCs w:val="20"/>
                <w:lang w:val="en-US" w:eastAsia="en-US"/>
              </w:rPr>
              <w:t xml:space="preserve"> (+) Produção de veículos ¹</w:t>
            </w:r>
          </w:p>
        </w:tc>
        <w:tc>
          <w:tcPr>
            <w:tcW w:w="0" w:type="auto"/>
            <w:tcBorders>
              <w:top w:val="nil"/>
              <w:left w:val="nil"/>
              <w:bottom w:val="dotted" w:sz="4" w:space="0" w:color="D9D9D9"/>
              <w:right w:val="nil"/>
            </w:tcBorders>
            <w:shd w:val="clear" w:color="auto" w:fill="auto"/>
            <w:vAlign w:val="center"/>
            <w:hideMark/>
          </w:tcPr>
          <w:p w14:paraId="4BF79130"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2.747</w:t>
            </w:r>
          </w:p>
        </w:tc>
        <w:tc>
          <w:tcPr>
            <w:tcW w:w="0" w:type="auto"/>
            <w:tcBorders>
              <w:top w:val="nil"/>
              <w:left w:val="nil"/>
              <w:bottom w:val="dotted" w:sz="4" w:space="0" w:color="D9D9D9"/>
              <w:right w:val="nil"/>
            </w:tcBorders>
            <w:shd w:val="clear" w:color="auto" w:fill="auto"/>
            <w:vAlign w:val="center"/>
            <w:hideMark/>
          </w:tcPr>
          <w:p w14:paraId="7389AFA8"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2.804</w:t>
            </w:r>
          </w:p>
        </w:tc>
        <w:tc>
          <w:tcPr>
            <w:tcW w:w="0" w:type="auto"/>
            <w:tcBorders>
              <w:top w:val="nil"/>
              <w:left w:val="nil"/>
              <w:bottom w:val="dotted" w:sz="4" w:space="0" w:color="D9D9D9"/>
              <w:right w:val="nil"/>
            </w:tcBorders>
            <w:shd w:val="clear" w:color="auto" w:fill="auto"/>
            <w:vAlign w:val="center"/>
            <w:hideMark/>
          </w:tcPr>
          <w:p w14:paraId="0424BC57"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1.905</w:t>
            </w:r>
          </w:p>
        </w:tc>
      </w:tr>
      <w:tr w:rsidR="0025317B" w:rsidRPr="00C6535B" w14:paraId="030820F8" w14:textId="77777777" w:rsidTr="0025317B">
        <w:trPr>
          <w:trHeight w:val="300"/>
        </w:trPr>
        <w:tc>
          <w:tcPr>
            <w:tcW w:w="0" w:type="auto"/>
            <w:tcBorders>
              <w:top w:val="nil"/>
              <w:left w:val="single" w:sz="8" w:space="0" w:color="FFFFFF"/>
              <w:bottom w:val="dotted" w:sz="4" w:space="0" w:color="D9D9D9"/>
              <w:right w:val="nil"/>
            </w:tcBorders>
            <w:shd w:val="clear" w:color="auto" w:fill="auto"/>
            <w:noWrap/>
            <w:vAlign w:val="center"/>
            <w:hideMark/>
          </w:tcPr>
          <w:p w14:paraId="6B152589" w14:textId="77777777" w:rsidR="0025317B" w:rsidRPr="00C6535B" w:rsidRDefault="0025317B" w:rsidP="0025317B">
            <w:pPr>
              <w:spacing w:before="0"/>
              <w:ind w:firstLineChars="100" w:firstLine="200"/>
              <w:jc w:val="left"/>
              <w:rPr>
                <w:rFonts w:eastAsia="Times New Roman"/>
                <w:color w:val="000000"/>
                <w:sz w:val="20"/>
                <w:szCs w:val="20"/>
                <w:lang w:val="en-US" w:eastAsia="en-US"/>
              </w:rPr>
            </w:pPr>
            <w:r w:rsidRPr="00C6535B">
              <w:rPr>
                <w:rFonts w:eastAsia="Times New Roman"/>
                <w:color w:val="000000"/>
                <w:sz w:val="20"/>
                <w:szCs w:val="20"/>
                <w:lang w:val="en-US" w:eastAsia="en-US"/>
              </w:rPr>
              <w:t xml:space="preserve"> (+) Venda veículos importados ¹ </w:t>
            </w:r>
          </w:p>
        </w:tc>
        <w:tc>
          <w:tcPr>
            <w:tcW w:w="0" w:type="auto"/>
            <w:tcBorders>
              <w:top w:val="nil"/>
              <w:left w:val="nil"/>
              <w:bottom w:val="dotted" w:sz="4" w:space="0" w:color="D9D9D9"/>
              <w:right w:val="nil"/>
            </w:tcBorders>
            <w:shd w:val="clear" w:color="auto" w:fill="auto"/>
            <w:vAlign w:val="center"/>
            <w:hideMark/>
          </w:tcPr>
          <w:p w14:paraId="67341CA7"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311</w:t>
            </w:r>
          </w:p>
        </w:tc>
        <w:tc>
          <w:tcPr>
            <w:tcW w:w="0" w:type="auto"/>
            <w:tcBorders>
              <w:top w:val="nil"/>
              <w:left w:val="nil"/>
              <w:bottom w:val="dotted" w:sz="4" w:space="0" w:color="D9D9D9"/>
              <w:right w:val="nil"/>
            </w:tcBorders>
            <w:shd w:val="clear" w:color="auto" w:fill="auto"/>
            <w:vAlign w:val="center"/>
            <w:hideMark/>
          </w:tcPr>
          <w:p w14:paraId="553C32DF"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298</w:t>
            </w:r>
          </w:p>
        </w:tc>
        <w:tc>
          <w:tcPr>
            <w:tcW w:w="0" w:type="auto"/>
            <w:tcBorders>
              <w:top w:val="nil"/>
              <w:left w:val="nil"/>
              <w:bottom w:val="dotted" w:sz="4" w:space="0" w:color="D9D9D9"/>
              <w:right w:val="nil"/>
            </w:tcBorders>
            <w:shd w:val="clear" w:color="auto" w:fill="auto"/>
            <w:vAlign w:val="center"/>
            <w:hideMark/>
          </w:tcPr>
          <w:p w14:paraId="017866B0"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208</w:t>
            </w:r>
          </w:p>
        </w:tc>
      </w:tr>
      <w:tr w:rsidR="0025317B" w:rsidRPr="00C6535B" w14:paraId="024BD71C" w14:textId="77777777" w:rsidTr="0025317B">
        <w:trPr>
          <w:trHeight w:val="300"/>
        </w:trPr>
        <w:tc>
          <w:tcPr>
            <w:tcW w:w="0" w:type="auto"/>
            <w:tcBorders>
              <w:top w:val="nil"/>
              <w:left w:val="single" w:sz="8" w:space="0" w:color="FFFFFF"/>
              <w:bottom w:val="dotted" w:sz="4" w:space="0" w:color="D9D9D9"/>
              <w:right w:val="nil"/>
            </w:tcBorders>
            <w:shd w:val="clear" w:color="auto" w:fill="auto"/>
            <w:noWrap/>
            <w:vAlign w:val="center"/>
            <w:hideMark/>
          </w:tcPr>
          <w:p w14:paraId="69E571F4" w14:textId="1C996C97" w:rsidR="0025317B" w:rsidRPr="00C6535B" w:rsidRDefault="0025317B" w:rsidP="009418F4">
            <w:pPr>
              <w:spacing w:before="0"/>
              <w:ind w:firstLineChars="100" w:firstLine="200"/>
              <w:jc w:val="left"/>
              <w:rPr>
                <w:rFonts w:eastAsia="Times New Roman"/>
                <w:color w:val="000000"/>
                <w:sz w:val="20"/>
                <w:szCs w:val="20"/>
                <w:lang w:eastAsia="en-US"/>
              </w:rPr>
            </w:pPr>
            <w:r w:rsidRPr="00C6535B">
              <w:rPr>
                <w:rFonts w:eastAsia="Times New Roman"/>
                <w:color w:val="000000"/>
                <w:sz w:val="20"/>
                <w:szCs w:val="20"/>
                <w:lang w:eastAsia="en-US"/>
              </w:rPr>
              <w:t xml:space="preserve"> (-) Variação dos estoques das montadoras </w:t>
            </w:r>
            <w:r w:rsidR="009418F4">
              <w:rPr>
                <w:rFonts w:eastAsia="Times New Roman"/>
                <w:color w:val="000000"/>
                <w:sz w:val="20"/>
                <w:szCs w:val="20"/>
                <w:lang w:eastAsia="en-US"/>
              </w:rPr>
              <w:t>²</w:t>
            </w:r>
          </w:p>
        </w:tc>
        <w:tc>
          <w:tcPr>
            <w:tcW w:w="0" w:type="auto"/>
            <w:tcBorders>
              <w:top w:val="nil"/>
              <w:left w:val="nil"/>
              <w:bottom w:val="dotted" w:sz="4" w:space="0" w:color="D9D9D9"/>
              <w:right w:val="nil"/>
            </w:tcBorders>
            <w:shd w:val="clear" w:color="auto" w:fill="auto"/>
            <w:vAlign w:val="center"/>
            <w:hideMark/>
          </w:tcPr>
          <w:p w14:paraId="25ABA5E1"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1</w:t>
            </w:r>
          </w:p>
        </w:tc>
        <w:tc>
          <w:tcPr>
            <w:tcW w:w="0" w:type="auto"/>
            <w:tcBorders>
              <w:top w:val="nil"/>
              <w:left w:val="nil"/>
              <w:bottom w:val="dotted" w:sz="4" w:space="0" w:color="D9D9D9"/>
              <w:right w:val="nil"/>
            </w:tcBorders>
            <w:shd w:val="clear" w:color="auto" w:fill="auto"/>
            <w:vAlign w:val="center"/>
            <w:hideMark/>
          </w:tcPr>
          <w:p w14:paraId="45077A56"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17</w:t>
            </w:r>
          </w:p>
        </w:tc>
        <w:tc>
          <w:tcPr>
            <w:tcW w:w="0" w:type="auto"/>
            <w:tcBorders>
              <w:top w:val="nil"/>
              <w:left w:val="nil"/>
              <w:bottom w:val="dotted" w:sz="4" w:space="0" w:color="D9D9D9"/>
              <w:right w:val="nil"/>
            </w:tcBorders>
            <w:shd w:val="clear" w:color="auto" w:fill="auto"/>
            <w:vAlign w:val="center"/>
            <w:hideMark/>
          </w:tcPr>
          <w:p w14:paraId="4AED07AA" w14:textId="77777777" w:rsidR="0025317B" w:rsidRPr="00C6535B" w:rsidRDefault="0025317B" w:rsidP="0025317B">
            <w:pPr>
              <w:spacing w:before="0"/>
              <w:jc w:val="center"/>
              <w:rPr>
                <w:rFonts w:eastAsia="Times New Roman"/>
                <w:color w:val="000000"/>
                <w:sz w:val="20"/>
                <w:szCs w:val="20"/>
                <w:lang w:val="en-US" w:eastAsia="en-US"/>
              </w:rPr>
            </w:pPr>
            <w:r w:rsidRPr="00C6535B">
              <w:rPr>
                <w:rFonts w:eastAsia="Times New Roman"/>
                <w:color w:val="000000"/>
                <w:sz w:val="20"/>
                <w:szCs w:val="20"/>
                <w:lang w:val="en-US" w:eastAsia="en-US"/>
              </w:rPr>
              <w:t>-66</w:t>
            </w:r>
          </w:p>
        </w:tc>
      </w:tr>
      <w:tr w:rsidR="0025317B" w:rsidRPr="00C6535B" w14:paraId="658FD939" w14:textId="77777777" w:rsidTr="0025317B">
        <w:trPr>
          <w:trHeight w:val="300"/>
        </w:trPr>
        <w:tc>
          <w:tcPr>
            <w:tcW w:w="0" w:type="auto"/>
            <w:tcBorders>
              <w:top w:val="nil"/>
              <w:left w:val="single" w:sz="8" w:space="0" w:color="FFFFFF"/>
              <w:bottom w:val="dotted" w:sz="4" w:space="0" w:color="D9D9D9"/>
              <w:right w:val="nil"/>
            </w:tcBorders>
            <w:shd w:val="clear" w:color="auto" w:fill="auto"/>
            <w:noWrap/>
            <w:vAlign w:val="center"/>
            <w:hideMark/>
          </w:tcPr>
          <w:p w14:paraId="3287F230" w14:textId="77777777" w:rsidR="0025317B" w:rsidRPr="00C6535B" w:rsidRDefault="0025317B" w:rsidP="0025317B">
            <w:pPr>
              <w:spacing w:before="0"/>
              <w:jc w:val="left"/>
              <w:rPr>
                <w:rFonts w:eastAsia="Times New Roman"/>
                <w:b/>
                <w:bCs/>
                <w:color w:val="000000"/>
                <w:sz w:val="20"/>
                <w:szCs w:val="20"/>
                <w:lang w:val="en-US" w:eastAsia="en-US"/>
              </w:rPr>
            </w:pPr>
            <w:r w:rsidRPr="00C6535B">
              <w:rPr>
                <w:rFonts w:eastAsia="Times New Roman"/>
                <w:b/>
                <w:bCs/>
                <w:color w:val="000000"/>
                <w:sz w:val="20"/>
                <w:szCs w:val="20"/>
                <w:lang w:val="en-US" w:eastAsia="en-US"/>
              </w:rPr>
              <w:t xml:space="preserve">B - Veículos transportados </w:t>
            </w:r>
          </w:p>
        </w:tc>
        <w:tc>
          <w:tcPr>
            <w:tcW w:w="0" w:type="auto"/>
            <w:tcBorders>
              <w:top w:val="nil"/>
              <w:left w:val="nil"/>
              <w:bottom w:val="dotted" w:sz="4" w:space="0" w:color="D9D9D9"/>
              <w:right w:val="nil"/>
            </w:tcBorders>
            <w:shd w:val="clear" w:color="auto" w:fill="auto"/>
            <w:vAlign w:val="center"/>
            <w:hideMark/>
          </w:tcPr>
          <w:p w14:paraId="6B12F001"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781</w:t>
            </w:r>
          </w:p>
        </w:tc>
        <w:tc>
          <w:tcPr>
            <w:tcW w:w="0" w:type="auto"/>
            <w:tcBorders>
              <w:top w:val="nil"/>
              <w:left w:val="nil"/>
              <w:bottom w:val="dotted" w:sz="4" w:space="0" w:color="D9D9D9"/>
              <w:right w:val="nil"/>
            </w:tcBorders>
            <w:shd w:val="clear" w:color="auto" w:fill="auto"/>
            <w:vAlign w:val="center"/>
            <w:hideMark/>
          </w:tcPr>
          <w:p w14:paraId="508E3E71"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821</w:t>
            </w:r>
          </w:p>
        </w:tc>
        <w:tc>
          <w:tcPr>
            <w:tcW w:w="0" w:type="auto"/>
            <w:tcBorders>
              <w:top w:val="nil"/>
              <w:left w:val="nil"/>
              <w:bottom w:val="dotted" w:sz="4" w:space="0" w:color="D9D9D9"/>
              <w:right w:val="nil"/>
            </w:tcBorders>
            <w:shd w:val="clear" w:color="auto" w:fill="auto"/>
            <w:vAlign w:val="center"/>
            <w:hideMark/>
          </w:tcPr>
          <w:p w14:paraId="7BFE4AFD" w14:textId="77777777" w:rsidR="0025317B" w:rsidRPr="00C6535B" w:rsidRDefault="0025317B" w:rsidP="0025317B">
            <w:pPr>
              <w:spacing w:before="0"/>
              <w:jc w:val="center"/>
              <w:rPr>
                <w:rFonts w:eastAsia="Times New Roman"/>
                <w:b/>
                <w:bCs/>
                <w:color w:val="000000"/>
                <w:sz w:val="20"/>
                <w:szCs w:val="20"/>
                <w:lang w:val="en-US" w:eastAsia="en-US"/>
              </w:rPr>
            </w:pPr>
            <w:r w:rsidRPr="00C6535B">
              <w:rPr>
                <w:rFonts w:eastAsia="Times New Roman"/>
                <w:b/>
                <w:bCs/>
                <w:color w:val="000000"/>
                <w:sz w:val="20"/>
                <w:szCs w:val="20"/>
                <w:lang w:val="en-US" w:eastAsia="en-US"/>
              </w:rPr>
              <w:t>561</w:t>
            </w:r>
          </w:p>
        </w:tc>
      </w:tr>
      <w:tr w:rsidR="0025317B" w:rsidRPr="00C6535B" w14:paraId="0B65E4D8" w14:textId="77777777" w:rsidTr="0025317B">
        <w:trPr>
          <w:trHeight w:val="315"/>
        </w:trPr>
        <w:tc>
          <w:tcPr>
            <w:tcW w:w="0" w:type="auto"/>
            <w:tcBorders>
              <w:top w:val="nil"/>
              <w:left w:val="single" w:sz="8" w:space="0" w:color="FFFFFF"/>
              <w:bottom w:val="single" w:sz="8" w:space="0" w:color="auto"/>
              <w:right w:val="nil"/>
            </w:tcBorders>
            <w:shd w:val="clear" w:color="auto" w:fill="auto"/>
            <w:noWrap/>
            <w:vAlign w:val="center"/>
            <w:hideMark/>
          </w:tcPr>
          <w:p w14:paraId="5A8D4FB9" w14:textId="77777777" w:rsidR="0025317B" w:rsidRPr="00C6535B" w:rsidRDefault="0025317B" w:rsidP="0025317B">
            <w:pPr>
              <w:spacing w:before="0"/>
              <w:jc w:val="left"/>
              <w:rPr>
                <w:rFonts w:eastAsia="Times New Roman"/>
                <w:i/>
                <w:iCs/>
                <w:color w:val="000000"/>
                <w:sz w:val="20"/>
                <w:szCs w:val="20"/>
                <w:lang w:val="en-US" w:eastAsia="en-US"/>
              </w:rPr>
            </w:pPr>
            <w:r w:rsidRPr="00C6535B">
              <w:rPr>
                <w:rFonts w:eastAsia="Times New Roman"/>
                <w:i/>
                <w:iCs/>
                <w:color w:val="000000"/>
                <w:sz w:val="20"/>
                <w:szCs w:val="20"/>
                <w:lang w:val="en-US" w:eastAsia="en-US"/>
              </w:rPr>
              <w:t xml:space="preserve"> Market share (B / A) % </w:t>
            </w:r>
          </w:p>
        </w:tc>
        <w:tc>
          <w:tcPr>
            <w:tcW w:w="0" w:type="auto"/>
            <w:tcBorders>
              <w:top w:val="nil"/>
              <w:left w:val="nil"/>
              <w:bottom w:val="single" w:sz="8" w:space="0" w:color="auto"/>
              <w:right w:val="nil"/>
            </w:tcBorders>
            <w:shd w:val="clear" w:color="auto" w:fill="auto"/>
            <w:vAlign w:val="center"/>
            <w:hideMark/>
          </w:tcPr>
          <w:p w14:paraId="3E85776E" w14:textId="77777777" w:rsidR="0025317B" w:rsidRPr="00C6535B" w:rsidRDefault="0025317B" w:rsidP="0025317B">
            <w:pPr>
              <w:spacing w:before="0"/>
              <w:jc w:val="center"/>
              <w:rPr>
                <w:rFonts w:eastAsia="Times New Roman"/>
                <w:i/>
                <w:iCs/>
                <w:color w:val="000000"/>
                <w:sz w:val="20"/>
                <w:szCs w:val="20"/>
                <w:lang w:val="en-US" w:eastAsia="en-US"/>
              </w:rPr>
            </w:pPr>
            <w:r w:rsidRPr="00C6535B">
              <w:rPr>
                <w:rFonts w:eastAsia="Times New Roman"/>
                <w:i/>
                <w:iCs/>
                <w:color w:val="000000"/>
                <w:sz w:val="20"/>
                <w:szCs w:val="20"/>
                <w:lang w:val="en-US" w:eastAsia="en-US"/>
              </w:rPr>
              <w:t>25,6%</w:t>
            </w:r>
          </w:p>
        </w:tc>
        <w:tc>
          <w:tcPr>
            <w:tcW w:w="0" w:type="auto"/>
            <w:tcBorders>
              <w:top w:val="nil"/>
              <w:left w:val="nil"/>
              <w:bottom w:val="single" w:sz="8" w:space="0" w:color="auto"/>
              <w:right w:val="nil"/>
            </w:tcBorders>
            <w:shd w:val="clear" w:color="auto" w:fill="auto"/>
            <w:vAlign w:val="center"/>
            <w:hideMark/>
          </w:tcPr>
          <w:p w14:paraId="21438317" w14:textId="77777777" w:rsidR="0025317B" w:rsidRPr="00C6535B" w:rsidRDefault="0025317B" w:rsidP="0025317B">
            <w:pPr>
              <w:spacing w:before="0"/>
              <w:jc w:val="center"/>
              <w:rPr>
                <w:rFonts w:eastAsia="Times New Roman"/>
                <w:i/>
                <w:iCs/>
                <w:color w:val="000000"/>
                <w:sz w:val="20"/>
                <w:szCs w:val="20"/>
                <w:lang w:val="en-US" w:eastAsia="en-US"/>
              </w:rPr>
            </w:pPr>
            <w:r w:rsidRPr="00C6535B">
              <w:rPr>
                <w:rFonts w:eastAsia="Times New Roman"/>
                <w:i/>
                <w:iCs/>
                <w:color w:val="000000"/>
                <w:sz w:val="20"/>
                <w:szCs w:val="20"/>
                <w:lang w:val="en-US" w:eastAsia="en-US"/>
              </w:rPr>
              <w:t>26,6%</w:t>
            </w:r>
          </w:p>
        </w:tc>
        <w:tc>
          <w:tcPr>
            <w:tcW w:w="0" w:type="auto"/>
            <w:tcBorders>
              <w:top w:val="nil"/>
              <w:left w:val="nil"/>
              <w:bottom w:val="single" w:sz="8" w:space="0" w:color="auto"/>
              <w:right w:val="nil"/>
            </w:tcBorders>
            <w:shd w:val="clear" w:color="auto" w:fill="auto"/>
            <w:vAlign w:val="center"/>
            <w:hideMark/>
          </w:tcPr>
          <w:p w14:paraId="3608D1D0" w14:textId="77777777" w:rsidR="0025317B" w:rsidRPr="00C6535B" w:rsidRDefault="0025317B" w:rsidP="0025317B">
            <w:pPr>
              <w:spacing w:before="0"/>
              <w:jc w:val="center"/>
              <w:rPr>
                <w:rFonts w:eastAsia="Times New Roman"/>
                <w:i/>
                <w:iCs/>
                <w:color w:val="000000"/>
                <w:sz w:val="20"/>
                <w:szCs w:val="20"/>
                <w:lang w:val="en-US" w:eastAsia="en-US"/>
              </w:rPr>
            </w:pPr>
            <w:r w:rsidRPr="00C6535B">
              <w:rPr>
                <w:rFonts w:eastAsia="Times New Roman"/>
                <w:i/>
                <w:iCs/>
                <w:color w:val="000000"/>
                <w:sz w:val="20"/>
                <w:szCs w:val="20"/>
                <w:lang w:val="en-US" w:eastAsia="en-US"/>
              </w:rPr>
              <w:t>25,7%</w:t>
            </w:r>
          </w:p>
        </w:tc>
      </w:tr>
    </w:tbl>
    <w:p w14:paraId="5A83FCE4" w14:textId="77777777" w:rsidR="0025317B" w:rsidRPr="00E035F5" w:rsidRDefault="0025317B" w:rsidP="00C264A9">
      <w:pPr>
        <w:jc w:val="left"/>
        <w:rPr>
          <w:rFonts w:ascii="Gadugi" w:hAnsi="Gadugi"/>
          <w:i/>
          <w:sz w:val="16"/>
          <w:szCs w:val="14"/>
        </w:rPr>
      </w:pPr>
      <w:r w:rsidRPr="00E035F5">
        <w:rPr>
          <w:rFonts w:ascii="Gadugi" w:hAnsi="Gadugi"/>
          <w:i/>
          <w:sz w:val="16"/>
          <w:szCs w:val="14"/>
        </w:rPr>
        <w:t>¹ Fonte: Carta da ANFAVEA - Leves e comerciais leves (</w:t>
      </w:r>
      <w:hyperlink r:id="rId11" w:history="1">
        <w:r w:rsidRPr="00E035F5">
          <w:rPr>
            <w:rStyle w:val="Hyperlink"/>
            <w:rFonts w:ascii="Gadugi" w:hAnsi="Gadugi"/>
            <w:i/>
            <w:sz w:val="16"/>
            <w:szCs w:val="14"/>
          </w:rPr>
          <w:t>http://www.anfavea.com.br/carta.html</w:t>
        </w:r>
      </w:hyperlink>
      <w:r w:rsidRPr="00E035F5">
        <w:rPr>
          <w:rFonts w:ascii="Gadugi" w:hAnsi="Gadugi"/>
          <w:i/>
          <w:sz w:val="16"/>
          <w:szCs w:val="14"/>
        </w:rPr>
        <w:t>) ou estatísticas (</w:t>
      </w:r>
      <w:hyperlink r:id="rId12" w:history="1">
        <w:r w:rsidRPr="00E035F5">
          <w:rPr>
            <w:rStyle w:val="Hyperlink"/>
            <w:rFonts w:ascii="Gadugi" w:hAnsi="Gadugi"/>
            <w:i/>
            <w:sz w:val="16"/>
            <w:szCs w:val="14"/>
          </w:rPr>
          <w:t>http://www.anfavea.com.br/tabelasnovo.html</w:t>
        </w:r>
      </w:hyperlink>
      <w:r w:rsidRPr="00E035F5">
        <w:rPr>
          <w:rFonts w:ascii="Gadugi" w:hAnsi="Gadugi"/>
          <w:i/>
          <w:sz w:val="16"/>
          <w:szCs w:val="14"/>
        </w:rPr>
        <w:t>)</w:t>
      </w:r>
    </w:p>
    <w:p w14:paraId="14899C82" w14:textId="77777777" w:rsidR="0025317B" w:rsidRPr="00E035F5" w:rsidRDefault="0025317B" w:rsidP="0025317B">
      <w:pPr>
        <w:rPr>
          <w:rFonts w:ascii="Gadugi" w:hAnsi="Gadugi"/>
          <w:i/>
          <w:sz w:val="16"/>
          <w:szCs w:val="14"/>
        </w:rPr>
      </w:pPr>
      <w:r w:rsidRPr="00BF2820">
        <w:rPr>
          <w:rFonts w:ascii="Gadugi" w:hAnsi="Gadugi"/>
          <w:i/>
          <w:sz w:val="16"/>
          <w:szCs w:val="14"/>
          <w:vertAlign w:val="superscript"/>
        </w:rPr>
        <w:t>2</w:t>
      </w:r>
      <w:r w:rsidRPr="00E035F5">
        <w:rPr>
          <w:rFonts w:ascii="Gadugi" w:hAnsi="Gadugi"/>
          <w:i/>
          <w:sz w:val="16"/>
          <w:szCs w:val="14"/>
        </w:rPr>
        <w:t xml:space="preserve"> Fonte: </w:t>
      </w:r>
      <w:r>
        <w:rPr>
          <w:rFonts w:ascii="Gadugi" w:hAnsi="Gadugi"/>
          <w:i/>
          <w:sz w:val="16"/>
          <w:szCs w:val="14"/>
        </w:rPr>
        <w:t>Carta à imprensa</w:t>
      </w:r>
      <w:r w:rsidRPr="00E035F5">
        <w:rPr>
          <w:rFonts w:ascii="Gadugi" w:hAnsi="Gadugi"/>
          <w:i/>
          <w:sz w:val="16"/>
          <w:szCs w:val="14"/>
        </w:rPr>
        <w:t>- ANFAVEA (</w:t>
      </w:r>
      <w:r w:rsidRPr="00545625">
        <w:rPr>
          <w:rFonts w:ascii="Gadugi" w:hAnsi="Gadugi"/>
          <w:i/>
          <w:sz w:val="16"/>
          <w:szCs w:val="14"/>
        </w:rPr>
        <w:t>http://www.anfavea.com.br/imprensa</w:t>
      </w:r>
      <w:r>
        <w:rPr>
          <w:rFonts w:ascii="Gadugi" w:hAnsi="Gadugi"/>
          <w:i/>
          <w:sz w:val="16"/>
          <w:szCs w:val="14"/>
        </w:rPr>
        <w:t>)</w:t>
      </w:r>
    </w:p>
    <w:p w14:paraId="58E77F56" w14:textId="77777777" w:rsidR="005052E1" w:rsidRPr="00463C2C" w:rsidRDefault="005052E1" w:rsidP="0025317B">
      <w:pPr>
        <w:rPr>
          <w:i/>
          <w:color w:val="000000"/>
          <w:sz w:val="16"/>
          <w:szCs w:val="16"/>
        </w:rPr>
      </w:pPr>
      <w:r w:rsidRPr="00463C2C">
        <w:rPr>
          <w:color w:val="000000"/>
          <w:sz w:val="22"/>
          <w:szCs w:val="22"/>
        </w:rPr>
        <w:t>A Companhia não detém informações suficientes para determinar a participação de mercado em outros negócios.</w:t>
      </w:r>
    </w:p>
    <w:p w14:paraId="440CE8C6" w14:textId="77777777" w:rsidR="00BB31AB" w:rsidRPr="00463C2C" w:rsidRDefault="00BB31AB" w:rsidP="00F169A0">
      <w:pPr>
        <w:numPr>
          <w:ilvl w:val="0"/>
          <w:numId w:val="4"/>
        </w:numPr>
        <w:tabs>
          <w:tab w:val="left" w:pos="1134"/>
        </w:tabs>
        <w:spacing w:after="120"/>
        <w:ind w:left="1134" w:hanging="567"/>
        <w:rPr>
          <w:rFonts w:eastAsiaTheme="minorHAnsi"/>
          <w:b/>
          <w:sz w:val="22"/>
          <w:szCs w:val="22"/>
          <w:lang w:eastAsia="en-US"/>
        </w:rPr>
      </w:pPr>
      <w:r w:rsidRPr="00463C2C">
        <w:rPr>
          <w:rFonts w:eastAsiaTheme="minorHAnsi"/>
          <w:b/>
          <w:sz w:val="22"/>
          <w:szCs w:val="22"/>
          <w:lang w:eastAsia="en-US"/>
        </w:rPr>
        <w:t>condi</w:t>
      </w:r>
      <w:r w:rsidR="00505A59" w:rsidRPr="00463C2C">
        <w:rPr>
          <w:rFonts w:eastAsiaTheme="minorHAnsi"/>
          <w:b/>
          <w:sz w:val="22"/>
          <w:szCs w:val="22"/>
          <w:lang w:eastAsia="en-US"/>
        </w:rPr>
        <w:t>ções de competição nos mercados</w:t>
      </w:r>
    </w:p>
    <w:p w14:paraId="3E4AC84D" w14:textId="48375BC2" w:rsidR="00BB31AB" w:rsidRPr="00463C2C" w:rsidRDefault="002D273E" w:rsidP="00AA7C31">
      <w:pPr>
        <w:rPr>
          <w:sz w:val="22"/>
          <w:szCs w:val="22"/>
        </w:rPr>
      </w:pPr>
      <w:r w:rsidRPr="00463C2C">
        <w:rPr>
          <w:sz w:val="22"/>
          <w:szCs w:val="22"/>
        </w:rPr>
        <w:t xml:space="preserve">Na Divisão </w:t>
      </w:r>
      <w:r w:rsidR="00BB31AB" w:rsidRPr="00463C2C">
        <w:rPr>
          <w:sz w:val="22"/>
          <w:szCs w:val="22"/>
        </w:rPr>
        <w:t xml:space="preserve">de </w:t>
      </w:r>
      <w:r w:rsidRPr="00463C2C">
        <w:rPr>
          <w:sz w:val="22"/>
          <w:szCs w:val="22"/>
        </w:rPr>
        <w:t xml:space="preserve">Logística Automotiva/Operação de </w:t>
      </w:r>
      <w:r w:rsidR="008876C1" w:rsidRPr="00463C2C">
        <w:rPr>
          <w:sz w:val="22"/>
          <w:szCs w:val="22"/>
        </w:rPr>
        <w:t xml:space="preserve">Logística </w:t>
      </w:r>
      <w:r w:rsidRPr="00463C2C">
        <w:rPr>
          <w:sz w:val="22"/>
          <w:szCs w:val="22"/>
        </w:rPr>
        <w:t xml:space="preserve">de Veículos </w:t>
      </w:r>
      <w:r w:rsidR="00BB31AB" w:rsidRPr="00463C2C">
        <w:rPr>
          <w:sz w:val="22"/>
          <w:szCs w:val="22"/>
        </w:rPr>
        <w:t>enfrentamos concorrência</w:t>
      </w:r>
      <w:r w:rsidR="00FC50CA" w:rsidRPr="00463C2C">
        <w:rPr>
          <w:sz w:val="22"/>
          <w:szCs w:val="22"/>
        </w:rPr>
        <w:t xml:space="preserve"> </w:t>
      </w:r>
      <w:r w:rsidR="00AA7C31" w:rsidRPr="00463C2C">
        <w:rPr>
          <w:sz w:val="22"/>
          <w:szCs w:val="22"/>
        </w:rPr>
        <w:t xml:space="preserve">principalmente </w:t>
      </w:r>
      <w:r w:rsidR="00BB31AB" w:rsidRPr="00463C2C">
        <w:rPr>
          <w:sz w:val="22"/>
          <w:szCs w:val="22"/>
        </w:rPr>
        <w:t>da Sada Transport</w:t>
      </w:r>
      <w:r w:rsidR="00010B42" w:rsidRPr="00463C2C">
        <w:rPr>
          <w:sz w:val="22"/>
          <w:szCs w:val="22"/>
        </w:rPr>
        <w:t>es e Armazenagens Ltda</w:t>
      </w:r>
      <w:r w:rsidR="00BB31AB" w:rsidRPr="00463C2C">
        <w:rPr>
          <w:sz w:val="22"/>
          <w:szCs w:val="22"/>
        </w:rPr>
        <w:t xml:space="preserve">, Transzero Transportadora de Veículos Ltda., </w:t>
      </w:r>
      <w:r w:rsidR="00010B42" w:rsidRPr="00463C2C">
        <w:rPr>
          <w:sz w:val="22"/>
          <w:szCs w:val="22"/>
        </w:rPr>
        <w:t xml:space="preserve">Transauto Transportes Especializados de </w:t>
      </w:r>
      <w:r w:rsidR="00620929" w:rsidRPr="00463C2C">
        <w:rPr>
          <w:sz w:val="22"/>
          <w:szCs w:val="22"/>
        </w:rPr>
        <w:t>Automóveis</w:t>
      </w:r>
      <w:r w:rsidR="00010B42" w:rsidRPr="00463C2C">
        <w:rPr>
          <w:sz w:val="22"/>
          <w:szCs w:val="22"/>
        </w:rPr>
        <w:t xml:space="preserve"> SA</w:t>
      </w:r>
      <w:r w:rsidRPr="00463C2C">
        <w:rPr>
          <w:sz w:val="22"/>
          <w:szCs w:val="22"/>
        </w:rPr>
        <w:t>,</w:t>
      </w:r>
      <w:r w:rsidR="00BB31AB" w:rsidRPr="00463C2C">
        <w:rPr>
          <w:sz w:val="22"/>
          <w:szCs w:val="22"/>
        </w:rPr>
        <w:t xml:space="preserve"> Brazul Sistemas de Transporte Ltda</w:t>
      </w:r>
      <w:r w:rsidR="00AA7C31" w:rsidRPr="00463C2C">
        <w:rPr>
          <w:sz w:val="22"/>
          <w:szCs w:val="22"/>
        </w:rPr>
        <w:t xml:space="preserve">, Transportes Gabardo </w:t>
      </w:r>
      <w:r w:rsidR="00010B42" w:rsidRPr="00463C2C">
        <w:rPr>
          <w:sz w:val="22"/>
          <w:szCs w:val="22"/>
        </w:rPr>
        <w:t>Ltda</w:t>
      </w:r>
      <w:r w:rsidR="00AA7C31" w:rsidRPr="00463C2C">
        <w:rPr>
          <w:sz w:val="22"/>
          <w:szCs w:val="22"/>
        </w:rPr>
        <w:t xml:space="preserve">, Autoport Transportes </w:t>
      </w:r>
      <w:r w:rsidR="00010B42" w:rsidRPr="00463C2C">
        <w:rPr>
          <w:sz w:val="22"/>
          <w:szCs w:val="22"/>
        </w:rPr>
        <w:t xml:space="preserve">de </w:t>
      </w:r>
      <w:r w:rsidR="00AA7C31" w:rsidRPr="00463C2C">
        <w:rPr>
          <w:sz w:val="22"/>
          <w:szCs w:val="22"/>
        </w:rPr>
        <w:t>Veículos Ltda, Transmoreno Transporte e Logística Ltda e Transilva Transportes e Logística Ltda.</w:t>
      </w:r>
    </w:p>
    <w:p w14:paraId="55F2F9AE" w14:textId="60B492EB" w:rsidR="00BB31AB" w:rsidRPr="00463C2C" w:rsidRDefault="002D273E" w:rsidP="00F6155D">
      <w:pPr>
        <w:rPr>
          <w:sz w:val="22"/>
          <w:szCs w:val="22"/>
        </w:rPr>
      </w:pPr>
      <w:r w:rsidRPr="00463C2C">
        <w:rPr>
          <w:sz w:val="22"/>
          <w:szCs w:val="22"/>
        </w:rPr>
        <w:t xml:space="preserve">Na Divisão de Logística Integrada/Armazenagem </w:t>
      </w:r>
      <w:r w:rsidR="00BB31AB" w:rsidRPr="00463C2C">
        <w:rPr>
          <w:sz w:val="22"/>
          <w:szCs w:val="22"/>
        </w:rPr>
        <w:t>enfrentamos concorrência de diversos provedores de serviços logísticos. Nossos principais conco</w:t>
      </w:r>
      <w:r w:rsidR="00FC50CA" w:rsidRPr="00463C2C">
        <w:rPr>
          <w:sz w:val="22"/>
          <w:szCs w:val="22"/>
        </w:rPr>
        <w:t xml:space="preserve">rrentes nesse segmento são: </w:t>
      </w:r>
      <w:r w:rsidR="00F6155D" w:rsidRPr="00463C2C">
        <w:rPr>
          <w:sz w:val="22"/>
          <w:szCs w:val="22"/>
        </w:rPr>
        <w:t>DHL Logistics (</w:t>
      </w:r>
      <w:r w:rsidR="00620929" w:rsidRPr="00463C2C">
        <w:rPr>
          <w:sz w:val="22"/>
          <w:szCs w:val="22"/>
        </w:rPr>
        <w:t>Brazil</w:t>
      </w:r>
      <w:r w:rsidR="00F6155D" w:rsidRPr="00463C2C">
        <w:rPr>
          <w:sz w:val="22"/>
          <w:szCs w:val="22"/>
        </w:rPr>
        <w:t xml:space="preserve">) Ltda, Ceva Logistics Ltda., Sequoia Logística e Transportes SA, Pronto Express </w:t>
      </w:r>
      <w:r w:rsidR="00620929" w:rsidRPr="00463C2C">
        <w:rPr>
          <w:sz w:val="22"/>
          <w:szCs w:val="22"/>
        </w:rPr>
        <w:t>Logística</w:t>
      </w:r>
      <w:r w:rsidR="00F6155D" w:rsidRPr="00463C2C">
        <w:rPr>
          <w:sz w:val="22"/>
          <w:szCs w:val="22"/>
        </w:rPr>
        <w:t xml:space="preserve"> SA - Grupo TPC, FM Logistic do Brasil </w:t>
      </w:r>
      <w:r w:rsidR="00620929" w:rsidRPr="00463C2C">
        <w:rPr>
          <w:sz w:val="22"/>
          <w:szCs w:val="22"/>
        </w:rPr>
        <w:t>Operações</w:t>
      </w:r>
      <w:r w:rsidR="00F6155D" w:rsidRPr="00463C2C">
        <w:rPr>
          <w:sz w:val="22"/>
          <w:szCs w:val="22"/>
        </w:rPr>
        <w:t xml:space="preserve"> de </w:t>
      </w:r>
      <w:r w:rsidR="00620929" w:rsidRPr="00463C2C">
        <w:rPr>
          <w:sz w:val="22"/>
          <w:szCs w:val="22"/>
        </w:rPr>
        <w:t>Logística</w:t>
      </w:r>
      <w:r w:rsidR="00F6155D" w:rsidRPr="00463C2C">
        <w:rPr>
          <w:sz w:val="22"/>
          <w:szCs w:val="22"/>
        </w:rPr>
        <w:t xml:space="preserve"> Ltda, JSL SA, Id do Brasil </w:t>
      </w:r>
      <w:r w:rsidR="00620929" w:rsidRPr="00463C2C">
        <w:rPr>
          <w:sz w:val="22"/>
          <w:szCs w:val="22"/>
        </w:rPr>
        <w:t>Logística</w:t>
      </w:r>
      <w:r w:rsidR="00F6155D" w:rsidRPr="00463C2C">
        <w:rPr>
          <w:sz w:val="22"/>
          <w:szCs w:val="22"/>
        </w:rPr>
        <w:t xml:space="preserve"> Ltda.</w:t>
      </w:r>
    </w:p>
    <w:p w14:paraId="65615B87" w14:textId="32724708" w:rsidR="002D273E" w:rsidRPr="00463C2C" w:rsidRDefault="002D273E" w:rsidP="00F6155D">
      <w:pPr>
        <w:rPr>
          <w:sz w:val="22"/>
          <w:szCs w:val="22"/>
        </w:rPr>
      </w:pPr>
      <w:r w:rsidRPr="00463C2C">
        <w:rPr>
          <w:sz w:val="22"/>
          <w:szCs w:val="22"/>
        </w:rPr>
        <w:t>Na</w:t>
      </w:r>
      <w:r w:rsidR="00771BFE" w:rsidRPr="00463C2C">
        <w:rPr>
          <w:sz w:val="22"/>
          <w:szCs w:val="22"/>
        </w:rPr>
        <w:t xml:space="preserve"> </w:t>
      </w:r>
      <w:r w:rsidR="003E365D" w:rsidRPr="00463C2C">
        <w:rPr>
          <w:sz w:val="22"/>
          <w:szCs w:val="22"/>
        </w:rPr>
        <w:t xml:space="preserve">divisão </w:t>
      </w:r>
      <w:r w:rsidR="00771BFE" w:rsidRPr="00463C2C">
        <w:rPr>
          <w:sz w:val="22"/>
          <w:szCs w:val="22"/>
        </w:rPr>
        <w:t xml:space="preserve">de Logística </w:t>
      </w:r>
      <w:r w:rsidR="00B8552E" w:rsidRPr="00463C2C">
        <w:rPr>
          <w:sz w:val="22"/>
          <w:szCs w:val="22"/>
        </w:rPr>
        <w:t>I</w:t>
      </w:r>
      <w:r w:rsidR="003E365D" w:rsidRPr="00463C2C">
        <w:rPr>
          <w:sz w:val="22"/>
          <w:szCs w:val="22"/>
        </w:rPr>
        <w:t>ntegrada</w:t>
      </w:r>
      <w:r w:rsidR="00771BFE" w:rsidRPr="00463C2C">
        <w:rPr>
          <w:sz w:val="22"/>
          <w:szCs w:val="22"/>
        </w:rPr>
        <w:t xml:space="preserve">/Logística </w:t>
      </w:r>
      <w:r w:rsidR="00B8552E" w:rsidRPr="00463C2C">
        <w:rPr>
          <w:sz w:val="22"/>
          <w:szCs w:val="22"/>
        </w:rPr>
        <w:t>I</w:t>
      </w:r>
      <w:r w:rsidR="003E365D" w:rsidRPr="00463C2C">
        <w:rPr>
          <w:sz w:val="22"/>
          <w:szCs w:val="22"/>
        </w:rPr>
        <w:t>ndustrial</w:t>
      </w:r>
      <w:r w:rsidR="00771BFE" w:rsidRPr="00463C2C">
        <w:rPr>
          <w:sz w:val="22"/>
          <w:szCs w:val="22"/>
        </w:rPr>
        <w:t xml:space="preserve"> </w:t>
      </w:r>
      <w:r w:rsidRPr="00463C2C">
        <w:rPr>
          <w:sz w:val="22"/>
          <w:szCs w:val="22"/>
        </w:rPr>
        <w:t xml:space="preserve">enfrentamos concorrência de diversos provedores de serviços logísticos. Nossos principais concorrentes nesse segmento são: </w:t>
      </w:r>
      <w:r w:rsidR="00F6155D" w:rsidRPr="00463C2C">
        <w:rPr>
          <w:sz w:val="22"/>
          <w:szCs w:val="22"/>
        </w:rPr>
        <w:t>DHL Logistics (</w:t>
      </w:r>
      <w:r w:rsidR="00620929" w:rsidRPr="00463C2C">
        <w:rPr>
          <w:sz w:val="22"/>
          <w:szCs w:val="22"/>
        </w:rPr>
        <w:t>Brazil</w:t>
      </w:r>
      <w:r w:rsidR="00F6155D" w:rsidRPr="00463C2C">
        <w:rPr>
          <w:sz w:val="22"/>
          <w:szCs w:val="22"/>
        </w:rPr>
        <w:t xml:space="preserve">) Ltda, Ceva Logistics Ltda., JSL SA, Toniato -Transportes Ltda, Gafor SA e Transportes Luft </w:t>
      </w:r>
      <w:r w:rsidR="00010B42" w:rsidRPr="00463C2C">
        <w:rPr>
          <w:sz w:val="22"/>
          <w:szCs w:val="22"/>
        </w:rPr>
        <w:t xml:space="preserve">Ltda </w:t>
      </w:r>
      <w:r w:rsidR="00F6155D" w:rsidRPr="00463C2C">
        <w:rPr>
          <w:sz w:val="22"/>
          <w:szCs w:val="22"/>
        </w:rPr>
        <w:t xml:space="preserve">- Luft Logistics Agribusiness.  </w:t>
      </w:r>
    </w:p>
    <w:p w14:paraId="630149A5" w14:textId="77777777" w:rsidR="00BB31AB" w:rsidRPr="00463C2C" w:rsidRDefault="004D314D" w:rsidP="00A378BA">
      <w:pPr>
        <w:pStyle w:val="PargrafodaLista"/>
        <w:numPr>
          <w:ilvl w:val="0"/>
          <w:numId w:val="27"/>
        </w:numPr>
        <w:spacing w:after="0"/>
        <w:ind w:left="1701" w:hanging="567"/>
        <w:contextualSpacing w:val="0"/>
        <w:rPr>
          <w:rFonts w:ascii="Times New Roman" w:hAnsi="Times New Roman"/>
          <w:b/>
        </w:rPr>
      </w:pPr>
      <w:bookmarkStart w:id="335" w:name="_Toc324857540"/>
      <w:r w:rsidRPr="00463C2C">
        <w:rPr>
          <w:rFonts w:ascii="Times New Roman" w:hAnsi="Times New Roman"/>
          <w:b/>
        </w:rPr>
        <w:t>eventual sazonalidade</w:t>
      </w:r>
      <w:bookmarkEnd w:id="335"/>
    </w:p>
    <w:p w14:paraId="43732598" w14:textId="67E8FEB4" w:rsidR="00BB31AB" w:rsidRPr="00463C2C" w:rsidRDefault="00BB31AB" w:rsidP="002A4F3B">
      <w:pPr>
        <w:rPr>
          <w:sz w:val="22"/>
          <w:szCs w:val="22"/>
        </w:rPr>
      </w:pPr>
      <w:r w:rsidRPr="00463C2C">
        <w:rPr>
          <w:sz w:val="22"/>
          <w:szCs w:val="22"/>
        </w:rPr>
        <w:t xml:space="preserve">A prestação de nossos </w:t>
      </w:r>
      <w:r w:rsidR="00B40B4E" w:rsidRPr="00463C2C">
        <w:rPr>
          <w:sz w:val="22"/>
          <w:szCs w:val="22"/>
        </w:rPr>
        <w:t>s</w:t>
      </w:r>
      <w:r w:rsidRPr="00463C2C">
        <w:rPr>
          <w:sz w:val="22"/>
          <w:szCs w:val="22"/>
        </w:rPr>
        <w:t>erviços</w:t>
      </w:r>
      <w:r w:rsidR="00B40B4E" w:rsidRPr="00463C2C">
        <w:rPr>
          <w:sz w:val="22"/>
          <w:szCs w:val="22"/>
        </w:rPr>
        <w:t xml:space="preserve"> </w:t>
      </w:r>
      <w:r w:rsidRPr="00463C2C">
        <w:rPr>
          <w:sz w:val="22"/>
          <w:szCs w:val="22"/>
        </w:rPr>
        <w:t>está sujeita a flutuações sazonais</w:t>
      </w:r>
      <w:r w:rsidR="007B59E3" w:rsidRPr="00463C2C">
        <w:rPr>
          <w:sz w:val="22"/>
          <w:szCs w:val="22"/>
        </w:rPr>
        <w:t xml:space="preserve"> decorrente do comportamento do </w:t>
      </w:r>
      <w:r w:rsidR="00323459" w:rsidRPr="00463C2C">
        <w:rPr>
          <w:sz w:val="22"/>
          <w:szCs w:val="22"/>
        </w:rPr>
        <w:t xml:space="preserve">licenciamento </w:t>
      </w:r>
      <w:r w:rsidR="007B59E3" w:rsidRPr="00463C2C">
        <w:rPr>
          <w:sz w:val="22"/>
          <w:szCs w:val="22"/>
        </w:rPr>
        <w:t xml:space="preserve">de veículos </w:t>
      </w:r>
      <w:r w:rsidR="00BD5D77" w:rsidRPr="00463C2C">
        <w:rPr>
          <w:sz w:val="22"/>
          <w:szCs w:val="22"/>
        </w:rPr>
        <w:t xml:space="preserve">zero quilômetro </w:t>
      </w:r>
      <w:r w:rsidR="007B59E3" w:rsidRPr="00463C2C">
        <w:rPr>
          <w:sz w:val="22"/>
          <w:szCs w:val="22"/>
        </w:rPr>
        <w:t>que, nos últimos anos, concentra vendas no final do ano</w:t>
      </w:r>
      <w:r w:rsidR="0018279E" w:rsidRPr="00463C2C">
        <w:rPr>
          <w:sz w:val="22"/>
          <w:szCs w:val="22"/>
        </w:rPr>
        <w:t>.</w:t>
      </w:r>
      <w:r w:rsidRPr="00463C2C">
        <w:rPr>
          <w:sz w:val="22"/>
          <w:szCs w:val="22"/>
        </w:rPr>
        <w:t xml:space="preserve"> </w:t>
      </w:r>
      <w:r w:rsidR="0018279E" w:rsidRPr="00463C2C">
        <w:rPr>
          <w:sz w:val="22"/>
          <w:szCs w:val="22"/>
        </w:rPr>
        <w:t>O 4º trimestre é</w:t>
      </w:r>
      <w:r w:rsidRPr="00463C2C">
        <w:rPr>
          <w:sz w:val="22"/>
          <w:szCs w:val="22"/>
        </w:rPr>
        <w:t xml:space="preserve"> geralmente </w:t>
      </w:r>
      <w:r w:rsidR="00010B42" w:rsidRPr="00463C2C">
        <w:rPr>
          <w:sz w:val="22"/>
          <w:szCs w:val="22"/>
        </w:rPr>
        <w:t>o</w:t>
      </w:r>
      <w:r w:rsidRPr="00463C2C">
        <w:rPr>
          <w:sz w:val="22"/>
          <w:szCs w:val="22"/>
        </w:rPr>
        <w:t xml:space="preserve"> trimestre</w:t>
      </w:r>
      <w:r w:rsidR="00010B42" w:rsidRPr="00463C2C">
        <w:rPr>
          <w:sz w:val="22"/>
          <w:szCs w:val="22"/>
        </w:rPr>
        <w:t xml:space="preserve"> com maior volume</w:t>
      </w:r>
      <w:r w:rsidRPr="00463C2C">
        <w:rPr>
          <w:sz w:val="22"/>
          <w:szCs w:val="22"/>
        </w:rPr>
        <w:t>,</w:t>
      </w:r>
      <w:r w:rsidR="00323459" w:rsidRPr="00463C2C">
        <w:rPr>
          <w:sz w:val="22"/>
          <w:szCs w:val="22"/>
        </w:rPr>
        <w:t xml:space="preserve"> concentrando em média 28</w:t>
      </w:r>
      <w:r w:rsidR="007B59E3" w:rsidRPr="00463C2C">
        <w:rPr>
          <w:sz w:val="22"/>
          <w:szCs w:val="22"/>
        </w:rPr>
        <w:t>% do volume anual</w:t>
      </w:r>
      <w:r w:rsidR="0018279E" w:rsidRPr="00463C2C">
        <w:rPr>
          <w:sz w:val="22"/>
          <w:szCs w:val="22"/>
        </w:rPr>
        <w:t>.</w:t>
      </w:r>
      <w:r w:rsidRPr="00463C2C">
        <w:rPr>
          <w:sz w:val="22"/>
          <w:szCs w:val="22"/>
        </w:rPr>
        <w:t xml:space="preserve"> O 1º trimestre, geralmente, apresenta demanda inferior aos demais períodos do ano</w:t>
      </w:r>
      <w:r w:rsidR="00323459" w:rsidRPr="00463C2C">
        <w:rPr>
          <w:sz w:val="22"/>
          <w:szCs w:val="22"/>
        </w:rPr>
        <w:t>, concentrando em média 21</w:t>
      </w:r>
      <w:r w:rsidR="007B59E3" w:rsidRPr="00463C2C">
        <w:rPr>
          <w:sz w:val="22"/>
          <w:szCs w:val="22"/>
        </w:rPr>
        <w:t>% do volume anual</w:t>
      </w:r>
      <w:r w:rsidRPr="00463C2C">
        <w:rPr>
          <w:sz w:val="22"/>
          <w:szCs w:val="22"/>
        </w:rPr>
        <w:t>.</w:t>
      </w:r>
    </w:p>
    <w:p w14:paraId="33760C37" w14:textId="77777777" w:rsidR="005052E1" w:rsidRPr="00463C2C" w:rsidRDefault="005052E1" w:rsidP="002A4F3B">
      <w:pPr>
        <w:rPr>
          <w:sz w:val="22"/>
          <w:szCs w:val="22"/>
        </w:rPr>
      </w:pPr>
      <w:r w:rsidRPr="00463C2C">
        <w:rPr>
          <w:sz w:val="22"/>
          <w:szCs w:val="22"/>
        </w:rPr>
        <w:t>O impacto nos resultados da sazonalidade é refletido positivamente ou negativamente no resultado de acordo com o volume de cada trimestre.</w:t>
      </w:r>
    </w:p>
    <w:p w14:paraId="52BF6535" w14:textId="77777777" w:rsidR="00BB31AB" w:rsidRPr="00463C2C" w:rsidRDefault="00BB31AB" w:rsidP="00A378BA">
      <w:pPr>
        <w:pStyle w:val="PargrafodaLista"/>
        <w:numPr>
          <w:ilvl w:val="0"/>
          <w:numId w:val="27"/>
        </w:numPr>
        <w:spacing w:after="0" w:line="240" w:lineRule="auto"/>
        <w:ind w:left="1701" w:hanging="567"/>
        <w:contextualSpacing w:val="0"/>
        <w:rPr>
          <w:rFonts w:ascii="Times New Roman" w:hAnsi="Times New Roman"/>
          <w:b/>
        </w:rPr>
      </w:pPr>
      <w:bookmarkStart w:id="336" w:name="_Toc324857541"/>
      <w:r w:rsidRPr="00463C2C">
        <w:rPr>
          <w:rFonts w:ascii="Times New Roman" w:hAnsi="Times New Roman"/>
          <w:b/>
        </w:rPr>
        <w:t>principais insumos e matérias primas, informando:</w:t>
      </w:r>
      <w:bookmarkEnd w:id="336"/>
    </w:p>
    <w:p w14:paraId="139A8A2F" w14:textId="77777777" w:rsidR="00BB31AB" w:rsidRPr="00463C2C" w:rsidRDefault="007966F0" w:rsidP="0086523B">
      <w:pPr>
        <w:numPr>
          <w:ilvl w:val="0"/>
          <w:numId w:val="5"/>
        </w:numPr>
        <w:tabs>
          <w:tab w:val="left" w:pos="1134"/>
        </w:tabs>
        <w:spacing w:after="120"/>
        <w:ind w:left="1134" w:hanging="567"/>
        <w:rPr>
          <w:rFonts w:eastAsiaTheme="minorHAnsi"/>
          <w:b/>
          <w:sz w:val="22"/>
          <w:szCs w:val="22"/>
          <w:lang w:eastAsia="en-US"/>
        </w:rPr>
      </w:pPr>
      <w:r w:rsidRPr="00463C2C">
        <w:rPr>
          <w:rFonts w:eastAsiaTheme="minorHAnsi"/>
          <w:b/>
          <w:sz w:val="22"/>
          <w:szCs w:val="22"/>
          <w:lang w:eastAsia="en-US"/>
        </w:rPr>
        <w:t>descrição das relações mantidas co</w:t>
      </w:r>
      <w:r w:rsidR="007329B0" w:rsidRPr="00463C2C">
        <w:rPr>
          <w:rFonts w:eastAsiaTheme="minorHAnsi"/>
          <w:b/>
          <w:sz w:val="22"/>
          <w:szCs w:val="22"/>
          <w:lang w:eastAsia="en-US"/>
        </w:rPr>
        <w:t>m fornecedores inclusive se estão</w:t>
      </w:r>
      <w:r w:rsidR="00BB31AB" w:rsidRPr="00463C2C">
        <w:rPr>
          <w:rFonts w:eastAsiaTheme="minorHAnsi"/>
          <w:b/>
          <w:sz w:val="22"/>
          <w:szCs w:val="22"/>
          <w:lang w:eastAsia="en-US"/>
        </w:rPr>
        <w:t xml:space="preserve"> sujeitas a controle ou regulamentação governamental, com indicação dos órgãos e da respectiva legislação aplicável.</w:t>
      </w:r>
    </w:p>
    <w:p w14:paraId="2AB3DE14" w14:textId="39F392B5" w:rsidR="00BB31AB" w:rsidRPr="00463C2C" w:rsidRDefault="00BB31AB" w:rsidP="002A4F3B">
      <w:pPr>
        <w:rPr>
          <w:color w:val="000000"/>
          <w:sz w:val="22"/>
          <w:szCs w:val="22"/>
        </w:rPr>
      </w:pPr>
      <w:r w:rsidRPr="00463C2C">
        <w:rPr>
          <w:color w:val="000000"/>
          <w:sz w:val="22"/>
          <w:szCs w:val="22"/>
        </w:rPr>
        <w:t xml:space="preserve">No exercício de </w:t>
      </w:r>
      <w:r w:rsidR="00531A1D" w:rsidRPr="00463C2C">
        <w:rPr>
          <w:color w:val="000000"/>
          <w:sz w:val="22"/>
          <w:szCs w:val="22"/>
        </w:rPr>
        <w:t>20</w:t>
      </w:r>
      <w:r w:rsidR="0025317B">
        <w:rPr>
          <w:color w:val="000000"/>
          <w:sz w:val="22"/>
          <w:szCs w:val="22"/>
        </w:rPr>
        <w:t>20</w:t>
      </w:r>
      <w:r w:rsidRPr="00463C2C">
        <w:rPr>
          <w:color w:val="000000"/>
          <w:sz w:val="22"/>
          <w:szCs w:val="22"/>
        </w:rPr>
        <w:t xml:space="preserve">, </w:t>
      </w:r>
      <w:r w:rsidR="0025317B">
        <w:rPr>
          <w:color w:val="000000"/>
          <w:sz w:val="22"/>
          <w:szCs w:val="22"/>
        </w:rPr>
        <w:t>79</w:t>
      </w:r>
      <w:r w:rsidR="00062DE1" w:rsidRPr="00463C2C">
        <w:rPr>
          <w:color w:val="000000"/>
          <w:sz w:val="22"/>
          <w:szCs w:val="22"/>
        </w:rPr>
        <w:t>%</w:t>
      </w:r>
      <w:r w:rsidRPr="00463C2C">
        <w:rPr>
          <w:color w:val="000000"/>
          <w:sz w:val="22"/>
          <w:szCs w:val="22"/>
        </w:rPr>
        <w:t xml:space="preserve"> dos custos refer</w:t>
      </w:r>
      <w:r w:rsidR="000E0E62" w:rsidRPr="00463C2C">
        <w:rPr>
          <w:color w:val="000000"/>
          <w:sz w:val="22"/>
          <w:szCs w:val="22"/>
        </w:rPr>
        <w:t>iam</w:t>
      </w:r>
      <w:r w:rsidRPr="00463C2C">
        <w:rPr>
          <w:color w:val="000000"/>
          <w:sz w:val="22"/>
          <w:szCs w:val="22"/>
        </w:rPr>
        <w:t xml:space="preserve">-se </w:t>
      </w:r>
      <w:r w:rsidR="007966F0" w:rsidRPr="00463C2C">
        <w:rPr>
          <w:color w:val="000000"/>
          <w:sz w:val="22"/>
          <w:szCs w:val="22"/>
        </w:rPr>
        <w:t>a</w:t>
      </w:r>
      <w:r w:rsidRPr="00463C2C">
        <w:rPr>
          <w:color w:val="000000"/>
          <w:sz w:val="22"/>
          <w:szCs w:val="22"/>
        </w:rPr>
        <w:t xml:space="preserve"> serviços de transporte prestados por terceiros. </w:t>
      </w:r>
    </w:p>
    <w:p w14:paraId="515B7729" w14:textId="77777777" w:rsidR="00BB31AB" w:rsidRPr="00463C2C" w:rsidRDefault="00BB31AB" w:rsidP="002A4F3B">
      <w:pPr>
        <w:rPr>
          <w:color w:val="000000"/>
          <w:sz w:val="22"/>
          <w:szCs w:val="22"/>
        </w:rPr>
      </w:pPr>
      <w:r w:rsidRPr="00463C2C">
        <w:rPr>
          <w:color w:val="000000"/>
          <w:sz w:val="22"/>
          <w:szCs w:val="22"/>
        </w:rPr>
        <w:t>Esses fornecedores devem seguir uma série de padrões de manutenção, trabalhistas e ambientais estipulados pela Companhia.</w:t>
      </w:r>
      <w:r w:rsidR="007915F0" w:rsidRPr="00463C2C">
        <w:rPr>
          <w:color w:val="000000"/>
          <w:sz w:val="22"/>
          <w:szCs w:val="22"/>
        </w:rPr>
        <w:t xml:space="preserve"> </w:t>
      </w:r>
      <w:r w:rsidR="007121DE" w:rsidRPr="00463C2C">
        <w:rPr>
          <w:color w:val="000000"/>
          <w:sz w:val="22"/>
          <w:szCs w:val="22"/>
        </w:rPr>
        <w:t>Vide sessão 7.5 deste formulário.</w:t>
      </w:r>
    </w:p>
    <w:p w14:paraId="3CF74E31" w14:textId="77777777" w:rsidR="00BB31AB" w:rsidRPr="00463C2C" w:rsidRDefault="00BB31AB" w:rsidP="00F169A0">
      <w:pPr>
        <w:numPr>
          <w:ilvl w:val="0"/>
          <w:numId w:val="5"/>
        </w:numPr>
        <w:tabs>
          <w:tab w:val="left" w:pos="1134"/>
        </w:tabs>
        <w:spacing w:after="120"/>
        <w:ind w:left="1134" w:hanging="567"/>
        <w:rPr>
          <w:rFonts w:eastAsiaTheme="minorHAnsi"/>
          <w:b/>
          <w:sz w:val="22"/>
          <w:szCs w:val="22"/>
          <w:lang w:eastAsia="en-US"/>
        </w:rPr>
      </w:pPr>
      <w:r w:rsidRPr="00463C2C">
        <w:rPr>
          <w:rFonts w:eastAsiaTheme="minorHAnsi"/>
          <w:b/>
          <w:sz w:val="22"/>
          <w:szCs w:val="22"/>
          <w:lang w:eastAsia="en-US"/>
        </w:rPr>
        <w:t>eventual dependência de poucos fornecedores</w:t>
      </w:r>
    </w:p>
    <w:p w14:paraId="767F6FA9" w14:textId="77777777" w:rsidR="00BB31AB" w:rsidRPr="00463C2C" w:rsidRDefault="00BB31AB" w:rsidP="002A4F3B">
      <w:pPr>
        <w:rPr>
          <w:color w:val="000000"/>
          <w:sz w:val="22"/>
          <w:szCs w:val="22"/>
        </w:rPr>
      </w:pPr>
      <w:r w:rsidRPr="00463C2C">
        <w:rPr>
          <w:color w:val="000000"/>
          <w:sz w:val="22"/>
          <w:szCs w:val="22"/>
        </w:rPr>
        <w:t xml:space="preserve">A Companhia não possui dependência de </w:t>
      </w:r>
      <w:r w:rsidR="007B59E3" w:rsidRPr="00463C2C">
        <w:rPr>
          <w:color w:val="000000"/>
          <w:sz w:val="22"/>
          <w:szCs w:val="22"/>
        </w:rPr>
        <w:t xml:space="preserve">poucos </w:t>
      </w:r>
      <w:r w:rsidRPr="00463C2C">
        <w:rPr>
          <w:color w:val="000000"/>
          <w:sz w:val="22"/>
          <w:szCs w:val="22"/>
        </w:rPr>
        <w:t xml:space="preserve">fornecedores. </w:t>
      </w:r>
    </w:p>
    <w:p w14:paraId="11EB99A3" w14:textId="77777777" w:rsidR="00BB31AB" w:rsidRPr="00463C2C" w:rsidRDefault="00BB31AB" w:rsidP="00F169A0">
      <w:pPr>
        <w:numPr>
          <w:ilvl w:val="0"/>
          <w:numId w:val="5"/>
        </w:numPr>
        <w:tabs>
          <w:tab w:val="left" w:pos="1134"/>
        </w:tabs>
        <w:spacing w:after="120"/>
        <w:ind w:left="1134" w:hanging="567"/>
        <w:rPr>
          <w:rFonts w:eastAsiaTheme="minorHAnsi"/>
          <w:b/>
          <w:sz w:val="22"/>
          <w:szCs w:val="22"/>
          <w:lang w:eastAsia="en-US"/>
        </w:rPr>
      </w:pPr>
      <w:r w:rsidRPr="00463C2C">
        <w:rPr>
          <w:rFonts w:eastAsiaTheme="minorHAnsi"/>
          <w:b/>
          <w:sz w:val="22"/>
          <w:szCs w:val="22"/>
          <w:lang w:eastAsia="en-US"/>
        </w:rPr>
        <w:t>eventual volatilidade em seus preços</w:t>
      </w:r>
    </w:p>
    <w:p w14:paraId="1671C3C8" w14:textId="77777777" w:rsidR="000C257D" w:rsidRPr="00463C2C" w:rsidRDefault="00BB31AB" w:rsidP="002A4F3B">
      <w:pPr>
        <w:rPr>
          <w:color w:val="000000"/>
          <w:sz w:val="22"/>
          <w:szCs w:val="22"/>
        </w:rPr>
      </w:pPr>
      <w:r w:rsidRPr="00463C2C">
        <w:rPr>
          <w:color w:val="000000"/>
          <w:sz w:val="22"/>
          <w:szCs w:val="22"/>
        </w:rPr>
        <w:t>Não existe um padrão de volatilidade nos preços dos insu</w:t>
      </w:r>
      <w:r w:rsidR="0018279E" w:rsidRPr="00463C2C">
        <w:rPr>
          <w:color w:val="000000"/>
          <w:sz w:val="22"/>
          <w:szCs w:val="22"/>
        </w:rPr>
        <w:t>mos utilizados pela Companhia. Na maior parte dos nossos contratos, o</w:t>
      </w:r>
      <w:r w:rsidRPr="00463C2C">
        <w:rPr>
          <w:color w:val="000000"/>
          <w:sz w:val="22"/>
          <w:szCs w:val="22"/>
        </w:rPr>
        <w:t xml:space="preserve"> valor do frete terceirizado é reajustado anualmente, com base na inflação interna do segmento de transporte.</w:t>
      </w:r>
    </w:p>
    <w:p w14:paraId="257080A9" w14:textId="77777777" w:rsidR="00BB31AB" w:rsidRPr="00463C2C" w:rsidRDefault="00BB31AB" w:rsidP="00A378BA">
      <w:pPr>
        <w:pStyle w:val="Ttulo2"/>
        <w:numPr>
          <w:ilvl w:val="1"/>
          <w:numId w:val="161"/>
        </w:numPr>
        <w:spacing w:before="120"/>
        <w:ind w:left="1134" w:hanging="578"/>
        <w:rPr>
          <w:rFonts w:ascii="Times New Roman" w:hAnsi="Times New Roman"/>
          <w:color w:val="000000"/>
          <w:sz w:val="22"/>
          <w:szCs w:val="22"/>
        </w:rPr>
      </w:pPr>
      <w:bookmarkStart w:id="337" w:name="_Toc324857542"/>
      <w:bookmarkStart w:id="338" w:name="_Toc71725959"/>
      <w:r w:rsidRPr="00463C2C">
        <w:rPr>
          <w:rFonts w:ascii="Times New Roman" w:hAnsi="Times New Roman"/>
          <w:color w:val="000000"/>
          <w:sz w:val="22"/>
          <w:szCs w:val="22"/>
        </w:rPr>
        <w:t>Identificar se há clientes que sejam responsáveis por mais de 10% da receita líquida total do emissor, informando:</w:t>
      </w:r>
      <w:bookmarkEnd w:id="337"/>
      <w:bookmarkEnd w:id="338"/>
    </w:p>
    <w:p w14:paraId="6804A54A" w14:textId="77777777" w:rsidR="00BB31AB" w:rsidRPr="00463C2C" w:rsidRDefault="00C21922" w:rsidP="00A378BA">
      <w:pPr>
        <w:pStyle w:val="PargrafodaLista"/>
        <w:numPr>
          <w:ilvl w:val="0"/>
          <w:numId w:val="28"/>
        </w:numPr>
        <w:spacing w:before="0" w:after="0"/>
        <w:ind w:left="1701" w:hanging="567"/>
        <w:contextualSpacing w:val="0"/>
        <w:rPr>
          <w:rFonts w:ascii="Times New Roman" w:hAnsi="Times New Roman"/>
          <w:b/>
        </w:rPr>
      </w:pPr>
      <w:bookmarkStart w:id="339" w:name="_Toc324857543"/>
      <w:r w:rsidRPr="00463C2C">
        <w:rPr>
          <w:rFonts w:ascii="Times New Roman" w:hAnsi="Times New Roman"/>
          <w:b/>
        </w:rPr>
        <w:t>m</w:t>
      </w:r>
      <w:r w:rsidR="00BB31AB" w:rsidRPr="00463C2C">
        <w:rPr>
          <w:rFonts w:ascii="Times New Roman" w:hAnsi="Times New Roman"/>
          <w:b/>
        </w:rPr>
        <w:t>ontante total de receitas provenientes do cliente;</w:t>
      </w:r>
      <w:bookmarkEnd w:id="339"/>
    </w:p>
    <w:p w14:paraId="1545F62E" w14:textId="0A5D3D90" w:rsidR="00BB31AB" w:rsidRPr="00463C2C" w:rsidRDefault="00BB31AB" w:rsidP="007435D0">
      <w:pPr>
        <w:rPr>
          <w:color w:val="000000"/>
          <w:sz w:val="22"/>
          <w:szCs w:val="22"/>
        </w:rPr>
      </w:pPr>
      <w:r w:rsidRPr="00463C2C">
        <w:rPr>
          <w:color w:val="000000"/>
          <w:sz w:val="22"/>
          <w:szCs w:val="22"/>
        </w:rPr>
        <w:t>E</w:t>
      </w:r>
      <w:r w:rsidR="008C5733" w:rsidRPr="00463C2C">
        <w:rPr>
          <w:color w:val="000000"/>
          <w:sz w:val="22"/>
          <w:szCs w:val="22"/>
        </w:rPr>
        <w:t>m 20</w:t>
      </w:r>
      <w:r w:rsidR="0025317B">
        <w:rPr>
          <w:color w:val="000000"/>
          <w:sz w:val="22"/>
          <w:szCs w:val="22"/>
        </w:rPr>
        <w:t>20</w:t>
      </w:r>
      <w:r w:rsidRPr="00463C2C">
        <w:rPr>
          <w:color w:val="000000"/>
          <w:sz w:val="22"/>
          <w:szCs w:val="22"/>
        </w:rPr>
        <w:t xml:space="preserve">, </w:t>
      </w:r>
      <w:r w:rsidR="00E04666" w:rsidRPr="00463C2C">
        <w:rPr>
          <w:color w:val="000000"/>
          <w:sz w:val="22"/>
          <w:szCs w:val="22"/>
        </w:rPr>
        <w:t xml:space="preserve">três clientes </w:t>
      </w:r>
      <w:r w:rsidRPr="00463C2C">
        <w:rPr>
          <w:color w:val="000000"/>
          <w:sz w:val="22"/>
          <w:szCs w:val="22"/>
        </w:rPr>
        <w:t>foram responsáveis por mais de 10% do faturamento da Companhia no período, representando</w:t>
      </w:r>
      <w:r w:rsidR="00827B11" w:rsidRPr="00463C2C">
        <w:rPr>
          <w:color w:val="000000"/>
          <w:sz w:val="22"/>
          <w:szCs w:val="22"/>
        </w:rPr>
        <w:t>,</w:t>
      </w:r>
      <w:r w:rsidRPr="00463C2C">
        <w:rPr>
          <w:color w:val="000000"/>
          <w:sz w:val="22"/>
          <w:szCs w:val="22"/>
        </w:rPr>
        <w:t xml:space="preserve"> em conjunto</w:t>
      </w:r>
      <w:r w:rsidR="00827B11" w:rsidRPr="00463C2C">
        <w:rPr>
          <w:color w:val="000000"/>
          <w:sz w:val="22"/>
          <w:szCs w:val="22"/>
        </w:rPr>
        <w:t>,</w:t>
      </w:r>
      <w:r w:rsidRPr="00463C2C">
        <w:rPr>
          <w:color w:val="000000"/>
          <w:sz w:val="22"/>
          <w:szCs w:val="22"/>
        </w:rPr>
        <w:t xml:space="preserve"> </w:t>
      </w:r>
      <w:r w:rsidR="002005E5">
        <w:rPr>
          <w:color w:val="000000"/>
          <w:sz w:val="22"/>
          <w:szCs w:val="22"/>
        </w:rPr>
        <w:t>49</w:t>
      </w:r>
      <w:r w:rsidRPr="00463C2C">
        <w:rPr>
          <w:color w:val="000000"/>
          <w:sz w:val="22"/>
          <w:szCs w:val="22"/>
        </w:rPr>
        <w:t>%</w:t>
      </w:r>
      <w:r w:rsidR="0002279B" w:rsidRPr="00463C2C">
        <w:rPr>
          <w:color w:val="000000"/>
          <w:sz w:val="22"/>
          <w:szCs w:val="22"/>
        </w:rPr>
        <w:t xml:space="preserve"> da receita </w:t>
      </w:r>
      <w:r w:rsidR="00C22F37" w:rsidRPr="00463C2C">
        <w:rPr>
          <w:color w:val="000000"/>
          <w:sz w:val="22"/>
          <w:szCs w:val="22"/>
        </w:rPr>
        <w:t xml:space="preserve">bruta </w:t>
      </w:r>
      <w:r w:rsidR="00D05B71" w:rsidRPr="00463C2C">
        <w:rPr>
          <w:color w:val="000000"/>
          <w:sz w:val="22"/>
          <w:szCs w:val="22"/>
        </w:rPr>
        <w:t xml:space="preserve">consolidada </w:t>
      </w:r>
      <w:r w:rsidR="0002279B" w:rsidRPr="00463C2C">
        <w:rPr>
          <w:color w:val="000000"/>
          <w:sz w:val="22"/>
          <w:szCs w:val="22"/>
        </w:rPr>
        <w:t>da Companhia no período.</w:t>
      </w:r>
      <w:r w:rsidR="00186537" w:rsidRPr="00463C2C">
        <w:rPr>
          <w:color w:val="000000"/>
          <w:sz w:val="22"/>
          <w:szCs w:val="22"/>
        </w:rPr>
        <w:t xml:space="preserve"> </w:t>
      </w:r>
    </w:p>
    <w:p w14:paraId="38020493" w14:textId="77777777" w:rsidR="00BB31AB" w:rsidRPr="00463C2C" w:rsidRDefault="00BB31AB" w:rsidP="00A378BA">
      <w:pPr>
        <w:pStyle w:val="PargrafodaLista"/>
        <w:numPr>
          <w:ilvl w:val="0"/>
          <w:numId w:val="28"/>
        </w:numPr>
        <w:spacing w:after="0"/>
        <w:ind w:left="1701" w:hanging="567"/>
        <w:contextualSpacing w:val="0"/>
        <w:rPr>
          <w:rFonts w:ascii="Times New Roman" w:hAnsi="Times New Roman"/>
          <w:b/>
        </w:rPr>
      </w:pPr>
      <w:bookmarkStart w:id="340" w:name="_Toc324857544"/>
      <w:r w:rsidRPr="00463C2C">
        <w:rPr>
          <w:rFonts w:ascii="Times New Roman" w:hAnsi="Times New Roman"/>
          <w:b/>
        </w:rPr>
        <w:t>segmentos operacionais afetados pelas receitas provenientes do cliente</w:t>
      </w:r>
      <w:bookmarkEnd w:id="340"/>
    </w:p>
    <w:p w14:paraId="3783ED37" w14:textId="62F8B1B2" w:rsidR="00B27B27" w:rsidRPr="00463C2C" w:rsidRDefault="00BB31AB" w:rsidP="002A4F3B">
      <w:pPr>
        <w:rPr>
          <w:color w:val="000000"/>
          <w:sz w:val="22"/>
          <w:szCs w:val="22"/>
        </w:rPr>
      </w:pPr>
      <w:r w:rsidRPr="00463C2C">
        <w:rPr>
          <w:color w:val="000000"/>
          <w:sz w:val="22"/>
          <w:szCs w:val="22"/>
        </w:rPr>
        <w:t xml:space="preserve">A receita proveniente desses clientes </w:t>
      </w:r>
      <w:r w:rsidR="00C6026A" w:rsidRPr="00463C2C">
        <w:rPr>
          <w:color w:val="000000"/>
          <w:sz w:val="22"/>
          <w:szCs w:val="22"/>
        </w:rPr>
        <w:t>foi d</w:t>
      </w:r>
      <w:r w:rsidRPr="00463C2C">
        <w:rPr>
          <w:color w:val="000000"/>
          <w:sz w:val="22"/>
          <w:szCs w:val="22"/>
        </w:rPr>
        <w:t xml:space="preserve">o segmento da </w:t>
      </w:r>
      <w:r w:rsidR="00135167" w:rsidRPr="00463C2C">
        <w:rPr>
          <w:color w:val="000000"/>
          <w:sz w:val="22"/>
          <w:szCs w:val="22"/>
        </w:rPr>
        <w:t xml:space="preserve">logística </w:t>
      </w:r>
      <w:r w:rsidRPr="00463C2C">
        <w:rPr>
          <w:color w:val="000000"/>
          <w:sz w:val="22"/>
          <w:szCs w:val="22"/>
        </w:rPr>
        <w:t xml:space="preserve">de </w:t>
      </w:r>
      <w:r w:rsidR="00135167" w:rsidRPr="00463C2C">
        <w:rPr>
          <w:color w:val="000000"/>
          <w:sz w:val="22"/>
          <w:szCs w:val="22"/>
        </w:rPr>
        <w:t xml:space="preserve">veículos </w:t>
      </w:r>
      <w:r w:rsidR="001429BE" w:rsidRPr="00463C2C">
        <w:rPr>
          <w:color w:val="000000"/>
          <w:sz w:val="22"/>
          <w:szCs w:val="22"/>
        </w:rPr>
        <w:t>na Divisão Logística Automotiva</w:t>
      </w:r>
      <w:r w:rsidRPr="00463C2C">
        <w:rPr>
          <w:color w:val="000000"/>
          <w:sz w:val="22"/>
          <w:szCs w:val="22"/>
        </w:rPr>
        <w:t>.</w:t>
      </w:r>
    </w:p>
    <w:p w14:paraId="14BFB392" w14:textId="77777777" w:rsidR="00970501" w:rsidRPr="00463C2C" w:rsidRDefault="00970501" w:rsidP="00A378BA">
      <w:pPr>
        <w:pStyle w:val="Ttulo2"/>
        <w:numPr>
          <w:ilvl w:val="1"/>
          <w:numId w:val="161"/>
        </w:numPr>
        <w:spacing w:before="120"/>
        <w:ind w:left="1134" w:hanging="567"/>
        <w:rPr>
          <w:rFonts w:ascii="Times New Roman" w:hAnsi="Times New Roman"/>
          <w:color w:val="000000"/>
          <w:sz w:val="22"/>
          <w:szCs w:val="22"/>
        </w:rPr>
      </w:pPr>
      <w:bookmarkStart w:id="341" w:name="_Toc324857545"/>
      <w:bookmarkStart w:id="342" w:name="_Toc71725960"/>
      <w:r w:rsidRPr="00463C2C">
        <w:rPr>
          <w:rFonts w:ascii="Times New Roman" w:hAnsi="Times New Roman"/>
          <w:color w:val="000000"/>
          <w:sz w:val="22"/>
          <w:szCs w:val="22"/>
        </w:rPr>
        <w:t>Descrever os efeitos relevantes da regulação estatal sobre as atividades do emissor, comentando especificamente:</w:t>
      </w:r>
      <w:bookmarkEnd w:id="341"/>
      <w:bookmarkEnd w:id="342"/>
    </w:p>
    <w:p w14:paraId="1958B179" w14:textId="77777777" w:rsidR="00970501" w:rsidRPr="00463C2C" w:rsidRDefault="00970501" w:rsidP="00A378BA">
      <w:pPr>
        <w:pStyle w:val="PargrafodaLista"/>
        <w:numPr>
          <w:ilvl w:val="0"/>
          <w:numId w:val="29"/>
        </w:numPr>
        <w:spacing w:before="0" w:after="0" w:line="240" w:lineRule="auto"/>
        <w:ind w:left="1701" w:hanging="567"/>
        <w:contextualSpacing w:val="0"/>
        <w:rPr>
          <w:rFonts w:ascii="Times New Roman" w:hAnsi="Times New Roman"/>
          <w:b/>
        </w:rPr>
      </w:pPr>
      <w:bookmarkStart w:id="343" w:name="_Toc324857546"/>
      <w:r w:rsidRPr="00463C2C">
        <w:rPr>
          <w:rFonts w:ascii="Times New Roman" w:hAnsi="Times New Roman"/>
          <w:b/>
        </w:rPr>
        <w:t>necessidade de autorizações governamentais para o exercício das atividades e histórico de relação com a administração pública para obtenção de tais autorizações</w:t>
      </w:r>
      <w:bookmarkEnd w:id="343"/>
    </w:p>
    <w:p w14:paraId="7A9D22BB" w14:textId="0AB33505" w:rsidR="002C25E7" w:rsidRPr="00463C2C" w:rsidRDefault="002C25E7" w:rsidP="002C25E7">
      <w:pPr>
        <w:rPr>
          <w:b/>
          <w:bCs/>
          <w:i/>
          <w:iCs/>
          <w:sz w:val="22"/>
          <w:szCs w:val="22"/>
        </w:rPr>
      </w:pPr>
      <w:r w:rsidRPr="00463C2C">
        <w:rPr>
          <w:b/>
          <w:bCs/>
          <w:i/>
          <w:iCs/>
          <w:sz w:val="22"/>
          <w:szCs w:val="22"/>
        </w:rPr>
        <w:t xml:space="preserve">Ministério </w:t>
      </w:r>
      <w:r w:rsidR="00B86CA1" w:rsidRPr="00463C2C">
        <w:rPr>
          <w:b/>
          <w:bCs/>
          <w:i/>
          <w:iCs/>
          <w:sz w:val="22"/>
          <w:szCs w:val="22"/>
        </w:rPr>
        <w:t>da Infraestrutura</w:t>
      </w:r>
    </w:p>
    <w:p w14:paraId="21BB9EBF" w14:textId="77777777" w:rsidR="00642CF0" w:rsidRPr="00463C2C" w:rsidRDefault="00B86CA1" w:rsidP="00B9510A">
      <w:pPr>
        <w:rPr>
          <w:sz w:val="22"/>
          <w:szCs w:val="22"/>
        </w:rPr>
      </w:pPr>
      <w:r w:rsidRPr="00463C2C">
        <w:rPr>
          <w:sz w:val="22"/>
          <w:szCs w:val="22"/>
        </w:rPr>
        <w:t xml:space="preserve">Com o advento da Medida Provisória </w:t>
      </w:r>
      <w:r w:rsidR="00F23C03" w:rsidRPr="00463C2C">
        <w:rPr>
          <w:sz w:val="22"/>
          <w:szCs w:val="22"/>
        </w:rPr>
        <w:t xml:space="preserve">nº </w:t>
      </w:r>
      <w:r w:rsidRPr="00463C2C">
        <w:rPr>
          <w:sz w:val="22"/>
          <w:szCs w:val="22"/>
        </w:rPr>
        <w:t>870, assinada em 01 de janeiro de 2019, pelo atual presidente da República, Sr. Jair Messias Bolsonaro</w:t>
      </w:r>
      <w:r w:rsidR="00336DF8" w:rsidRPr="00463C2C">
        <w:rPr>
          <w:sz w:val="22"/>
          <w:szCs w:val="22"/>
        </w:rPr>
        <w:t>,</w:t>
      </w:r>
      <w:r w:rsidRPr="00463C2C">
        <w:rPr>
          <w:sz w:val="22"/>
          <w:szCs w:val="22"/>
        </w:rPr>
        <w:t xml:space="preserve"> </w:t>
      </w:r>
      <w:r w:rsidR="00F23C03" w:rsidRPr="00463C2C">
        <w:rPr>
          <w:sz w:val="22"/>
          <w:szCs w:val="22"/>
        </w:rPr>
        <w:t xml:space="preserve">diversas medidas foram determinadas, dentre as quais destacamos a fusão de ministérios e alteração de denominações. </w:t>
      </w:r>
    </w:p>
    <w:p w14:paraId="5FDC561A" w14:textId="269EE0A4" w:rsidR="00B86CA1" w:rsidRPr="00463C2C" w:rsidRDefault="00642CF0" w:rsidP="00B9510A">
      <w:pPr>
        <w:rPr>
          <w:sz w:val="22"/>
          <w:szCs w:val="22"/>
        </w:rPr>
      </w:pPr>
      <w:r w:rsidRPr="00463C2C">
        <w:rPr>
          <w:sz w:val="22"/>
          <w:szCs w:val="22"/>
        </w:rPr>
        <w:t>E</w:t>
      </w:r>
      <w:r w:rsidR="00F23C03" w:rsidRPr="00463C2C">
        <w:rPr>
          <w:sz w:val="22"/>
          <w:szCs w:val="22"/>
        </w:rPr>
        <w:t xml:space="preserve">m virtude de tais determinações, o até então denominado </w:t>
      </w:r>
      <w:r w:rsidR="00B86CA1" w:rsidRPr="00463C2C">
        <w:rPr>
          <w:sz w:val="22"/>
          <w:szCs w:val="22"/>
        </w:rPr>
        <w:t xml:space="preserve">Ministério do Transporte, Portos e Aviação Civil </w:t>
      </w:r>
      <w:r w:rsidR="00336DF8" w:rsidRPr="00463C2C">
        <w:rPr>
          <w:sz w:val="22"/>
          <w:szCs w:val="22"/>
        </w:rPr>
        <w:t xml:space="preserve">passou a se chamar </w:t>
      </w:r>
      <w:r w:rsidR="00B86CA1" w:rsidRPr="00463C2C">
        <w:rPr>
          <w:sz w:val="22"/>
          <w:szCs w:val="22"/>
        </w:rPr>
        <w:t>Ministério da Infraestrutura</w:t>
      </w:r>
      <w:r w:rsidR="00F23C03" w:rsidRPr="00463C2C">
        <w:rPr>
          <w:sz w:val="22"/>
          <w:szCs w:val="22"/>
        </w:rPr>
        <w:t xml:space="preserve"> e a ser integrado pelo Conselho de Aviação Civil (Conac)</w:t>
      </w:r>
      <w:r w:rsidRPr="00463C2C">
        <w:rPr>
          <w:sz w:val="22"/>
          <w:szCs w:val="22"/>
        </w:rPr>
        <w:t>,</w:t>
      </w:r>
      <w:r w:rsidR="00F23C03" w:rsidRPr="00463C2C">
        <w:rPr>
          <w:sz w:val="22"/>
          <w:szCs w:val="22"/>
        </w:rPr>
        <w:t xml:space="preserve">  Conselho Diretor do Fundo da Marinha Mercante (CDFMM)</w:t>
      </w:r>
      <w:r w:rsidRPr="00463C2C">
        <w:rPr>
          <w:sz w:val="22"/>
          <w:szCs w:val="22"/>
        </w:rPr>
        <w:t>,</w:t>
      </w:r>
      <w:r w:rsidR="00F23C03" w:rsidRPr="00463C2C">
        <w:rPr>
          <w:sz w:val="22"/>
          <w:szCs w:val="22"/>
        </w:rPr>
        <w:t xml:space="preserve"> Comissão Nacional das Autoridades nos Portos (Conaportos)</w:t>
      </w:r>
      <w:r w:rsidRPr="00463C2C">
        <w:rPr>
          <w:sz w:val="22"/>
          <w:szCs w:val="22"/>
        </w:rPr>
        <w:t>,</w:t>
      </w:r>
      <w:r w:rsidR="00F23C03" w:rsidRPr="00463C2C">
        <w:rPr>
          <w:sz w:val="22"/>
          <w:szCs w:val="22"/>
        </w:rPr>
        <w:t xml:space="preserve"> Comissão Nacional de Autoridades Aeroportuárias (Conaero); Conselho Nacional de Trânsito (Contran); Instituto Nacional de Pesquisas Hidroviárias (INPH);</w:t>
      </w:r>
      <w:r w:rsidRPr="00463C2C">
        <w:rPr>
          <w:sz w:val="22"/>
          <w:szCs w:val="22"/>
        </w:rPr>
        <w:t xml:space="preserve"> pela </w:t>
      </w:r>
      <w:r w:rsidR="00F23C03" w:rsidRPr="00463C2C">
        <w:rPr>
          <w:sz w:val="22"/>
          <w:szCs w:val="22"/>
        </w:rPr>
        <w:t>Secretaria Nacional de Aviação Civil, Secretaria Nacional de Portos e Transportes Aquaviários</w:t>
      </w:r>
      <w:r w:rsidRPr="00463C2C">
        <w:rPr>
          <w:sz w:val="22"/>
          <w:szCs w:val="22"/>
        </w:rPr>
        <w:t>,</w:t>
      </w:r>
      <w:r w:rsidR="00F23C03" w:rsidRPr="00463C2C">
        <w:rPr>
          <w:sz w:val="22"/>
          <w:szCs w:val="22"/>
        </w:rPr>
        <w:t xml:space="preserve"> Secretaria Nacional de Transportes Terrestres</w:t>
      </w:r>
      <w:r w:rsidRPr="00463C2C">
        <w:rPr>
          <w:sz w:val="22"/>
          <w:szCs w:val="22"/>
        </w:rPr>
        <w:t>,</w:t>
      </w:r>
      <w:r w:rsidR="00F23C03" w:rsidRPr="00463C2C">
        <w:rPr>
          <w:sz w:val="22"/>
          <w:szCs w:val="22"/>
        </w:rPr>
        <w:t xml:space="preserve">  </w:t>
      </w:r>
      <w:r w:rsidRPr="00463C2C">
        <w:rPr>
          <w:sz w:val="22"/>
          <w:szCs w:val="22"/>
        </w:rPr>
        <w:t xml:space="preserve">Empresa de Planejamento e Logística (EPL) e pela </w:t>
      </w:r>
      <w:r w:rsidR="00F23C03" w:rsidRPr="00463C2C">
        <w:rPr>
          <w:sz w:val="22"/>
          <w:szCs w:val="22"/>
        </w:rPr>
        <w:t>Secretaria de Fomento, Planejamento e Parcerias.</w:t>
      </w:r>
    </w:p>
    <w:p w14:paraId="22DFFBCA" w14:textId="0763E372" w:rsidR="00B86CA1" w:rsidRPr="00463C2C" w:rsidRDefault="00B86CA1" w:rsidP="00B9510A">
      <w:pPr>
        <w:rPr>
          <w:sz w:val="22"/>
          <w:szCs w:val="22"/>
        </w:rPr>
      </w:pPr>
      <w:r w:rsidRPr="00463C2C">
        <w:rPr>
          <w:sz w:val="22"/>
          <w:szCs w:val="22"/>
        </w:rPr>
        <w:t>A M</w:t>
      </w:r>
      <w:r w:rsidR="00336DF8" w:rsidRPr="00463C2C">
        <w:rPr>
          <w:sz w:val="22"/>
          <w:szCs w:val="22"/>
        </w:rPr>
        <w:t>edida Provisória</w:t>
      </w:r>
      <w:r w:rsidRPr="00463C2C">
        <w:rPr>
          <w:sz w:val="22"/>
          <w:szCs w:val="22"/>
        </w:rPr>
        <w:t xml:space="preserve"> transfer</w:t>
      </w:r>
      <w:r w:rsidR="00336DF8" w:rsidRPr="00463C2C">
        <w:rPr>
          <w:sz w:val="22"/>
          <w:szCs w:val="22"/>
        </w:rPr>
        <w:t>iu</w:t>
      </w:r>
      <w:r w:rsidRPr="00463C2C">
        <w:rPr>
          <w:sz w:val="22"/>
          <w:szCs w:val="22"/>
        </w:rPr>
        <w:t xml:space="preserve"> para a pasta </w:t>
      </w:r>
      <w:r w:rsidR="00F23C03" w:rsidRPr="00463C2C">
        <w:rPr>
          <w:sz w:val="22"/>
          <w:szCs w:val="22"/>
        </w:rPr>
        <w:t xml:space="preserve">supramencionada </w:t>
      </w:r>
      <w:r w:rsidRPr="00463C2C">
        <w:rPr>
          <w:sz w:val="22"/>
          <w:szCs w:val="22"/>
        </w:rPr>
        <w:t>a formulação de diretrizes para o desenvolvimento do setor de trânsito, planejamento, regulação, normatização e gestão da aplicação de rec</w:t>
      </w:r>
      <w:r w:rsidR="00336DF8" w:rsidRPr="00463C2C">
        <w:rPr>
          <w:sz w:val="22"/>
          <w:szCs w:val="22"/>
        </w:rPr>
        <w:t>ursos em políticas de trânsito que a</w:t>
      </w:r>
      <w:r w:rsidRPr="00463C2C">
        <w:rPr>
          <w:sz w:val="22"/>
          <w:szCs w:val="22"/>
        </w:rPr>
        <w:t>ntes</w:t>
      </w:r>
      <w:r w:rsidR="00336DF8" w:rsidRPr="00463C2C">
        <w:rPr>
          <w:sz w:val="22"/>
          <w:szCs w:val="22"/>
        </w:rPr>
        <w:t xml:space="preserve"> eram tratadas pelo</w:t>
      </w:r>
      <w:r w:rsidRPr="00463C2C">
        <w:rPr>
          <w:sz w:val="22"/>
          <w:szCs w:val="22"/>
        </w:rPr>
        <w:t xml:space="preserve"> Ministério das Cidades</w:t>
      </w:r>
      <w:r w:rsidR="00642CF0" w:rsidRPr="00463C2C">
        <w:rPr>
          <w:sz w:val="22"/>
          <w:szCs w:val="22"/>
        </w:rPr>
        <w:t>, bem como as atribuições do Departamento Nacional de Trânsito (Detran)</w:t>
      </w:r>
      <w:r w:rsidRPr="00463C2C">
        <w:rPr>
          <w:sz w:val="22"/>
          <w:szCs w:val="22"/>
        </w:rPr>
        <w:t>.</w:t>
      </w:r>
    </w:p>
    <w:p w14:paraId="328B30BD" w14:textId="06A226E0" w:rsidR="002C25E7" w:rsidRPr="00463C2C" w:rsidRDefault="002C25E7" w:rsidP="002C25E7">
      <w:pPr>
        <w:rPr>
          <w:sz w:val="22"/>
          <w:szCs w:val="22"/>
        </w:rPr>
      </w:pPr>
      <w:r w:rsidRPr="00463C2C">
        <w:rPr>
          <w:sz w:val="22"/>
          <w:szCs w:val="22"/>
        </w:rPr>
        <w:t xml:space="preserve">Dentre as atribuições do Ministério </w:t>
      </w:r>
      <w:r w:rsidR="0016574D" w:rsidRPr="00463C2C">
        <w:rPr>
          <w:sz w:val="22"/>
          <w:szCs w:val="22"/>
        </w:rPr>
        <w:t>da Infraestrutura</w:t>
      </w:r>
      <w:r w:rsidRPr="00463C2C">
        <w:rPr>
          <w:sz w:val="22"/>
          <w:szCs w:val="22"/>
        </w:rPr>
        <w:t>, destaca-se a formulação da política nacional de transporte rodoviário, a qual inclui a coordenação das políticas nacionais e o planejamento estratégico das prioridades para investimento. Tais atribuições se dão em um plano macro de política nacional de transportes, tendo, portanto, diminuto impacto direto na questão do transporte rodoviário de cargas.</w:t>
      </w:r>
    </w:p>
    <w:p w14:paraId="20D9A066" w14:textId="77777777" w:rsidR="002C25E7" w:rsidRPr="00463C2C" w:rsidRDefault="002C25E7" w:rsidP="002C25E7">
      <w:pPr>
        <w:rPr>
          <w:b/>
          <w:bCs/>
          <w:i/>
          <w:iCs/>
          <w:sz w:val="22"/>
          <w:szCs w:val="22"/>
        </w:rPr>
      </w:pPr>
      <w:r w:rsidRPr="00463C2C">
        <w:rPr>
          <w:b/>
          <w:bCs/>
          <w:i/>
          <w:iCs/>
          <w:sz w:val="22"/>
          <w:szCs w:val="22"/>
        </w:rPr>
        <w:t>ANTT</w:t>
      </w:r>
    </w:p>
    <w:p w14:paraId="57EB2572" w14:textId="77777777" w:rsidR="002C25E7" w:rsidRPr="00463C2C" w:rsidRDefault="002C25E7" w:rsidP="002C25E7">
      <w:pPr>
        <w:rPr>
          <w:sz w:val="22"/>
          <w:szCs w:val="22"/>
        </w:rPr>
      </w:pPr>
      <w:r w:rsidRPr="00463C2C">
        <w:rPr>
          <w:sz w:val="22"/>
          <w:szCs w:val="22"/>
        </w:rPr>
        <w:t xml:space="preserve">A ordenação dos transportes aéreo, aquático e terrestre deverá ser disposta em lei. Nesse sentido, foi publicada, em 5 de junho de </w:t>
      </w:r>
      <w:smartTag w:uri="urn:schemas-microsoft-com:office:smarttags" w:element="metricconverter">
        <w:smartTagPr>
          <w:attr w:name="ProductID" w:val="2001, a"/>
        </w:smartTagPr>
        <w:r w:rsidRPr="00463C2C">
          <w:rPr>
            <w:sz w:val="22"/>
            <w:szCs w:val="22"/>
          </w:rPr>
          <w:t>2001, a</w:t>
        </w:r>
      </w:smartTag>
      <w:r w:rsidRPr="00463C2C">
        <w:rPr>
          <w:sz w:val="22"/>
          <w:szCs w:val="22"/>
        </w:rPr>
        <w:t xml:space="preserve"> Lei nº 10.233, conforme posteriormente alterada (Lei 10.233/01), que reestruturou a regulamentação institucional dos transportes terrestre e aquaviário, criando os seguintes órgãos: ANTT - Agência Nacional de Transportes Terrestres, ANTAQ - Agência Nacional de Transportes Aquaviários, DNIT – Departamento Nacional de </w:t>
      </w:r>
      <w:r w:rsidR="00183A13" w:rsidRPr="00463C2C">
        <w:rPr>
          <w:sz w:val="22"/>
          <w:szCs w:val="22"/>
        </w:rPr>
        <w:t>Infraestrutura</w:t>
      </w:r>
      <w:r w:rsidRPr="00463C2C">
        <w:rPr>
          <w:sz w:val="22"/>
          <w:szCs w:val="22"/>
        </w:rPr>
        <w:t xml:space="preserve"> e Transportes e o Conselho Nacional de Integração de Políticas de Transporte.</w:t>
      </w:r>
    </w:p>
    <w:p w14:paraId="73086FAF" w14:textId="3FC38822" w:rsidR="002C25E7" w:rsidRPr="00463C2C" w:rsidRDefault="002C25E7" w:rsidP="002C25E7">
      <w:pPr>
        <w:rPr>
          <w:sz w:val="22"/>
          <w:szCs w:val="22"/>
        </w:rPr>
      </w:pPr>
      <w:r w:rsidRPr="00463C2C">
        <w:rPr>
          <w:sz w:val="22"/>
          <w:szCs w:val="22"/>
        </w:rPr>
        <w:t xml:space="preserve">A ANTT é o órgão responsável pela regulação e fiscalização dos transportes terrestres no Brasil. Suas atribuições não se restringem à fiscalização e regulação do transporte rodoviário de cargas, compreendendo, ainda, entre outras, a implementação das políticas formuladas pelo Conselho Nacional de Integração de Políticas de Transporte e pelo Ministério dos Transportes e a regulação e fiscalização das atividades de exploração da </w:t>
      </w:r>
      <w:r w:rsidR="00183A13" w:rsidRPr="00463C2C">
        <w:rPr>
          <w:sz w:val="22"/>
          <w:szCs w:val="22"/>
        </w:rPr>
        <w:t>infraestrutura</w:t>
      </w:r>
      <w:r w:rsidRPr="00463C2C">
        <w:rPr>
          <w:sz w:val="22"/>
          <w:szCs w:val="22"/>
        </w:rPr>
        <w:t xml:space="preserve"> de transportes.</w:t>
      </w:r>
    </w:p>
    <w:p w14:paraId="75898A37" w14:textId="371E9225" w:rsidR="00D2020A" w:rsidRPr="00463C2C" w:rsidRDefault="00D2020A" w:rsidP="002C25E7">
      <w:pPr>
        <w:rPr>
          <w:sz w:val="22"/>
          <w:szCs w:val="22"/>
        </w:rPr>
      </w:pPr>
      <w:r w:rsidRPr="00463C2C">
        <w:rPr>
          <w:sz w:val="22"/>
          <w:szCs w:val="22"/>
        </w:rPr>
        <w:t>Dentre as atribuições da ANTT, destacamos</w:t>
      </w:r>
      <w:r w:rsidR="00E81148" w:rsidRPr="00463C2C">
        <w:rPr>
          <w:sz w:val="22"/>
          <w:szCs w:val="22"/>
        </w:rPr>
        <w:t xml:space="preserve"> </w:t>
      </w:r>
      <w:r w:rsidR="006D552C" w:rsidRPr="00463C2C">
        <w:rPr>
          <w:sz w:val="22"/>
          <w:szCs w:val="22"/>
        </w:rPr>
        <w:t>a estabelecida no artigo 5º, da L</w:t>
      </w:r>
      <w:r w:rsidR="00E81148" w:rsidRPr="00463C2C">
        <w:rPr>
          <w:sz w:val="22"/>
          <w:szCs w:val="22"/>
        </w:rPr>
        <w:t xml:space="preserve">ei </w:t>
      </w:r>
      <w:r w:rsidR="006D552C" w:rsidRPr="00463C2C">
        <w:rPr>
          <w:sz w:val="22"/>
          <w:szCs w:val="22"/>
        </w:rPr>
        <w:t xml:space="preserve">nº </w:t>
      </w:r>
      <w:r w:rsidR="00E81148" w:rsidRPr="00463C2C">
        <w:rPr>
          <w:sz w:val="22"/>
          <w:szCs w:val="22"/>
        </w:rPr>
        <w:t>13.703 de 2018</w:t>
      </w:r>
      <w:r w:rsidR="006D552C" w:rsidRPr="00463C2C">
        <w:rPr>
          <w:sz w:val="22"/>
          <w:szCs w:val="22"/>
        </w:rPr>
        <w:t xml:space="preserve"> (institui a Política Nacional de Pisos Mínimos do Transporte Rodoviário de Cargas)</w:t>
      </w:r>
      <w:r w:rsidR="00E81148" w:rsidRPr="00463C2C">
        <w:rPr>
          <w:sz w:val="22"/>
          <w:szCs w:val="22"/>
        </w:rPr>
        <w:t xml:space="preserve">, que determina a atribuição de a </w:t>
      </w:r>
      <w:r w:rsidR="001A1155" w:rsidRPr="00463C2C">
        <w:rPr>
          <w:sz w:val="22"/>
          <w:szCs w:val="22"/>
        </w:rPr>
        <w:t>agência</w:t>
      </w:r>
      <w:r w:rsidR="00E81148" w:rsidRPr="00463C2C">
        <w:rPr>
          <w:sz w:val="22"/>
          <w:szCs w:val="22"/>
        </w:rPr>
        <w:t xml:space="preserve"> </w:t>
      </w:r>
      <w:r w:rsidRPr="00463C2C">
        <w:rPr>
          <w:sz w:val="22"/>
          <w:szCs w:val="22"/>
        </w:rPr>
        <w:t>publica</w:t>
      </w:r>
      <w:r w:rsidR="00E81148" w:rsidRPr="00463C2C">
        <w:rPr>
          <w:sz w:val="22"/>
          <w:szCs w:val="22"/>
        </w:rPr>
        <w:t>r</w:t>
      </w:r>
      <w:r w:rsidRPr="00463C2C">
        <w:rPr>
          <w:sz w:val="22"/>
          <w:szCs w:val="22"/>
        </w:rPr>
        <w:t xml:space="preserve"> e atualiza</w:t>
      </w:r>
      <w:r w:rsidR="00E81148" w:rsidRPr="00463C2C">
        <w:rPr>
          <w:sz w:val="22"/>
          <w:szCs w:val="22"/>
        </w:rPr>
        <w:t>r</w:t>
      </w:r>
      <w:r w:rsidR="002C582B" w:rsidRPr="00463C2C">
        <w:rPr>
          <w:sz w:val="22"/>
          <w:szCs w:val="22"/>
        </w:rPr>
        <w:t>, semestralmente ou sempre que houver oscilação do preço do óleo diesel no mercado nacional superior a 10% (dez por cento), para mais ou para menos</w:t>
      </w:r>
      <w:r w:rsidR="009A5E69" w:rsidRPr="00463C2C">
        <w:rPr>
          <w:sz w:val="22"/>
          <w:szCs w:val="22"/>
        </w:rPr>
        <w:t>,</w:t>
      </w:r>
      <w:r w:rsidRPr="00463C2C">
        <w:rPr>
          <w:sz w:val="22"/>
          <w:szCs w:val="22"/>
        </w:rPr>
        <w:t xml:space="preserve"> a tabela que determina os pisos mínimos referentes ao quilômetro rodado na realização de fretes, considerando</w:t>
      </w:r>
      <w:r w:rsidR="00E81148" w:rsidRPr="00463C2C">
        <w:rPr>
          <w:sz w:val="22"/>
          <w:szCs w:val="22"/>
        </w:rPr>
        <w:t>, para tanto,</w:t>
      </w:r>
      <w:r w:rsidRPr="00463C2C">
        <w:rPr>
          <w:sz w:val="22"/>
          <w:szCs w:val="22"/>
        </w:rPr>
        <w:t xml:space="preserve"> o eixo carregado, a distância e a especificidade da carga</w:t>
      </w:r>
      <w:r w:rsidR="006A4971" w:rsidRPr="00463C2C">
        <w:rPr>
          <w:sz w:val="22"/>
          <w:szCs w:val="22"/>
        </w:rPr>
        <w:t>.</w:t>
      </w:r>
      <w:r w:rsidR="00E81148" w:rsidRPr="00463C2C">
        <w:rPr>
          <w:sz w:val="22"/>
          <w:szCs w:val="22"/>
        </w:rPr>
        <w:t xml:space="preserve"> </w:t>
      </w:r>
      <w:r w:rsidR="006A4971" w:rsidRPr="00463C2C">
        <w:rPr>
          <w:sz w:val="22"/>
          <w:szCs w:val="22"/>
        </w:rPr>
        <w:t>Tal tabela</w:t>
      </w:r>
      <w:r w:rsidRPr="00463C2C">
        <w:rPr>
          <w:sz w:val="22"/>
          <w:szCs w:val="22"/>
        </w:rPr>
        <w:t xml:space="preserve"> influencia diretamente nas atividades da Companhia</w:t>
      </w:r>
      <w:r w:rsidR="00E81148" w:rsidRPr="00463C2C">
        <w:rPr>
          <w:sz w:val="22"/>
          <w:szCs w:val="22"/>
        </w:rPr>
        <w:t>, uma vez que uma de nossas principais atividades é a realização de transporte de cargas variadas, o que nos obriga a observar e aplicar os valores estabelecidos pela agência reguladora</w:t>
      </w:r>
      <w:r w:rsidR="000D5CF3" w:rsidRPr="00463C2C">
        <w:rPr>
          <w:sz w:val="22"/>
          <w:szCs w:val="22"/>
        </w:rPr>
        <w:t>.</w:t>
      </w:r>
    </w:p>
    <w:p w14:paraId="5D8C06DA" w14:textId="6FE9B153" w:rsidR="00EF500D" w:rsidRPr="00463C2C" w:rsidRDefault="001A1155" w:rsidP="002C25E7">
      <w:pPr>
        <w:rPr>
          <w:sz w:val="22"/>
          <w:szCs w:val="22"/>
        </w:rPr>
      </w:pPr>
      <w:r w:rsidRPr="00463C2C">
        <w:rPr>
          <w:sz w:val="22"/>
          <w:szCs w:val="22"/>
        </w:rPr>
        <w:t>Por fim, esclarecemos que em dezembro 2019, a ANTT, p</w:t>
      </w:r>
      <w:r w:rsidR="009B1924" w:rsidRPr="00463C2C">
        <w:rPr>
          <w:sz w:val="22"/>
          <w:szCs w:val="22"/>
        </w:rPr>
        <w:t>or intermédio da publicação da R</w:t>
      </w:r>
      <w:r w:rsidRPr="00463C2C">
        <w:rPr>
          <w:sz w:val="22"/>
          <w:szCs w:val="22"/>
        </w:rPr>
        <w:t xml:space="preserve">esolução nº 5.862, </w:t>
      </w:r>
      <w:r w:rsidR="00F66373" w:rsidRPr="00463C2C">
        <w:rPr>
          <w:sz w:val="22"/>
          <w:szCs w:val="22"/>
        </w:rPr>
        <w:t>regulamentou o cadastro da Operação de Transporte, necessário para geração do Código Identificador da Operação de Transporte (o “CIOT”)</w:t>
      </w:r>
      <w:r w:rsidR="00EF500D" w:rsidRPr="00463C2C">
        <w:rPr>
          <w:sz w:val="22"/>
          <w:szCs w:val="22"/>
        </w:rPr>
        <w:t xml:space="preserve">, que, agora, deve ser emitido para todas as prestações de serviços de transporte rodoviário de cargas, bem como, os meios que devem ser observados para realização de pagamentos aos transportador autônomo de carga (“TAC”) ou de empresas de transporte rodoviário de cargas que possuem até três veículos automotores de carga em sua frota registrada (“TAC-equiparado”). </w:t>
      </w:r>
      <w:r w:rsidR="009B1924" w:rsidRPr="00463C2C">
        <w:rPr>
          <w:sz w:val="22"/>
          <w:szCs w:val="22"/>
        </w:rPr>
        <w:t>A Companhia está sujeita a observar</w:t>
      </w:r>
      <w:r w:rsidR="00EF500D" w:rsidRPr="00463C2C">
        <w:rPr>
          <w:sz w:val="22"/>
          <w:szCs w:val="22"/>
        </w:rPr>
        <w:t xml:space="preserve"> rigorosamente</w:t>
      </w:r>
      <w:r w:rsidR="009B1924" w:rsidRPr="00463C2C">
        <w:rPr>
          <w:sz w:val="22"/>
          <w:szCs w:val="22"/>
        </w:rPr>
        <w:t xml:space="preserve"> o disposto em tal R</w:t>
      </w:r>
      <w:r w:rsidR="00EF500D" w:rsidRPr="00463C2C">
        <w:rPr>
          <w:sz w:val="22"/>
          <w:szCs w:val="22"/>
        </w:rPr>
        <w:t>esolução, sob pena de arcarmos com as penalidades estabelecidas no artigo 19 da mesma, que se tornam ainda mais onerosas em caso de reincidência.</w:t>
      </w:r>
    </w:p>
    <w:p w14:paraId="25B194A5" w14:textId="77777777" w:rsidR="002C25E7" w:rsidRPr="00463C2C" w:rsidRDefault="002C25E7" w:rsidP="002C25E7">
      <w:pPr>
        <w:rPr>
          <w:b/>
          <w:bCs/>
          <w:i/>
          <w:iCs/>
          <w:sz w:val="22"/>
          <w:szCs w:val="22"/>
        </w:rPr>
      </w:pPr>
      <w:r w:rsidRPr="00463C2C">
        <w:rPr>
          <w:b/>
          <w:bCs/>
          <w:i/>
          <w:iCs/>
          <w:sz w:val="22"/>
          <w:szCs w:val="22"/>
        </w:rPr>
        <w:t>Polícia Rodoviária Federal</w:t>
      </w:r>
    </w:p>
    <w:p w14:paraId="28A05263" w14:textId="32498E1C" w:rsidR="002C25E7" w:rsidRPr="00463C2C" w:rsidRDefault="002C25E7" w:rsidP="002C25E7">
      <w:pPr>
        <w:rPr>
          <w:sz w:val="22"/>
          <w:szCs w:val="22"/>
        </w:rPr>
      </w:pPr>
      <w:r w:rsidRPr="00463C2C">
        <w:rPr>
          <w:sz w:val="22"/>
          <w:szCs w:val="22"/>
        </w:rPr>
        <w:t>Com suas atribuições definidas no Decreto nº 1.655, de 3 de outubro de 1995, conforme a previsão constitucional que lhe incumbe zelar pela segurança pública, a Polícia Rodoviária Federal exerce a função ostensiva e repreensiva com o objetivo de assegurar o cumprimento da legislação de trânsito (e demais normas pertinentes)</w:t>
      </w:r>
      <w:r w:rsidR="005A40D8" w:rsidRPr="00463C2C">
        <w:rPr>
          <w:sz w:val="22"/>
          <w:szCs w:val="22"/>
        </w:rPr>
        <w:t>, é responsável por executar o patrulhamento ostensivo das rodovias federais, com o intuito de preservar a ordem e a incolumidade dos usuários das rodovias e o patrimônio da União e das pessoas</w:t>
      </w:r>
      <w:r w:rsidRPr="00463C2C">
        <w:rPr>
          <w:sz w:val="22"/>
          <w:szCs w:val="22"/>
        </w:rPr>
        <w:t>. A aplicação de multas por infrações no trânsito e o poder de autoridade de polícia de trânsito estão entre as principais atribuições da Polícia Rodoviária Federal, órgão vinculado ao Ministério da Justiça.</w:t>
      </w:r>
    </w:p>
    <w:p w14:paraId="6AB9AACE" w14:textId="5D439CAF" w:rsidR="00ED0754" w:rsidRPr="00463C2C" w:rsidRDefault="00ED0754" w:rsidP="002C25E7">
      <w:pPr>
        <w:rPr>
          <w:b/>
          <w:bCs/>
          <w:i/>
          <w:iCs/>
          <w:sz w:val="22"/>
          <w:szCs w:val="22"/>
        </w:rPr>
      </w:pPr>
      <w:r w:rsidRPr="00463C2C">
        <w:rPr>
          <w:b/>
          <w:bCs/>
          <w:i/>
          <w:iCs/>
          <w:sz w:val="22"/>
          <w:szCs w:val="22"/>
        </w:rPr>
        <w:t>Sistema Nacional de Trânsito</w:t>
      </w:r>
    </w:p>
    <w:p w14:paraId="3CF7F77A" w14:textId="77777777" w:rsidR="00ED0754" w:rsidRPr="00463C2C" w:rsidRDefault="00ED0754" w:rsidP="00ED0754">
      <w:pPr>
        <w:rPr>
          <w:sz w:val="22"/>
          <w:szCs w:val="22"/>
        </w:rPr>
      </w:pPr>
      <w:r w:rsidRPr="00463C2C">
        <w:rPr>
          <w:sz w:val="22"/>
          <w:szCs w:val="22"/>
        </w:rPr>
        <w:t>O Sistema Nacional de Trânsito é o conjunto de entidades das três esferas do poder executivo (federal, estadual e municipal) que tem como objetivo regular e normatizar o trânsito no Brasil.</w:t>
      </w:r>
    </w:p>
    <w:p w14:paraId="0FDDE9AD" w14:textId="55409939" w:rsidR="00ED0754" w:rsidRPr="00463C2C" w:rsidRDefault="00ED0754" w:rsidP="00596482">
      <w:pPr>
        <w:shd w:val="clear" w:color="auto" w:fill="FFFFFF"/>
        <w:spacing w:after="120"/>
        <w:rPr>
          <w:sz w:val="22"/>
          <w:szCs w:val="22"/>
        </w:rPr>
      </w:pPr>
      <w:r w:rsidRPr="00463C2C">
        <w:rPr>
          <w:sz w:val="22"/>
          <w:szCs w:val="22"/>
        </w:rPr>
        <w:t xml:space="preserve">Tal sistema é composto pelos órgãos normativos e consultivos: CONTRAN - Conselho Nacional de Trânsito, CETRAN - Conselhos Estaduais de Trânsito e CONTRANDIFE - Conselho de Trânsito do Distrito Federal; pelos órgãos executivos de trânsito: DENATRAN - Departamento Nacional de Trânsito, DETRAN - Departamentos Estaduais de Trânsito e órgãos executivos de trânsito dos municípios; pelos órgãos executivos rodoviários: DNIT - Departamento Nacional de Infraestrutura de Transportes, DER - Departamentos de Estradas e Rodagem e respectivos órgãos municipais; pela PRF - Polícia Rodoviária Federal; pelas Polícias Militares e pelas JARI - Juntas Administrativas de Recursos de Infrações. </w:t>
      </w:r>
    </w:p>
    <w:p w14:paraId="29856EA4" w14:textId="729B80C5" w:rsidR="002C25E7" w:rsidRPr="00463C2C" w:rsidRDefault="002C25E7" w:rsidP="002C25E7">
      <w:pPr>
        <w:rPr>
          <w:b/>
          <w:bCs/>
          <w:i/>
          <w:iCs/>
          <w:sz w:val="22"/>
          <w:szCs w:val="22"/>
        </w:rPr>
      </w:pPr>
      <w:r w:rsidRPr="00463C2C">
        <w:rPr>
          <w:b/>
          <w:bCs/>
          <w:i/>
          <w:iCs/>
          <w:sz w:val="22"/>
          <w:szCs w:val="22"/>
        </w:rPr>
        <w:t>CONTRAN - Conselho Nacional de Trânsito</w:t>
      </w:r>
    </w:p>
    <w:p w14:paraId="7EF258C6" w14:textId="77777777" w:rsidR="002C25E7" w:rsidRPr="00463C2C" w:rsidRDefault="002C25E7" w:rsidP="002C25E7">
      <w:pPr>
        <w:rPr>
          <w:sz w:val="22"/>
          <w:szCs w:val="22"/>
        </w:rPr>
      </w:pPr>
      <w:r w:rsidRPr="00463C2C">
        <w:rPr>
          <w:sz w:val="22"/>
          <w:szCs w:val="22"/>
        </w:rPr>
        <w:t>Órgão máximo normativo e consultivo do Sistema Nacional de Trânsito, o CONTRAN possui amplas atribuições na regulação do trânsito no País. Constituído por representantes de seis Ministérios, o CONTRAN tem o poder de emitir Resoluções, válidas em todo o território nacional, regulamentando disposições do Código de Trânsito Brasileiro (Lei nº 9.503, de 23 de setembro de 1997, conforme alterada).</w:t>
      </w:r>
    </w:p>
    <w:p w14:paraId="1F7D8E44" w14:textId="5E9184C2" w:rsidR="000F4764" w:rsidRPr="00463C2C" w:rsidRDefault="000F4764" w:rsidP="000F4764">
      <w:pPr>
        <w:rPr>
          <w:b/>
          <w:bCs/>
          <w:i/>
          <w:sz w:val="22"/>
          <w:szCs w:val="22"/>
        </w:rPr>
      </w:pPr>
      <w:r w:rsidRPr="00463C2C">
        <w:rPr>
          <w:b/>
          <w:bCs/>
          <w:i/>
          <w:sz w:val="22"/>
          <w:szCs w:val="22"/>
        </w:rPr>
        <w:t>CETRAN – Conselho Estadual de Trânsito e CONTRANDIFE – Conselho de Trânsito do Distrito Federal</w:t>
      </w:r>
    </w:p>
    <w:p w14:paraId="0F9EFF57" w14:textId="16E86F6A" w:rsidR="000F4764" w:rsidRPr="00463C2C" w:rsidRDefault="000F4764" w:rsidP="000F4764">
      <w:pPr>
        <w:rPr>
          <w:sz w:val="22"/>
          <w:szCs w:val="22"/>
        </w:rPr>
      </w:pPr>
      <w:r w:rsidRPr="00463C2C">
        <w:rPr>
          <w:sz w:val="22"/>
          <w:szCs w:val="22"/>
        </w:rPr>
        <w:t>São órgãos consultivos e normativos</w:t>
      </w:r>
      <w:r w:rsidR="00BB2C55" w:rsidRPr="00463C2C">
        <w:rPr>
          <w:sz w:val="22"/>
          <w:szCs w:val="22"/>
        </w:rPr>
        <w:t xml:space="preserve"> que</w:t>
      </w:r>
      <w:r w:rsidRPr="00463C2C">
        <w:rPr>
          <w:sz w:val="22"/>
          <w:szCs w:val="22"/>
        </w:rPr>
        <w:t xml:space="preserve"> atuam somente em nível estadual e distrital. </w:t>
      </w:r>
      <w:r w:rsidR="00A263BF" w:rsidRPr="00463C2C">
        <w:rPr>
          <w:sz w:val="22"/>
          <w:szCs w:val="22"/>
        </w:rPr>
        <w:t>Os</w:t>
      </w:r>
      <w:r w:rsidRPr="00463C2C">
        <w:rPr>
          <w:sz w:val="22"/>
          <w:szCs w:val="22"/>
        </w:rPr>
        <w:t xml:space="preserve"> presidentes de tais órgãos são nomeados pelos governadores</w:t>
      </w:r>
      <w:r w:rsidR="00A263BF" w:rsidRPr="00463C2C">
        <w:rPr>
          <w:sz w:val="22"/>
          <w:szCs w:val="22"/>
        </w:rPr>
        <w:t xml:space="preserve">, </w:t>
      </w:r>
      <w:r w:rsidR="00BB2C55" w:rsidRPr="00463C2C">
        <w:rPr>
          <w:sz w:val="22"/>
          <w:szCs w:val="22"/>
        </w:rPr>
        <w:t>são compostos por</w:t>
      </w:r>
      <w:r w:rsidR="00A263BF" w:rsidRPr="00463C2C">
        <w:rPr>
          <w:sz w:val="22"/>
          <w:szCs w:val="22"/>
        </w:rPr>
        <w:t xml:space="preserve"> poucos membros, não possuem estrutura física própria, utilizando-se das dependências do DETRAN</w:t>
      </w:r>
      <w:r w:rsidRPr="00463C2C">
        <w:rPr>
          <w:sz w:val="22"/>
          <w:szCs w:val="22"/>
        </w:rPr>
        <w:t xml:space="preserve"> e as atribuições </w:t>
      </w:r>
      <w:r w:rsidR="00BB2C55" w:rsidRPr="00463C2C">
        <w:rPr>
          <w:sz w:val="22"/>
          <w:szCs w:val="22"/>
        </w:rPr>
        <w:t>de tais conselhos</w:t>
      </w:r>
      <w:r w:rsidRPr="00463C2C">
        <w:rPr>
          <w:sz w:val="22"/>
          <w:szCs w:val="22"/>
        </w:rPr>
        <w:t xml:space="preserve"> estão estabelecidas no artigo 14 do Código de Trânsito Brasileiro</w:t>
      </w:r>
      <w:r w:rsidR="00A263BF" w:rsidRPr="00463C2C">
        <w:rPr>
          <w:sz w:val="22"/>
          <w:szCs w:val="22"/>
        </w:rPr>
        <w:t>, dentre as quais, destacamos o estabelecimento de normas complementares, a solução de conflitos, orientação e supervisão de ações de administração, engenharia e policiamento de trânsito no âmbito de suas competências.</w:t>
      </w:r>
    </w:p>
    <w:p w14:paraId="6E79F3EE" w14:textId="41A58A42" w:rsidR="00A82634" w:rsidRPr="00463C2C" w:rsidRDefault="00A82634" w:rsidP="002C25E7">
      <w:pPr>
        <w:rPr>
          <w:b/>
          <w:bCs/>
          <w:i/>
          <w:sz w:val="22"/>
          <w:szCs w:val="22"/>
        </w:rPr>
      </w:pPr>
      <w:r w:rsidRPr="00463C2C">
        <w:rPr>
          <w:b/>
          <w:bCs/>
          <w:i/>
          <w:sz w:val="22"/>
          <w:szCs w:val="22"/>
        </w:rPr>
        <w:t>DETRAN – Departamento Estadual de Trânsito</w:t>
      </w:r>
    </w:p>
    <w:p w14:paraId="66E1990E" w14:textId="61E78588" w:rsidR="00A82634" w:rsidRPr="00463C2C" w:rsidRDefault="00A82634" w:rsidP="00596482">
      <w:pPr>
        <w:shd w:val="clear" w:color="auto" w:fill="FFFFFF"/>
        <w:spacing w:after="120"/>
        <w:rPr>
          <w:sz w:val="22"/>
          <w:szCs w:val="22"/>
        </w:rPr>
      </w:pPr>
      <w:r w:rsidRPr="00463C2C">
        <w:rPr>
          <w:sz w:val="22"/>
          <w:szCs w:val="22"/>
        </w:rPr>
        <w:t xml:space="preserve">O DETRAN </w:t>
      </w:r>
      <w:r w:rsidR="00204363" w:rsidRPr="00463C2C">
        <w:rPr>
          <w:sz w:val="22"/>
          <w:szCs w:val="22"/>
        </w:rPr>
        <w:t xml:space="preserve">é o órgão executivo de trânsito dos estados e do Distrito Federal, possui atribuições em nível estadual, </w:t>
      </w:r>
      <w:r w:rsidRPr="00463C2C">
        <w:rPr>
          <w:sz w:val="22"/>
          <w:szCs w:val="22"/>
        </w:rPr>
        <w:t xml:space="preserve">é responsável por criar procedimentos para a aprendizagem e habilitação de condutores, pelo registro e licenciamento de veículos, por organizar e manter o registro nacional de carteiras de habilitação (RENACH), </w:t>
      </w:r>
      <w:r w:rsidR="00204363" w:rsidRPr="00463C2C">
        <w:rPr>
          <w:sz w:val="22"/>
          <w:szCs w:val="22"/>
        </w:rPr>
        <w:t xml:space="preserve">por </w:t>
      </w:r>
      <w:r w:rsidRPr="00463C2C">
        <w:rPr>
          <w:sz w:val="22"/>
          <w:szCs w:val="22"/>
        </w:rPr>
        <w:t>organizar e manter o registro nacional de veículos automotores</w:t>
      </w:r>
      <w:r w:rsidR="00204363" w:rsidRPr="00463C2C">
        <w:rPr>
          <w:sz w:val="22"/>
          <w:szCs w:val="22"/>
        </w:rPr>
        <w:t xml:space="preserve"> </w:t>
      </w:r>
      <w:r w:rsidRPr="00463C2C">
        <w:rPr>
          <w:sz w:val="22"/>
          <w:szCs w:val="22"/>
        </w:rPr>
        <w:t>(</w:t>
      </w:r>
      <w:r w:rsidR="00204363" w:rsidRPr="00463C2C">
        <w:rPr>
          <w:sz w:val="22"/>
          <w:szCs w:val="22"/>
        </w:rPr>
        <w:t>RENAVAM</w:t>
      </w:r>
      <w:r w:rsidRPr="00463C2C">
        <w:rPr>
          <w:sz w:val="22"/>
          <w:szCs w:val="22"/>
        </w:rPr>
        <w:t>)</w:t>
      </w:r>
      <w:r w:rsidR="00204363" w:rsidRPr="00463C2C">
        <w:rPr>
          <w:sz w:val="22"/>
          <w:szCs w:val="22"/>
        </w:rPr>
        <w:t>, por</w:t>
      </w:r>
      <w:r w:rsidRPr="00463C2C">
        <w:rPr>
          <w:sz w:val="22"/>
          <w:szCs w:val="22"/>
        </w:rPr>
        <w:t xml:space="preserve"> pesquisar os casos onde houver omissão da lei e propor solução ao ministério que coordena o </w:t>
      </w:r>
      <w:r w:rsidR="00204363" w:rsidRPr="00463C2C">
        <w:rPr>
          <w:sz w:val="22"/>
          <w:szCs w:val="22"/>
        </w:rPr>
        <w:t>Sistema Naciona</w:t>
      </w:r>
      <w:r w:rsidR="003D3545" w:rsidRPr="00463C2C">
        <w:rPr>
          <w:sz w:val="22"/>
          <w:szCs w:val="22"/>
        </w:rPr>
        <w:t>l</w:t>
      </w:r>
      <w:r w:rsidR="00204363" w:rsidRPr="00463C2C">
        <w:rPr>
          <w:sz w:val="22"/>
          <w:szCs w:val="22"/>
        </w:rPr>
        <w:t xml:space="preserve"> de Trânsito, por</w:t>
      </w:r>
      <w:r w:rsidRPr="00463C2C">
        <w:rPr>
          <w:sz w:val="22"/>
          <w:szCs w:val="22"/>
        </w:rPr>
        <w:t xml:space="preserve"> prestar apoio logístico e financeiro ao CONTRAN, além de administrar o Fundo Nacional de Segurança e Educação de Trânsito</w:t>
      </w:r>
      <w:r w:rsidR="00204363" w:rsidRPr="00463C2C">
        <w:rPr>
          <w:sz w:val="22"/>
          <w:szCs w:val="22"/>
        </w:rPr>
        <w:t xml:space="preserve"> (</w:t>
      </w:r>
      <w:r w:rsidRPr="00463C2C">
        <w:rPr>
          <w:sz w:val="22"/>
          <w:szCs w:val="22"/>
        </w:rPr>
        <w:t>FUNSET</w:t>
      </w:r>
      <w:r w:rsidR="00204363" w:rsidRPr="00463C2C">
        <w:rPr>
          <w:sz w:val="22"/>
          <w:szCs w:val="22"/>
        </w:rPr>
        <w:t>)</w:t>
      </w:r>
      <w:r w:rsidRPr="00463C2C">
        <w:rPr>
          <w:sz w:val="22"/>
          <w:szCs w:val="22"/>
        </w:rPr>
        <w:t>.</w:t>
      </w:r>
    </w:p>
    <w:p w14:paraId="3244A3E9" w14:textId="7805A5F4" w:rsidR="002C25E7" w:rsidRPr="00463C2C" w:rsidRDefault="002C25E7" w:rsidP="002C25E7">
      <w:pPr>
        <w:rPr>
          <w:b/>
          <w:bCs/>
          <w:i/>
          <w:sz w:val="22"/>
          <w:szCs w:val="22"/>
        </w:rPr>
      </w:pPr>
      <w:r w:rsidRPr="00463C2C">
        <w:rPr>
          <w:b/>
          <w:bCs/>
          <w:i/>
          <w:sz w:val="22"/>
          <w:szCs w:val="22"/>
        </w:rPr>
        <w:t>Transporte Rodoviário</w:t>
      </w:r>
    </w:p>
    <w:p w14:paraId="0E50DE6A" w14:textId="77777777" w:rsidR="002C25E7" w:rsidRPr="00463C2C" w:rsidRDefault="002C25E7" w:rsidP="002C25E7">
      <w:pPr>
        <w:rPr>
          <w:sz w:val="22"/>
          <w:szCs w:val="22"/>
        </w:rPr>
      </w:pPr>
      <w:r w:rsidRPr="00463C2C">
        <w:rPr>
          <w:sz w:val="22"/>
          <w:szCs w:val="22"/>
        </w:rPr>
        <w:t>O marco legal da atividade de transporte rodoviário de cargas foi modificado, com a promulgação da Lei nº 11.442, de 05 de janeiro de 2007 (Lei 11.442/07), que revogou a legislação anteriormente vigente (Lei nº 6.813, de 10 de julho de 1980).</w:t>
      </w:r>
    </w:p>
    <w:p w14:paraId="4F7147E6" w14:textId="77777777" w:rsidR="002C25E7" w:rsidRPr="00463C2C" w:rsidRDefault="002C25E7" w:rsidP="002C25E7">
      <w:pPr>
        <w:rPr>
          <w:sz w:val="22"/>
          <w:szCs w:val="22"/>
        </w:rPr>
      </w:pPr>
      <w:r w:rsidRPr="00463C2C">
        <w:rPr>
          <w:sz w:val="22"/>
          <w:szCs w:val="22"/>
        </w:rPr>
        <w:t>Conforme mencionado, o transporte rodoviário de cargas no Brasil é uma atividade econômica praticada no regime de livre concorrência, isto é, não há necessidade de concessão, permissão ou mesmo autorização do órgão regulador, no caso a ANTT, para o exercício regular da atividade de transporte de cargas por conta de terceiros e mediante remuneração. O transportador (pessoa física ou jurídica) deve, contudo, obter o RNTRC e a AET – Autorização Especial de Trânsito, conforme adiante explicado.</w:t>
      </w:r>
    </w:p>
    <w:p w14:paraId="47E00FA8" w14:textId="77777777" w:rsidR="002C25E7" w:rsidRPr="00463C2C" w:rsidRDefault="002C25E7" w:rsidP="002C25E7">
      <w:pPr>
        <w:rPr>
          <w:sz w:val="22"/>
          <w:szCs w:val="22"/>
        </w:rPr>
      </w:pPr>
      <w:r w:rsidRPr="00463C2C">
        <w:rPr>
          <w:sz w:val="22"/>
          <w:szCs w:val="22"/>
        </w:rPr>
        <w:t>A Lei 11.442/07 categoriza o transportador de cargas conforme a sua natureza jurídica, diferenciando o TAC - Transportador Autônomo de Cargas, que é a pessoa física que tenha no transporte rodoviário de cargas sua atividade profissional, da ETC - Empresa de Transporte Rodoviário de Cargas que é a pessoa jurídica constituída que tenha no transporte de cargas a sua atividade principal.</w:t>
      </w:r>
    </w:p>
    <w:p w14:paraId="79C57658" w14:textId="15BA0F8F" w:rsidR="002C25E7" w:rsidRPr="00463C2C" w:rsidRDefault="002C25E7" w:rsidP="00A378BA">
      <w:pPr>
        <w:numPr>
          <w:ilvl w:val="0"/>
          <w:numId w:val="78"/>
        </w:numPr>
        <w:tabs>
          <w:tab w:val="left" w:pos="1134"/>
        </w:tabs>
        <w:spacing w:after="120"/>
        <w:ind w:left="1134" w:hanging="567"/>
        <w:rPr>
          <w:rFonts w:eastAsiaTheme="minorHAnsi"/>
          <w:b/>
          <w:i/>
          <w:sz w:val="22"/>
          <w:szCs w:val="22"/>
          <w:lang w:eastAsia="en-US"/>
        </w:rPr>
      </w:pPr>
      <w:r w:rsidRPr="00463C2C">
        <w:rPr>
          <w:rFonts w:eastAsiaTheme="minorHAnsi"/>
          <w:b/>
          <w:i/>
          <w:sz w:val="22"/>
          <w:szCs w:val="22"/>
          <w:lang w:eastAsia="en-US"/>
        </w:rPr>
        <w:t>Lei do Motorista –Lei 13.103/2015</w:t>
      </w:r>
    </w:p>
    <w:p w14:paraId="4549849B" w14:textId="30961DF0" w:rsidR="00E8150B" w:rsidRPr="00463C2C" w:rsidRDefault="00E8150B" w:rsidP="002C25E7">
      <w:pPr>
        <w:rPr>
          <w:sz w:val="22"/>
          <w:szCs w:val="22"/>
        </w:rPr>
      </w:pPr>
      <w:r w:rsidRPr="00463C2C">
        <w:rPr>
          <w:sz w:val="22"/>
          <w:szCs w:val="22"/>
        </w:rPr>
        <w:t xml:space="preserve">A Lei nº 13.103/2015, conhecida como a Lei do Motorista revogou a Lei nº 12.619 de 2012, estabelecendo novas normas para regulamentar a rotina de trabalho de motoristas profissionais que fazem o transporte de passageiros e cargas. </w:t>
      </w:r>
    </w:p>
    <w:p w14:paraId="2C314633" w14:textId="17600EBF" w:rsidR="00E8150B" w:rsidRPr="00463C2C" w:rsidRDefault="00AF0DC9" w:rsidP="00B9510A">
      <w:r w:rsidRPr="00463C2C">
        <w:rPr>
          <w:sz w:val="22"/>
        </w:rPr>
        <w:t>Em comparação com sua antecessora, podemos dizer que as princ</w:t>
      </w:r>
      <w:r w:rsidR="00E8150B" w:rsidRPr="00463C2C">
        <w:rPr>
          <w:sz w:val="22"/>
        </w:rPr>
        <w:t xml:space="preserve">ipais alterações </w:t>
      </w:r>
      <w:r w:rsidRPr="00463C2C">
        <w:rPr>
          <w:sz w:val="22"/>
        </w:rPr>
        <w:t>determinadas pela nova lei são</w:t>
      </w:r>
      <w:r w:rsidR="00E8150B" w:rsidRPr="00463C2C">
        <w:rPr>
          <w:sz w:val="22"/>
        </w:rPr>
        <w:t xml:space="preserve">: (i) </w:t>
      </w:r>
      <w:r w:rsidR="002466C1" w:rsidRPr="00463C2C">
        <w:rPr>
          <w:sz w:val="22"/>
        </w:rPr>
        <w:t>o</w:t>
      </w:r>
      <w:r w:rsidR="00E8150B" w:rsidRPr="00463C2C">
        <w:rPr>
          <w:sz w:val="22"/>
        </w:rPr>
        <w:t xml:space="preserve"> direito do motorista profissional </w:t>
      </w:r>
      <w:r w:rsidR="002466C1" w:rsidRPr="00463C2C">
        <w:rPr>
          <w:sz w:val="22"/>
        </w:rPr>
        <w:t>de</w:t>
      </w:r>
      <w:r w:rsidR="00E8150B" w:rsidRPr="00463C2C">
        <w:rPr>
          <w:sz w:val="22"/>
        </w:rPr>
        <w:t xml:space="preserve"> ter seguro custeado pelo empregador; (ii) a anotação fidedigna da jornada de trabalho, sendo o motorista responsável pela guarda, preservação e exatidão das informações relativas à sua jornada;</w:t>
      </w:r>
      <w:r w:rsidRPr="00463C2C">
        <w:rPr>
          <w:sz w:val="22"/>
        </w:rPr>
        <w:t xml:space="preserve"> (iii) a e</w:t>
      </w:r>
      <w:r w:rsidR="00E8150B" w:rsidRPr="00463C2C">
        <w:rPr>
          <w:sz w:val="22"/>
        </w:rPr>
        <w:t>xigência de exames toxicológicos para renovação e habilitação das carteiras com categorias C, D e E, bem como para admissão e demissão destes;</w:t>
      </w:r>
      <w:r w:rsidRPr="00463C2C">
        <w:rPr>
          <w:sz w:val="22"/>
        </w:rPr>
        <w:t xml:space="preserve"> (iv) a</w:t>
      </w:r>
      <w:r w:rsidR="00E8150B" w:rsidRPr="00463C2C">
        <w:rPr>
          <w:sz w:val="22"/>
        </w:rPr>
        <w:t xml:space="preserve"> possibilidade de estender a jornada de trabalho por até 2 horas extraordinárias ou por até 4, desde que mediante convenção ou acordo coletivo;</w:t>
      </w:r>
      <w:r w:rsidRPr="00463C2C">
        <w:rPr>
          <w:sz w:val="22"/>
        </w:rPr>
        <w:t xml:space="preserve"> (v) a garantia de i</w:t>
      </w:r>
      <w:r w:rsidR="00E8150B" w:rsidRPr="00463C2C">
        <w:rPr>
          <w:sz w:val="22"/>
        </w:rPr>
        <w:t xml:space="preserve">ntervalo de descanso para o motorista de carga de 30 minutos a cada 6 horas trabalhadas e de 30 minutos a cada 4 horas para o motorista de passageiros; </w:t>
      </w:r>
      <w:r w:rsidRPr="00463C2C">
        <w:rPr>
          <w:sz w:val="22"/>
        </w:rPr>
        <w:t>(vi) s</w:t>
      </w:r>
      <w:r w:rsidR="00E8150B" w:rsidRPr="00463C2C">
        <w:rPr>
          <w:sz w:val="22"/>
        </w:rPr>
        <w:t>alvo previsão contratual, a jornada do motorista não tem horário fixo de início, final e de intervalos;</w:t>
      </w:r>
      <w:r w:rsidRPr="00463C2C">
        <w:rPr>
          <w:sz w:val="22"/>
        </w:rPr>
        <w:t xml:space="preserve"> (vii) e</w:t>
      </w:r>
      <w:r w:rsidR="00E8150B" w:rsidRPr="00463C2C">
        <w:rPr>
          <w:sz w:val="22"/>
        </w:rPr>
        <w:t xml:space="preserve">xclusão do tempo de espera na jornada do motorista, passando a ser indenizado na proporção de 30% do salário-hora normal. É considerado como “tempo de espera” aquele em que o motorista fica aguardando carga ou descarga do veículo e o período gasto com a fiscalização da mercadoria; </w:t>
      </w:r>
      <w:r w:rsidRPr="00463C2C">
        <w:rPr>
          <w:sz w:val="22"/>
        </w:rPr>
        <w:t>(viii) r</w:t>
      </w:r>
      <w:r w:rsidR="00E8150B" w:rsidRPr="00463C2C">
        <w:rPr>
          <w:sz w:val="22"/>
        </w:rPr>
        <w:t>epouso de 11 horas entre uma jornada e outra poderá ser fracionado em 8 horas continuas, as 3 horas restantes devem ser usufruídas nas 16 horas seguintes;</w:t>
      </w:r>
      <w:r w:rsidRPr="00463C2C">
        <w:rPr>
          <w:sz w:val="22"/>
        </w:rPr>
        <w:t xml:space="preserve"> (ix) v</w:t>
      </w:r>
      <w:r w:rsidR="00E8150B" w:rsidRPr="00463C2C">
        <w:rPr>
          <w:sz w:val="22"/>
        </w:rPr>
        <w:t>edação ao motorista para dirigir por mais de 5 horas e meia ininterruptas;</w:t>
      </w:r>
      <w:r w:rsidRPr="00463C2C">
        <w:rPr>
          <w:sz w:val="22"/>
        </w:rPr>
        <w:t xml:space="preserve"> (x) p</w:t>
      </w:r>
      <w:r w:rsidR="00E8150B" w:rsidRPr="00463C2C">
        <w:rPr>
          <w:sz w:val="22"/>
        </w:rPr>
        <w:t xml:space="preserve">ossibilidade da remuneração do motorista em função da distância percorrida, do tempo de viagem ou da natureza e quantidade do produto transportado; </w:t>
      </w:r>
      <w:r w:rsidRPr="00463C2C">
        <w:rPr>
          <w:sz w:val="22"/>
        </w:rPr>
        <w:t>(xi) p</w:t>
      </w:r>
      <w:r w:rsidR="00E8150B" w:rsidRPr="00463C2C">
        <w:rPr>
          <w:sz w:val="22"/>
        </w:rPr>
        <w:t>razo máximo para carga e descarga será de 5 horas;</w:t>
      </w:r>
      <w:r w:rsidRPr="00463C2C">
        <w:rPr>
          <w:sz w:val="22"/>
        </w:rPr>
        <w:t xml:space="preserve"> (xii) i</w:t>
      </w:r>
      <w:r w:rsidR="00E8150B" w:rsidRPr="00463C2C">
        <w:rPr>
          <w:sz w:val="22"/>
        </w:rPr>
        <w:t>senção da taxa de pedágio sobre os eixos que mantiverem suspensos (para os veículos de transporte de carga que circularem vazios)</w:t>
      </w:r>
      <w:r w:rsidRPr="00463C2C">
        <w:rPr>
          <w:sz w:val="22"/>
        </w:rPr>
        <w:t xml:space="preserve"> e (xiii) p</w:t>
      </w:r>
      <w:r w:rsidR="00E8150B" w:rsidRPr="00463C2C">
        <w:rPr>
          <w:sz w:val="22"/>
        </w:rPr>
        <w:t>erdão da multa por excesso de peso recebidas nos últimos 2 anos (17/04/13 a 17/04/15).</w:t>
      </w:r>
    </w:p>
    <w:p w14:paraId="464E6F2D" w14:textId="4F6E6470" w:rsidR="002C25E7" w:rsidRPr="00463C2C" w:rsidRDefault="002C25E7" w:rsidP="002C25E7">
      <w:pPr>
        <w:rPr>
          <w:sz w:val="22"/>
          <w:szCs w:val="22"/>
        </w:rPr>
      </w:pPr>
      <w:r w:rsidRPr="00463C2C">
        <w:rPr>
          <w:sz w:val="22"/>
          <w:szCs w:val="22"/>
        </w:rPr>
        <w:t>Com a vigência deste novo dispositivo, várias alterações foram impostas nas relações abrangendo motoristas com vínculo empregatício e autônomos, dada a ausência de regulamentação da profissão. Em razão da Lei são enquadrados como motoristas profissionais todos aqueles que trabalham no transporte rodoviário de passageiros e de cargas, por via terrestre (estradas, ruas e outras vias pavimentadas), devidamente habilitados através do Código de Trânsito Brasileiro</w:t>
      </w:r>
      <w:r w:rsidR="00AF0DC9" w:rsidRPr="00463C2C">
        <w:rPr>
          <w:sz w:val="22"/>
          <w:szCs w:val="22"/>
        </w:rPr>
        <w:t>.</w:t>
      </w:r>
      <w:r w:rsidRPr="00463C2C">
        <w:rPr>
          <w:sz w:val="22"/>
          <w:szCs w:val="22"/>
        </w:rPr>
        <w:t xml:space="preserve"> </w:t>
      </w:r>
    </w:p>
    <w:p w14:paraId="48B4664E" w14:textId="77777777" w:rsidR="002C25E7" w:rsidRPr="00463C2C" w:rsidRDefault="002C25E7" w:rsidP="002C25E7">
      <w:pPr>
        <w:rPr>
          <w:sz w:val="22"/>
          <w:szCs w:val="22"/>
        </w:rPr>
      </w:pPr>
      <w:r w:rsidRPr="00463C2C">
        <w:rPr>
          <w:sz w:val="22"/>
          <w:szCs w:val="22"/>
        </w:rPr>
        <w:t xml:space="preserve">Ademais, a nova norma, relaciona os deveres e direitos dos motoristas, conforme o seguinte resumo: </w:t>
      </w:r>
      <w:r w:rsidRPr="00463C2C">
        <w:rPr>
          <w:bCs/>
          <w:sz w:val="22"/>
          <w:szCs w:val="22"/>
          <w:u w:val="single"/>
        </w:rPr>
        <w:t>Deveres dos motoristas (Art. 235-B da CLT):</w:t>
      </w:r>
      <w:r w:rsidRPr="00463C2C">
        <w:rPr>
          <w:bCs/>
          <w:sz w:val="22"/>
          <w:szCs w:val="22"/>
        </w:rPr>
        <w:t xml:space="preserve"> </w:t>
      </w:r>
      <w:r w:rsidRPr="00463C2C">
        <w:rPr>
          <w:sz w:val="22"/>
          <w:szCs w:val="22"/>
        </w:rPr>
        <w:t xml:space="preserve">1) atenção às condições de segurança do veículo; 2) condução do veículo com perícia, prudência, zelo e em observância aos princípios da condução defensiva; 3) respeito à legislação de trânsito; 4) respeito às normas relativas ao tempo de direção e de descanso; 5) estar disponível à fiscalização nas vias públicas; 6) submissão a testes e programas de uso de drogas e bebidas alcoólicas. </w:t>
      </w:r>
      <w:r w:rsidRPr="00463C2C">
        <w:rPr>
          <w:bCs/>
          <w:sz w:val="22"/>
          <w:szCs w:val="22"/>
          <w:u w:val="single"/>
        </w:rPr>
        <w:t>Direito dos motoristas (Art. 235-C):</w:t>
      </w:r>
      <w:r w:rsidRPr="00463C2C">
        <w:rPr>
          <w:sz w:val="22"/>
          <w:szCs w:val="22"/>
        </w:rPr>
        <w:t xml:space="preserve"> 1) limitação de jornada diária em 8 horas e 44 semanais, autorizando no máximo a consecução de 2 horas extras diárias; 2) será considerado tempo à disposição o tempo em que o motorista estiver à disposição do empregador, salvo os períodos de intervalo, repouso, espera e descanso; 3) garantia de intervalo de alimentação de no mínimo 1 hora, intervalo de repouso de 11 horas a cada 24 horas (interjornada) e descanso semanal de 35 horas; 4) direito na remuneração das horas extras excedentes dos limites constitucionais e convencionais, com possibilidade de compensação mediante previsão convencional; 5) direito na percepção de adicional noturno; 6) o intervalo interjornada poderá ser reduzido em até 2 horas, mediante compensação com os intervalos intra ou interjornada subsequentes, conforme previsão convencional; 7) desconsideração na jornada, quando exceder jornada normal, do tempo de espera na carga e descarga do veículo ou enquanto em fiscalização e 8) remuneração do tempo de espera, como indenização, na base de 30% do salário-hora.</w:t>
      </w:r>
    </w:p>
    <w:p w14:paraId="4BC5940E" w14:textId="77777777" w:rsidR="002C25E7" w:rsidRPr="00463C2C" w:rsidRDefault="002C25E7" w:rsidP="002C25E7">
      <w:pPr>
        <w:rPr>
          <w:sz w:val="22"/>
          <w:szCs w:val="22"/>
        </w:rPr>
      </w:pPr>
      <w:r w:rsidRPr="00463C2C">
        <w:rPr>
          <w:sz w:val="22"/>
          <w:szCs w:val="22"/>
        </w:rPr>
        <w:t>Além destas questões relativas à jornada e controle, ficou proibida a remuneração do motorista em função da distância percorrida, do tempo de viagem e/ou da natureza e quantidade de produtos transportados, inclusive mediante oferta de comissão ou qualquer outro tipo de vantagem, se essa remuneração ou comissionamento comprometer a segurança rodoviária ou da coletividade ou possibilitar violação das normas da presente legislação.</w:t>
      </w:r>
    </w:p>
    <w:p w14:paraId="75CDAF21" w14:textId="77777777" w:rsidR="002C25E7" w:rsidRPr="00463C2C" w:rsidRDefault="002C25E7" w:rsidP="002C25E7">
      <w:pPr>
        <w:rPr>
          <w:b/>
          <w:bCs/>
          <w:sz w:val="22"/>
          <w:szCs w:val="22"/>
          <w:u w:val="single"/>
        </w:rPr>
      </w:pPr>
      <w:r w:rsidRPr="00463C2C">
        <w:rPr>
          <w:sz w:val="22"/>
          <w:szCs w:val="22"/>
        </w:rPr>
        <w:t>E ademais, o controle da jornada será de responsabilidade do motorista e com vista a sua estrita observância, podendo utilizar papeleta ou ficha de trabalho externo. No caso de incompatibilidade entre o controle de jornada (papeleta ou ficha de trabalho externo) e controle do veículo (diário de bordo e tacógrafo) o motorista sofrerá infração e penalidade, conforme previsto no Art. 230 XXIII do CTB, inserido pelo Art. 6 da Lei 12.619</w:t>
      </w:r>
      <w:r w:rsidR="00F23656" w:rsidRPr="00463C2C">
        <w:rPr>
          <w:sz w:val="22"/>
          <w:szCs w:val="22"/>
        </w:rPr>
        <w:t>/</w:t>
      </w:r>
      <w:r w:rsidRPr="00463C2C">
        <w:rPr>
          <w:sz w:val="22"/>
          <w:szCs w:val="22"/>
        </w:rPr>
        <w:t>2012</w:t>
      </w:r>
      <w:r w:rsidR="00F23656" w:rsidRPr="00463C2C">
        <w:rPr>
          <w:sz w:val="22"/>
          <w:szCs w:val="22"/>
        </w:rPr>
        <w:t>.</w:t>
      </w:r>
    </w:p>
    <w:p w14:paraId="6EC48138" w14:textId="3CA243FF" w:rsidR="002C25E7" w:rsidRPr="00463C2C" w:rsidRDefault="002C25E7" w:rsidP="002C25E7">
      <w:pPr>
        <w:rPr>
          <w:bCs/>
          <w:iCs/>
          <w:sz w:val="22"/>
          <w:szCs w:val="22"/>
        </w:rPr>
      </w:pPr>
      <w:r w:rsidRPr="00463C2C">
        <w:rPr>
          <w:sz w:val="22"/>
          <w:szCs w:val="22"/>
        </w:rPr>
        <w:t xml:space="preserve">Segue abaixo, </w:t>
      </w:r>
      <w:r w:rsidR="00B11E6F" w:rsidRPr="00463C2C">
        <w:rPr>
          <w:sz w:val="22"/>
          <w:szCs w:val="22"/>
        </w:rPr>
        <w:t xml:space="preserve">outros aspectos importantes </w:t>
      </w:r>
      <w:r w:rsidRPr="00463C2C">
        <w:rPr>
          <w:sz w:val="22"/>
          <w:szCs w:val="22"/>
        </w:rPr>
        <w:t>da Lei dos Motoristas:</w:t>
      </w:r>
    </w:p>
    <w:p w14:paraId="039E217B" w14:textId="77777777" w:rsidR="002C25E7" w:rsidRPr="00463C2C" w:rsidRDefault="002C25E7" w:rsidP="00A378BA">
      <w:pPr>
        <w:pStyle w:val="PargrafodaLista"/>
        <w:numPr>
          <w:ilvl w:val="0"/>
          <w:numId w:val="79"/>
        </w:numPr>
        <w:spacing w:after="0" w:line="240" w:lineRule="auto"/>
        <w:rPr>
          <w:rFonts w:ascii="Times New Roman" w:hAnsi="Times New Roman"/>
        </w:rPr>
      </w:pPr>
      <w:r w:rsidRPr="00463C2C">
        <w:rPr>
          <w:rFonts w:ascii="Times New Roman" w:hAnsi="Times New Roman"/>
        </w:rPr>
        <w:t>Aplicam-se somente a motoristas empregados e não aos terceirizados – motorista empregado de transporte rodoviário de cargas.</w:t>
      </w:r>
    </w:p>
    <w:p w14:paraId="647720F5" w14:textId="77777777" w:rsidR="002C25E7" w:rsidRPr="00463C2C" w:rsidRDefault="002C25E7" w:rsidP="00A378BA">
      <w:pPr>
        <w:pStyle w:val="PargrafodaLista"/>
        <w:numPr>
          <w:ilvl w:val="0"/>
          <w:numId w:val="79"/>
        </w:numPr>
        <w:spacing w:after="0" w:line="240" w:lineRule="auto"/>
        <w:rPr>
          <w:rFonts w:ascii="Times New Roman" w:hAnsi="Times New Roman"/>
        </w:rPr>
      </w:pPr>
      <w:r w:rsidRPr="00463C2C">
        <w:rPr>
          <w:rFonts w:ascii="Times New Roman" w:hAnsi="Times New Roman"/>
        </w:rPr>
        <w:t xml:space="preserve">Deverá a Companhia exigir e fiscalizar o cumprimento das novas regras pelas empresas </w:t>
      </w:r>
      <w:r w:rsidR="00183A13" w:rsidRPr="00463C2C">
        <w:rPr>
          <w:rFonts w:ascii="Times New Roman" w:hAnsi="Times New Roman"/>
        </w:rPr>
        <w:t>terceirizadas em</w:t>
      </w:r>
      <w:r w:rsidRPr="00463C2C">
        <w:rPr>
          <w:rFonts w:ascii="Times New Roman" w:hAnsi="Times New Roman"/>
        </w:rPr>
        <w:t xml:space="preserve"> relação aos seus próprios empregados.</w:t>
      </w:r>
    </w:p>
    <w:p w14:paraId="49383676" w14:textId="77777777" w:rsidR="002C25E7" w:rsidRPr="00463C2C" w:rsidRDefault="002C25E7" w:rsidP="00A378BA">
      <w:pPr>
        <w:pStyle w:val="PargrafodaLista"/>
        <w:numPr>
          <w:ilvl w:val="0"/>
          <w:numId w:val="79"/>
        </w:numPr>
        <w:spacing w:after="0" w:line="240" w:lineRule="auto"/>
        <w:rPr>
          <w:rFonts w:ascii="Times New Roman" w:hAnsi="Times New Roman"/>
        </w:rPr>
      </w:pPr>
      <w:r w:rsidRPr="00463C2C">
        <w:rPr>
          <w:rFonts w:ascii="Times New Roman" w:hAnsi="Times New Roman"/>
        </w:rPr>
        <w:t>Inserção do parágrafo 6º no artigo 168 CLT: Obrigação de exames toxicológicos previamente à admissão do motorista empregado e no desligamento, sendo garantida a contraprova e a confidencialidade dos exames.</w:t>
      </w:r>
    </w:p>
    <w:p w14:paraId="0C8E3672" w14:textId="77777777" w:rsidR="002C25E7" w:rsidRPr="00463C2C" w:rsidRDefault="002C25E7" w:rsidP="00A378BA">
      <w:pPr>
        <w:pStyle w:val="PargrafodaLista"/>
        <w:numPr>
          <w:ilvl w:val="0"/>
          <w:numId w:val="79"/>
        </w:numPr>
        <w:spacing w:after="0" w:line="240" w:lineRule="auto"/>
        <w:rPr>
          <w:rFonts w:ascii="Times New Roman" w:hAnsi="Times New Roman"/>
        </w:rPr>
      </w:pPr>
      <w:r w:rsidRPr="00463C2C">
        <w:rPr>
          <w:rFonts w:ascii="Times New Roman" w:hAnsi="Times New Roman"/>
        </w:rPr>
        <w:t xml:space="preserve">Artigo 13 da Lei 13.103/2015: Exames toxicológicos a cada 90 dias e o programa de controle de uso de drogas e bebida alcoólica, instituído </w:t>
      </w:r>
      <w:r w:rsidR="00183A13" w:rsidRPr="00463C2C">
        <w:rPr>
          <w:rFonts w:ascii="Times New Roman" w:hAnsi="Times New Roman"/>
        </w:rPr>
        <w:t>pelos empregados</w:t>
      </w:r>
      <w:r w:rsidRPr="00463C2C">
        <w:rPr>
          <w:rFonts w:ascii="Times New Roman" w:hAnsi="Times New Roman"/>
        </w:rPr>
        <w:t>, deve ser aplicado pelo menos 1 vez a cada 2 anos e 6 meses, com os prazos dentro da janela abaixo indicado:</w:t>
      </w:r>
    </w:p>
    <w:p w14:paraId="46CB6444" w14:textId="77777777" w:rsidR="002C25E7" w:rsidRPr="00463C2C" w:rsidRDefault="002C25E7" w:rsidP="002C25E7">
      <w:pPr>
        <w:pStyle w:val="PargrafodaLista"/>
        <w:rPr>
          <w:rFonts w:ascii="Times New Roman" w:hAnsi="Times New Roman"/>
        </w:rPr>
      </w:pPr>
      <w:r w:rsidRPr="00463C2C">
        <w:rPr>
          <w:rFonts w:ascii="Times New Roman" w:hAnsi="Times New Roman"/>
        </w:rPr>
        <w:t>- 90 dias, a partir da vigência da lei, para a renovação e habilitação das categorias C, D e E;</w:t>
      </w:r>
    </w:p>
    <w:p w14:paraId="03D26F08" w14:textId="77777777" w:rsidR="002C25E7" w:rsidRPr="00463C2C" w:rsidRDefault="002C25E7" w:rsidP="002C25E7">
      <w:pPr>
        <w:pStyle w:val="PargrafodaLista"/>
        <w:rPr>
          <w:rFonts w:ascii="Times New Roman" w:hAnsi="Times New Roman"/>
        </w:rPr>
      </w:pPr>
      <w:r w:rsidRPr="00463C2C">
        <w:rPr>
          <w:rFonts w:ascii="Times New Roman" w:hAnsi="Times New Roman"/>
        </w:rPr>
        <w:t>- em 1 ano, a partir da vigência da lei, para a admissão e demissão de motorista profissional;</w:t>
      </w:r>
      <w:bookmarkStart w:id="344" w:name="art148§2"/>
      <w:bookmarkEnd w:id="344"/>
    </w:p>
    <w:p w14:paraId="3AFA2FB8" w14:textId="77777777" w:rsidR="002C25E7" w:rsidRPr="00463C2C" w:rsidRDefault="002C25E7" w:rsidP="002C25E7">
      <w:pPr>
        <w:pStyle w:val="PargrafodaLista"/>
        <w:rPr>
          <w:rFonts w:ascii="Times New Roman" w:hAnsi="Times New Roman"/>
          <w:color w:val="000000"/>
          <w:lang w:val="pt-PT"/>
        </w:rPr>
      </w:pPr>
      <w:r w:rsidRPr="00463C2C">
        <w:rPr>
          <w:rFonts w:ascii="Times New Roman" w:hAnsi="Times New Roman"/>
        </w:rPr>
        <w:t xml:space="preserve">- em 3 anos e 6 meses, a partir da vigência da lei, </w:t>
      </w:r>
      <w:r w:rsidRPr="00463C2C">
        <w:rPr>
          <w:rFonts w:ascii="Times New Roman" w:hAnsi="Times New Roman"/>
          <w:color w:val="000000"/>
          <w:lang w:val="pt-PT"/>
        </w:rPr>
        <w:t xml:space="preserve">os condutores das categorias C, D e E com Carteira Nacional de Habilitação com validade de 5 (cinco) anos deverão fazer o exame toxicologico; </w:t>
      </w:r>
    </w:p>
    <w:p w14:paraId="2B0566F5" w14:textId="77777777" w:rsidR="002C25E7" w:rsidRPr="00463C2C" w:rsidRDefault="002C25E7" w:rsidP="002C25E7">
      <w:pPr>
        <w:pStyle w:val="PargrafodaLista"/>
        <w:rPr>
          <w:rFonts w:ascii="Times New Roman" w:hAnsi="Times New Roman"/>
          <w:color w:val="000000"/>
          <w:lang w:val="pt-PT"/>
        </w:rPr>
      </w:pPr>
      <w:r w:rsidRPr="00463C2C">
        <w:rPr>
          <w:rFonts w:ascii="Times New Roman" w:hAnsi="Times New Roman"/>
          <w:color w:val="000000"/>
          <w:lang w:val="pt-PT"/>
        </w:rPr>
        <w:t>- e</w:t>
      </w:r>
      <w:r w:rsidRPr="00463C2C">
        <w:rPr>
          <w:rFonts w:ascii="Times New Roman" w:hAnsi="Times New Roman"/>
          <w:color w:val="000000"/>
          <w:lang w:val="pt-PT" w:eastAsia="pt-BR"/>
        </w:rPr>
        <w:t>m 2 anos e 6 meses a partir da entrada em vigor desta Lei,</w:t>
      </w:r>
      <w:r w:rsidRPr="00463C2C">
        <w:rPr>
          <w:rFonts w:ascii="Times New Roman" w:hAnsi="Times New Roman"/>
          <w:lang w:val="pt-PT"/>
        </w:rPr>
        <w:t xml:space="preserve"> </w:t>
      </w:r>
      <w:bookmarkStart w:id="345" w:name="art148§3"/>
      <w:bookmarkEnd w:id="345"/>
      <w:r w:rsidRPr="00463C2C">
        <w:rPr>
          <w:rFonts w:ascii="Times New Roman" w:hAnsi="Times New Roman"/>
          <w:color w:val="000000"/>
          <w:lang w:val="pt-PT"/>
        </w:rPr>
        <w:t>os condutores das categorias C, D e E com Carteira Nacional de Habilitação com validade de 3 (três) anos deverão fazer o exame previsto no § 1</w:t>
      </w:r>
      <w:r w:rsidRPr="00463C2C">
        <w:rPr>
          <w:rFonts w:ascii="Times New Roman" w:hAnsi="Times New Roman"/>
          <w:color w:val="000000"/>
          <w:u w:val="single"/>
          <w:vertAlign w:val="superscript"/>
          <w:lang w:val="pt-PT"/>
        </w:rPr>
        <w:t>o</w:t>
      </w:r>
      <w:r w:rsidRPr="00463C2C">
        <w:rPr>
          <w:rFonts w:ascii="Times New Roman" w:hAnsi="Times New Roman"/>
          <w:color w:val="000000"/>
          <w:lang w:val="pt-PT"/>
        </w:rPr>
        <w:t xml:space="preserve"> no prazo de 1 (um) ano e 6 (seis) meses a contar da realização do disposto no caput</w:t>
      </w:r>
      <w:r w:rsidRPr="00463C2C">
        <w:rPr>
          <w:rFonts w:ascii="Times New Roman" w:hAnsi="Times New Roman"/>
          <w:i/>
          <w:iCs/>
          <w:color w:val="000000"/>
          <w:lang w:val="pt-PT"/>
        </w:rPr>
        <w:t>.</w:t>
      </w:r>
    </w:p>
    <w:p w14:paraId="094B98ED" w14:textId="77777777" w:rsidR="002C25E7" w:rsidRPr="00463C2C" w:rsidRDefault="002C25E7" w:rsidP="00A378BA">
      <w:pPr>
        <w:pStyle w:val="PargrafodaLista"/>
        <w:numPr>
          <w:ilvl w:val="0"/>
          <w:numId w:val="80"/>
        </w:numPr>
        <w:spacing w:after="0" w:line="240" w:lineRule="auto"/>
        <w:rPr>
          <w:rFonts w:ascii="Times New Roman" w:hAnsi="Times New Roman"/>
        </w:rPr>
      </w:pPr>
      <w:r w:rsidRPr="00463C2C">
        <w:rPr>
          <w:rFonts w:ascii="Times New Roman" w:hAnsi="Times New Roman"/>
          <w:color w:val="000000"/>
          <w:lang w:val="pt-PT" w:eastAsia="pt-BR"/>
        </w:rPr>
        <w:t>Decorrido o prazo de 3 anos a contar da publicação desta Lei, os seus efeitos dar-se-ão para todas as vias.</w:t>
      </w:r>
    </w:p>
    <w:p w14:paraId="3436805C" w14:textId="77777777" w:rsidR="002C25E7" w:rsidRPr="00463C2C" w:rsidRDefault="002C25E7" w:rsidP="00A378BA">
      <w:pPr>
        <w:pStyle w:val="PargrafodaLista"/>
        <w:numPr>
          <w:ilvl w:val="0"/>
          <w:numId w:val="79"/>
        </w:numPr>
        <w:spacing w:after="0" w:line="240" w:lineRule="auto"/>
        <w:rPr>
          <w:rFonts w:ascii="Times New Roman" w:hAnsi="Times New Roman"/>
        </w:rPr>
      </w:pPr>
      <w:r w:rsidRPr="00463C2C">
        <w:rPr>
          <w:rFonts w:ascii="Times New Roman" w:hAnsi="Times New Roman"/>
        </w:rPr>
        <w:t xml:space="preserve">Inserção do parágrafo 14 no artigo 235-C CLT: O motorista empregado passa a ser legalmente </w:t>
      </w:r>
      <w:r w:rsidR="00183A13" w:rsidRPr="00463C2C">
        <w:rPr>
          <w:rFonts w:ascii="Times New Roman" w:hAnsi="Times New Roman"/>
        </w:rPr>
        <w:t>responsável pela</w:t>
      </w:r>
      <w:r w:rsidRPr="00463C2C">
        <w:rPr>
          <w:rFonts w:ascii="Times New Roman" w:hAnsi="Times New Roman"/>
        </w:rPr>
        <w:t xml:space="preserve"> guarda, preservação e exatidão das informações contidas nas anotações do Diário de Bordo ou nos meios eletrônicos instalados nos veículos, normatizados pelo Contran, até que o veículo seja entregue na empresa.</w:t>
      </w:r>
    </w:p>
    <w:p w14:paraId="29E70F1B" w14:textId="77777777" w:rsidR="002C25E7" w:rsidRPr="00463C2C" w:rsidRDefault="002C25E7" w:rsidP="00A378BA">
      <w:pPr>
        <w:pStyle w:val="PargrafodaLista"/>
        <w:numPr>
          <w:ilvl w:val="0"/>
          <w:numId w:val="79"/>
        </w:numPr>
        <w:spacing w:after="0" w:line="240" w:lineRule="auto"/>
        <w:rPr>
          <w:rFonts w:ascii="Times New Roman" w:hAnsi="Times New Roman"/>
        </w:rPr>
      </w:pPr>
      <w:r w:rsidRPr="00463C2C">
        <w:rPr>
          <w:rFonts w:ascii="Times New Roman" w:hAnsi="Times New Roman"/>
        </w:rPr>
        <w:t>Inserção do artigo 235-C CLT: Disciplina a jornada dos motoristas:</w:t>
      </w:r>
    </w:p>
    <w:p w14:paraId="203B55CD" w14:textId="77777777" w:rsidR="002C25E7" w:rsidRPr="00463C2C" w:rsidRDefault="002C25E7" w:rsidP="002C25E7">
      <w:pPr>
        <w:ind w:left="720"/>
        <w:rPr>
          <w:sz w:val="22"/>
          <w:szCs w:val="22"/>
        </w:rPr>
      </w:pPr>
      <w:r w:rsidRPr="00463C2C">
        <w:rPr>
          <w:sz w:val="22"/>
          <w:szCs w:val="22"/>
        </w:rPr>
        <w:t>- a jornada diária de trabalho dos motoristas empregados será de 8 horas;</w:t>
      </w:r>
    </w:p>
    <w:p w14:paraId="1F576EE5" w14:textId="77777777" w:rsidR="002C25E7" w:rsidRPr="00463C2C" w:rsidRDefault="002C25E7" w:rsidP="00D32E5E">
      <w:pPr>
        <w:spacing w:before="0"/>
        <w:ind w:left="708" w:firstLine="12"/>
        <w:rPr>
          <w:sz w:val="22"/>
          <w:szCs w:val="22"/>
        </w:rPr>
      </w:pPr>
      <w:r w:rsidRPr="00463C2C">
        <w:rPr>
          <w:sz w:val="22"/>
          <w:szCs w:val="22"/>
        </w:rPr>
        <w:t xml:space="preserve">- há autorização legal para a realização de 2 horas extras diárias </w:t>
      </w:r>
      <w:r w:rsidRPr="00463C2C">
        <w:rPr>
          <w:bCs/>
          <w:sz w:val="22"/>
          <w:szCs w:val="22"/>
        </w:rPr>
        <w:t>ou mediante negociação coletiva</w:t>
      </w:r>
      <w:r w:rsidRPr="00463C2C">
        <w:rPr>
          <w:sz w:val="22"/>
          <w:szCs w:val="22"/>
        </w:rPr>
        <w:t xml:space="preserve"> será       autorizada a realização de até 4 horas extras diárias.</w:t>
      </w:r>
    </w:p>
    <w:p w14:paraId="7845FD5D" w14:textId="77777777" w:rsidR="002C25E7" w:rsidRPr="00463C2C" w:rsidRDefault="002C25E7" w:rsidP="00A378BA">
      <w:pPr>
        <w:pStyle w:val="PargrafodaLista"/>
        <w:numPr>
          <w:ilvl w:val="0"/>
          <w:numId w:val="81"/>
        </w:numPr>
        <w:spacing w:after="0" w:line="240" w:lineRule="auto"/>
        <w:rPr>
          <w:rFonts w:ascii="Times New Roman" w:hAnsi="Times New Roman"/>
        </w:rPr>
      </w:pPr>
      <w:r w:rsidRPr="00463C2C">
        <w:rPr>
          <w:rFonts w:ascii="Times New Roman" w:hAnsi="Times New Roman"/>
        </w:rPr>
        <w:t>Observando que o motorista empregado poderá trabalhar até 12 horas (8 horas da jornada + 2 horas extras legais + 2 horas extras previstas em negociação coletiva.</w:t>
      </w:r>
    </w:p>
    <w:p w14:paraId="3015BF23" w14:textId="77777777" w:rsidR="002C25E7" w:rsidRPr="00463C2C" w:rsidRDefault="002C25E7" w:rsidP="00A378BA">
      <w:pPr>
        <w:pStyle w:val="PargrafodaLista"/>
        <w:numPr>
          <w:ilvl w:val="0"/>
          <w:numId w:val="81"/>
        </w:numPr>
        <w:spacing w:after="0" w:line="240" w:lineRule="auto"/>
        <w:rPr>
          <w:rFonts w:ascii="Times New Roman" w:hAnsi="Times New Roman"/>
        </w:rPr>
      </w:pPr>
      <w:r w:rsidRPr="00463C2C">
        <w:rPr>
          <w:rFonts w:ascii="Times New Roman" w:hAnsi="Times New Roman"/>
        </w:rPr>
        <w:t>Inserção do parágrafo 13 no artigo 235-C CLT: O artigo menciona que, salvo previsão contratual, a jornada de trabalho do motorista empregado não tem horário fixo de início, de final ou de intervalos. Assim, poderá ser definida a jornada de trabalho dos seus motoristas empregados, via escala, a depender das viagens a serem realizadas.</w:t>
      </w:r>
    </w:p>
    <w:p w14:paraId="4D528059" w14:textId="77777777" w:rsidR="002C25E7" w:rsidRPr="00463C2C" w:rsidRDefault="002C25E7" w:rsidP="00A378BA">
      <w:pPr>
        <w:pStyle w:val="PargrafodaLista"/>
        <w:numPr>
          <w:ilvl w:val="0"/>
          <w:numId w:val="81"/>
        </w:numPr>
        <w:spacing w:after="0" w:line="240" w:lineRule="auto"/>
        <w:rPr>
          <w:rFonts w:ascii="Times New Roman" w:hAnsi="Times New Roman"/>
        </w:rPr>
      </w:pPr>
      <w:r w:rsidRPr="00463C2C">
        <w:rPr>
          <w:rFonts w:ascii="Times New Roman" w:hAnsi="Times New Roman"/>
        </w:rPr>
        <w:t>Alteração do parágrafo 3º no artigo 235-C CLT: Flexibilidade no intervalo interjornada, permitindo que:</w:t>
      </w:r>
    </w:p>
    <w:p w14:paraId="7112BFFA" w14:textId="77777777" w:rsidR="002C25E7" w:rsidRPr="00463C2C" w:rsidRDefault="002C25E7" w:rsidP="002C25E7">
      <w:pPr>
        <w:ind w:left="720"/>
        <w:rPr>
          <w:sz w:val="22"/>
          <w:szCs w:val="22"/>
        </w:rPr>
      </w:pPr>
      <w:r w:rsidRPr="00463C2C">
        <w:rPr>
          <w:sz w:val="22"/>
          <w:szCs w:val="22"/>
        </w:rPr>
        <w:t>- seja usufruído no interior do veículo;</w:t>
      </w:r>
    </w:p>
    <w:p w14:paraId="775BDE5E" w14:textId="5E1CD5D6" w:rsidR="002C25E7" w:rsidRPr="00463C2C" w:rsidRDefault="002C25E7" w:rsidP="00D32E5E">
      <w:pPr>
        <w:spacing w:before="0"/>
        <w:ind w:left="708" w:firstLine="12"/>
        <w:rPr>
          <w:sz w:val="22"/>
          <w:szCs w:val="22"/>
        </w:rPr>
      </w:pPr>
      <w:r w:rsidRPr="00463C2C">
        <w:rPr>
          <w:sz w:val="22"/>
          <w:szCs w:val="22"/>
        </w:rPr>
        <w:t>- as 11 horas se</w:t>
      </w:r>
      <w:r w:rsidR="002F0741" w:rsidRPr="00463C2C">
        <w:rPr>
          <w:sz w:val="22"/>
          <w:szCs w:val="22"/>
        </w:rPr>
        <w:t>jam fracionadas em 8 horas contí</w:t>
      </w:r>
      <w:r w:rsidRPr="00463C2C">
        <w:rPr>
          <w:sz w:val="22"/>
          <w:szCs w:val="22"/>
        </w:rPr>
        <w:t>nuas + 3 horas, sendo que o gozo do remanescente (3 horas) seja feito dentro das 16 horas seguintes ao fim do primeiro período;</w:t>
      </w:r>
    </w:p>
    <w:p w14:paraId="1A6EA26E" w14:textId="77777777" w:rsidR="002C25E7" w:rsidRPr="00463C2C" w:rsidRDefault="002C25E7" w:rsidP="00D32E5E">
      <w:pPr>
        <w:spacing w:before="0"/>
        <w:ind w:left="708" w:firstLine="12"/>
        <w:rPr>
          <w:sz w:val="22"/>
          <w:szCs w:val="22"/>
        </w:rPr>
      </w:pPr>
      <w:r w:rsidRPr="00463C2C">
        <w:rPr>
          <w:sz w:val="22"/>
          <w:szCs w:val="22"/>
        </w:rPr>
        <w:t>- o artigo da Lei possibilita, ainda, a coincidência deste intervalo com os períodos de parada obrigatória               na condução do veículo;</w:t>
      </w:r>
    </w:p>
    <w:p w14:paraId="215A0731" w14:textId="77777777" w:rsidR="002C25E7" w:rsidRPr="00463C2C" w:rsidRDefault="002C25E7" w:rsidP="00D32E5E">
      <w:pPr>
        <w:spacing w:before="0"/>
        <w:ind w:left="708" w:firstLine="12"/>
        <w:rPr>
          <w:sz w:val="22"/>
          <w:szCs w:val="22"/>
        </w:rPr>
      </w:pPr>
      <w:r w:rsidRPr="00463C2C">
        <w:rPr>
          <w:sz w:val="22"/>
          <w:szCs w:val="22"/>
        </w:rPr>
        <w:t>- o motorista empregado somente poderá iniciar outra viagem após o cumprimento integral do intervalo          de descanso de 11 horas (ininterruptas ou fracionadas).</w:t>
      </w:r>
    </w:p>
    <w:p w14:paraId="15D2A33E" w14:textId="77777777" w:rsidR="002C25E7" w:rsidRPr="00463C2C" w:rsidRDefault="002C25E7" w:rsidP="00A378BA">
      <w:pPr>
        <w:pStyle w:val="PargrafodaLista"/>
        <w:numPr>
          <w:ilvl w:val="0"/>
          <w:numId w:val="82"/>
        </w:numPr>
        <w:spacing w:after="0" w:line="240" w:lineRule="auto"/>
        <w:rPr>
          <w:rFonts w:ascii="Times New Roman" w:hAnsi="Times New Roman"/>
        </w:rPr>
      </w:pPr>
      <w:r w:rsidRPr="00463C2C">
        <w:rPr>
          <w:rFonts w:ascii="Times New Roman" w:hAnsi="Times New Roman"/>
        </w:rPr>
        <w:t>Alteração do parágrafo 2º no artigo 235-C CLT: Há a elevação do tempo de direção ininterrupta de 4 horas para 5 horas e 30 min e o intervalo de descanso de 30 min poderá ser fracionado. Quanto ao intervalo intrajornada para refeição e descanso continua sendo de 1 hora, mas este período poderá coincidir com o tempo de parada obrigatória na condução do veículo.</w:t>
      </w:r>
    </w:p>
    <w:p w14:paraId="4CCD3D17" w14:textId="77777777" w:rsidR="002C25E7" w:rsidRPr="00463C2C" w:rsidRDefault="002C25E7" w:rsidP="00A378BA">
      <w:pPr>
        <w:pStyle w:val="PargrafodaLista"/>
        <w:numPr>
          <w:ilvl w:val="0"/>
          <w:numId w:val="82"/>
        </w:numPr>
        <w:spacing w:after="0" w:line="240" w:lineRule="auto"/>
        <w:rPr>
          <w:rFonts w:ascii="Times New Roman" w:hAnsi="Times New Roman"/>
        </w:rPr>
      </w:pPr>
      <w:r w:rsidRPr="00463C2C">
        <w:rPr>
          <w:rFonts w:ascii="Times New Roman" w:hAnsi="Times New Roman"/>
        </w:rPr>
        <w:t xml:space="preserve">Alteração dos parágrafos 8º ao 12 no artigo 235-C CLT: O tempo de espera poderá ocorrer durante a jornada diária do motorista, não sendo computado como jornada de trabalho e nem como horas extras. Se o tempo de espera for superior a 2 horas ininterruptas e for exigida permanência do motorista junto ao veículo, o tempo será considerado como de repouso, sem prejuízo da sua forma de remuneração (30% do salário hora normal). </w:t>
      </w:r>
      <w:r w:rsidRPr="00463C2C">
        <w:rPr>
          <w:rFonts w:ascii="Times New Roman" w:hAnsi="Times New Roman"/>
          <w:bCs/>
        </w:rPr>
        <w:t>Anteriormente o tempo de espera era remunerado (hora normal + 30%), agora o tempo de espera detém apenas 30% da hora normal</w:t>
      </w:r>
      <w:r w:rsidRPr="00463C2C">
        <w:rPr>
          <w:rFonts w:ascii="Times New Roman" w:hAnsi="Times New Roman"/>
        </w:rPr>
        <w:t>, situação analógica a hora de sobreaviso.</w:t>
      </w:r>
    </w:p>
    <w:p w14:paraId="78AD84B4" w14:textId="77777777" w:rsidR="002C25E7" w:rsidRPr="00463C2C" w:rsidRDefault="002C25E7" w:rsidP="00A378BA">
      <w:pPr>
        <w:pStyle w:val="PargrafodaLista"/>
        <w:numPr>
          <w:ilvl w:val="0"/>
          <w:numId w:val="82"/>
        </w:numPr>
        <w:spacing w:after="0" w:line="240" w:lineRule="auto"/>
        <w:rPr>
          <w:rFonts w:ascii="Times New Roman" w:hAnsi="Times New Roman"/>
        </w:rPr>
      </w:pPr>
      <w:r w:rsidRPr="00463C2C">
        <w:rPr>
          <w:rFonts w:ascii="Times New Roman" w:hAnsi="Times New Roman"/>
        </w:rPr>
        <w:t>Alteração do artigo 235-D CLT: Houve a segregação de 2 tipos de viagens de longa distância:</w:t>
      </w:r>
    </w:p>
    <w:p w14:paraId="33C8D611" w14:textId="77777777" w:rsidR="002C25E7" w:rsidRPr="00463C2C" w:rsidRDefault="002C25E7" w:rsidP="002C25E7">
      <w:pPr>
        <w:ind w:left="708"/>
        <w:rPr>
          <w:sz w:val="22"/>
          <w:szCs w:val="22"/>
        </w:rPr>
      </w:pPr>
      <w:r w:rsidRPr="00463C2C">
        <w:rPr>
          <w:sz w:val="22"/>
          <w:szCs w:val="22"/>
        </w:rPr>
        <w:t>- Viagens de mais de 24 horas fora da base da empresa: É permitido que o repouso diário seja feito dentro do veículo ou no alojamento do empregador, contratante ou destinatário ou em outro local que ofereça condições adequadas;</w:t>
      </w:r>
    </w:p>
    <w:p w14:paraId="3AC91A93" w14:textId="77777777" w:rsidR="002C25E7" w:rsidRPr="00463C2C" w:rsidRDefault="002C25E7" w:rsidP="00D32E5E">
      <w:pPr>
        <w:spacing w:before="0"/>
        <w:ind w:left="708"/>
        <w:rPr>
          <w:sz w:val="22"/>
          <w:szCs w:val="22"/>
        </w:rPr>
      </w:pPr>
      <w:r w:rsidRPr="00463C2C">
        <w:rPr>
          <w:sz w:val="22"/>
          <w:szCs w:val="22"/>
        </w:rPr>
        <w:t>- Viagens superiores a 7 dias: Deve ter descanso semanal remunerado de 24 horas, sem prejuízo das 11 horas do intervalo interjornadas, o que totaliza 35 horas (anteriormente eram 36 horas), que poderão ser usufruídos quando do retorno do empregado à base ou ao seu domicilio. Sendo permitido o fracionamento deste repouso em 2 períodos, desde que um seja no mínimo de 30 horas e o restante a ser usufruído no retorno da viagem.</w:t>
      </w:r>
    </w:p>
    <w:p w14:paraId="500D4F6B" w14:textId="77777777" w:rsidR="002C25E7" w:rsidRPr="00463C2C" w:rsidRDefault="002C25E7" w:rsidP="00A378BA">
      <w:pPr>
        <w:pStyle w:val="PargrafodaLista"/>
        <w:numPr>
          <w:ilvl w:val="0"/>
          <w:numId w:val="83"/>
        </w:numPr>
        <w:spacing w:after="0" w:line="240" w:lineRule="auto"/>
        <w:rPr>
          <w:rFonts w:ascii="Times New Roman" w:hAnsi="Times New Roman"/>
        </w:rPr>
      </w:pPr>
      <w:r w:rsidRPr="00463C2C">
        <w:rPr>
          <w:rFonts w:ascii="Times New Roman" w:hAnsi="Times New Roman"/>
        </w:rPr>
        <w:t>Alteração do artigo 235-F CLT: Autoriza a adoção da jornada para os motoristas empregados do regime de trabalho de 12 horas por 36 horas de descanso, através de convenção ou acordo coletivo, sem a necessidade de justificar a implementação deste regime em razão de sazonalidade ou característica do transporte.</w:t>
      </w:r>
    </w:p>
    <w:p w14:paraId="29ACA9CB" w14:textId="77777777" w:rsidR="002C25E7" w:rsidRPr="00463C2C" w:rsidRDefault="002C25E7" w:rsidP="00A378BA">
      <w:pPr>
        <w:pStyle w:val="PargrafodaLista"/>
        <w:numPr>
          <w:ilvl w:val="0"/>
          <w:numId w:val="83"/>
        </w:numPr>
        <w:spacing w:after="0" w:line="240" w:lineRule="auto"/>
        <w:rPr>
          <w:rFonts w:ascii="Times New Roman" w:hAnsi="Times New Roman"/>
        </w:rPr>
      </w:pPr>
      <w:r w:rsidRPr="00463C2C">
        <w:rPr>
          <w:rFonts w:ascii="Times New Roman" w:hAnsi="Times New Roman"/>
        </w:rPr>
        <w:t>Alteração do parágrafo 6º no artigo 235-D CLT: Autorizado o elastecimento da jornada em situações especiais até que o veículo chegue a um local seguro ou ao seu destino. Muito embora não haja um limitador, entende-se que a inobservância do limite de jornada deve ter uma justificativa seria e vinculada a questão de segurança do empregado, carga e veículo. Na legislação anterior a permissão de elastecimento era de apenas 1 hora.</w:t>
      </w:r>
    </w:p>
    <w:p w14:paraId="5FFA9621" w14:textId="77777777" w:rsidR="002C25E7" w:rsidRPr="00463C2C" w:rsidRDefault="002C25E7" w:rsidP="00A378BA">
      <w:pPr>
        <w:pStyle w:val="PargrafodaLista"/>
        <w:numPr>
          <w:ilvl w:val="0"/>
          <w:numId w:val="83"/>
        </w:numPr>
        <w:spacing w:after="0" w:line="240" w:lineRule="auto"/>
        <w:rPr>
          <w:rFonts w:ascii="Times New Roman" w:hAnsi="Times New Roman"/>
        </w:rPr>
      </w:pPr>
      <w:r w:rsidRPr="00463C2C">
        <w:rPr>
          <w:rFonts w:ascii="Times New Roman" w:hAnsi="Times New Roman"/>
        </w:rPr>
        <w:t xml:space="preserve">Alteração da Lei 11.442/2007: Previsão de permissão de empréstimo de veículo da empresa de transporte ao motorista autônomo (TAC), sem que haja o reconhecimento da relação de empregado, bem como indicação de que o Transportador Autônomo de Carga Auxiliar deverá contribuir para a Previdência Social de forma idêntica à dos Transportadores Autônomos. Ainda no parágrafo 5º, do artigo 4º da Lei 11.442/2007 resta taxativo: </w:t>
      </w:r>
      <w:r w:rsidRPr="00463C2C">
        <w:rPr>
          <w:rFonts w:ascii="Times New Roman" w:hAnsi="Times New Roman"/>
          <w:i/>
          <w:iCs/>
        </w:rPr>
        <w:t>“As relações decorrentes do contrato estabelecido entre o transportador autônomo e o embarcador não caracterizarão vínculo de emprego”</w:t>
      </w:r>
      <w:r w:rsidRPr="00463C2C">
        <w:rPr>
          <w:rFonts w:ascii="Times New Roman" w:hAnsi="Times New Roman"/>
        </w:rPr>
        <w:t>. Tal menção fortalece as teses de ausência de vínculo empregatício.</w:t>
      </w:r>
    </w:p>
    <w:p w14:paraId="2B5E5179" w14:textId="520FCE25" w:rsidR="002C25E7" w:rsidRPr="00463C2C" w:rsidRDefault="002C25E7" w:rsidP="00A378BA">
      <w:pPr>
        <w:pStyle w:val="PargrafodaLista"/>
        <w:numPr>
          <w:ilvl w:val="0"/>
          <w:numId w:val="83"/>
        </w:numPr>
        <w:spacing w:after="0" w:line="240" w:lineRule="auto"/>
        <w:rPr>
          <w:rFonts w:ascii="Times New Roman" w:hAnsi="Times New Roman"/>
        </w:rPr>
      </w:pPr>
      <w:r w:rsidRPr="00463C2C">
        <w:rPr>
          <w:rFonts w:ascii="Times New Roman" w:hAnsi="Times New Roman"/>
        </w:rPr>
        <w:t>Alteração do artigo 235-G</w:t>
      </w:r>
      <w:r w:rsidR="00931B4D">
        <w:rPr>
          <w:rFonts w:ascii="Times New Roman" w:hAnsi="Times New Roman"/>
        </w:rPr>
        <w:t xml:space="preserve"> CLT</w:t>
      </w:r>
      <w:r w:rsidRPr="00463C2C">
        <w:rPr>
          <w:rFonts w:ascii="Times New Roman" w:hAnsi="Times New Roman"/>
        </w:rPr>
        <w:t>: A Lei permitiu a remuneração do motorista em função da distância percorrida, do tempo de viagem ou da natureza e quantidade de produtos transportados, inclusive mediante oferta de comissão ou qualquer outro tipo de vantagem, desde que essa remuneração ou comissionamento não comprometa a segurança da rodovia e da coletividade ou possibilite a violação das normas previstas em Lei.</w:t>
      </w:r>
    </w:p>
    <w:p w14:paraId="5C684E7F" w14:textId="0A2DF0EB" w:rsidR="002C25E7" w:rsidRPr="00463C2C" w:rsidRDefault="002C25E7" w:rsidP="002C25E7">
      <w:pPr>
        <w:rPr>
          <w:sz w:val="22"/>
          <w:szCs w:val="22"/>
        </w:rPr>
      </w:pPr>
      <w:r w:rsidRPr="00463C2C">
        <w:rPr>
          <w:sz w:val="22"/>
          <w:szCs w:val="22"/>
        </w:rPr>
        <w:t xml:space="preserve">Em 17/04/2015 foi publicado no DOU (Diário Oficial da União), o Decreto nº 8.433 de 16/04/2015, que regulamenta a Lei 13.103/2015, chamada Lei dos Caminhoneiros, que alterou normas sobre a atividade dos motoristas profissionais, dispondo sobre a regulamentação dos artigos 9º ao artigo 12, artigo 17 e artigo 22, da Lei nº 13.103/2015. </w:t>
      </w:r>
    </w:p>
    <w:p w14:paraId="2898392D" w14:textId="74AA16B0" w:rsidR="002C25E7" w:rsidRPr="00463C2C" w:rsidRDefault="002C25E7" w:rsidP="002C25E7">
      <w:pPr>
        <w:rPr>
          <w:sz w:val="22"/>
          <w:szCs w:val="22"/>
        </w:rPr>
      </w:pPr>
      <w:r w:rsidRPr="00463C2C">
        <w:rPr>
          <w:sz w:val="22"/>
          <w:szCs w:val="22"/>
        </w:rPr>
        <w:t xml:space="preserve">A lei, sancionada em março/2015, prevê, também, jornada de trabalho de até 12 horas para os motoristas profissionais, sendo que duas horas são extras e mais duas horas devem ser acertadas por meio de acordo coletivo. A interjornada – período de descanso de 11 horas – pode ser fracionada. Mas todas as horas devem ser tiradas em um mesmo dia e oito devem ser consecutivas. </w:t>
      </w:r>
    </w:p>
    <w:p w14:paraId="72D6416C" w14:textId="55B5B9E9" w:rsidR="002C25E7" w:rsidRPr="00463C2C" w:rsidRDefault="002C25E7" w:rsidP="002C25E7">
      <w:pPr>
        <w:rPr>
          <w:sz w:val="22"/>
          <w:szCs w:val="22"/>
        </w:rPr>
      </w:pPr>
      <w:r w:rsidRPr="00463C2C">
        <w:rPr>
          <w:sz w:val="22"/>
          <w:szCs w:val="22"/>
        </w:rPr>
        <w:t xml:space="preserve">O tempo máximo de direção foi ampliado para até cinco horas e meia. A penalidade que poderá ser aplicada ao caminhoneiro que descumprir os períodos de repouso passa de grave para média. Permanece a retenção do veículo para cumprimento do tempo de descanso. Se o condutor for reincidente no último ano, a infração torna-se grave. </w:t>
      </w:r>
    </w:p>
    <w:p w14:paraId="2098B06A" w14:textId="77777777" w:rsidR="00AA2065" w:rsidRPr="00463C2C" w:rsidRDefault="002C25E7" w:rsidP="00892006">
      <w:pPr>
        <w:spacing w:after="120"/>
        <w:rPr>
          <w:sz w:val="22"/>
          <w:szCs w:val="22"/>
        </w:rPr>
      </w:pPr>
      <w:r w:rsidRPr="00463C2C">
        <w:rPr>
          <w:sz w:val="22"/>
          <w:szCs w:val="22"/>
        </w:rPr>
        <w:t xml:space="preserve">Em nome da Tegma </w:t>
      </w:r>
      <w:r w:rsidR="00D32E5E" w:rsidRPr="00463C2C">
        <w:rPr>
          <w:sz w:val="22"/>
          <w:szCs w:val="22"/>
        </w:rPr>
        <w:t>Gestão Logística</w:t>
      </w:r>
      <w:r w:rsidR="008D3D28" w:rsidRPr="00463C2C">
        <w:rPr>
          <w:sz w:val="22"/>
          <w:szCs w:val="22"/>
        </w:rPr>
        <w:t xml:space="preserve"> S.A.</w:t>
      </w:r>
      <w:r w:rsidR="00D32E5E" w:rsidRPr="00463C2C">
        <w:rPr>
          <w:sz w:val="22"/>
          <w:szCs w:val="22"/>
        </w:rPr>
        <w:t xml:space="preserve"> </w:t>
      </w:r>
      <w:r w:rsidR="00AD2477" w:rsidRPr="00463C2C">
        <w:rPr>
          <w:sz w:val="22"/>
          <w:szCs w:val="22"/>
        </w:rPr>
        <w:t>(“Tegma</w:t>
      </w:r>
      <w:r w:rsidR="008D3D28" w:rsidRPr="00463C2C">
        <w:rPr>
          <w:sz w:val="22"/>
          <w:szCs w:val="22"/>
        </w:rPr>
        <w:t xml:space="preserve">”) </w:t>
      </w:r>
      <w:r w:rsidRPr="00463C2C">
        <w:rPr>
          <w:sz w:val="22"/>
          <w:szCs w:val="22"/>
        </w:rPr>
        <w:t>dispomos as seguintes licenças de transporte:</w:t>
      </w:r>
    </w:p>
    <w:tbl>
      <w:tblPr>
        <w:tblW w:w="9770" w:type="dxa"/>
        <w:tblInd w:w="-10" w:type="dxa"/>
        <w:tblCellMar>
          <w:left w:w="70" w:type="dxa"/>
          <w:right w:w="70" w:type="dxa"/>
        </w:tblCellMar>
        <w:tblLook w:val="04A0" w:firstRow="1" w:lastRow="0" w:firstColumn="1" w:lastColumn="0" w:noHBand="0" w:noVBand="1"/>
      </w:tblPr>
      <w:tblGrid>
        <w:gridCol w:w="960"/>
        <w:gridCol w:w="1360"/>
        <w:gridCol w:w="3634"/>
        <w:gridCol w:w="850"/>
        <w:gridCol w:w="851"/>
        <w:gridCol w:w="850"/>
        <w:gridCol w:w="1265"/>
      </w:tblGrid>
      <w:tr w:rsidR="00C0341E" w:rsidRPr="00463C2C" w14:paraId="27BDA182" w14:textId="561BB828" w:rsidTr="00C0341E">
        <w:trPr>
          <w:trHeight w:val="375"/>
        </w:trPr>
        <w:tc>
          <w:tcPr>
            <w:tcW w:w="9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CB4A6CE" w14:textId="77777777" w:rsidR="00C0341E" w:rsidRPr="00463C2C" w:rsidRDefault="00C0341E" w:rsidP="002B1EA1">
            <w:pPr>
              <w:spacing w:before="0"/>
              <w:jc w:val="left"/>
              <w:rPr>
                <w:rFonts w:eastAsia="Times New Roman"/>
                <w:b/>
                <w:bCs/>
                <w:color w:val="000000"/>
                <w:sz w:val="14"/>
                <w:szCs w:val="14"/>
              </w:rPr>
            </w:pPr>
            <w:r w:rsidRPr="00463C2C">
              <w:rPr>
                <w:rFonts w:eastAsia="Times New Roman"/>
                <w:b/>
                <w:bCs/>
                <w:color w:val="000000"/>
                <w:sz w:val="14"/>
                <w:szCs w:val="14"/>
              </w:rPr>
              <w:t>EMPRESA</w:t>
            </w:r>
          </w:p>
        </w:tc>
        <w:tc>
          <w:tcPr>
            <w:tcW w:w="1360" w:type="dxa"/>
            <w:tcBorders>
              <w:top w:val="single" w:sz="8" w:space="0" w:color="auto"/>
              <w:left w:val="nil"/>
              <w:bottom w:val="single" w:sz="8" w:space="0" w:color="auto"/>
              <w:right w:val="single" w:sz="8" w:space="0" w:color="auto"/>
            </w:tcBorders>
            <w:shd w:val="clear" w:color="000000" w:fill="C0C0C0"/>
            <w:vAlign w:val="center"/>
            <w:hideMark/>
          </w:tcPr>
          <w:p w14:paraId="596FED93" w14:textId="77777777" w:rsidR="00C0341E" w:rsidRPr="00463C2C" w:rsidRDefault="00C0341E" w:rsidP="002B1EA1">
            <w:pPr>
              <w:spacing w:before="0"/>
              <w:jc w:val="left"/>
              <w:rPr>
                <w:rFonts w:eastAsia="Times New Roman"/>
                <w:b/>
                <w:bCs/>
                <w:color w:val="000000"/>
                <w:sz w:val="14"/>
                <w:szCs w:val="14"/>
              </w:rPr>
            </w:pPr>
            <w:r w:rsidRPr="00463C2C">
              <w:rPr>
                <w:rFonts w:eastAsia="Times New Roman"/>
                <w:b/>
                <w:bCs/>
                <w:color w:val="000000"/>
                <w:sz w:val="14"/>
                <w:szCs w:val="14"/>
              </w:rPr>
              <w:t>Órgão Público</w:t>
            </w:r>
          </w:p>
        </w:tc>
        <w:tc>
          <w:tcPr>
            <w:tcW w:w="3634" w:type="dxa"/>
            <w:tcBorders>
              <w:top w:val="single" w:sz="8" w:space="0" w:color="auto"/>
              <w:left w:val="nil"/>
              <w:bottom w:val="single" w:sz="8" w:space="0" w:color="auto"/>
              <w:right w:val="single" w:sz="8" w:space="0" w:color="auto"/>
            </w:tcBorders>
            <w:shd w:val="clear" w:color="000000" w:fill="C0C0C0"/>
            <w:vAlign w:val="center"/>
            <w:hideMark/>
          </w:tcPr>
          <w:p w14:paraId="35F9F7D8" w14:textId="77777777" w:rsidR="00C0341E" w:rsidRPr="00463C2C" w:rsidRDefault="00C0341E" w:rsidP="002B1EA1">
            <w:pPr>
              <w:spacing w:before="0"/>
              <w:jc w:val="left"/>
              <w:rPr>
                <w:rFonts w:eastAsia="Times New Roman"/>
                <w:b/>
                <w:bCs/>
                <w:color w:val="000000"/>
                <w:sz w:val="14"/>
                <w:szCs w:val="14"/>
              </w:rPr>
            </w:pPr>
            <w:r w:rsidRPr="00463C2C">
              <w:rPr>
                <w:rFonts w:eastAsia="Times New Roman"/>
                <w:b/>
                <w:bCs/>
                <w:color w:val="000000"/>
                <w:sz w:val="14"/>
                <w:szCs w:val="14"/>
              </w:rPr>
              <w:t xml:space="preserve">Descrição </w:t>
            </w:r>
          </w:p>
        </w:tc>
        <w:tc>
          <w:tcPr>
            <w:tcW w:w="850" w:type="dxa"/>
            <w:tcBorders>
              <w:top w:val="single" w:sz="8" w:space="0" w:color="auto"/>
              <w:left w:val="nil"/>
              <w:bottom w:val="single" w:sz="8" w:space="0" w:color="auto"/>
              <w:right w:val="single" w:sz="8" w:space="0" w:color="auto"/>
            </w:tcBorders>
            <w:shd w:val="clear" w:color="000000" w:fill="C0C0C0"/>
            <w:vAlign w:val="center"/>
            <w:hideMark/>
          </w:tcPr>
          <w:p w14:paraId="51A5F255" w14:textId="77777777" w:rsidR="00C0341E" w:rsidRPr="00463C2C" w:rsidRDefault="00C0341E" w:rsidP="002B1EA1">
            <w:pPr>
              <w:spacing w:before="0"/>
              <w:jc w:val="left"/>
              <w:rPr>
                <w:rFonts w:eastAsia="Times New Roman"/>
                <w:b/>
                <w:bCs/>
                <w:color w:val="000000"/>
                <w:sz w:val="14"/>
                <w:szCs w:val="14"/>
              </w:rPr>
            </w:pPr>
            <w:r w:rsidRPr="00463C2C">
              <w:rPr>
                <w:rFonts w:eastAsia="Times New Roman"/>
                <w:b/>
                <w:bCs/>
                <w:color w:val="000000"/>
                <w:sz w:val="14"/>
                <w:szCs w:val="14"/>
              </w:rPr>
              <w:t>Filial</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14:paraId="664E910D" w14:textId="77777777" w:rsidR="00C0341E" w:rsidRPr="00463C2C" w:rsidRDefault="00C0341E" w:rsidP="002B1EA1">
            <w:pPr>
              <w:spacing w:before="0"/>
              <w:jc w:val="left"/>
              <w:rPr>
                <w:rFonts w:eastAsia="Times New Roman"/>
                <w:b/>
                <w:bCs/>
                <w:color w:val="000000"/>
                <w:sz w:val="14"/>
                <w:szCs w:val="14"/>
              </w:rPr>
            </w:pPr>
            <w:r w:rsidRPr="00463C2C">
              <w:rPr>
                <w:rFonts w:eastAsia="Times New Roman"/>
                <w:b/>
                <w:bCs/>
                <w:color w:val="000000"/>
                <w:sz w:val="14"/>
                <w:szCs w:val="14"/>
              </w:rPr>
              <w:t>Número</w:t>
            </w:r>
          </w:p>
        </w:tc>
        <w:tc>
          <w:tcPr>
            <w:tcW w:w="850" w:type="dxa"/>
            <w:tcBorders>
              <w:top w:val="single" w:sz="8" w:space="0" w:color="auto"/>
              <w:left w:val="nil"/>
              <w:bottom w:val="single" w:sz="8" w:space="0" w:color="auto"/>
              <w:right w:val="single" w:sz="8" w:space="0" w:color="auto"/>
            </w:tcBorders>
            <w:shd w:val="clear" w:color="000000" w:fill="C0C0C0"/>
            <w:vAlign w:val="center"/>
            <w:hideMark/>
          </w:tcPr>
          <w:p w14:paraId="6F1F8852" w14:textId="77777777" w:rsidR="00C0341E" w:rsidRPr="00463C2C" w:rsidRDefault="00C0341E" w:rsidP="002B1EA1">
            <w:pPr>
              <w:spacing w:before="0"/>
              <w:jc w:val="left"/>
              <w:rPr>
                <w:rFonts w:eastAsia="Times New Roman"/>
                <w:b/>
                <w:bCs/>
                <w:color w:val="000000"/>
                <w:sz w:val="14"/>
                <w:szCs w:val="14"/>
              </w:rPr>
            </w:pPr>
            <w:r w:rsidRPr="00463C2C">
              <w:rPr>
                <w:rFonts w:eastAsia="Times New Roman"/>
                <w:b/>
                <w:bCs/>
                <w:color w:val="000000"/>
                <w:sz w:val="14"/>
                <w:szCs w:val="14"/>
              </w:rPr>
              <w:t>Validade</w:t>
            </w:r>
          </w:p>
        </w:tc>
        <w:tc>
          <w:tcPr>
            <w:tcW w:w="1265" w:type="dxa"/>
            <w:tcBorders>
              <w:top w:val="single" w:sz="8" w:space="0" w:color="auto"/>
              <w:left w:val="nil"/>
              <w:bottom w:val="single" w:sz="8" w:space="0" w:color="auto"/>
              <w:right w:val="single" w:sz="8" w:space="0" w:color="auto"/>
            </w:tcBorders>
            <w:shd w:val="clear" w:color="000000" w:fill="C0C0C0"/>
          </w:tcPr>
          <w:p w14:paraId="0074BDF0" w14:textId="46CC6444" w:rsidR="00C0341E" w:rsidRPr="00463C2C" w:rsidRDefault="00C0341E" w:rsidP="002B1EA1">
            <w:pPr>
              <w:spacing w:before="0"/>
              <w:jc w:val="left"/>
              <w:rPr>
                <w:rFonts w:eastAsia="Times New Roman"/>
                <w:b/>
                <w:bCs/>
                <w:color w:val="000000"/>
                <w:sz w:val="14"/>
                <w:szCs w:val="14"/>
              </w:rPr>
            </w:pPr>
            <w:r w:rsidRPr="00463C2C">
              <w:rPr>
                <w:rFonts w:eastAsia="Times New Roman"/>
                <w:b/>
                <w:bCs/>
                <w:color w:val="000000"/>
                <w:sz w:val="14"/>
                <w:szCs w:val="14"/>
              </w:rPr>
              <w:t>Observações</w:t>
            </w:r>
          </w:p>
        </w:tc>
      </w:tr>
      <w:tr w:rsidR="00C0341E" w:rsidRPr="00463C2C" w14:paraId="4D094E50" w14:textId="19A746C7" w:rsidTr="00C634EC">
        <w:trPr>
          <w:trHeight w:val="31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0E9CB79"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TEGMA</w:t>
            </w:r>
          </w:p>
        </w:tc>
        <w:tc>
          <w:tcPr>
            <w:tcW w:w="1360" w:type="dxa"/>
            <w:tcBorders>
              <w:top w:val="nil"/>
              <w:left w:val="nil"/>
              <w:bottom w:val="single" w:sz="4" w:space="0" w:color="auto"/>
              <w:right w:val="single" w:sz="8" w:space="0" w:color="auto"/>
            </w:tcBorders>
            <w:shd w:val="clear" w:color="auto" w:fill="auto"/>
            <w:noWrap/>
            <w:vAlign w:val="center"/>
            <w:hideMark/>
          </w:tcPr>
          <w:p w14:paraId="142FB33B"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ANTT</w:t>
            </w:r>
          </w:p>
        </w:tc>
        <w:tc>
          <w:tcPr>
            <w:tcW w:w="3634" w:type="dxa"/>
            <w:tcBorders>
              <w:top w:val="nil"/>
              <w:left w:val="nil"/>
              <w:bottom w:val="single" w:sz="4" w:space="0" w:color="auto"/>
              <w:right w:val="single" w:sz="8" w:space="0" w:color="auto"/>
            </w:tcBorders>
            <w:shd w:val="clear" w:color="auto" w:fill="auto"/>
            <w:noWrap/>
            <w:vAlign w:val="center"/>
            <w:hideMark/>
          </w:tcPr>
          <w:p w14:paraId="04FBA2D9"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CERTIFICADO DE OPERADOR DE TRANSPORTE MULTIMODAL - OTM</w:t>
            </w:r>
          </w:p>
        </w:tc>
        <w:tc>
          <w:tcPr>
            <w:tcW w:w="850" w:type="dxa"/>
            <w:tcBorders>
              <w:top w:val="nil"/>
              <w:left w:val="nil"/>
              <w:bottom w:val="single" w:sz="4" w:space="0" w:color="auto"/>
              <w:right w:val="single" w:sz="8" w:space="0" w:color="auto"/>
            </w:tcBorders>
            <w:shd w:val="clear" w:color="auto" w:fill="auto"/>
            <w:noWrap/>
            <w:vAlign w:val="center"/>
            <w:hideMark/>
          </w:tcPr>
          <w:p w14:paraId="44A30C17"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MATRIZ</w:t>
            </w:r>
          </w:p>
        </w:tc>
        <w:tc>
          <w:tcPr>
            <w:tcW w:w="851" w:type="dxa"/>
            <w:tcBorders>
              <w:top w:val="nil"/>
              <w:left w:val="nil"/>
              <w:bottom w:val="single" w:sz="4" w:space="0" w:color="auto"/>
              <w:right w:val="single" w:sz="8" w:space="0" w:color="auto"/>
            </w:tcBorders>
            <w:shd w:val="clear" w:color="auto" w:fill="auto"/>
            <w:noWrap/>
            <w:vAlign w:val="center"/>
            <w:hideMark/>
          </w:tcPr>
          <w:p w14:paraId="3E139D1B"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0389-0610</w:t>
            </w:r>
          </w:p>
        </w:tc>
        <w:tc>
          <w:tcPr>
            <w:tcW w:w="850" w:type="dxa"/>
            <w:tcBorders>
              <w:top w:val="nil"/>
              <w:left w:val="nil"/>
              <w:bottom w:val="single" w:sz="4" w:space="0" w:color="auto"/>
              <w:right w:val="single" w:sz="8" w:space="0" w:color="auto"/>
            </w:tcBorders>
            <w:shd w:val="clear" w:color="auto" w:fill="auto"/>
            <w:noWrap/>
            <w:vAlign w:val="center"/>
            <w:hideMark/>
          </w:tcPr>
          <w:p w14:paraId="117EEAFB" w14:textId="6E9E3EA6" w:rsidR="00C0341E" w:rsidRPr="00463C2C" w:rsidRDefault="00D2785A" w:rsidP="002B1EA1">
            <w:pPr>
              <w:spacing w:before="0"/>
              <w:jc w:val="left"/>
              <w:rPr>
                <w:rFonts w:eastAsia="Times New Roman"/>
                <w:color w:val="000000"/>
                <w:sz w:val="14"/>
                <w:szCs w:val="14"/>
              </w:rPr>
            </w:pPr>
            <w:r>
              <w:rPr>
                <w:rFonts w:eastAsia="Times New Roman"/>
                <w:color w:val="000000"/>
                <w:sz w:val="14"/>
                <w:szCs w:val="14"/>
              </w:rPr>
              <w:t>03</w:t>
            </w:r>
            <w:r w:rsidR="00C0341E" w:rsidRPr="00463C2C">
              <w:rPr>
                <w:rFonts w:eastAsia="Times New Roman"/>
                <w:color w:val="000000"/>
                <w:sz w:val="14"/>
                <w:szCs w:val="14"/>
              </w:rPr>
              <w:t>/0</w:t>
            </w:r>
            <w:r>
              <w:rPr>
                <w:rFonts w:eastAsia="Times New Roman"/>
                <w:color w:val="000000"/>
                <w:sz w:val="14"/>
                <w:szCs w:val="14"/>
              </w:rPr>
              <w:t>8</w:t>
            </w:r>
            <w:r w:rsidR="00C0341E" w:rsidRPr="00463C2C">
              <w:rPr>
                <w:rFonts w:eastAsia="Times New Roman"/>
                <w:color w:val="000000"/>
                <w:sz w:val="14"/>
                <w:szCs w:val="14"/>
              </w:rPr>
              <w:t>/20</w:t>
            </w:r>
            <w:r>
              <w:rPr>
                <w:rFonts w:eastAsia="Times New Roman"/>
                <w:color w:val="000000"/>
                <w:sz w:val="14"/>
                <w:szCs w:val="14"/>
              </w:rPr>
              <w:t>3</w:t>
            </w:r>
            <w:r w:rsidR="00C0341E" w:rsidRPr="00463C2C">
              <w:rPr>
                <w:rFonts w:eastAsia="Times New Roman"/>
                <w:color w:val="000000"/>
                <w:sz w:val="14"/>
                <w:szCs w:val="14"/>
              </w:rPr>
              <w:t>0</w:t>
            </w:r>
          </w:p>
        </w:tc>
        <w:tc>
          <w:tcPr>
            <w:tcW w:w="1265" w:type="dxa"/>
            <w:tcBorders>
              <w:top w:val="nil"/>
              <w:left w:val="nil"/>
              <w:bottom w:val="single" w:sz="4" w:space="0" w:color="auto"/>
              <w:right w:val="single" w:sz="8" w:space="0" w:color="auto"/>
            </w:tcBorders>
          </w:tcPr>
          <w:p w14:paraId="415308AD" w14:textId="77777777" w:rsidR="00C0341E" w:rsidRPr="00463C2C" w:rsidRDefault="00C0341E" w:rsidP="002B1EA1">
            <w:pPr>
              <w:spacing w:before="0"/>
              <w:jc w:val="left"/>
              <w:rPr>
                <w:rFonts w:eastAsia="Times New Roman"/>
                <w:color w:val="000000"/>
                <w:sz w:val="14"/>
                <w:szCs w:val="14"/>
              </w:rPr>
            </w:pPr>
          </w:p>
        </w:tc>
      </w:tr>
      <w:tr w:rsidR="00C0341E" w:rsidRPr="00463C2C" w14:paraId="535699E1" w14:textId="2980A5A9" w:rsidTr="00C634EC">
        <w:trPr>
          <w:trHeight w:val="315"/>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0E3690"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TEGMA</w:t>
            </w:r>
          </w:p>
        </w:tc>
        <w:tc>
          <w:tcPr>
            <w:tcW w:w="1360" w:type="dxa"/>
            <w:tcBorders>
              <w:top w:val="single" w:sz="4" w:space="0" w:color="auto"/>
              <w:left w:val="nil"/>
              <w:bottom w:val="single" w:sz="4" w:space="0" w:color="auto"/>
              <w:right w:val="single" w:sz="8" w:space="0" w:color="auto"/>
            </w:tcBorders>
            <w:shd w:val="clear" w:color="auto" w:fill="auto"/>
            <w:noWrap/>
            <w:vAlign w:val="center"/>
            <w:hideMark/>
          </w:tcPr>
          <w:p w14:paraId="31503AE8"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ANTT</w:t>
            </w:r>
          </w:p>
        </w:tc>
        <w:tc>
          <w:tcPr>
            <w:tcW w:w="3634" w:type="dxa"/>
            <w:tcBorders>
              <w:top w:val="single" w:sz="4" w:space="0" w:color="auto"/>
              <w:left w:val="nil"/>
              <w:bottom w:val="single" w:sz="4" w:space="0" w:color="auto"/>
              <w:right w:val="single" w:sz="8" w:space="0" w:color="auto"/>
            </w:tcBorders>
            <w:shd w:val="clear" w:color="auto" w:fill="auto"/>
            <w:noWrap/>
            <w:vAlign w:val="center"/>
            <w:hideMark/>
          </w:tcPr>
          <w:p w14:paraId="6DF0B537"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AUTORIZAÇÃO DE TRANSPORTE INTERNACIONAL - CHILE</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4664DE24"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MATRIZ</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26AAD8EE"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3266/05</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0350F1BD"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31/03/2025</w:t>
            </w:r>
          </w:p>
        </w:tc>
        <w:tc>
          <w:tcPr>
            <w:tcW w:w="1265" w:type="dxa"/>
            <w:tcBorders>
              <w:top w:val="single" w:sz="4" w:space="0" w:color="auto"/>
              <w:left w:val="nil"/>
              <w:bottom w:val="single" w:sz="4" w:space="0" w:color="auto"/>
              <w:right w:val="single" w:sz="4" w:space="0" w:color="auto"/>
            </w:tcBorders>
          </w:tcPr>
          <w:p w14:paraId="4760073B" w14:textId="77777777" w:rsidR="00C0341E" w:rsidRPr="00463C2C" w:rsidRDefault="00C0341E" w:rsidP="002B1EA1">
            <w:pPr>
              <w:spacing w:before="0"/>
              <w:jc w:val="left"/>
              <w:rPr>
                <w:rFonts w:eastAsia="Times New Roman"/>
                <w:color w:val="000000"/>
                <w:sz w:val="14"/>
                <w:szCs w:val="14"/>
              </w:rPr>
            </w:pPr>
          </w:p>
        </w:tc>
      </w:tr>
      <w:tr w:rsidR="00C0341E" w:rsidRPr="00463C2C" w14:paraId="4A1713A2" w14:textId="4A023D2C" w:rsidTr="00C634EC">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C5A2BC0"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TEGMA</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14:paraId="6A4D3B84"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ANTT</w:t>
            </w:r>
          </w:p>
        </w:tc>
        <w:tc>
          <w:tcPr>
            <w:tcW w:w="3634" w:type="dxa"/>
            <w:tcBorders>
              <w:top w:val="single" w:sz="4" w:space="0" w:color="auto"/>
              <w:left w:val="nil"/>
              <w:bottom w:val="single" w:sz="8" w:space="0" w:color="auto"/>
              <w:right w:val="single" w:sz="8" w:space="0" w:color="auto"/>
            </w:tcBorders>
            <w:shd w:val="clear" w:color="auto" w:fill="auto"/>
            <w:noWrap/>
            <w:vAlign w:val="center"/>
            <w:hideMark/>
          </w:tcPr>
          <w:p w14:paraId="2FF11DD5"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AUTORIZAÇÃO DE TRANSPORTE INTERNACIONAL - URUGUAI</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01236EA"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MATRIZ</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65D1943C"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1500/98</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430AAD9" w14:textId="38175498"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24/06/2024</w:t>
            </w:r>
          </w:p>
        </w:tc>
        <w:tc>
          <w:tcPr>
            <w:tcW w:w="1265" w:type="dxa"/>
            <w:tcBorders>
              <w:top w:val="single" w:sz="4" w:space="0" w:color="auto"/>
              <w:left w:val="nil"/>
              <w:bottom w:val="single" w:sz="8" w:space="0" w:color="auto"/>
              <w:right w:val="single" w:sz="8" w:space="0" w:color="auto"/>
            </w:tcBorders>
          </w:tcPr>
          <w:p w14:paraId="52F1998C" w14:textId="77777777" w:rsidR="00C0341E" w:rsidRPr="00463C2C" w:rsidRDefault="00C0341E" w:rsidP="002B1EA1">
            <w:pPr>
              <w:spacing w:before="0"/>
              <w:jc w:val="left"/>
              <w:rPr>
                <w:rFonts w:eastAsia="Times New Roman"/>
                <w:color w:val="000000"/>
                <w:sz w:val="14"/>
                <w:szCs w:val="14"/>
              </w:rPr>
            </w:pPr>
          </w:p>
        </w:tc>
      </w:tr>
      <w:tr w:rsidR="00C0341E" w:rsidRPr="00463C2C" w14:paraId="74E71E22" w14:textId="199C8487" w:rsidTr="00C0341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590EA8"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TEGMA</w:t>
            </w:r>
          </w:p>
        </w:tc>
        <w:tc>
          <w:tcPr>
            <w:tcW w:w="1360" w:type="dxa"/>
            <w:tcBorders>
              <w:top w:val="nil"/>
              <w:left w:val="nil"/>
              <w:bottom w:val="single" w:sz="8" w:space="0" w:color="auto"/>
              <w:right w:val="single" w:sz="8" w:space="0" w:color="auto"/>
            </w:tcBorders>
            <w:shd w:val="clear" w:color="auto" w:fill="auto"/>
            <w:noWrap/>
            <w:vAlign w:val="center"/>
            <w:hideMark/>
          </w:tcPr>
          <w:p w14:paraId="5D9436F2"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ANTT</w:t>
            </w:r>
          </w:p>
        </w:tc>
        <w:tc>
          <w:tcPr>
            <w:tcW w:w="3634" w:type="dxa"/>
            <w:tcBorders>
              <w:top w:val="nil"/>
              <w:left w:val="nil"/>
              <w:bottom w:val="single" w:sz="8" w:space="0" w:color="auto"/>
              <w:right w:val="single" w:sz="8" w:space="0" w:color="auto"/>
            </w:tcBorders>
            <w:shd w:val="clear" w:color="auto" w:fill="auto"/>
            <w:noWrap/>
            <w:vAlign w:val="center"/>
            <w:hideMark/>
          </w:tcPr>
          <w:p w14:paraId="1A0CBBC1"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AUTORIZAÇÃO DE TRANSPORTE INTERNACIONAL - ARGENTINA</w:t>
            </w:r>
          </w:p>
        </w:tc>
        <w:tc>
          <w:tcPr>
            <w:tcW w:w="850" w:type="dxa"/>
            <w:tcBorders>
              <w:top w:val="nil"/>
              <w:left w:val="nil"/>
              <w:bottom w:val="single" w:sz="8" w:space="0" w:color="auto"/>
              <w:right w:val="single" w:sz="8" w:space="0" w:color="auto"/>
            </w:tcBorders>
            <w:shd w:val="clear" w:color="auto" w:fill="auto"/>
            <w:noWrap/>
            <w:vAlign w:val="center"/>
            <w:hideMark/>
          </w:tcPr>
          <w:p w14:paraId="758BACC8"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MATRIZ</w:t>
            </w:r>
          </w:p>
        </w:tc>
        <w:tc>
          <w:tcPr>
            <w:tcW w:w="851" w:type="dxa"/>
            <w:tcBorders>
              <w:top w:val="nil"/>
              <w:left w:val="nil"/>
              <w:bottom w:val="single" w:sz="8" w:space="0" w:color="auto"/>
              <w:right w:val="single" w:sz="8" w:space="0" w:color="auto"/>
            </w:tcBorders>
            <w:shd w:val="clear" w:color="auto" w:fill="auto"/>
            <w:noWrap/>
            <w:vAlign w:val="center"/>
            <w:hideMark/>
          </w:tcPr>
          <w:p w14:paraId="0A70746A"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1498/98</w:t>
            </w:r>
          </w:p>
        </w:tc>
        <w:tc>
          <w:tcPr>
            <w:tcW w:w="850" w:type="dxa"/>
            <w:tcBorders>
              <w:top w:val="nil"/>
              <w:left w:val="nil"/>
              <w:bottom w:val="single" w:sz="8" w:space="0" w:color="auto"/>
              <w:right w:val="single" w:sz="8" w:space="0" w:color="auto"/>
            </w:tcBorders>
            <w:shd w:val="clear" w:color="auto" w:fill="auto"/>
            <w:noWrap/>
            <w:vAlign w:val="center"/>
            <w:hideMark/>
          </w:tcPr>
          <w:p w14:paraId="172EAE73"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24/06/2024</w:t>
            </w:r>
          </w:p>
        </w:tc>
        <w:tc>
          <w:tcPr>
            <w:tcW w:w="1265" w:type="dxa"/>
            <w:tcBorders>
              <w:top w:val="nil"/>
              <w:left w:val="nil"/>
              <w:bottom w:val="single" w:sz="8" w:space="0" w:color="auto"/>
              <w:right w:val="single" w:sz="8" w:space="0" w:color="auto"/>
            </w:tcBorders>
          </w:tcPr>
          <w:p w14:paraId="2494DB67" w14:textId="77777777" w:rsidR="00C0341E" w:rsidRPr="00463C2C" w:rsidRDefault="00C0341E" w:rsidP="002B1EA1">
            <w:pPr>
              <w:spacing w:before="0"/>
              <w:jc w:val="left"/>
              <w:rPr>
                <w:rFonts w:eastAsia="Times New Roman"/>
                <w:color w:val="000000"/>
                <w:sz w:val="14"/>
                <w:szCs w:val="14"/>
              </w:rPr>
            </w:pPr>
          </w:p>
        </w:tc>
      </w:tr>
      <w:tr w:rsidR="00C0341E" w:rsidRPr="00463C2C" w14:paraId="3C7A61F3" w14:textId="7DB1C645" w:rsidTr="00C0341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7BEC92"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TEGMA</w:t>
            </w:r>
          </w:p>
        </w:tc>
        <w:tc>
          <w:tcPr>
            <w:tcW w:w="1360" w:type="dxa"/>
            <w:tcBorders>
              <w:top w:val="nil"/>
              <w:left w:val="nil"/>
              <w:bottom w:val="single" w:sz="8" w:space="0" w:color="auto"/>
              <w:right w:val="single" w:sz="8" w:space="0" w:color="auto"/>
            </w:tcBorders>
            <w:shd w:val="clear" w:color="auto" w:fill="auto"/>
            <w:noWrap/>
            <w:vAlign w:val="center"/>
            <w:hideMark/>
          </w:tcPr>
          <w:p w14:paraId="6A2F7E5E"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ANTT</w:t>
            </w:r>
          </w:p>
        </w:tc>
        <w:tc>
          <w:tcPr>
            <w:tcW w:w="3634" w:type="dxa"/>
            <w:tcBorders>
              <w:top w:val="nil"/>
              <w:left w:val="nil"/>
              <w:bottom w:val="single" w:sz="8" w:space="0" w:color="auto"/>
              <w:right w:val="single" w:sz="8" w:space="0" w:color="auto"/>
            </w:tcBorders>
            <w:shd w:val="clear" w:color="auto" w:fill="auto"/>
            <w:noWrap/>
            <w:vAlign w:val="center"/>
            <w:hideMark/>
          </w:tcPr>
          <w:p w14:paraId="3B0FDA7A"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AUTORIZAÇÃO DE TRANSPORTE INTERNACIONAL - PARAGUAI</w:t>
            </w:r>
          </w:p>
        </w:tc>
        <w:tc>
          <w:tcPr>
            <w:tcW w:w="850" w:type="dxa"/>
            <w:tcBorders>
              <w:top w:val="nil"/>
              <w:left w:val="nil"/>
              <w:bottom w:val="single" w:sz="8" w:space="0" w:color="auto"/>
              <w:right w:val="single" w:sz="8" w:space="0" w:color="auto"/>
            </w:tcBorders>
            <w:shd w:val="clear" w:color="auto" w:fill="auto"/>
            <w:noWrap/>
            <w:vAlign w:val="center"/>
            <w:hideMark/>
          </w:tcPr>
          <w:p w14:paraId="6A3D5D99"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MATRIZ</w:t>
            </w:r>
          </w:p>
        </w:tc>
        <w:tc>
          <w:tcPr>
            <w:tcW w:w="851" w:type="dxa"/>
            <w:tcBorders>
              <w:top w:val="nil"/>
              <w:left w:val="nil"/>
              <w:bottom w:val="single" w:sz="8" w:space="0" w:color="auto"/>
              <w:right w:val="single" w:sz="8" w:space="0" w:color="auto"/>
            </w:tcBorders>
            <w:shd w:val="clear" w:color="auto" w:fill="auto"/>
            <w:noWrap/>
            <w:vAlign w:val="center"/>
            <w:hideMark/>
          </w:tcPr>
          <w:p w14:paraId="4F3CAA45"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1499/98</w:t>
            </w:r>
          </w:p>
        </w:tc>
        <w:tc>
          <w:tcPr>
            <w:tcW w:w="850" w:type="dxa"/>
            <w:tcBorders>
              <w:top w:val="nil"/>
              <w:left w:val="nil"/>
              <w:bottom w:val="single" w:sz="8" w:space="0" w:color="auto"/>
              <w:right w:val="single" w:sz="8" w:space="0" w:color="auto"/>
            </w:tcBorders>
            <w:shd w:val="clear" w:color="auto" w:fill="auto"/>
            <w:noWrap/>
            <w:vAlign w:val="center"/>
            <w:hideMark/>
          </w:tcPr>
          <w:p w14:paraId="655D0449" w14:textId="77777777" w:rsidR="00C0341E" w:rsidRPr="00463C2C" w:rsidRDefault="00C0341E" w:rsidP="002B1EA1">
            <w:pPr>
              <w:spacing w:before="0"/>
              <w:jc w:val="left"/>
              <w:rPr>
                <w:rFonts w:eastAsia="Times New Roman"/>
                <w:color w:val="000000"/>
                <w:sz w:val="14"/>
                <w:szCs w:val="14"/>
              </w:rPr>
            </w:pPr>
            <w:r w:rsidRPr="00463C2C">
              <w:rPr>
                <w:rFonts w:eastAsia="Times New Roman"/>
                <w:color w:val="000000"/>
                <w:sz w:val="14"/>
                <w:szCs w:val="14"/>
              </w:rPr>
              <w:t>24/06/2024</w:t>
            </w:r>
          </w:p>
        </w:tc>
        <w:tc>
          <w:tcPr>
            <w:tcW w:w="1265" w:type="dxa"/>
            <w:tcBorders>
              <w:top w:val="nil"/>
              <w:left w:val="nil"/>
              <w:bottom w:val="single" w:sz="8" w:space="0" w:color="auto"/>
              <w:right w:val="single" w:sz="8" w:space="0" w:color="auto"/>
            </w:tcBorders>
          </w:tcPr>
          <w:p w14:paraId="28104CB0" w14:textId="77777777" w:rsidR="00C0341E" w:rsidRPr="00463C2C" w:rsidRDefault="00C0341E" w:rsidP="002B1EA1">
            <w:pPr>
              <w:spacing w:before="0"/>
              <w:jc w:val="left"/>
              <w:rPr>
                <w:rFonts w:eastAsia="Times New Roman"/>
                <w:color w:val="000000"/>
                <w:sz w:val="14"/>
                <w:szCs w:val="14"/>
              </w:rPr>
            </w:pPr>
          </w:p>
        </w:tc>
      </w:tr>
      <w:tr w:rsidR="00C0341E" w:rsidRPr="00463C2C" w14:paraId="2160D2B3" w14:textId="145ACD16" w:rsidTr="00C0341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0C83AA"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TEGMA</w:t>
            </w:r>
          </w:p>
        </w:tc>
        <w:tc>
          <w:tcPr>
            <w:tcW w:w="1360" w:type="dxa"/>
            <w:tcBorders>
              <w:top w:val="nil"/>
              <w:left w:val="nil"/>
              <w:bottom w:val="single" w:sz="8" w:space="0" w:color="auto"/>
              <w:right w:val="single" w:sz="8" w:space="0" w:color="auto"/>
            </w:tcBorders>
            <w:shd w:val="clear" w:color="auto" w:fill="auto"/>
            <w:noWrap/>
            <w:vAlign w:val="center"/>
            <w:hideMark/>
          </w:tcPr>
          <w:p w14:paraId="0123E92D"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ANTT</w:t>
            </w:r>
          </w:p>
        </w:tc>
        <w:tc>
          <w:tcPr>
            <w:tcW w:w="3634" w:type="dxa"/>
            <w:tcBorders>
              <w:top w:val="nil"/>
              <w:left w:val="nil"/>
              <w:bottom w:val="single" w:sz="8" w:space="0" w:color="auto"/>
              <w:right w:val="single" w:sz="8" w:space="0" w:color="auto"/>
            </w:tcBorders>
            <w:shd w:val="clear" w:color="auto" w:fill="auto"/>
            <w:noWrap/>
            <w:vAlign w:val="center"/>
            <w:hideMark/>
          </w:tcPr>
          <w:p w14:paraId="59B523B6"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AUTORIZAÇÃO DE TRANSPORTE INTERNACIONAL - BOLIVIA</w:t>
            </w:r>
          </w:p>
        </w:tc>
        <w:tc>
          <w:tcPr>
            <w:tcW w:w="850" w:type="dxa"/>
            <w:tcBorders>
              <w:top w:val="nil"/>
              <w:left w:val="nil"/>
              <w:bottom w:val="single" w:sz="8" w:space="0" w:color="auto"/>
              <w:right w:val="single" w:sz="8" w:space="0" w:color="auto"/>
            </w:tcBorders>
            <w:shd w:val="clear" w:color="auto" w:fill="auto"/>
            <w:noWrap/>
            <w:vAlign w:val="center"/>
            <w:hideMark/>
          </w:tcPr>
          <w:p w14:paraId="1527D816"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MATRIZ</w:t>
            </w:r>
          </w:p>
        </w:tc>
        <w:tc>
          <w:tcPr>
            <w:tcW w:w="851" w:type="dxa"/>
            <w:tcBorders>
              <w:top w:val="nil"/>
              <w:left w:val="nil"/>
              <w:bottom w:val="single" w:sz="8" w:space="0" w:color="auto"/>
              <w:right w:val="single" w:sz="8" w:space="0" w:color="auto"/>
            </w:tcBorders>
            <w:shd w:val="clear" w:color="auto" w:fill="auto"/>
            <w:noWrap/>
            <w:vAlign w:val="center"/>
            <w:hideMark/>
          </w:tcPr>
          <w:p w14:paraId="34997033"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5947/18</w:t>
            </w:r>
          </w:p>
        </w:tc>
        <w:tc>
          <w:tcPr>
            <w:tcW w:w="850" w:type="dxa"/>
            <w:tcBorders>
              <w:top w:val="nil"/>
              <w:left w:val="nil"/>
              <w:bottom w:val="single" w:sz="8" w:space="0" w:color="auto"/>
              <w:right w:val="single" w:sz="8" w:space="0" w:color="auto"/>
            </w:tcBorders>
            <w:shd w:val="clear" w:color="auto" w:fill="auto"/>
            <w:noWrap/>
            <w:vAlign w:val="center"/>
            <w:hideMark/>
          </w:tcPr>
          <w:p w14:paraId="7D7234CF"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21/03/2028</w:t>
            </w:r>
          </w:p>
        </w:tc>
        <w:tc>
          <w:tcPr>
            <w:tcW w:w="1265" w:type="dxa"/>
            <w:tcBorders>
              <w:top w:val="nil"/>
              <w:left w:val="nil"/>
              <w:bottom w:val="single" w:sz="8" w:space="0" w:color="auto"/>
              <w:right w:val="single" w:sz="8" w:space="0" w:color="auto"/>
            </w:tcBorders>
          </w:tcPr>
          <w:p w14:paraId="7A7A93F7" w14:textId="77777777" w:rsidR="00C0341E" w:rsidRPr="00463C2C" w:rsidRDefault="00C0341E" w:rsidP="002B1EA1">
            <w:pPr>
              <w:spacing w:before="0"/>
              <w:jc w:val="left"/>
              <w:rPr>
                <w:rFonts w:eastAsia="Times New Roman"/>
                <w:sz w:val="14"/>
                <w:szCs w:val="14"/>
              </w:rPr>
            </w:pPr>
          </w:p>
        </w:tc>
      </w:tr>
      <w:tr w:rsidR="00C0341E" w:rsidRPr="00463C2C" w14:paraId="59DC7027" w14:textId="4B8B55CD" w:rsidTr="00C0341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7FED47"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TEGMA</w:t>
            </w:r>
          </w:p>
        </w:tc>
        <w:tc>
          <w:tcPr>
            <w:tcW w:w="1360" w:type="dxa"/>
            <w:tcBorders>
              <w:top w:val="nil"/>
              <w:left w:val="nil"/>
              <w:bottom w:val="single" w:sz="8" w:space="0" w:color="auto"/>
              <w:right w:val="single" w:sz="8" w:space="0" w:color="auto"/>
            </w:tcBorders>
            <w:shd w:val="clear" w:color="auto" w:fill="auto"/>
            <w:noWrap/>
            <w:vAlign w:val="center"/>
            <w:hideMark/>
          </w:tcPr>
          <w:p w14:paraId="38BE84E0"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ANTT</w:t>
            </w:r>
          </w:p>
        </w:tc>
        <w:tc>
          <w:tcPr>
            <w:tcW w:w="3634" w:type="dxa"/>
            <w:tcBorders>
              <w:top w:val="nil"/>
              <w:left w:val="nil"/>
              <w:bottom w:val="single" w:sz="8" w:space="0" w:color="auto"/>
              <w:right w:val="single" w:sz="8" w:space="0" w:color="auto"/>
            </w:tcBorders>
            <w:shd w:val="clear" w:color="auto" w:fill="auto"/>
            <w:noWrap/>
            <w:vAlign w:val="center"/>
            <w:hideMark/>
          </w:tcPr>
          <w:p w14:paraId="7FFC552C"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AUTORIZAÇÃO DE TRANSPORTE INTERNACIONAL - PERU</w:t>
            </w:r>
          </w:p>
        </w:tc>
        <w:tc>
          <w:tcPr>
            <w:tcW w:w="850" w:type="dxa"/>
            <w:tcBorders>
              <w:top w:val="nil"/>
              <w:left w:val="nil"/>
              <w:bottom w:val="single" w:sz="8" w:space="0" w:color="auto"/>
              <w:right w:val="single" w:sz="8" w:space="0" w:color="auto"/>
            </w:tcBorders>
            <w:shd w:val="clear" w:color="auto" w:fill="auto"/>
            <w:noWrap/>
            <w:vAlign w:val="center"/>
            <w:hideMark/>
          </w:tcPr>
          <w:p w14:paraId="0E5C63FC"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MATRIZ</w:t>
            </w:r>
          </w:p>
        </w:tc>
        <w:tc>
          <w:tcPr>
            <w:tcW w:w="851" w:type="dxa"/>
            <w:tcBorders>
              <w:top w:val="nil"/>
              <w:left w:val="nil"/>
              <w:bottom w:val="single" w:sz="8" w:space="0" w:color="auto"/>
              <w:right w:val="single" w:sz="8" w:space="0" w:color="auto"/>
            </w:tcBorders>
            <w:shd w:val="clear" w:color="auto" w:fill="auto"/>
            <w:noWrap/>
            <w:vAlign w:val="center"/>
            <w:hideMark/>
          </w:tcPr>
          <w:p w14:paraId="09747CB6"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5948/18</w:t>
            </w:r>
          </w:p>
        </w:tc>
        <w:tc>
          <w:tcPr>
            <w:tcW w:w="850" w:type="dxa"/>
            <w:tcBorders>
              <w:top w:val="nil"/>
              <w:left w:val="nil"/>
              <w:bottom w:val="single" w:sz="8" w:space="0" w:color="auto"/>
              <w:right w:val="single" w:sz="8" w:space="0" w:color="auto"/>
            </w:tcBorders>
            <w:shd w:val="clear" w:color="auto" w:fill="auto"/>
            <w:noWrap/>
            <w:vAlign w:val="center"/>
            <w:hideMark/>
          </w:tcPr>
          <w:p w14:paraId="54E11481"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21/03/2028</w:t>
            </w:r>
          </w:p>
        </w:tc>
        <w:tc>
          <w:tcPr>
            <w:tcW w:w="1265" w:type="dxa"/>
            <w:tcBorders>
              <w:top w:val="nil"/>
              <w:left w:val="nil"/>
              <w:bottom w:val="single" w:sz="8" w:space="0" w:color="auto"/>
              <w:right w:val="single" w:sz="8" w:space="0" w:color="auto"/>
            </w:tcBorders>
          </w:tcPr>
          <w:p w14:paraId="3B67890B" w14:textId="77777777" w:rsidR="00C0341E" w:rsidRPr="00463C2C" w:rsidRDefault="00C0341E" w:rsidP="002B1EA1">
            <w:pPr>
              <w:spacing w:before="0"/>
              <w:jc w:val="left"/>
              <w:rPr>
                <w:rFonts w:eastAsia="Times New Roman"/>
                <w:sz w:val="14"/>
                <w:szCs w:val="14"/>
              </w:rPr>
            </w:pPr>
          </w:p>
        </w:tc>
      </w:tr>
      <w:tr w:rsidR="00C0341E" w:rsidRPr="00463C2C" w14:paraId="7CF70227" w14:textId="0E01303C" w:rsidTr="00C0341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C77975"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TEGMA</w:t>
            </w:r>
          </w:p>
        </w:tc>
        <w:tc>
          <w:tcPr>
            <w:tcW w:w="1360" w:type="dxa"/>
            <w:tcBorders>
              <w:top w:val="nil"/>
              <w:left w:val="nil"/>
              <w:bottom w:val="single" w:sz="8" w:space="0" w:color="auto"/>
              <w:right w:val="single" w:sz="8" w:space="0" w:color="auto"/>
            </w:tcBorders>
            <w:shd w:val="clear" w:color="auto" w:fill="auto"/>
            <w:noWrap/>
            <w:vAlign w:val="center"/>
            <w:hideMark/>
          </w:tcPr>
          <w:p w14:paraId="178B6FEC"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POLICIA FEDERAL</w:t>
            </w:r>
          </w:p>
        </w:tc>
        <w:tc>
          <w:tcPr>
            <w:tcW w:w="3634" w:type="dxa"/>
            <w:tcBorders>
              <w:top w:val="nil"/>
              <w:left w:val="nil"/>
              <w:bottom w:val="single" w:sz="8" w:space="0" w:color="auto"/>
              <w:right w:val="single" w:sz="8" w:space="0" w:color="auto"/>
            </w:tcBorders>
            <w:shd w:val="clear" w:color="auto" w:fill="auto"/>
            <w:noWrap/>
            <w:vAlign w:val="center"/>
            <w:hideMark/>
          </w:tcPr>
          <w:p w14:paraId="5B51724C"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CERTIFICADO DE CADASTRAMENTO E VISTORIA - INTERNACIONAL</w:t>
            </w:r>
          </w:p>
        </w:tc>
        <w:tc>
          <w:tcPr>
            <w:tcW w:w="850" w:type="dxa"/>
            <w:tcBorders>
              <w:top w:val="nil"/>
              <w:left w:val="nil"/>
              <w:bottom w:val="single" w:sz="8" w:space="0" w:color="auto"/>
              <w:right w:val="single" w:sz="8" w:space="0" w:color="auto"/>
            </w:tcBorders>
            <w:shd w:val="clear" w:color="auto" w:fill="auto"/>
            <w:noWrap/>
            <w:vAlign w:val="center"/>
            <w:hideMark/>
          </w:tcPr>
          <w:p w14:paraId="5E9AA4F9" w14:textId="77777777" w:rsidR="00C0341E" w:rsidRPr="00463C2C" w:rsidRDefault="00C0341E" w:rsidP="002B1EA1">
            <w:pPr>
              <w:spacing w:before="0"/>
              <w:jc w:val="left"/>
              <w:rPr>
                <w:rFonts w:eastAsia="Times New Roman"/>
                <w:sz w:val="14"/>
                <w:szCs w:val="14"/>
              </w:rPr>
            </w:pPr>
            <w:r w:rsidRPr="00463C2C">
              <w:rPr>
                <w:rFonts w:eastAsia="Times New Roman"/>
                <w:sz w:val="14"/>
                <w:szCs w:val="14"/>
              </w:rPr>
              <w:t>MATRIZ</w:t>
            </w:r>
          </w:p>
        </w:tc>
        <w:tc>
          <w:tcPr>
            <w:tcW w:w="851" w:type="dxa"/>
            <w:tcBorders>
              <w:top w:val="nil"/>
              <w:left w:val="nil"/>
              <w:bottom w:val="single" w:sz="8" w:space="0" w:color="auto"/>
              <w:right w:val="single" w:sz="8" w:space="0" w:color="auto"/>
            </w:tcBorders>
            <w:shd w:val="clear" w:color="auto" w:fill="auto"/>
            <w:noWrap/>
            <w:vAlign w:val="center"/>
            <w:hideMark/>
          </w:tcPr>
          <w:p w14:paraId="6DB7DCB7" w14:textId="56FCFA57" w:rsidR="00C0341E" w:rsidRPr="00463C2C" w:rsidRDefault="00D2785A" w:rsidP="00DC4134">
            <w:pPr>
              <w:spacing w:before="0"/>
              <w:jc w:val="left"/>
              <w:rPr>
                <w:rFonts w:eastAsia="Times New Roman"/>
                <w:sz w:val="14"/>
                <w:szCs w:val="14"/>
              </w:rPr>
            </w:pPr>
            <w:r w:rsidRPr="00D2785A">
              <w:rPr>
                <w:rFonts w:eastAsia="Times New Roman"/>
                <w:sz w:val="14"/>
                <w:szCs w:val="14"/>
              </w:rPr>
              <w:t>377017</w:t>
            </w:r>
          </w:p>
        </w:tc>
        <w:tc>
          <w:tcPr>
            <w:tcW w:w="850" w:type="dxa"/>
            <w:tcBorders>
              <w:top w:val="nil"/>
              <w:left w:val="nil"/>
              <w:bottom w:val="single" w:sz="8" w:space="0" w:color="auto"/>
              <w:right w:val="single" w:sz="8" w:space="0" w:color="auto"/>
            </w:tcBorders>
            <w:shd w:val="clear" w:color="auto" w:fill="auto"/>
            <w:noWrap/>
            <w:vAlign w:val="center"/>
            <w:hideMark/>
          </w:tcPr>
          <w:p w14:paraId="419B46C6" w14:textId="0B49AA05" w:rsidR="00C0341E" w:rsidRPr="00463C2C" w:rsidRDefault="00C0341E" w:rsidP="00DC4134">
            <w:pPr>
              <w:spacing w:before="0"/>
              <w:jc w:val="left"/>
              <w:rPr>
                <w:rFonts w:eastAsia="Times New Roman"/>
                <w:sz w:val="14"/>
                <w:szCs w:val="14"/>
              </w:rPr>
            </w:pPr>
            <w:r w:rsidRPr="00463C2C">
              <w:rPr>
                <w:rFonts w:eastAsia="Times New Roman"/>
                <w:sz w:val="14"/>
                <w:szCs w:val="14"/>
              </w:rPr>
              <w:t>1</w:t>
            </w:r>
            <w:r w:rsidR="00D2785A">
              <w:rPr>
                <w:rFonts w:eastAsia="Times New Roman"/>
                <w:sz w:val="14"/>
                <w:szCs w:val="14"/>
              </w:rPr>
              <w:t>2</w:t>
            </w:r>
            <w:r w:rsidRPr="00463C2C">
              <w:rPr>
                <w:rFonts w:eastAsia="Times New Roman"/>
                <w:sz w:val="14"/>
                <w:szCs w:val="14"/>
              </w:rPr>
              <w:t>/0</w:t>
            </w:r>
            <w:r w:rsidR="00D2785A">
              <w:rPr>
                <w:rFonts w:eastAsia="Times New Roman"/>
                <w:sz w:val="14"/>
                <w:szCs w:val="14"/>
              </w:rPr>
              <w:t>4</w:t>
            </w:r>
            <w:r w:rsidRPr="00463C2C">
              <w:rPr>
                <w:rFonts w:eastAsia="Times New Roman"/>
                <w:sz w:val="14"/>
                <w:szCs w:val="14"/>
              </w:rPr>
              <w:t>/202</w:t>
            </w:r>
            <w:r w:rsidR="00D2785A">
              <w:rPr>
                <w:rFonts w:eastAsia="Times New Roman"/>
                <w:sz w:val="14"/>
                <w:szCs w:val="14"/>
              </w:rPr>
              <w:t>2</w:t>
            </w:r>
          </w:p>
        </w:tc>
        <w:tc>
          <w:tcPr>
            <w:tcW w:w="1265" w:type="dxa"/>
            <w:tcBorders>
              <w:top w:val="nil"/>
              <w:left w:val="nil"/>
              <w:bottom w:val="single" w:sz="8" w:space="0" w:color="auto"/>
              <w:right w:val="single" w:sz="8" w:space="0" w:color="auto"/>
            </w:tcBorders>
          </w:tcPr>
          <w:p w14:paraId="5EA41AFA" w14:textId="5A6F483C" w:rsidR="00C0341E" w:rsidRPr="00463C2C" w:rsidRDefault="00C0341E" w:rsidP="00C0341E">
            <w:pPr>
              <w:spacing w:before="0"/>
              <w:jc w:val="left"/>
              <w:rPr>
                <w:rFonts w:eastAsia="Times New Roman"/>
                <w:sz w:val="14"/>
                <w:szCs w:val="14"/>
              </w:rPr>
            </w:pPr>
          </w:p>
        </w:tc>
      </w:tr>
    </w:tbl>
    <w:p w14:paraId="2B1A8569" w14:textId="77777777" w:rsidR="002C25E7" w:rsidRPr="00463C2C" w:rsidRDefault="002C25E7" w:rsidP="00F169A0">
      <w:pPr>
        <w:spacing w:before="240"/>
        <w:rPr>
          <w:b/>
          <w:bCs/>
          <w:i/>
          <w:iCs/>
          <w:sz w:val="22"/>
          <w:szCs w:val="22"/>
        </w:rPr>
      </w:pPr>
      <w:r w:rsidRPr="00463C2C">
        <w:rPr>
          <w:b/>
          <w:bCs/>
          <w:i/>
          <w:iCs/>
          <w:sz w:val="22"/>
          <w:szCs w:val="22"/>
        </w:rPr>
        <w:t>Obrigações da ETC</w:t>
      </w:r>
    </w:p>
    <w:p w14:paraId="337CCEB5" w14:textId="77777777" w:rsidR="002C25E7" w:rsidRPr="00463C2C" w:rsidRDefault="002C25E7" w:rsidP="002C25E7">
      <w:pPr>
        <w:rPr>
          <w:sz w:val="22"/>
          <w:szCs w:val="22"/>
        </w:rPr>
      </w:pPr>
      <w:r w:rsidRPr="00463C2C">
        <w:rPr>
          <w:sz w:val="22"/>
          <w:szCs w:val="22"/>
        </w:rPr>
        <w:t>A ETC deverá ter sede no Brasil, comprovar ser proprietária ou arrendatária de pelo menos um veículo automotor de carga, indicar um responsável técnico (o qual deverá possuir ao menos três anos de atividade ou ter sido aprovado em curso específico) e demonstrar capacidade financeira para o exercício da atividade.</w:t>
      </w:r>
    </w:p>
    <w:p w14:paraId="5612CD1F" w14:textId="77777777" w:rsidR="002C25E7" w:rsidRPr="00463C2C" w:rsidRDefault="002C25E7" w:rsidP="002C25E7">
      <w:pPr>
        <w:rPr>
          <w:sz w:val="22"/>
          <w:szCs w:val="22"/>
        </w:rPr>
      </w:pPr>
      <w:r w:rsidRPr="00463C2C">
        <w:rPr>
          <w:sz w:val="22"/>
          <w:szCs w:val="22"/>
        </w:rPr>
        <w:t>A Lei 11.442/07 definiu que as relações decorrentes do contrato entre a ETC e o TAC, caso a ETC opte por essa modalidade de “terceirização” da sua frota, são sempre de natureza comercial, não ensejando vínculo empregatício.</w:t>
      </w:r>
    </w:p>
    <w:p w14:paraId="2A53F029" w14:textId="77777777" w:rsidR="002C25E7" w:rsidRPr="00463C2C" w:rsidRDefault="002C25E7" w:rsidP="002C25E7">
      <w:pPr>
        <w:rPr>
          <w:b/>
          <w:bCs/>
          <w:i/>
          <w:iCs/>
          <w:sz w:val="22"/>
          <w:szCs w:val="22"/>
        </w:rPr>
      </w:pPr>
      <w:r w:rsidRPr="00463C2C">
        <w:rPr>
          <w:b/>
          <w:bCs/>
          <w:i/>
          <w:iCs/>
          <w:sz w:val="22"/>
          <w:szCs w:val="22"/>
        </w:rPr>
        <w:t>RNTRC - Registro Nacional de Transportadores Rodoviários de Cargas</w:t>
      </w:r>
    </w:p>
    <w:p w14:paraId="28359ED4" w14:textId="77777777" w:rsidR="00FD06DD" w:rsidRPr="00FD06DD" w:rsidRDefault="00FD06DD" w:rsidP="00FD06DD">
      <w:pPr>
        <w:rPr>
          <w:sz w:val="22"/>
          <w:szCs w:val="22"/>
        </w:rPr>
      </w:pPr>
      <w:r w:rsidRPr="00FD06DD">
        <w:rPr>
          <w:sz w:val="22"/>
          <w:szCs w:val="22"/>
        </w:rPr>
        <w:t>O Registro Nacional de Transportadores Rodoviários de Cargas (RNTRC) foi instituído pela Lei nº 11.442, de 5 de janeiro de 2007. A inscrição no RNTRC é obrigatória para os transportadores rodoviários remunerados de cargas em uma das seguintes categorias:</w:t>
      </w:r>
    </w:p>
    <w:p w14:paraId="2C1AE071" w14:textId="77777777" w:rsidR="00FD06DD" w:rsidRPr="00FD06DD" w:rsidRDefault="00FD06DD" w:rsidP="00A378BA">
      <w:pPr>
        <w:pStyle w:val="PargrafodaLista"/>
        <w:numPr>
          <w:ilvl w:val="0"/>
          <w:numId w:val="170"/>
        </w:numPr>
        <w:rPr>
          <w:rFonts w:ascii="Times New Roman" w:hAnsi="Times New Roman"/>
        </w:rPr>
      </w:pPr>
      <w:r w:rsidRPr="00FD06DD">
        <w:rPr>
          <w:rFonts w:ascii="Times New Roman" w:hAnsi="Times New Roman"/>
        </w:rPr>
        <w:t>Transportador Autônomo de Cargas - TAC</w:t>
      </w:r>
    </w:p>
    <w:p w14:paraId="1E211616" w14:textId="77777777" w:rsidR="00FD06DD" w:rsidRPr="00FD06DD" w:rsidRDefault="00FD06DD" w:rsidP="00A378BA">
      <w:pPr>
        <w:pStyle w:val="PargrafodaLista"/>
        <w:numPr>
          <w:ilvl w:val="0"/>
          <w:numId w:val="170"/>
        </w:numPr>
        <w:rPr>
          <w:rFonts w:ascii="Times New Roman" w:hAnsi="Times New Roman"/>
        </w:rPr>
      </w:pPr>
      <w:r w:rsidRPr="00FD06DD">
        <w:rPr>
          <w:rFonts w:ascii="Times New Roman" w:hAnsi="Times New Roman"/>
        </w:rPr>
        <w:t>Empresa de Transporte Rodoviário de Cargas - ETC</w:t>
      </w:r>
    </w:p>
    <w:p w14:paraId="765904F5" w14:textId="77777777" w:rsidR="00FD06DD" w:rsidRPr="00FD06DD" w:rsidRDefault="00FD06DD" w:rsidP="00A378BA">
      <w:pPr>
        <w:pStyle w:val="PargrafodaLista"/>
        <w:numPr>
          <w:ilvl w:val="0"/>
          <w:numId w:val="170"/>
        </w:numPr>
        <w:rPr>
          <w:rFonts w:ascii="Times New Roman" w:hAnsi="Times New Roman"/>
        </w:rPr>
      </w:pPr>
      <w:r w:rsidRPr="00FD06DD">
        <w:rPr>
          <w:rFonts w:ascii="Times New Roman" w:hAnsi="Times New Roman"/>
        </w:rPr>
        <w:t>Cooperativa de Transporte Rodoviário de Cargas – CTC</w:t>
      </w:r>
    </w:p>
    <w:p w14:paraId="50202955" w14:textId="0B6B1A14" w:rsidR="00FD06DD" w:rsidRPr="00FD06DD" w:rsidRDefault="00FD06DD" w:rsidP="00FD06DD">
      <w:pPr>
        <w:rPr>
          <w:sz w:val="22"/>
          <w:szCs w:val="22"/>
        </w:rPr>
      </w:pPr>
      <w:r w:rsidRPr="00FD06DD">
        <w:rPr>
          <w:sz w:val="22"/>
          <w:szCs w:val="22"/>
        </w:rPr>
        <w:t>Os requisitos para inscrição e manutenção no RNTRC estão previstos na </w:t>
      </w:r>
      <w:hyperlink r:id="rId13" w:tooltip="https://anttlegis.antt.gov.br/action/actiondatalegis.php?acao=detalharato&amp;tipo=res&amp;numeroato=00004799&amp;seqato=000&amp;valorano=2015&amp;orgao=dg/antt/mt&amp;codtipo=&amp;desitem=&amp;desitemfim=&amp;cod_menu=5408&amp;cod_modulo=161&amp;pesquisa=true" w:history="1">
        <w:r w:rsidRPr="00FD06DD">
          <w:rPr>
            <w:rStyle w:val="Hyperlink"/>
            <w:color w:val="auto"/>
            <w:sz w:val="22"/>
            <w:szCs w:val="22"/>
            <w:u w:val="none"/>
          </w:rPr>
          <w:t>Resolução ANTT nº. 4799/2015</w:t>
        </w:r>
      </w:hyperlink>
      <w:r>
        <w:rPr>
          <w:sz w:val="22"/>
          <w:szCs w:val="22"/>
        </w:rPr>
        <w:t>.</w:t>
      </w:r>
    </w:p>
    <w:p w14:paraId="22E3CC01" w14:textId="77777777" w:rsidR="00504632" w:rsidRPr="00504632" w:rsidRDefault="00504632" w:rsidP="00504632">
      <w:pPr>
        <w:rPr>
          <w:sz w:val="22"/>
          <w:szCs w:val="22"/>
        </w:rPr>
      </w:pPr>
      <w:r w:rsidRPr="00504632">
        <w:rPr>
          <w:sz w:val="22"/>
          <w:szCs w:val="22"/>
        </w:rPr>
        <w:t xml:space="preserve">A Resolução ANTT nº 4799/15 pormenoriza os procedimentos e a documentação correlata necessária para a inscrição e manutenção do RNTRC, bem como prevê as penalidades aplicáveis ao transportador em relação ao RNTRC. </w:t>
      </w:r>
    </w:p>
    <w:p w14:paraId="1815F791" w14:textId="77777777" w:rsidR="00504632" w:rsidRPr="00504632" w:rsidRDefault="00504632" w:rsidP="00504632">
      <w:pPr>
        <w:rPr>
          <w:sz w:val="22"/>
          <w:szCs w:val="22"/>
        </w:rPr>
      </w:pPr>
      <w:r w:rsidRPr="00504632">
        <w:rPr>
          <w:sz w:val="22"/>
          <w:szCs w:val="22"/>
        </w:rPr>
        <w:t xml:space="preserve">A Tegma possui o devido registro no RNTRC na categoria de Empresa de Transporte de Cargas (ETC) sob nº 00566590, e com vencimento em 23 de janeiro de 2021. </w:t>
      </w:r>
    </w:p>
    <w:p w14:paraId="1DC727CE" w14:textId="77777777" w:rsidR="00504632" w:rsidRPr="00504632" w:rsidRDefault="00504632" w:rsidP="00504632">
      <w:pPr>
        <w:rPr>
          <w:sz w:val="22"/>
          <w:szCs w:val="22"/>
        </w:rPr>
      </w:pPr>
      <w:r w:rsidRPr="00504632">
        <w:rPr>
          <w:sz w:val="22"/>
          <w:szCs w:val="22"/>
        </w:rPr>
        <w:t>A Tegma Cargas Especiais (“TCE”) possui o registro no RNTRC na categoria de Empresa de Transporte de Cargas (ETC) sob nº 001414026, e com vencimento em 2 de fevereiro de 2021.</w:t>
      </w:r>
    </w:p>
    <w:p w14:paraId="7C4ED12A" w14:textId="77777777" w:rsidR="00504632" w:rsidRPr="00504632" w:rsidRDefault="00504632" w:rsidP="00504632">
      <w:pPr>
        <w:rPr>
          <w:sz w:val="22"/>
          <w:szCs w:val="22"/>
        </w:rPr>
      </w:pPr>
      <w:r w:rsidRPr="00504632">
        <w:rPr>
          <w:sz w:val="22"/>
          <w:szCs w:val="22"/>
        </w:rPr>
        <w:t>Com relação à validade do RNTRC das empresas Tegma e TCE, de acordo com a Portaria SUROC nº 447/2020, a validade dos Certificados do Registro Nacional de Transportadores Rodoviários de Cargas que vencerão antes da conclusão dos trâmites inerentes à Audiência Pública nº 008/2020, aprovada pela Deliberação ANTT nº 494, de 02 de dezembro de 2020, foi prorrogada por prazo indeterminado. A referida prorrogação, produzirá efeitos até a conclusão do Processo de Participação e Controle Social conduzido na Audiência Pública nº 008/2020.</w:t>
      </w:r>
    </w:p>
    <w:p w14:paraId="76BB3576" w14:textId="77777777" w:rsidR="00504632" w:rsidRPr="00504632" w:rsidRDefault="00504632" w:rsidP="00504632">
      <w:pPr>
        <w:rPr>
          <w:sz w:val="22"/>
          <w:szCs w:val="22"/>
        </w:rPr>
      </w:pPr>
      <w:r w:rsidRPr="00504632">
        <w:rPr>
          <w:sz w:val="22"/>
          <w:szCs w:val="22"/>
        </w:rPr>
        <w:t>A Tegma Logística de Veículos Ltda. (“TLV”) possui o registro no RNTRC na categoria de Empresa de Transporte de Cargas (ETC) sob nº 045105134, e com vencimento em 9 de março de 2024.</w:t>
      </w:r>
    </w:p>
    <w:p w14:paraId="06FEDDCA" w14:textId="77777777" w:rsidR="00504632" w:rsidRPr="00504632" w:rsidRDefault="00504632" w:rsidP="00504632">
      <w:pPr>
        <w:rPr>
          <w:sz w:val="22"/>
          <w:szCs w:val="22"/>
        </w:rPr>
      </w:pPr>
      <w:r w:rsidRPr="00504632">
        <w:rPr>
          <w:sz w:val="22"/>
          <w:szCs w:val="22"/>
        </w:rPr>
        <w:t>A Tegma Logística de Armazéns Ltda. (“TLA”) possui o registro no RNTRC na categoria de Empresa de Transporte de Cargas (ETC) sob nº 052584166, e com vencimento em 18 de fevereiro de 2025.</w:t>
      </w:r>
    </w:p>
    <w:p w14:paraId="5E77E393" w14:textId="77777777" w:rsidR="00BB10B8" w:rsidRPr="00463C2C" w:rsidRDefault="00BB10B8" w:rsidP="002C25E7">
      <w:pPr>
        <w:rPr>
          <w:sz w:val="22"/>
          <w:szCs w:val="22"/>
        </w:rPr>
      </w:pPr>
    </w:p>
    <w:p w14:paraId="31D2229E" w14:textId="77777777" w:rsidR="002C25E7" w:rsidRPr="00463C2C" w:rsidRDefault="002C25E7" w:rsidP="002C25E7">
      <w:pPr>
        <w:rPr>
          <w:b/>
          <w:bCs/>
          <w:i/>
          <w:iCs/>
          <w:sz w:val="22"/>
          <w:szCs w:val="22"/>
        </w:rPr>
      </w:pPr>
      <w:r w:rsidRPr="00463C2C">
        <w:rPr>
          <w:b/>
          <w:bCs/>
          <w:i/>
          <w:iCs/>
          <w:sz w:val="22"/>
          <w:szCs w:val="22"/>
        </w:rPr>
        <w:t>CTV - Combinação para Transporte de Veículos e AET - Autorização Especial de Trânsito</w:t>
      </w:r>
    </w:p>
    <w:p w14:paraId="6586CB0F" w14:textId="00F8C819" w:rsidR="002C25E7" w:rsidRPr="00463C2C" w:rsidRDefault="002C25E7" w:rsidP="002C25E7">
      <w:pPr>
        <w:rPr>
          <w:sz w:val="22"/>
          <w:szCs w:val="22"/>
        </w:rPr>
      </w:pPr>
      <w:r w:rsidRPr="00463C2C">
        <w:rPr>
          <w:sz w:val="22"/>
          <w:szCs w:val="22"/>
        </w:rPr>
        <w:t>Os veículos construídos e destinados exclusivamente ao transporte de outros veículos, como é o caso das “cegonheiras”, são denominados CTV - Combinação para Transporte de Veículos. O principal regulamento aplicável às CTVs é a Resolução do CONTRAN nº 7</w:t>
      </w:r>
      <w:r w:rsidR="00C0341E" w:rsidRPr="00463C2C">
        <w:rPr>
          <w:sz w:val="22"/>
          <w:szCs w:val="22"/>
        </w:rPr>
        <w:t>3</w:t>
      </w:r>
      <w:r w:rsidRPr="00463C2C">
        <w:rPr>
          <w:sz w:val="22"/>
          <w:szCs w:val="22"/>
        </w:rPr>
        <w:t>5</w:t>
      </w:r>
      <w:r w:rsidR="000237EA">
        <w:rPr>
          <w:sz w:val="22"/>
          <w:szCs w:val="22"/>
        </w:rPr>
        <w:t xml:space="preserve"> </w:t>
      </w:r>
      <w:r w:rsidR="00C0341E" w:rsidRPr="00463C2C">
        <w:rPr>
          <w:sz w:val="22"/>
          <w:szCs w:val="22"/>
        </w:rPr>
        <w:t>de 2018.</w:t>
      </w:r>
    </w:p>
    <w:p w14:paraId="7F28D91C" w14:textId="139ED1CE" w:rsidR="002C25E7" w:rsidRPr="00463C2C" w:rsidRDefault="002C25E7" w:rsidP="002C25E7">
      <w:pPr>
        <w:rPr>
          <w:sz w:val="22"/>
          <w:szCs w:val="22"/>
        </w:rPr>
      </w:pPr>
      <w:r w:rsidRPr="00463C2C">
        <w:rPr>
          <w:sz w:val="22"/>
          <w:szCs w:val="22"/>
        </w:rPr>
        <w:t>A CTV somente pode circular nas vias portando a AET - Autorização Especial de Trânsito, a qual deve ser obtida perante a autoridade de trânsito com jurisdição sobre a via. A Resolução CONTRAN 75/98 traz ainda uma série de limitações ao trânsito das CTVs, que dizem respeito principalmente aos horários de trânsito e vias nas quais as CTVs poderão circular (sempre portando a AET). A AET tem validade de um ano e sua renovação depende de vistoria técnica (podendo ser substituída por laudo técnico).</w:t>
      </w:r>
    </w:p>
    <w:p w14:paraId="141DD2D1" w14:textId="77777777" w:rsidR="00C0341E" w:rsidRPr="00463C2C" w:rsidRDefault="00C0341E" w:rsidP="00C0341E">
      <w:pPr>
        <w:rPr>
          <w:sz w:val="22"/>
          <w:szCs w:val="22"/>
        </w:rPr>
      </w:pPr>
      <w:r w:rsidRPr="00463C2C">
        <w:rPr>
          <w:sz w:val="22"/>
          <w:szCs w:val="22"/>
        </w:rPr>
        <w:t>A resolução do COTRAN nº 735 de 05 de junho de 2018, que trata do implemento de caminhões tipo “cegonha”, utilizados no transporte de veículos, aumentou o limite do comprimento dos referidos de 22,40 para 23 metros.</w:t>
      </w:r>
    </w:p>
    <w:p w14:paraId="5D1DFF21" w14:textId="77777777" w:rsidR="002C25E7" w:rsidRPr="00463C2C" w:rsidRDefault="002C25E7" w:rsidP="002C25E7">
      <w:pPr>
        <w:rPr>
          <w:b/>
          <w:bCs/>
          <w:i/>
          <w:iCs/>
          <w:sz w:val="22"/>
          <w:szCs w:val="22"/>
        </w:rPr>
      </w:pPr>
      <w:r w:rsidRPr="00463C2C">
        <w:rPr>
          <w:b/>
          <w:bCs/>
          <w:i/>
          <w:iCs/>
          <w:sz w:val="22"/>
          <w:szCs w:val="22"/>
        </w:rPr>
        <w:t>Responsabilidade do Transportador (ETC)</w:t>
      </w:r>
    </w:p>
    <w:p w14:paraId="62D18DD9" w14:textId="77777777" w:rsidR="002C25E7" w:rsidRPr="00463C2C" w:rsidRDefault="002C25E7" w:rsidP="002C25E7">
      <w:pPr>
        <w:rPr>
          <w:sz w:val="22"/>
          <w:szCs w:val="22"/>
        </w:rPr>
      </w:pPr>
      <w:r w:rsidRPr="00463C2C">
        <w:rPr>
          <w:sz w:val="22"/>
          <w:szCs w:val="22"/>
        </w:rPr>
        <w:t>A responsabilidade da ETC associada à sua atividade é regulamentada pela Lei 11.442/07. Como regra geral, ao ser firmado o contrato ou emitido o conhecimento de transporte, a ETC assume perante o dono ou embarcador da carga a responsabilidade (i) pela execução do serviço do local em que receber a carga até a sua entrega ao destino; (ii) pelos prejuízos resultantes das perdas, danos ou avarias às cargas sob sua custódia, e (iii) pelos prejuízos resultantes do atraso na entrega da carga (quando houver sido pactuado prazo para tanto). Tais responsabilidades da ETC estendem-se às ações ou omissões de seus empregados, agentes, prepostos ou terceiros, sem prejuízo de eventual ação de regresso contra tais pessoas.</w:t>
      </w:r>
    </w:p>
    <w:p w14:paraId="1C3B9726" w14:textId="77777777" w:rsidR="002C25E7" w:rsidRPr="00463C2C" w:rsidRDefault="002C25E7" w:rsidP="002C25E7">
      <w:pPr>
        <w:rPr>
          <w:sz w:val="22"/>
          <w:szCs w:val="22"/>
        </w:rPr>
      </w:pPr>
      <w:r w:rsidRPr="00463C2C">
        <w:rPr>
          <w:sz w:val="22"/>
          <w:szCs w:val="22"/>
        </w:rPr>
        <w:t>A responsabilidade do transportador de cargas por perdas e danos causados à mercadoria, todavia, não ultrapassará o valor da carga (acrescido dos valores de frete e seguro) declarado pelo expedidor do conhecimento de transporte. Tal limite não se aplica, contudo, à responsabilidade civil por danos causados a terceiros (e.g. acidente de trânsito causador de morte).</w:t>
      </w:r>
    </w:p>
    <w:p w14:paraId="35225410" w14:textId="77777777" w:rsidR="002C25E7" w:rsidRPr="00463C2C" w:rsidRDefault="002C25E7" w:rsidP="002C25E7">
      <w:pPr>
        <w:rPr>
          <w:sz w:val="22"/>
          <w:szCs w:val="22"/>
        </w:rPr>
      </w:pPr>
      <w:r w:rsidRPr="00463C2C">
        <w:rPr>
          <w:sz w:val="22"/>
          <w:szCs w:val="22"/>
        </w:rPr>
        <w:t>O atraso na entrega das cargas superior a 30 dias poderá fazer com que a carga seja considerada perdida. A Lei 11.442/07 ainda excepciona os casos em que ocorre a exclusão da responsabilidade do transportador (tais como caso fortuito e força maior, vício oculto da carga, inadequação da embalagem etc.).</w:t>
      </w:r>
    </w:p>
    <w:p w14:paraId="00FFB9B1" w14:textId="77777777" w:rsidR="002C25E7" w:rsidRPr="00463C2C" w:rsidRDefault="002C25E7" w:rsidP="002C25E7">
      <w:pPr>
        <w:rPr>
          <w:sz w:val="22"/>
          <w:szCs w:val="22"/>
        </w:rPr>
      </w:pPr>
      <w:r w:rsidRPr="00463C2C">
        <w:rPr>
          <w:sz w:val="22"/>
          <w:szCs w:val="22"/>
        </w:rPr>
        <w:t>A contratação de seguro contra perdas e danos causados à carga é obrigatória e poderá ser feita tanto pelo contratante dos serviços como pelo transportador (que deverá fazê-lo se o contratante não o fizer), sem prejuízo da contratação do seguro de responsabilidade civil contra terceiros.</w:t>
      </w:r>
    </w:p>
    <w:p w14:paraId="6D83608A" w14:textId="77777777" w:rsidR="002C25E7" w:rsidRPr="00463C2C" w:rsidRDefault="002C25E7" w:rsidP="002C25E7">
      <w:pPr>
        <w:rPr>
          <w:sz w:val="22"/>
          <w:szCs w:val="22"/>
        </w:rPr>
      </w:pPr>
      <w:r w:rsidRPr="00463C2C">
        <w:rPr>
          <w:sz w:val="22"/>
          <w:szCs w:val="22"/>
        </w:rPr>
        <w:t>Por fim, o proprietário das CTVs é responsável pelos danos que o veículo venha causar à via e a terceiros, respondendo ainda pela utilização indevida das vias (face às suas condições especiais de peso, comprimento e velocidade).</w:t>
      </w:r>
    </w:p>
    <w:p w14:paraId="641B7289" w14:textId="29DC0063" w:rsidR="002C25E7" w:rsidRPr="00463C2C" w:rsidRDefault="002C25E7" w:rsidP="002C25E7">
      <w:pPr>
        <w:rPr>
          <w:b/>
          <w:bCs/>
          <w:i/>
          <w:iCs/>
          <w:sz w:val="22"/>
          <w:szCs w:val="22"/>
        </w:rPr>
      </w:pPr>
      <w:r w:rsidRPr="00463C2C">
        <w:rPr>
          <w:b/>
          <w:bCs/>
          <w:i/>
          <w:iCs/>
          <w:sz w:val="22"/>
          <w:szCs w:val="22"/>
        </w:rPr>
        <w:t xml:space="preserve">Transporte Rodoviário de Produtos Perigosos </w:t>
      </w:r>
    </w:p>
    <w:p w14:paraId="6CF28216" w14:textId="5C9991E4" w:rsidR="00C0341E" w:rsidRPr="00463C2C" w:rsidRDefault="002C25E7" w:rsidP="002C25E7">
      <w:pPr>
        <w:rPr>
          <w:sz w:val="22"/>
          <w:szCs w:val="22"/>
        </w:rPr>
      </w:pPr>
      <w:r w:rsidRPr="00463C2C">
        <w:rPr>
          <w:sz w:val="22"/>
          <w:szCs w:val="22"/>
        </w:rPr>
        <w:t xml:space="preserve">O transporte de produtos perigosos nas rodovias brasileiras submete-se a regime especial de tráfego e à fiscalização da ANTT, tendo o transportador que observar, dentre outras restrições e condições, aquelas previstas na Resolução ANTT nº </w:t>
      </w:r>
      <w:r w:rsidR="00206802" w:rsidRPr="00463C2C">
        <w:rPr>
          <w:sz w:val="22"/>
          <w:szCs w:val="22"/>
        </w:rPr>
        <w:t xml:space="preserve">5.232, de 14 de dezembro de 2016 </w:t>
      </w:r>
      <w:r w:rsidRPr="00463C2C">
        <w:rPr>
          <w:sz w:val="22"/>
          <w:szCs w:val="22"/>
        </w:rPr>
        <w:t>(conforme modificada posteriormente)</w:t>
      </w:r>
      <w:r w:rsidR="00C0341E" w:rsidRPr="00463C2C">
        <w:rPr>
          <w:sz w:val="22"/>
          <w:szCs w:val="22"/>
        </w:rPr>
        <w:t xml:space="preserve"> e a resolução ANTT nº 5.848, de 25 de junho de 2019</w:t>
      </w:r>
      <w:r w:rsidRPr="00463C2C">
        <w:rPr>
          <w:sz w:val="22"/>
          <w:szCs w:val="22"/>
        </w:rPr>
        <w:t>.</w:t>
      </w:r>
    </w:p>
    <w:p w14:paraId="5966030B" w14:textId="77777777" w:rsidR="002C25E7" w:rsidRPr="00463C2C" w:rsidRDefault="002C25E7" w:rsidP="002C25E7">
      <w:pPr>
        <w:rPr>
          <w:sz w:val="22"/>
          <w:szCs w:val="22"/>
        </w:rPr>
      </w:pPr>
      <w:r w:rsidRPr="00463C2C">
        <w:rPr>
          <w:sz w:val="22"/>
          <w:szCs w:val="22"/>
        </w:rPr>
        <w:t>A legislação de transporte de produtos perigosos é extensa e detalhada, gerando diversas obrigações para o transportador, o qual está sujeito a penalidades por descumprimento de tais normas, entre as quais multas e perda do registro de transportador.</w:t>
      </w:r>
    </w:p>
    <w:p w14:paraId="398FAB37" w14:textId="76CE8A85" w:rsidR="00942CE2" w:rsidRPr="00463C2C" w:rsidRDefault="00942CE2" w:rsidP="00942CE2">
      <w:pPr>
        <w:rPr>
          <w:sz w:val="22"/>
          <w:szCs w:val="22"/>
        </w:rPr>
      </w:pPr>
      <w:r w:rsidRPr="00463C2C">
        <w:rPr>
          <w:sz w:val="22"/>
          <w:szCs w:val="22"/>
        </w:rPr>
        <w:t>Além da regulamentação própria da ANTT, outros órgãos interferem no transporte de produtos perigosos, tais como o INMETRO, que regulamenta as especificações técnicas dos veículos transportadores de produtos perigosos, bem como o CONTRAN e o DENATRAN – Departamento Nacional de Trânsito, que regulamentam o treinamento dos condutores de tais veículos.</w:t>
      </w:r>
    </w:p>
    <w:p w14:paraId="1D4D0711" w14:textId="5BD8F8AF" w:rsidR="00384A90" w:rsidRPr="00463C2C" w:rsidRDefault="00384A90" w:rsidP="00384A90">
      <w:pPr>
        <w:rPr>
          <w:sz w:val="22"/>
          <w:szCs w:val="22"/>
        </w:rPr>
      </w:pPr>
      <w:r w:rsidRPr="00463C2C">
        <w:rPr>
          <w:sz w:val="22"/>
          <w:szCs w:val="22"/>
        </w:rPr>
        <w:t>Vale ressaltar que, quando tratamos do transporte de produtos perigosos, a responsabilidade dos envolvidos é sempre solidaria, assim, caso qualquer irregularidade seja constatada, a penalidade recairá sobre o fabricante/importador, o distribuidor/expedidor</w:t>
      </w:r>
      <w:r w:rsidR="00410A8E" w:rsidRPr="00463C2C">
        <w:rPr>
          <w:sz w:val="22"/>
          <w:szCs w:val="22"/>
        </w:rPr>
        <w:t xml:space="preserve"> e sobre o</w:t>
      </w:r>
      <w:r w:rsidRPr="00463C2C">
        <w:rPr>
          <w:sz w:val="22"/>
          <w:szCs w:val="22"/>
        </w:rPr>
        <w:t xml:space="preserve"> transportador da carga.</w:t>
      </w:r>
    </w:p>
    <w:p w14:paraId="2F14CA94" w14:textId="5D96091D" w:rsidR="00384A90" w:rsidRPr="00463C2C" w:rsidRDefault="00384A90" w:rsidP="00384A90">
      <w:pPr>
        <w:rPr>
          <w:sz w:val="22"/>
          <w:szCs w:val="22"/>
        </w:rPr>
      </w:pPr>
      <w:r w:rsidRPr="00463C2C">
        <w:rPr>
          <w:sz w:val="22"/>
          <w:szCs w:val="22"/>
        </w:rPr>
        <w:t xml:space="preserve">A </w:t>
      </w:r>
      <w:r w:rsidR="00410A8E" w:rsidRPr="00463C2C">
        <w:rPr>
          <w:sz w:val="22"/>
          <w:szCs w:val="22"/>
        </w:rPr>
        <w:t>realização da f</w:t>
      </w:r>
      <w:r w:rsidRPr="00463C2C">
        <w:rPr>
          <w:sz w:val="22"/>
          <w:szCs w:val="22"/>
        </w:rPr>
        <w:t>iscalização é de responsabilidade do Ministério da Infraestrutura, sem prejuízo das autoridades com jurisdição sobre a via por onde transite o equipamento transportador de produtos perigosos. Portanto, para que a Polícia Rodoviária possa efetuar a fiscalização, é necessário que o órgão de trânsito rodoviário delegue sua competência, mediante convênio ou outro instrumento legal.</w:t>
      </w:r>
    </w:p>
    <w:p w14:paraId="57A83E3C" w14:textId="536AE946" w:rsidR="00942CE2" w:rsidRPr="00463C2C" w:rsidRDefault="00942CE2" w:rsidP="00942CE2">
      <w:pPr>
        <w:rPr>
          <w:sz w:val="22"/>
          <w:szCs w:val="22"/>
        </w:rPr>
      </w:pPr>
      <w:r w:rsidRPr="00463C2C">
        <w:rPr>
          <w:sz w:val="22"/>
          <w:szCs w:val="22"/>
        </w:rPr>
        <w:t>Em nome da Tegma Cargas Especiais (“TCE”) dispomos as seguintes licenças de transporte:</w:t>
      </w:r>
    </w:p>
    <w:tbl>
      <w:tblPr>
        <w:tblpPr w:leftFromText="141" w:rightFromText="141" w:vertAnchor="page" w:horzAnchor="margin" w:tblpY="6211"/>
        <w:tblW w:w="9910" w:type="dxa"/>
        <w:tblCellMar>
          <w:left w:w="70" w:type="dxa"/>
          <w:right w:w="70" w:type="dxa"/>
        </w:tblCellMar>
        <w:tblLook w:val="04A0" w:firstRow="1" w:lastRow="0" w:firstColumn="1" w:lastColumn="0" w:noHBand="0" w:noVBand="1"/>
      </w:tblPr>
      <w:tblGrid>
        <w:gridCol w:w="977"/>
        <w:gridCol w:w="770"/>
        <w:gridCol w:w="3063"/>
        <w:gridCol w:w="1984"/>
        <w:gridCol w:w="1560"/>
        <w:gridCol w:w="1556"/>
      </w:tblGrid>
      <w:tr w:rsidR="002F0741" w:rsidRPr="00463C2C" w14:paraId="52E7334A" w14:textId="77777777" w:rsidTr="00C862FE">
        <w:trPr>
          <w:trHeight w:val="251"/>
        </w:trPr>
        <w:tc>
          <w:tcPr>
            <w:tcW w:w="977"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21354EED" w14:textId="77777777" w:rsidR="002F0741" w:rsidRPr="00463C2C" w:rsidRDefault="002F0741" w:rsidP="00C862FE">
            <w:pPr>
              <w:spacing w:before="0"/>
              <w:jc w:val="left"/>
              <w:rPr>
                <w:rFonts w:eastAsia="Times New Roman"/>
                <w:b/>
                <w:bCs/>
                <w:color w:val="000000"/>
                <w:sz w:val="14"/>
                <w:szCs w:val="14"/>
              </w:rPr>
            </w:pPr>
            <w:r w:rsidRPr="00463C2C">
              <w:rPr>
                <w:rFonts w:eastAsia="Times New Roman"/>
                <w:b/>
                <w:bCs/>
                <w:color w:val="000000"/>
                <w:sz w:val="14"/>
                <w:szCs w:val="14"/>
              </w:rPr>
              <w:t>EMPRESA</w:t>
            </w:r>
          </w:p>
        </w:tc>
        <w:tc>
          <w:tcPr>
            <w:tcW w:w="770" w:type="dxa"/>
            <w:tcBorders>
              <w:top w:val="single" w:sz="8" w:space="0" w:color="auto"/>
              <w:left w:val="nil"/>
              <w:bottom w:val="single" w:sz="8" w:space="0" w:color="auto"/>
              <w:right w:val="single" w:sz="8" w:space="0" w:color="auto"/>
            </w:tcBorders>
            <w:shd w:val="clear" w:color="000000" w:fill="A6A6A6"/>
            <w:vAlign w:val="center"/>
            <w:hideMark/>
          </w:tcPr>
          <w:p w14:paraId="1521A973" w14:textId="77777777" w:rsidR="002F0741" w:rsidRPr="00463C2C" w:rsidRDefault="002F0741" w:rsidP="00C862FE">
            <w:pPr>
              <w:spacing w:before="0"/>
              <w:jc w:val="left"/>
              <w:rPr>
                <w:rFonts w:eastAsia="Times New Roman"/>
                <w:b/>
                <w:bCs/>
                <w:color w:val="000000"/>
                <w:sz w:val="14"/>
                <w:szCs w:val="14"/>
              </w:rPr>
            </w:pPr>
            <w:r w:rsidRPr="00463C2C">
              <w:rPr>
                <w:rFonts w:eastAsia="Times New Roman"/>
                <w:b/>
                <w:bCs/>
                <w:color w:val="000000"/>
                <w:sz w:val="14"/>
                <w:szCs w:val="14"/>
              </w:rPr>
              <w:t>Órgão Público</w:t>
            </w:r>
          </w:p>
        </w:tc>
        <w:tc>
          <w:tcPr>
            <w:tcW w:w="3063" w:type="dxa"/>
            <w:tcBorders>
              <w:top w:val="single" w:sz="8" w:space="0" w:color="auto"/>
              <w:left w:val="nil"/>
              <w:bottom w:val="single" w:sz="8" w:space="0" w:color="auto"/>
              <w:right w:val="single" w:sz="8" w:space="0" w:color="auto"/>
            </w:tcBorders>
            <w:shd w:val="clear" w:color="000000" w:fill="A6A6A6"/>
            <w:vAlign w:val="center"/>
            <w:hideMark/>
          </w:tcPr>
          <w:p w14:paraId="476E61F7" w14:textId="77777777" w:rsidR="002F0741" w:rsidRPr="00463C2C" w:rsidRDefault="002F0741" w:rsidP="00C862FE">
            <w:pPr>
              <w:spacing w:before="0"/>
              <w:jc w:val="left"/>
              <w:rPr>
                <w:rFonts w:eastAsia="Times New Roman"/>
                <w:b/>
                <w:bCs/>
                <w:color w:val="000000"/>
                <w:sz w:val="14"/>
                <w:szCs w:val="14"/>
              </w:rPr>
            </w:pPr>
            <w:r w:rsidRPr="00463C2C">
              <w:rPr>
                <w:rFonts w:eastAsia="Times New Roman"/>
                <w:b/>
                <w:bCs/>
                <w:color w:val="000000"/>
                <w:sz w:val="14"/>
                <w:szCs w:val="14"/>
              </w:rPr>
              <w:t xml:space="preserve">Descrição </w:t>
            </w:r>
          </w:p>
        </w:tc>
        <w:tc>
          <w:tcPr>
            <w:tcW w:w="1984" w:type="dxa"/>
            <w:tcBorders>
              <w:top w:val="single" w:sz="8" w:space="0" w:color="auto"/>
              <w:left w:val="nil"/>
              <w:bottom w:val="single" w:sz="8" w:space="0" w:color="auto"/>
              <w:right w:val="single" w:sz="8" w:space="0" w:color="auto"/>
            </w:tcBorders>
            <w:shd w:val="clear" w:color="000000" w:fill="A6A6A6"/>
            <w:vAlign w:val="center"/>
            <w:hideMark/>
          </w:tcPr>
          <w:p w14:paraId="70B11B9E" w14:textId="77777777" w:rsidR="002F0741" w:rsidRPr="00463C2C" w:rsidRDefault="002F0741" w:rsidP="00C862FE">
            <w:pPr>
              <w:spacing w:before="0"/>
              <w:jc w:val="left"/>
              <w:rPr>
                <w:rFonts w:eastAsia="Times New Roman"/>
                <w:b/>
                <w:bCs/>
                <w:color w:val="000000"/>
                <w:sz w:val="14"/>
                <w:szCs w:val="14"/>
              </w:rPr>
            </w:pPr>
            <w:r w:rsidRPr="00463C2C">
              <w:rPr>
                <w:rFonts w:eastAsia="Times New Roman"/>
                <w:b/>
                <w:bCs/>
                <w:color w:val="000000"/>
                <w:sz w:val="14"/>
                <w:szCs w:val="14"/>
              </w:rPr>
              <w:t>Filial</w:t>
            </w:r>
          </w:p>
        </w:tc>
        <w:tc>
          <w:tcPr>
            <w:tcW w:w="1560" w:type="dxa"/>
            <w:tcBorders>
              <w:top w:val="single" w:sz="8" w:space="0" w:color="auto"/>
              <w:left w:val="nil"/>
              <w:bottom w:val="single" w:sz="8" w:space="0" w:color="auto"/>
              <w:right w:val="single" w:sz="8" w:space="0" w:color="auto"/>
            </w:tcBorders>
            <w:shd w:val="clear" w:color="000000" w:fill="A6A6A6"/>
            <w:vAlign w:val="center"/>
            <w:hideMark/>
          </w:tcPr>
          <w:p w14:paraId="557D62E6" w14:textId="77777777" w:rsidR="002F0741" w:rsidRPr="00463C2C" w:rsidRDefault="002F0741" w:rsidP="00C862FE">
            <w:pPr>
              <w:spacing w:before="0"/>
              <w:jc w:val="left"/>
              <w:rPr>
                <w:rFonts w:eastAsia="Times New Roman"/>
                <w:b/>
                <w:bCs/>
                <w:color w:val="000000"/>
                <w:sz w:val="14"/>
                <w:szCs w:val="14"/>
              </w:rPr>
            </w:pPr>
            <w:r w:rsidRPr="00463C2C">
              <w:rPr>
                <w:rFonts w:eastAsia="Times New Roman"/>
                <w:b/>
                <w:bCs/>
                <w:color w:val="000000"/>
                <w:sz w:val="14"/>
                <w:szCs w:val="14"/>
              </w:rPr>
              <w:t>Número</w:t>
            </w:r>
          </w:p>
        </w:tc>
        <w:tc>
          <w:tcPr>
            <w:tcW w:w="1556" w:type="dxa"/>
            <w:tcBorders>
              <w:top w:val="single" w:sz="8" w:space="0" w:color="auto"/>
              <w:left w:val="nil"/>
              <w:bottom w:val="single" w:sz="8" w:space="0" w:color="auto"/>
              <w:right w:val="single" w:sz="8" w:space="0" w:color="auto"/>
            </w:tcBorders>
            <w:shd w:val="clear" w:color="000000" w:fill="A6A6A6"/>
            <w:vAlign w:val="center"/>
            <w:hideMark/>
          </w:tcPr>
          <w:p w14:paraId="4647FDFA" w14:textId="77777777" w:rsidR="002F0741" w:rsidRPr="00463C2C" w:rsidRDefault="002F0741" w:rsidP="00C862FE">
            <w:pPr>
              <w:spacing w:before="0"/>
              <w:jc w:val="left"/>
              <w:rPr>
                <w:rFonts w:eastAsia="Times New Roman"/>
                <w:b/>
                <w:bCs/>
                <w:color w:val="000000"/>
                <w:sz w:val="14"/>
                <w:szCs w:val="14"/>
              </w:rPr>
            </w:pPr>
            <w:r w:rsidRPr="00463C2C">
              <w:rPr>
                <w:rFonts w:eastAsia="Times New Roman"/>
                <w:b/>
                <w:bCs/>
                <w:color w:val="000000"/>
                <w:sz w:val="14"/>
                <w:szCs w:val="14"/>
              </w:rPr>
              <w:t>Validade</w:t>
            </w:r>
          </w:p>
        </w:tc>
      </w:tr>
      <w:tr w:rsidR="0091267B" w:rsidRPr="00463C2C" w14:paraId="578B78BC" w14:textId="77777777" w:rsidTr="00C862FE">
        <w:trPr>
          <w:trHeight w:val="299"/>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0AA7851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57A86EDC"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IBAMA</w:t>
            </w:r>
          </w:p>
        </w:tc>
        <w:tc>
          <w:tcPr>
            <w:tcW w:w="3063" w:type="dxa"/>
            <w:tcBorders>
              <w:top w:val="nil"/>
              <w:left w:val="nil"/>
              <w:bottom w:val="single" w:sz="8" w:space="0" w:color="auto"/>
              <w:right w:val="single" w:sz="8" w:space="0" w:color="auto"/>
            </w:tcBorders>
            <w:shd w:val="clear" w:color="auto" w:fill="auto"/>
            <w:noWrap/>
            <w:vAlign w:val="center"/>
            <w:hideMark/>
          </w:tcPr>
          <w:p w14:paraId="73B1C2AA"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Autorização Ambiental para Transporte</w:t>
            </w:r>
          </w:p>
        </w:tc>
        <w:tc>
          <w:tcPr>
            <w:tcW w:w="1984" w:type="dxa"/>
            <w:tcBorders>
              <w:top w:val="nil"/>
              <w:left w:val="nil"/>
              <w:bottom w:val="single" w:sz="8" w:space="0" w:color="auto"/>
              <w:right w:val="single" w:sz="8" w:space="0" w:color="auto"/>
            </w:tcBorders>
            <w:shd w:val="clear" w:color="auto" w:fill="auto"/>
            <w:noWrap/>
            <w:vAlign w:val="center"/>
            <w:hideMark/>
          </w:tcPr>
          <w:p w14:paraId="0585DE4F"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SÃO BERNARDO DO CAMPO</w:t>
            </w:r>
          </w:p>
        </w:tc>
        <w:tc>
          <w:tcPr>
            <w:tcW w:w="1560" w:type="dxa"/>
            <w:tcBorders>
              <w:top w:val="nil"/>
              <w:left w:val="nil"/>
              <w:bottom w:val="single" w:sz="8" w:space="0" w:color="auto"/>
              <w:right w:val="single" w:sz="8" w:space="0" w:color="auto"/>
            </w:tcBorders>
            <w:shd w:val="clear" w:color="auto" w:fill="auto"/>
            <w:noWrap/>
            <w:vAlign w:val="center"/>
            <w:hideMark/>
          </w:tcPr>
          <w:p w14:paraId="7BAE3B9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581008</w:t>
            </w:r>
          </w:p>
        </w:tc>
        <w:tc>
          <w:tcPr>
            <w:tcW w:w="1556" w:type="dxa"/>
            <w:tcBorders>
              <w:top w:val="nil"/>
              <w:left w:val="nil"/>
              <w:bottom w:val="single" w:sz="8" w:space="0" w:color="auto"/>
              <w:right w:val="single" w:sz="8" w:space="0" w:color="auto"/>
            </w:tcBorders>
            <w:shd w:val="clear" w:color="auto" w:fill="auto"/>
            <w:noWrap/>
            <w:vAlign w:val="center"/>
            <w:hideMark/>
          </w:tcPr>
          <w:p w14:paraId="662FEC5C" w14:textId="5F2B5512"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03/06/2021</w:t>
            </w:r>
          </w:p>
        </w:tc>
      </w:tr>
      <w:tr w:rsidR="0091267B" w:rsidRPr="00463C2C" w14:paraId="065CBEA7"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1CA3B30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4F18724E"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IBAMA </w:t>
            </w:r>
          </w:p>
        </w:tc>
        <w:tc>
          <w:tcPr>
            <w:tcW w:w="3063" w:type="dxa"/>
            <w:tcBorders>
              <w:top w:val="nil"/>
              <w:left w:val="nil"/>
              <w:bottom w:val="single" w:sz="8" w:space="0" w:color="auto"/>
              <w:right w:val="single" w:sz="8" w:space="0" w:color="auto"/>
            </w:tcBorders>
            <w:shd w:val="clear" w:color="auto" w:fill="auto"/>
            <w:noWrap/>
            <w:vAlign w:val="center"/>
            <w:hideMark/>
          </w:tcPr>
          <w:p w14:paraId="77E5F4D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Autorização Ambiental para Transporte</w:t>
            </w:r>
          </w:p>
        </w:tc>
        <w:tc>
          <w:tcPr>
            <w:tcW w:w="1984" w:type="dxa"/>
            <w:tcBorders>
              <w:top w:val="nil"/>
              <w:left w:val="nil"/>
              <w:bottom w:val="single" w:sz="8" w:space="0" w:color="auto"/>
              <w:right w:val="single" w:sz="8" w:space="0" w:color="auto"/>
            </w:tcBorders>
            <w:shd w:val="clear" w:color="auto" w:fill="auto"/>
            <w:noWrap/>
            <w:vAlign w:val="center"/>
            <w:hideMark/>
          </w:tcPr>
          <w:p w14:paraId="4BEF12D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INDAIATUBA</w:t>
            </w:r>
          </w:p>
        </w:tc>
        <w:tc>
          <w:tcPr>
            <w:tcW w:w="1560" w:type="dxa"/>
            <w:tcBorders>
              <w:top w:val="nil"/>
              <w:left w:val="nil"/>
              <w:bottom w:val="single" w:sz="8" w:space="0" w:color="auto"/>
              <w:right w:val="single" w:sz="8" w:space="0" w:color="auto"/>
            </w:tcBorders>
            <w:shd w:val="clear" w:color="auto" w:fill="auto"/>
            <w:noWrap/>
            <w:vAlign w:val="center"/>
            <w:hideMark/>
          </w:tcPr>
          <w:p w14:paraId="2DB3364C"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5157214</w:t>
            </w:r>
          </w:p>
        </w:tc>
        <w:tc>
          <w:tcPr>
            <w:tcW w:w="1556" w:type="dxa"/>
            <w:tcBorders>
              <w:top w:val="nil"/>
              <w:left w:val="nil"/>
              <w:bottom w:val="single" w:sz="8" w:space="0" w:color="auto"/>
              <w:right w:val="single" w:sz="8" w:space="0" w:color="auto"/>
            </w:tcBorders>
            <w:shd w:val="clear" w:color="auto" w:fill="auto"/>
            <w:noWrap/>
            <w:vAlign w:val="center"/>
            <w:hideMark/>
          </w:tcPr>
          <w:p w14:paraId="4F36DA2D" w14:textId="4CB3FF2C"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03/06/2021</w:t>
            </w:r>
          </w:p>
        </w:tc>
      </w:tr>
      <w:tr w:rsidR="0091267B" w:rsidRPr="00463C2C" w14:paraId="22838D43"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2F0AB907"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49690966"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IBAMA</w:t>
            </w:r>
          </w:p>
        </w:tc>
        <w:tc>
          <w:tcPr>
            <w:tcW w:w="3063" w:type="dxa"/>
            <w:tcBorders>
              <w:top w:val="nil"/>
              <w:left w:val="nil"/>
              <w:bottom w:val="single" w:sz="8" w:space="0" w:color="auto"/>
              <w:right w:val="single" w:sz="8" w:space="0" w:color="auto"/>
            </w:tcBorders>
            <w:shd w:val="clear" w:color="auto" w:fill="auto"/>
            <w:noWrap/>
            <w:vAlign w:val="center"/>
            <w:hideMark/>
          </w:tcPr>
          <w:p w14:paraId="5D9A6F4F"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Autorização Ambiental para Transporte</w:t>
            </w:r>
          </w:p>
        </w:tc>
        <w:tc>
          <w:tcPr>
            <w:tcW w:w="1984" w:type="dxa"/>
            <w:tcBorders>
              <w:top w:val="nil"/>
              <w:left w:val="nil"/>
              <w:bottom w:val="single" w:sz="8" w:space="0" w:color="auto"/>
              <w:right w:val="single" w:sz="8" w:space="0" w:color="auto"/>
            </w:tcBorders>
            <w:shd w:val="clear" w:color="auto" w:fill="auto"/>
            <w:noWrap/>
            <w:vAlign w:val="center"/>
            <w:hideMark/>
          </w:tcPr>
          <w:p w14:paraId="08AD211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CAMACARI</w:t>
            </w:r>
          </w:p>
        </w:tc>
        <w:tc>
          <w:tcPr>
            <w:tcW w:w="1560" w:type="dxa"/>
            <w:tcBorders>
              <w:top w:val="nil"/>
              <w:left w:val="nil"/>
              <w:bottom w:val="single" w:sz="8" w:space="0" w:color="auto"/>
              <w:right w:val="single" w:sz="8" w:space="0" w:color="auto"/>
            </w:tcBorders>
            <w:shd w:val="clear" w:color="auto" w:fill="auto"/>
            <w:noWrap/>
            <w:vAlign w:val="center"/>
            <w:hideMark/>
          </w:tcPr>
          <w:p w14:paraId="74DA23D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3376609</w:t>
            </w:r>
          </w:p>
        </w:tc>
        <w:tc>
          <w:tcPr>
            <w:tcW w:w="1556" w:type="dxa"/>
            <w:tcBorders>
              <w:top w:val="nil"/>
              <w:left w:val="nil"/>
              <w:bottom w:val="single" w:sz="8" w:space="0" w:color="auto"/>
              <w:right w:val="single" w:sz="8" w:space="0" w:color="auto"/>
            </w:tcBorders>
            <w:shd w:val="clear" w:color="auto" w:fill="auto"/>
            <w:noWrap/>
            <w:vAlign w:val="center"/>
            <w:hideMark/>
          </w:tcPr>
          <w:p w14:paraId="6F9E2F25" w14:textId="0D2AE5FA"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03/06/2021</w:t>
            </w:r>
          </w:p>
        </w:tc>
      </w:tr>
      <w:tr w:rsidR="0091267B" w:rsidRPr="00463C2C" w14:paraId="011125F1"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2BCF0FB1"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4199D6A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IBAMA</w:t>
            </w:r>
          </w:p>
        </w:tc>
        <w:tc>
          <w:tcPr>
            <w:tcW w:w="3063" w:type="dxa"/>
            <w:tcBorders>
              <w:top w:val="nil"/>
              <w:left w:val="nil"/>
              <w:bottom w:val="single" w:sz="8" w:space="0" w:color="auto"/>
              <w:right w:val="single" w:sz="8" w:space="0" w:color="auto"/>
            </w:tcBorders>
            <w:shd w:val="clear" w:color="auto" w:fill="auto"/>
            <w:noWrap/>
            <w:vAlign w:val="center"/>
            <w:hideMark/>
          </w:tcPr>
          <w:p w14:paraId="45CCF7AC"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Autorização Ambiental para Transporte</w:t>
            </w:r>
          </w:p>
        </w:tc>
        <w:tc>
          <w:tcPr>
            <w:tcW w:w="1984" w:type="dxa"/>
            <w:tcBorders>
              <w:top w:val="nil"/>
              <w:left w:val="nil"/>
              <w:bottom w:val="single" w:sz="8" w:space="0" w:color="auto"/>
              <w:right w:val="single" w:sz="8" w:space="0" w:color="auto"/>
            </w:tcBorders>
            <w:shd w:val="clear" w:color="auto" w:fill="auto"/>
            <w:noWrap/>
            <w:vAlign w:val="center"/>
            <w:hideMark/>
          </w:tcPr>
          <w:p w14:paraId="6346590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CUBATÃO</w:t>
            </w:r>
          </w:p>
        </w:tc>
        <w:tc>
          <w:tcPr>
            <w:tcW w:w="1560" w:type="dxa"/>
            <w:tcBorders>
              <w:top w:val="nil"/>
              <w:left w:val="nil"/>
              <w:bottom w:val="single" w:sz="8" w:space="0" w:color="auto"/>
              <w:right w:val="single" w:sz="8" w:space="0" w:color="auto"/>
            </w:tcBorders>
            <w:shd w:val="clear" w:color="auto" w:fill="auto"/>
            <w:noWrap/>
            <w:vAlign w:val="center"/>
            <w:hideMark/>
          </w:tcPr>
          <w:p w14:paraId="1CD134D6"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3379651</w:t>
            </w:r>
          </w:p>
        </w:tc>
        <w:tc>
          <w:tcPr>
            <w:tcW w:w="1556" w:type="dxa"/>
            <w:tcBorders>
              <w:top w:val="nil"/>
              <w:left w:val="nil"/>
              <w:bottom w:val="single" w:sz="8" w:space="0" w:color="auto"/>
              <w:right w:val="single" w:sz="8" w:space="0" w:color="auto"/>
            </w:tcBorders>
            <w:shd w:val="clear" w:color="auto" w:fill="auto"/>
            <w:noWrap/>
            <w:vAlign w:val="center"/>
            <w:hideMark/>
          </w:tcPr>
          <w:p w14:paraId="20E4B56F" w14:textId="51704692"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03/06/2021</w:t>
            </w:r>
          </w:p>
        </w:tc>
      </w:tr>
      <w:tr w:rsidR="0091267B" w:rsidRPr="00463C2C" w14:paraId="6409BCBA"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09E92E06"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51975ABF"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IBAMA</w:t>
            </w:r>
          </w:p>
        </w:tc>
        <w:tc>
          <w:tcPr>
            <w:tcW w:w="3063" w:type="dxa"/>
            <w:tcBorders>
              <w:top w:val="nil"/>
              <w:left w:val="nil"/>
              <w:bottom w:val="single" w:sz="8" w:space="0" w:color="auto"/>
              <w:right w:val="single" w:sz="8" w:space="0" w:color="auto"/>
            </w:tcBorders>
            <w:shd w:val="clear" w:color="auto" w:fill="auto"/>
            <w:noWrap/>
            <w:vAlign w:val="center"/>
            <w:hideMark/>
          </w:tcPr>
          <w:p w14:paraId="36812A11"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Autorização Ambiental para Transporte</w:t>
            </w:r>
          </w:p>
        </w:tc>
        <w:tc>
          <w:tcPr>
            <w:tcW w:w="1984" w:type="dxa"/>
            <w:tcBorders>
              <w:top w:val="nil"/>
              <w:left w:val="nil"/>
              <w:bottom w:val="single" w:sz="8" w:space="0" w:color="auto"/>
              <w:right w:val="single" w:sz="8" w:space="0" w:color="auto"/>
            </w:tcBorders>
            <w:shd w:val="clear" w:color="auto" w:fill="auto"/>
            <w:noWrap/>
            <w:vAlign w:val="center"/>
            <w:hideMark/>
          </w:tcPr>
          <w:p w14:paraId="143793B6"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IGARAPÉ</w:t>
            </w:r>
          </w:p>
        </w:tc>
        <w:tc>
          <w:tcPr>
            <w:tcW w:w="1560" w:type="dxa"/>
            <w:tcBorders>
              <w:top w:val="nil"/>
              <w:left w:val="nil"/>
              <w:bottom w:val="single" w:sz="8" w:space="0" w:color="auto"/>
              <w:right w:val="single" w:sz="8" w:space="0" w:color="auto"/>
            </w:tcBorders>
            <w:shd w:val="clear" w:color="auto" w:fill="auto"/>
            <w:noWrap/>
            <w:vAlign w:val="center"/>
            <w:hideMark/>
          </w:tcPr>
          <w:p w14:paraId="332A762C"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3378851</w:t>
            </w:r>
          </w:p>
        </w:tc>
        <w:tc>
          <w:tcPr>
            <w:tcW w:w="1556" w:type="dxa"/>
            <w:tcBorders>
              <w:top w:val="nil"/>
              <w:left w:val="nil"/>
              <w:bottom w:val="single" w:sz="8" w:space="0" w:color="auto"/>
              <w:right w:val="single" w:sz="8" w:space="0" w:color="auto"/>
            </w:tcBorders>
            <w:shd w:val="clear" w:color="auto" w:fill="auto"/>
            <w:noWrap/>
            <w:vAlign w:val="center"/>
            <w:hideMark/>
          </w:tcPr>
          <w:p w14:paraId="7F0453A4" w14:textId="581C9C98"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03/06/2021</w:t>
            </w:r>
          </w:p>
        </w:tc>
      </w:tr>
      <w:tr w:rsidR="0091267B" w:rsidRPr="00463C2C" w14:paraId="72995BBF"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649A190A"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06BF7CF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INEMA</w:t>
            </w:r>
          </w:p>
        </w:tc>
        <w:tc>
          <w:tcPr>
            <w:tcW w:w="3063" w:type="dxa"/>
            <w:tcBorders>
              <w:top w:val="nil"/>
              <w:left w:val="nil"/>
              <w:bottom w:val="single" w:sz="8" w:space="0" w:color="auto"/>
              <w:right w:val="single" w:sz="8" w:space="0" w:color="auto"/>
            </w:tcBorders>
            <w:shd w:val="clear" w:color="auto" w:fill="auto"/>
            <w:noWrap/>
            <w:vAlign w:val="center"/>
            <w:hideMark/>
          </w:tcPr>
          <w:p w14:paraId="7B28B0AA"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licença por adesão e Compromisso </w:t>
            </w:r>
          </w:p>
        </w:tc>
        <w:tc>
          <w:tcPr>
            <w:tcW w:w="1984" w:type="dxa"/>
            <w:tcBorders>
              <w:top w:val="nil"/>
              <w:left w:val="nil"/>
              <w:bottom w:val="single" w:sz="8" w:space="0" w:color="auto"/>
              <w:right w:val="single" w:sz="8" w:space="0" w:color="auto"/>
            </w:tcBorders>
            <w:shd w:val="clear" w:color="auto" w:fill="auto"/>
            <w:noWrap/>
            <w:vAlign w:val="center"/>
            <w:hideMark/>
          </w:tcPr>
          <w:p w14:paraId="630E73C6"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MATRIZ</w:t>
            </w:r>
          </w:p>
        </w:tc>
        <w:tc>
          <w:tcPr>
            <w:tcW w:w="1560" w:type="dxa"/>
            <w:tcBorders>
              <w:top w:val="nil"/>
              <w:left w:val="nil"/>
              <w:bottom w:val="single" w:sz="8" w:space="0" w:color="auto"/>
              <w:right w:val="single" w:sz="8" w:space="0" w:color="auto"/>
            </w:tcBorders>
            <w:shd w:val="clear" w:color="auto" w:fill="auto"/>
            <w:noWrap/>
            <w:vAlign w:val="center"/>
            <w:hideMark/>
          </w:tcPr>
          <w:p w14:paraId="3C7C633F"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2015.0001.001530/LAC</w:t>
            </w:r>
          </w:p>
        </w:tc>
        <w:tc>
          <w:tcPr>
            <w:tcW w:w="1556" w:type="dxa"/>
            <w:tcBorders>
              <w:top w:val="nil"/>
              <w:left w:val="nil"/>
              <w:bottom w:val="single" w:sz="8" w:space="0" w:color="auto"/>
              <w:right w:val="single" w:sz="8" w:space="0" w:color="auto"/>
            </w:tcBorders>
            <w:shd w:val="clear" w:color="auto" w:fill="auto"/>
            <w:noWrap/>
            <w:vAlign w:val="center"/>
            <w:hideMark/>
          </w:tcPr>
          <w:p w14:paraId="0AF84C72" w14:textId="6141CB32"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28/05/2021</w:t>
            </w:r>
          </w:p>
        </w:tc>
      </w:tr>
      <w:tr w:rsidR="0091267B" w:rsidRPr="00463C2C" w14:paraId="406B8E6C"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0061A04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3C4EA13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2F8C1B5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Funcionamento </w:t>
            </w:r>
          </w:p>
        </w:tc>
        <w:tc>
          <w:tcPr>
            <w:tcW w:w="1984" w:type="dxa"/>
            <w:tcBorders>
              <w:top w:val="nil"/>
              <w:left w:val="nil"/>
              <w:bottom w:val="single" w:sz="8" w:space="0" w:color="auto"/>
              <w:right w:val="single" w:sz="8" w:space="0" w:color="auto"/>
            </w:tcBorders>
            <w:shd w:val="clear" w:color="auto" w:fill="auto"/>
            <w:noWrap/>
            <w:vAlign w:val="center"/>
            <w:hideMark/>
          </w:tcPr>
          <w:p w14:paraId="2D00D435"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CUBATÃO</w:t>
            </w:r>
          </w:p>
        </w:tc>
        <w:tc>
          <w:tcPr>
            <w:tcW w:w="1560" w:type="dxa"/>
            <w:tcBorders>
              <w:top w:val="nil"/>
              <w:left w:val="nil"/>
              <w:bottom w:val="single" w:sz="8" w:space="0" w:color="auto"/>
              <w:right w:val="single" w:sz="8" w:space="0" w:color="auto"/>
            </w:tcBorders>
            <w:shd w:val="clear" w:color="auto" w:fill="auto"/>
            <w:noWrap/>
            <w:vAlign w:val="center"/>
            <w:hideMark/>
          </w:tcPr>
          <w:p w14:paraId="13D9D0A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2020-00549157</w:t>
            </w:r>
          </w:p>
        </w:tc>
        <w:tc>
          <w:tcPr>
            <w:tcW w:w="1556" w:type="dxa"/>
            <w:tcBorders>
              <w:top w:val="nil"/>
              <w:left w:val="nil"/>
              <w:bottom w:val="single" w:sz="8" w:space="0" w:color="auto"/>
              <w:right w:val="single" w:sz="8" w:space="0" w:color="auto"/>
            </w:tcBorders>
            <w:shd w:val="clear" w:color="auto" w:fill="auto"/>
            <w:noWrap/>
            <w:vAlign w:val="center"/>
            <w:hideMark/>
          </w:tcPr>
          <w:p w14:paraId="2626FAAD" w14:textId="77DB8AD3"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12/06/2021</w:t>
            </w:r>
          </w:p>
        </w:tc>
      </w:tr>
      <w:tr w:rsidR="0091267B" w:rsidRPr="00463C2C" w14:paraId="100B4D2A"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79439B53"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31AAB40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7CC9CB41"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Funcionamento </w:t>
            </w:r>
          </w:p>
        </w:tc>
        <w:tc>
          <w:tcPr>
            <w:tcW w:w="1984" w:type="dxa"/>
            <w:tcBorders>
              <w:top w:val="nil"/>
              <w:left w:val="nil"/>
              <w:bottom w:val="single" w:sz="8" w:space="0" w:color="auto"/>
              <w:right w:val="single" w:sz="8" w:space="0" w:color="auto"/>
            </w:tcBorders>
            <w:shd w:val="clear" w:color="auto" w:fill="auto"/>
            <w:noWrap/>
            <w:vAlign w:val="center"/>
            <w:hideMark/>
          </w:tcPr>
          <w:p w14:paraId="648784D5"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IGARAPÉ</w:t>
            </w:r>
          </w:p>
        </w:tc>
        <w:tc>
          <w:tcPr>
            <w:tcW w:w="1560" w:type="dxa"/>
            <w:tcBorders>
              <w:top w:val="nil"/>
              <w:left w:val="nil"/>
              <w:bottom w:val="single" w:sz="8" w:space="0" w:color="auto"/>
              <w:right w:val="single" w:sz="8" w:space="0" w:color="auto"/>
            </w:tcBorders>
            <w:shd w:val="clear" w:color="auto" w:fill="auto"/>
            <w:noWrap/>
            <w:vAlign w:val="center"/>
            <w:hideMark/>
          </w:tcPr>
          <w:p w14:paraId="3DFFC1E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2020-00547844</w:t>
            </w:r>
          </w:p>
        </w:tc>
        <w:tc>
          <w:tcPr>
            <w:tcW w:w="1556" w:type="dxa"/>
            <w:tcBorders>
              <w:top w:val="nil"/>
              <w:left w:val="nil"/>
              <w:bottom w:val="single" w:sz="8" w:space="0" w:color="auto"/>
              <w:right w:val="single" w:sz="8" w:space="0" w:color="auto"/>
            </w:tcBorders>
            <w:shd w:val="clear" w:color="auto" w:fill="auto"/>
            <w:noWrap/>
            <w:vAlign w:val="center"/>
            <w:hideMark/>
          </w:tcPr>
          <w:p w14:paraId="17BEDC04" w14:textId="388197BC"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12/06/2021</w:t>
            </w:r>
          </w:p>
        </w:tc>
      </w:tr>
      <w:tr w:rsidR="0091267B" w:rsidRPr="00463C2C" w14:paraId="4F3C160F"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1C9BF13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2581A43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7985DEFE"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Funcionamento </w:t>
            </w:r>
          </w:p>
        </w:tc>
        <w:tc>
          <w:tcPr>
            <w:tcW w:w="1984" w:type="dxa"/>
            <w:tcBorders>
              <w:top w:val="nil"/>
              <w:left w:val="nil"/>
              <w:bottom w:val="single" w:sz="8" w:space="0" w:color="auto"/>
              <w:right w:val="single" w:sz="8" w:space="0" w:color="auto"/>
            </w:tcBorders>
            <w:shd w:val="clear" w:color="auto" w:fill="auto"/>
            <w:noWrap/>
            <w:vAlign w:val="center"/>
            <w:hideMark/>
          </w:tcPr>
          <w:p w14:paraId="1FC8B0A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SÃO BERNARDO DO CAMPO</w:t>
            </w:r>
          </w:p>
        </w:tc>
        <w:tc>
          <w:tcPr>
            <w:tcW w:w="1560" w:type="dxa"/>
            <w:tcBorders>
              <w:top w:val="nil"/>
              <w:left w:val="nil"/>
              <w:bottom w:val="single" w:sz="8" w:space="0" w:color="auto"/>
              <w:right w:val="single" w:sz="8" w:space="0" w:color="auto"/>
            </w:tcBorders>
            <w:shd w:val="clear" w:color="auto" w:fill="auto"/>
            <w:noWrap/>
            <w:vAlign w:val="center"/>
            <w:hideMark/>
          </w:tcPr>
          <w:p w14:paraId="712D0227"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2020-00528490</w:t>
            </w:r>
          </w:p>
        </w:tc>
        <w:tc>
          <w:tcPr>
            <w:tcW w:w="1556" w:type="dxa"/>
            <w:tcBorders>
              <w:top w:val="nil"/>
              <w:left w:val="nil"/>
              <w:bottom w:val="single" w:sz="8" w:space="0" w:color="auto"/>
              <w:right w:val="single" w:sz="8" w:space="0" w:color="auto"/>
            </w:tcBorders>
            <w:shd w:val="clear" w:color="auto" w:fill="auto"/>
            <w:noWrap/>
            <w:vAlign w:val="center"/>
            <w:hideMark/>
          </w:tcPr>
          <w:p w14:paraId="66B8810F" w14:textId="063505A6"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05/01/2022</w:t>
            </w:r>
          </w:p>
        </w:tc>
      </w:tr>
      <w:tr w:rsidR="0091267B" w:rsidRPr="00463C2C" w14:paraId="2BD29EE0"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4F270FB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2892F09E"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2825B105"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Funcionamento </w:t>
            </w:r>
          </w:p>
        </w:tc>
        <w:tc>
          <w:tcPr>
            <w:tcW w:w="1984" w:type="dxa"/>
            <w:tcBorders>
              <w:top w:val="nil"/>
              <w:left w:val="nil"/>
              <w:bottom w:val="single" w:sz="8" w:space="0" w:color="auto"/>
              <w:right w:val="single" w:sz="8" w:space="0" w:color="auto"/>
            </w:tcBorders>
            <w:shd w:val="clear" w:color="auto" w:fill="auto"/>
            <w:noWrap/>
            <w:vAlign w:val="center"/>
            <w:hideMark/>
          </w:tcPr>
          <w:p w14:paraId="4904DB91"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INDAIATUBA</w:t>
            </w:r>
          </w:p>
        </w:tc>
        <w:tc>
          <w:tcPr>
            <w:tcW w:w="1560" w:type="dxa"/>
            <w:tcBorders>
              <w:top w:val="nil"/>
              <w:left w:val="nil"/>
              <w:bottom w:val="single" w:sz="8" w:space="0" w:color="auto"/>
              <w:right w:val="single" w:sz="8" w:space="0" w:color="auto"/>
            </w:tcBorders>
            <w:shd w:val="clear" w:color="auto" w:fill="auto"/>
            <w:noWrap/>
            <w:vAlign w:val="center"/>
            <w:hideMark/>
          </w:tcPr>
          <w:p w14:paraId="5A681FD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2019-00515730</w:t>
            </w:r>
          </w:p>
        </w:tc>
        <w:tc>
          <w:tcPr>
            <w:tcW w:w="1556" w:type="dxa"/>
            <w:tcBorders>
              <w:top w:val="nil"/>
              <w:left w:val="nil"/>
              <w:bottom w:val="single" w:sz="8" w:space="0" w:color="auto"/>
              <w:right w:val="single" w:sz="8" w:space="0" w:color="auto"/>
            </w:tcBorders>
            <w:shd w:val="clear" w:color="auto" w:fill="auto"/>
            <w:noWrap/>
            <w:vAlign w:val="center"/>
            <w:hideMark/>
          </w:tcPr>
          <w:p w14:paraId="679A76F6" w14:textId="262B4B6F"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22/11/2021</w:t>
            </w:r>
          </w:p>
        </w:tc>
      </w:tr>
      <w:tr w:rsidR="0091267B" w:rsidRPr="00463C2C" w14:paraId="58A7E8FC"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4A25B33E"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235A306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55FEF7C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Registro Cadastral </w:t>
            </w:r>
          </w:p>
        </w:tc>
        <w:tc>
          <w:tcPr>
            <w:tcW w:w="1984" w:type="dxa"/>
            <w:tcBorders>
              <w:top w:val="nil"/>
              <w:left w:val="nil"/>
              <w:bottom w:val="single" w:sz="8" w:space="0" w:color="auto"/>
              <w:right w:val="single" w:sz="8" w:space="0" w:color="auto"/>
            </w:tcBorders>
            <w:shd w:val="clear" w:color="auto" w:fill="auto"/>
            <w:noWrap/>
            <w:vAlign w:val="center"/>
            <w:hideMark/>
          </w:tcPr>
          <w:p w14:paraId="3174F89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CUBATÃO</w:t>
            </w:r>
          </w:p>
        </w:tc>
        <w:tc>
          <w:tcPr>
            <w:tcW w:w="1560" w:type="dxa"/>
            <w:tcBorders>
              <w:top w:val="nil"/>
              <w:left w:val="nil"/>
              <w:bottom w:val="single" w:sz="8" w:space="0" w:color="auto"/>
              <w:right w:val="single" w:sz="8" w:space="0" w:color="auto"/>
            </w:tcBorders>
            <w:shd w:val="clear" w:color="auto" w:fill="auto"/>
            <w:noWrap/>
            <w:vAlign w:val="center"/>
            <w:hideMark/>
          </w:tcPr>
          <w:p w14:paraId="6F70BA0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2005/001455</w:t>
            </w:r>
          </w:p>
        </w:tc>
        <w:tc>
          <w:tcPr>
            <w:tcW w:w="1556" w:type="dxa"/>
            <w:tcBorders>
              <w:top w:val="nil"/>
              <w:left w:val="nil"/>
              <w:bottom w:val="single" w:sz="8" w:space="0" w:color="auto"/>
              <w:right w:val="single" w:sz="8" w:space="0" w:color="auto"/>
            </w:tcBorders>
            <w:shd w:val="clear" w:color="auto" w:fill="auto"/>
            <w:noWrap/>
            <w:vAlign w:val="center"/>
            <w:hideMark/>
          </w:tcPr>
          <w:p w14:paraId="529C7E58" w14:textId="4CAE7C79"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PERENE</w:t>
            </w:r>
          </w:p>
        </w:tc>
      </w:tr>
      <w:tr w:rsidR="0091267B" w:rsidRPr="00463C2C" w14:paraId="6A2E916F"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3CA1DE6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28DE84AA"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7B9446C5"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Registro Cadastral </w:t>
            </w:r>
          </w:p>
        </w:tc>
        <w:tc>
          <w:tcPr>
            <w:tcW w:w="1984" w:type="dxa"/>
            <w:tcBorders>
              <w:top w:val="nil"/>
              <w:left w:val="nil"/>
              <w:bottom w:val="single" w:sz="8" w:space="0" w:color="auto"/>
              <w:right w:val="single" w:sz="8" w:space="0" w:color="auto"/>
            </w:tcBorders>
            <w:shd w:val="clear" w:color="auto" w:fill="auto"/>
            <w:noWrap/>
            <w:vAlign w:val="center"/>
            <w:hideMark/>
          </w:tcPr>
          <w:p w14:paraId="026BEBAE"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IGARAPÉ </w:t>
            </w:r>
          </w:p>
        </w:tc>
        <w:tc>
          <w:tcPr>
            <w:tcW w:w="1560" w:type="dxa"/>
            <w:tcBorders>
              <w:top w:val="nil"/>
              <w:left w:val="nil"/>
              <w:bottom w:val="single" w:sz="8" w:space="0" w:color="auto"/>
              <w:right w:val="single" w:sz="8" w:space="0" w:color="auto"/>
            </w:tcBorders>
            <w:shd w:val="clear" w:color="auto" w:fill="auto"/>
            <w:noWrap/>
            <w:vAlign w:val="center"/>
            <w:hideMark/>
          </w:tcPr>
          <w:p w14:paraId="013D2C4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2007/001390</w:t>
            </w:r>
          </w:p>
        </w:tc>
        <w:tc>
          <w:tcPr>
            <w:tcW w:w="1556" w:type="dxa"/>
            <w:tcBorders>
              <w:top w:val="nil"/>
              <w:left w:val="nil"/>
              <w:bottom w:val="single" w:sz="8" w:space="0" w:color="auto"/>
              <w:right w:val="single" w:sz="8" w:space="0" w:color="auto"/>
            </w:tcBorders>
            <w:shd w:val="clear" w:color="auto" w:fill="auto"/>
            <w:noWrap/>
            <w:vAlign w:val="center"/>
            <w:hideMark/>
          </w:tcPr>
          <w:p w14:paraId="22D8973C" w14:textId="329E3764"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PERENE</w:t>
            </w:r>
          </w:p>
        </w:tc>
      </w:tr>
      <w:tr w:rsidR="0091267B" w:rsidRPr="00463C2C" w14:paraId="38E880A0"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178E48AC"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4886BB83"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73D45FF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Registro Cadastral </w:t>
            </w:r>
          </w:p>
        </w:tc>
        <w:tc>
          <w:tcPr>
            <w:tcW w:w="1984" w:type="dxa"/>
            <w:tcBorders>
              <w:top w:val="nil"/>
              <w:left w:val="nil"/>
              <w:bottom w:val="single" w:sz="8" w:space="0" w:color="auto"/>
              <w:right w:val="single" w:sz="8" w:space="0" w:color="auto"/>
            </w:tcBorders>
            <w:shd w:val="clear" w:color="auto" w:fill="auto"/>
            <w:noWrap/>
            <w:vAlign w:val="center"/>
            <w:hideMark/>
          </w:tcPr>
          <w:p w14:paraId="357161BD"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SÃO BERNARDO DO CAMPO</w:t>
            </w:r>
          </w:p>
        </w:tc>
        <w:tc>
          <w:tcPr>
            <w:tcW w:w="1560" w:type="dxa"/>
            <w:tcBorders>
              <w:top w:val="nil"/>
              <w:left w:val="nil"/>
              <w:bottom w:val="single" w:sz="8" w:space="0" w:color="auto"/>
              <w:right w:val="single" w:sz="8" w:space="0" w:color="auto"/>
            </w:tcBorders>
            <w:shd w:val="clear" w:color="auto" w:fill="auto"/>
            <w:noWrap/>
            <w:vAlign w:val="center"/>
            <w:hideMark/>
          </w:tcPr>
          <w:p w14:paraId="59BF6AB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2007/000015</w:t>
            </w:r>
          </w:p>
        </w:tc>
        <w:tc>
          <w:tcPr>
            <w:tcW w:w="1556" w:type="dxa"/>
            <w:tcBorders>
              <w:top w:val="nil"/>
              <w:left w:val="nil"/>
              <w:bottom w:val="single" w:sz="8" w:space="0" w:color="auto"/>
              <w:right w:val="single" w:sz="8" w:space="0" w:color="auto"/>
            </w:tcBorders>
            <w:shd w:val="clear" w:color="auto" w:fill="auto"/>
            <w:noWrap/>
            <w:vAlign w:val="center"/>
            <w:hideMark/>
          </w:tcPr>
          <w:p w14:paraId="1F6D231B" w14:textId="22B724C3"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PERENE</w:t>
            </w:r>
          </w:p>
        </w:tc>
      </w:tr>
      <w:tr w:rsidR="0091267B" w:rsidRPr="00463C2C" w14:paraId="0D759FC9"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4A9B4E5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4319661A"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FEDERAL</w:t>
            </w:r>
          </w:p>
        </w:tc>
        <w:tc>
          <w:tcPr>
            <w:tcW w:w="3063" w:type="dxa"/>
            <w:tcBorders>
              <w:top w:val="nil"/>
              <w:left w:val="nil"/>
              <w:bottom w:val="single" w:sz="8" w:space="0" w:color="auto"/>
              <w:right w:val="single" w:sz="8" w:space="0" w:color="auto"/>
            </w:tcBorders>
            <w:shd w:val="clear" w:color="auto" w:fill="auto"/>
            <w:noWrap/>
            <w:vAlign w:val="center"/>
            <w:hideMark/>
          </w:tcPr>
          <w:p w14:paraId="406ECF0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Registro Cadastral </w:t>
            </w:r>
          </w:p>
        </w:tc>
        <w:tc>
          <w:tcPr>
            <w:tcW w:w="1984" w:type="dxa"/>
            <w:tcBorders>
              <w:top w:val="nil"/>
              <w:left w:val="nil"/>
              <w:bottom w:val="single" w:sz="8" w:space="0" w:color="auto"/>
              <w:right w:val="single" w:sz="8" w:space="0" w:color="auto"/>
            </w:tcBorders>
            <w:shd w:val="clear" w:color="auto" w:fill="auto"/>
            <w:noWrap/>
            <w:vAlign w:val="center"/>
            <w:hideMark/>
          </w:tcPr>
          <w:p w14:paraId="76085837"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INDAIATUBA</w:t>
            </w:r>
          </w:p>
        </w:tc>
        <w:tc>
          <w:tcPr>
            <w:tcW w:w="1560" w:type="dxa"/>
            <w:tcBorders>
              <w:top w:val="nil"/>
              <w:left w:val="nil"/>
              <w:bottom w:val="single" w:sz="8" w:space="0" w:color="auto"/>
              <w:right w:val="single" w:sz="8" w:space="0" w:color="auto"/>
            </w:tcBorders>
            <w:shd w:val="clear" w:color="auto" w:fill="auto"/>
            <w:noWrap/>
            <w:vAlign w:val="center"/>
            <w:hideMark/>
          </w:tcPr>
          <w:p w14:paraId="392D23AD"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2010/012964</w:t>
            </w:r>
          </w:p>
        </w:tc>
        <w:tc>
          <w:tcPr>
            <w:tcW w:w="1556" w:type="dxa"/>
            <w:tcBorders>
              <w:top w:val="nil"/>
              <w:left w:val="nil"/>
              <w:bottom w:val="single" w:sz="8" w:space="0" w:color="auto"/>
              <w:right w:val="single" w:sz="8" w:space="0" w:color="auto"/>
            </w:tcBorders>
            <w:shd w:val="clear" w:color="auto" w:fill="auto"/>
            <w:noWrap/>
            <w:vAlign w:val="center"/>
            <w:hideMark/>
          </w:tcPr>
          <w:p w14:paraId="13BE7AB1" w14:textId="0AC46F98"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PERENE</w:t>
            </w:r>
          </w:p>
        </w:tc>
      </w:tr>
      <w:tr w:rsidR="0091267B" w:rsidRPr="00463C2C" w14:paraId="46906833"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747FA06F"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5F3AA7ED"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CIVIL</w:t>
            </w:r>
          </w:p>
        </w:tc>
        <w:tc>
          <w:tcPr>
            <w:tcW w:w="3063" w:type="dxa"/>
            <w:tcBorders>
              <w:top w:val="nil"/>
              <w:left w:val="nil"/>
              <w:bottom w:val="single" w:sz="8" w:space="0" w:color="auto"/>
              <w:right w:val="single" w:sz="8" w:space="0" w:color="auto"/>
            </w:tcBorders>
            <w:shd w:val="clear" w:color="auto" w:fill="auto"/>
            <w:noWrap/>
            <w:vAlign w:val="center"/>
            <w:hideMark/>
          </w:tcPr>
          <w:p w14:paraId="684914A0"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Produtos controlados p/ fins de transporte </w:t>
            </w:r>
          </w:p>
        </w:tc>
        <w:tc>
          <w:tcPr>
            <w:tcW w:w="1984" w:type="dxa"/>
            <w:tcBorders>
              <w:top w:val="nil"/>
              <w:left w:val="nil"/>
              <w:bottom w:val="single" w:sz="8" w:space="0" w:color="auto"/>
              <w:right w:val="single" w:sz="8" w:space="0" w:color="auto"/>
            </w:tcBorders>
            <w:shd w:val="clear" w:color="auto" w:fill="auto"/>
            <w:noWrap/>
            <w:vAlign w:val="center"/>
            <w:hideMark/>
          </w:tcPr>
          <w:p w14:paraId="56A91CAF"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INDAIATUBA</w:t>
            </w:r>
          </w:p>
        </w:tc>
        <w:tc>
          <w:tcPr>
            <w:tcW w:w="1560" w:type="dxa"/>
            <w:tcBorders>
              <w:top w:val="nil"/>
              <w:left w:val="nil"/>
              <w:bottom w:val="single" w:sz="8" w:space="0" w:color="auto"/>
              <w:right w:val="single" w:sz="8" w:space="0" w:color="auto"/>
            </w:tcBorders>
            <w:shd w:val="clear" w:color="auto" w:fill="auto"/>
            <w:noWrap/>
            <w:vAlign w:val="center"/>
            <w:hideMark/>
          </w:tcPr>
          <w:p w14:paraId="30BE484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507/2020</w:t>
            </w:r>
          </w:p>
        </w:tc>
        <w:tc>
          <w:tcPr>
            <w:tcW w:w="1556" w:type="dxa"/>
            <w:tcBorders>
              <w:top w:val="nil"/>
              <w:left w:val="nil"/>
              <w:bottom w:val="single" w:sz="8" w:space="0" w:color="auto"/>
              <w:right w:val="single" w:sz="8" w:space="0" w:color="auto"/>
            </w:tcBorders>
            <w:shd w:val="clear" w:color="auto" w:fill="auto"/>
            <w:noWrap/>
            <w:vAlign w:val="center"/>
            <w:hideMark/>
          </w:tcPr>
          <w:p w14:paraId="0EE6C7EC" w14:textId="242EEF93" w:rsidR="0091267B" w:rsidRPr="0091267B" w:rsidRDefault="0091267B" w:rsidP="0091267B">
            <w:pPr>
              <w:spacing w:before="0"/>
              <w:jc w:val="left"/>
              <w:rPr>
                <w:rFonts w:eastAsia="Times New Roman"/>
                <w:color w:val="000000"/>
                <w:sz w:val="14"/>
                <w:szCs w:val="14"/>
              </w:rPr>
            </w:pPr>
            <w:r w:rsidRPr="0091267B">
              <w:rPr>
                <w:rFonts w:eastAsia="Times New Roman"/>
                <w:sz w:val="14"/>
                <w:szCs w:val="14"/>
              </w:rPr>
              <w:t>Pedido para renovação protocolado, aguardando a análise do órgão competente</w:t>
            </w:r>
          </w:p>
        </w:tc>
      </w:tr>
      <w:tr w:rsidR="0091267B" w:rsidRPr="00463C2C" w14:paraId="5B087B88"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2CFA409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178CFFC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CIVIL</w:t>
            </w:r>
          </w:p>
        </w:tc>
        <w:tc>
          <w:tcPr>
            <w:tcW w:w="3063" w:type="dxa"/>
            <w:tcBorders>
              <w:top w:val="nil"/>
              <w:left w:val="nil"/>
              <w:bottom w:val="single" w:sz="8" w:space="0" w:color="auto"/>
              <w:right w:val="single" w:sz="8" w:space="0" w:color="auto"/>
            </w:tcBorders>
            <w:shd w:val="clear" w:color="auto" w:fill="auto"/>
            <w:noWrap/>
            <w:vAlign w:val="center"/>
            <w:hideMark/>
          </w:tcPr>
          <w:p w14:paraId="173D591A"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Alvará de produtos controlados - Transporte </w:t>
            </w:r>
          </w:p>
        </w:tc>
        <w:tc>
          <w:tcPr>
            <w:tcW w:w="1984" w:type="dxa"/>
            <w:tcBorders>
              <w:top w:val="nil"/>
              <w:left w:val="nil"/>
              <w:bottom w:val="single" w:sz="8" w:space="0" w:color="auto"/>
              <w:right w:val="single" w:sz="8" w:space="0" w:color="auto"/>
            </w:tcBorders>
            <w:shd w:val="clear" w:color="auto" w:fill="auto"/>
            <w:noWrap/>
            <w:vAlign w:val="center"/>
            <w:hideMark/>
          </w:tcPr>
          <w:p w14:paraId="278FEBD3"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MATRIZ</w:t>
            </w:r>
          </w:p>
        </w:tc>
        <w:tc>
          <w:tcPr>
            <w:tcW w:w="1560" w:type="dxa"/>
            <w:tcBorders>
              <w:top w:val="nil"/>
              <w:left w:val="nil"/>
              <w:bottom w:val="single" w:sz="8" w:space="0" w:color="auto"/>
              <w:right w:val="single" w:sz="8" w:space="0" w:color="auto"/>
            </w:tcBorders>
            <w:shd w:val="clear" w:color="auto" w:fill="auto"/>
            <w:noWrap/>
            <w:vAlign w:val="center"/>
            <w:hideMark/>
          </w:tcPr>
          <w:p w14:paraId="5756CC07"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265/2020</w:t>
            </w:r>
          </w:p>
        </w:tc>
        <w:tc>
          <w:tcPr>
            <w:tcW w:w="1556" w:type="dxa"/>
            <w:tcBorders>
              <w:top w:val="nil"/>
              <w:left w:val="nil"/>
              <w:bottom w:val="single" w:sz="8" w:space="0" w:color="auto"/>
              <w:right w:val="single" w:sz="8" w:space="0" w:color="auto"/>
            </w:tcBorders>
            <w:shd w:val="clear" w:color="auto" w:fill="auto"/>
            <w:noWrap/>
            <w:vAlign w:val="center"/>
            <w:hideMark/>
          </w:tcPr>
          <w:p w14:paraId="37DE023C" w14:textId="7866FF21" w:rsidR="0091267B" w:rsidRPr="0091267B" w:rsidRDefault="0091267B" w:rsidP="0091267B">
            <w:pPr>
              <w:spacing w:before="0"/>
              <w:jc w:val="left"/>
              <w:rPr>
                <w:rFonts w:eastAsia="Times New Roman"/>
                <w:color w:val="000000"/>
                <w:sz w:val="14"/>
                <w:szCs w:val="14"/>
              </w:rPr>
            </w:pPr>
            <w:r w:rsidRPr="0091267B">
              <w:rPr>
                <w:rFonts w:eastAsia="Times New Roman"/>
                <w:sz w:val="14"/>
                <w:szCs w:val="14"/>
              </w:rPr>
              <w:t>Pedido para renovação protocolado, aguardando a análise do órgão competente</w:t>
            </w:r>
          </w:p>
        </w:tc>
      </w:tr>
      <w:tr w:rsidR="0091267B" w:rsidRPr="00463C2C" w14:paraId="7146D732"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6F77F209"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678D371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CIVIL</w:t>
            </w:r>
          </w:p>
        </w:tc>
        <w:tc>
          <w:tcPr>
            <w:tcW w:w="3063" w:type="dxa"/>
            <w:tcBorders>
              <w:top w:val="nil"/>
              <w:left w:val="nil"/>
              <w:bottom w:val="single" w:sz="8" w:space="0" w:color="auto"/>
              <w:right w:val="single" w:sz="8" w:space="0" w:color="auto"/>
            </w:tcBorders>
            <w:shd w:val="clear" w:color="auto" w:fill="auto"/>
            <w:noWrap/>
            <w:vAlign w:val="center"/>
            <w:hideMark/>
          </w:tcPr>
          <w:p w14:paraId="2F88001E"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Alvará de produtos controlados - Transporte </w:t>
            </w:r>
          </w:p>
        </w:tc>
        <w:tc>
          <w:tcPr>
            <w:tcW w:w="1984" w:type="dxa"/>
            <w:tcBorders>
              <w:top w:val="nil"/>
              <w:left w:val="nil"/>
              <w:bottom w:val="single" w:sz="8" w:space="0" w:color="auto"/>
              <w:right w:val="single" w:sz="8" w:space="0" w:color="auto"/>
            </w:tcBorders>
            <w:shd w:val="clear" w:color="auto" w:fill="auto"/>
            <w:noWrap/>
            <w:vAlign w:val="center"/>
            <w:hideMark/>
          </w:tcPr>
          <w:p w14:paraId="0F795BAA"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CUBATÃO</w:t>
            </w:r>
          </w:p>
        </w:tc>
        <w:tc>
          <w:tcPr>
            <w:tcW w:w="1560" w:type="dxa"/>
            <w:tcBorders>
              <w:top w:val="nil"/>
              <w:left w:val="nil"/>
              <w:bottom w:val="single" w:sz="8" w:space="0" w:color="auto"/>
              <w:right w:val="single" w:sz="8" w:space="0" w:color="auto"/>
            </w:tcBorders>
            <w:shd w:val="clear" w:color="auto" w:fill="auto"/>
            <w:noWrap/>
            <w:vAlign w:val="center"/>
            <w:hideMark/>
          </w:tcPr>
          <w:p w14:paraId="3DBE374A" w14:textId="144CF72A" w:rsidR="0091267B" w:rsidRPr="00463C2C" w:rsidRDefault="0091267B" w:rsidP="0091267B">
            <w:pPr>
              <w:spacing w:before="0"/>
              <w:jc w:val="left"/>
              <w:rPr>
                <w:rFonts w:eastAsia="Times New Roman"/>
                <w:color w:val="000000"/>
                <w:sz w:val="14"/>
                <w:szCs w:val="14"/>
              </w:rPr>
            </w:pPr>
            <w:r w:rsidRPr="0091267B">
              <w:rPr>
                <w:rFonts w:eastAsia="Times New Roman"/>
                <w:color w:val="000000"/>
                <w:sz w:val="14"/>
                <w:szCs w:val="14"/>
              </w:rPr>
              <w:t>0221-2021</w:t>
            </w:r>
          </w:p>
        </w:tc>
        <w:tc>
          <w:tcPr>
            <w:tcW w:w="1556" w:type="dxa"/>
            <w:tcBorders>
              <w:top w:val="nil"/>
              <w:left w:val="nil"/>
              <w:bottom w:val="single" w:sz="8" w:space="0" w:color="auto"/>
              <w:right w:val="single" w:sz="8" w:space="0" w:color="auto"/>
            </w:tcBorders>
            <w:shd w:val="clear" w:color="auto" w:fill="auto"/>
            <w:noWrap/>
            <w:vAlign w:val="center"/>
            <w:hideMark/>
          </w:tcPr>
          <w:p w14:paraId="455BE401" w14:textId="778CA2C8"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31/12/2021</w:t>
            </w:r>
          </w:p>
        </w:tc>
      </w:tr>
      <w:tr w:rsidR="0091267B" w:rsidRPr="00463C2C" w14:paraId="397B37E8"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45BA9B64"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22E8197B"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CIVIL</w:t>
            </w:r>
          </w:p>
        </w:tc>
        <w:tc>
          <w:tcPr>
            <w:tcW w:w="3063" w:type="dxa"/>
            <w:tcBorders>
              <w:top w:val="nil"/>
              <w:left w:val="nil"/>
              <w:bottom w:val="single" w:sz="8" w:space="0" w:color="auto"/>
              <w:right w:val="single" w:sz="8" w:space="0" w:color="auto"/>
            </w:tcBorders>
            <w:shd w:val="clear" w:color="auto" w:fill="auto"/>
            <w:noWrap/>
            <w:vAlign w:val="center"/>
            <w:hideMark/>
          </w:tcPr>
          <w:p w14:paraId="3D26487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Alvará de produtos controlados - Deposito </w:t>
            </w:r>
          </w:p>
        </w:tc>
        <w:tc>
          <w:tcPr>
            <w:tcW w:w="1984" w:type="dxa"/>
            <w:tcBorders>
              <w:top w:val="nil"/>
              <w:left w:val="nil"/>
              <w:bottom w:val="single" w:sz="8" w:space="0" w:color="auto"/>
              <w:right w:val="single" w:sz="8" w:space="0" w:color="auto"/>
            </w:tcBorders>
            <w:shd w:val="clear" w:color="auto" w:fill="auto"/>
            <w:noWrap/>
            <w:vAlign w:val="center"/>
            <w:hideMark/>
          </w:tcPr>
          <w:p w14:paraId="00B6F3B2"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CUBATÃO</w:t>
            </w:r>
          </w:p>
        </w:tc>
        <w:tc>
          <w:tcPr>
            <w:tcW w:w="1560" w:type="dxa"/>
            <w:tcBorders>
              <w:top w:val="nil"/>
              <w:left w:val="nil"/>
              <w:bottom w:val="single" w:sz="8" w:space="0" w:color="auto"/>
              <w:right w:val="single" w:sz="8" w:space="0" w:color="auto"/>
            </w:tcBorders>
            <w:shd w:val="clear" w:color="auto" w:fill="auto"/>
            <w:noWrap/>
            <w:vAlign w:val="center"/>
            <w:hideMark/>
          </w:tcPr>
          <w:p w14:paraId="05AFADD0" w14:textId="15558888" w:rsidR="0091267B" w:rsidRPr="00463C2C" w:rsidRDefault="0091267B" w:rsidP="0091267B">
            <w:pPr>
              <w:spacing w:before="0"/>
              <w:jc w:val="left"/>
              <w:rPr>
                <w:rFonts w:eastAsia="Times New Roman"/>
                <w:color w:val="000000"/>
                <w:sz w:val="14"/>
                <w:szCs w:val="14"/>
              </w:rPr>
            </w:pPr>
            <w:r>
              <w:rPr>
                <w:rFonts w:eastAsia="Times New Roman"/>
                <w:color w:val="000000"/>
                <w:sz w:val="14"/>
                <w:szCs w:val="14"/>
              </w:rPr>
              <w:t>0222</w:t>
            </w:r>
            <w:r w:rsidRPr="0091267B">
              <w:rPr>
                <w:rFonts w:eastAsia="Times New Roman"/>
                <w:color w:val="000000"/>
                <w:sz w:val="14"/>
                <w:szCs w:val="14"/>
              </w:rPr>
              <w:t>-2021</w:t>
            </w:r>
          </w:p>
        </w:tc>
        <w:tc>
          <w:tcPr>
            <w:tcW w:w="1556" w:type="dxa"/>
            <w:tcBorders>
              <w:top w:val="nil"/>
              <w:left w:val="nil"/>
              <w:bottom w:val="single" w:sz="8" w:space="0" w:color="auto"/>
              <w:right w:val="single" w:sz="8" w:space="0" w:color="auto"/>
            </w:tcBorders>
            <w:shd w:val="clear" w:color="auto" w:fill="auto"/>
            <w:noWrap/>
            <w:vAlign w:val="center"/>
            <w:hideMark/>
          </w:tcPr>
          <w:p w14:paraId="3FABB63E" w14:textId="7F3183F6"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31/12/2021</w:t>
            </w:r>
          </w:p>
        </w:tc>
      </w:tr>
      <w:tr w:rsidR="0091267B" w:rsidRPr="00463C2C" w14:paraId="10C218A8" w14:textId="77777777" w:rsidTr="00C862FE">
        <w:trPr>
          <w:trHeight w:val="251"/>
        </w:trPr>
        <w:tc>
          <w:tcPr>
            <w:tcW w:w="977" w:type="dxa"/>
            <w:tcBorders>
              <w:top w:val="nil"/>
              <w:left w:val="single" w:sz="8" w:space="0" w:color="auto"/>
              <w:bottom w:val="single" w:sz="8" w:space="0" w:color="auto"/>
              <w:right w:val="single" w:sz="8" w:space="0" w:color="auto"/>
            </w:tcBorders>
            <w:shd w:val="clear" w:color="auto" w:fill="auto"/>
            <w:noWrap/>
            <w:vAlign w:val="center"/>
            <w:hideMark/>
          </w:tcPr>
          <w:p w14:paraId="471C8F88"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TCE</w:t>
            </w:r>
          </w:p>
        </w:tc>
        <w:tc>
          <w:tcPr>
            <w:tcW w:w="770" w:type="dxa"/>
            <w:tcBorders>
              <w:top w:val="nil"/>
              <w:left w:val="nil"/>
              <w:bottom w:val="single" w:sz="8" w:space="0" w:color="auto"/>
              <w:right w:val="single" w:sz="8" w:space="0" w:color="auto"/>
            </w:tcBorders>
            <w:shd w:val="clear" w:color="auto" w:fill="auto"/>
            <w:noWrap/>
            <w:vAlign w:val="center"/>
            <w:hideMark/>
          </w:tcPr>
          <w:p w14:paraId="2DBB1C7D"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POLICIA CIVIL</w:t>
            </w:r>
          </w:p>
        </w:tc>
        <w:tc>
          <w:tcPr>
            <w:tcW w:w="3063" w:type="dxa"/>
            <w:tcBorders>
              <w:top w:val="nil"/>
              <w:left w:val="nil"/>
              <w:bottom w:val="single" w:sz="8" w:space="0" w:color="auto"/>
              <w:right w:val="single" w:sz="8" w:space="0" w:color="auto"/>
            </w:tcBorders>
            <w:shd w:val="clear" w:color="auto" w:fill="auto"/>
            <w:noWrap/>
            <w:vAlign w:val="center"/>
            <w:hideMark/>
          </w:tcPr>
          <w:p w14:paraId="7E40B735"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xml:space="preserve">Certificado de Vistoria </w:t>
            </w:r>
          </w:p>
        </w:tc>
        <w:tc>
          <w:tcPr>
            <w:tcW w:w="1984" w:type="dxa"/>
            <w:tcBorders>
              <w:top w:val="nil"/>
              <w:left w:val="nil"/>
              <w:bottom w:val="single" w:sz="8" w:space="0" w:color="auto"/>
              <w:right w:val="single" w:sz="8" w:space="0" w:color="auto"/>
            </w:tcBorders>
            <w:shd w:val="clear" w:color="auto" w:fill="auto"/>
            <w:noWrap/>
            <w:vAlign w:val="center"/>
            <w:hideMark/>
          </w:tcPr>
          <w:p w14:paraId="13C15741" w14:textId="77777777"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CUBATÃO</w:t>
            </w:r>
          </w:p>
        </w:tc>
        <w:tc>
          <w:tcPr>
            <w:tcW w:w="1560" w:type="dxa"/>
            <w:tcBorders>
              <w:top w:val="nil"/>
              <w:left w:val="nil"/>
              <w:bottom w:val="single" w:sz="8" w:space="0" w:color="auto"/>
              <w:right w:val="single" w:sz="8" w:space="0" w:color="auto"/>
            </w:tcBorders>
            <w:shd w:val="clear" w:color="auto" w:fill="auto"/>
            <w:noWrap/>
            <w:vAlign w:val="center"/>
            <w:hideMark/>
          </w:tcPr>
          <w:p w14:paraId="7B3D1AC6" w14:textId="62087C80" w:rsidR="0091267B" w:rsidRPr="00463C2C" w:rsidRDefault="0091267B" w:rsidP="0091267B">
            <w:pPr>
              <w:spacing w:before="0"/>
              <w:jc w:val="left"/>
              <w:rPr>
                <w:rFonts w:eastAsia="Times New Roman"/>
                <w:color w:val="000000"/>
                <w:sz w:val="14"/>
                <w:szCs w:val="14"/>
              </w:rPr>
            </w:pPr>
            <w:r w:rsidRPr="00463C2C">
              <w:rPr>
                <w:rFonts w:eastAsia="Times New Roman"/>
                <w:color w:val="000000"/>
                <w:sz w:val="14"/>
                <w:szCs w:val="14"/>
              </w:rPr>
              <w:t> </w:t>
            </w:r>
            <w:r>
              <w:rPr>
                <w:rFonts w:eastAsia="Times New Roman"/>
                <w:color w:val="000000"/>
                <w:sz w:val="14"/>
                <w:szCs w:val="14"/>
              </w:rPr>
              <w:t>-</w:t>
            </w:r>
          </w:p>
        </w:tc>
        <w:tc>
          <w:tcPr>
            <w:tcW w:w="1556" w:type="dxa"/>
            <w:tcBorders>
              <w:top w:val="nil"/>
              <w:left w:val="nil"/>
              <w:bottom w:val="single" w:sz="8" w:space="0" w:color="auto"/>
              <w:right w:val="single" w:sz="8" w:space="0" w:color="auto"/>
            </w:tcBorders>
            <w:shd w:val="clear" w:color="auto" w:fill="auto"/>
            <w:noWrap/>
            <w:vAlign w:val="center"/>
            <w:hideMark/>
          </w:tcPr>
          <w:p w14:paraId="723906AD" w14:textId="1593D5D8" w:rsidR="0091267B" w:rsidRPr="0091267B" w:rsidRDefault="0091267B" w:rsidP="0091267B">
            <w:pPr>
              <w:spacing w:before="0"/>
              <w:jc w:val="left"/>
              <w:rPr>
                <w:rFonts w:eastAsia="Times New Roman"/>
                <w:color w:val="000000"/>
                <w:sz w:val="14"/>
                <w:szCs w:val="14"/>
              </w:rPr>
            </w:pPr>
            <w:r w:rsidRPr="0091267B">
              <w:rPr>
                <w:rFonts w:eastAsia="Times New Roman"/>
                <w:color w:val="000000"/>
                <w:sz w:val="14"/>
                <w:szCs w:val="14"/>
              </w:rPr>
              <w:t>31/12/2023</w:t>
            </w:r>
          </w:p>
        </w:tc>
      </w:tr>
    </w:tbl>
    <w:p w14:paraId="4784166B" w14:textId="77777777" w:rsidR="002F0741" w:rsidRPr="00463C2C" w:rsidRDefault="002F0741" w:rsidP="00942CE2">
      <w:pPr>
        <w:rPr>
          <w:sz w:val="22"/>
          <w:szCs w:val="22"/>
        </w:rPr>
      </w:pPr>
    </w:p>
    <w:p w14:paraId="583B534D" w14:textId="1801D604" w:rsidR="00F46A4F" w:rsidRPr="00463C2C" w:rsidRDefault="00F46A4F" w:rsidP="00942CE2">
      <w:pPr>
        <w:rPr>
          <w:sz w:val="22"/>
          <w:szCs w:val="22"/>
        </w:rPr>
      </w:pPr>
    </w:p>
    <w:p w14:paraId="197C28FA" w14:textId="11757719" w:rsidR="00F46A4F" w:rsidRPr="00463C2C" w:rsidRDefault="00F46A4F" w:rsidP="00942CE2">
      <w:pPr>
        <w:rPr>
          <w:sz w:val="22"/>
          <w:szCs w:val="22"/>
        </w:rPr>
      </w:pPr>
    </w:p>
    <w:p w14:paraId="6266A23E" w14:textId="5A598DD9" w:rsidR="00F46A4F" w:rsidRPr="00463C2C" w:rsidRDefault="00F46A4F" w:rsidP="00942CE2">
      <w:pPr>
        <w:rPr>
          <w:sz w:val="22"/>
          <w:szCs w:val="22"/>
        </w:rPr>
      </w:pPr>
    </w:p>
    <w:p w14:paraId="38A3A5FC" w14:textId="34545D4B" w:rsidR="00F46A4F" w:rsidRPr="00463C2C" w:rsidRDefault="00F46A4F" w:rsidP="00942CE2">
      <w:pPr>
        <w:rPr>
          <w:sz w:val="22"/>
          <w:szCs w:val="22"/>
        </w:rPr>
      </w:pPr>
    </w:p>
    <w:p w14:paraId="238BE136" w14:textId="13003F33" w:rsidR="00F46A4F" w:rsidRPr="00463C2C" w:rsidRDefault="00F46A4F" w:rsidP="00942CE2">
      <w:pPr>
        <w:rPr>
          <w:sz w:val="22"/>
          <w:szCs w:val="22"/>
        </w:rPr>
      </w:pPr>
    </w:p>
    <w:p w14:paraId="0B85401A" w14:textId="166F5ED2" w:rsidR="00F46A4F" w:rsidRPr="00463C2C" w:rsidRDefault="00F46A4F" w:rsidP="00942CE2">
      <w:pPr>
        <w:rPr>
          <w:sz w:val="22"/>
          <w:szCs w:val="22"/>
        </w:rPr>
      </w:pPr>
    </w:p>
    <w:p w14:paraId="49956AF1" w14:textId="02146807" w:rsidR="00F46A4F" w:rsidRPr="00463C2C" w:rsidRDefault="00F46A4F" w:rsidP="00942CE2">
      <w:pPr>
        <w:rPr>
          <w:sz w:val="22"/>
          <w:szCs w:val="22"/>
        </w:rPr>
      </w:pPr>
    </w:p>
    <w:p w14:paraId="63E7786F" w14:textId="77777777" w:rsidR="00F46A4F" w:rsidRPr="00463C2C" w:rsidRDefault="00F46A4F" w:rsidP="00942CE2">
      <w:pPr>
        <w:rPr>
          <w:sz w:val="22"/>
          <w:szCs w:val="22"/>
        </w:rPr>
      </w:pPr>
    </w:p>
    <w:p w14:paraId="654B4D8A" w14:textId="515CA4F0" w:rsidR="00F46A4F" w:rsidRPr="00463C2C" w:rsidRDefault="00F46A4F" w:rsidP="00942CE2">
      <w:pPr>
        <w:rPr>
          <w:sz w:val="22"/>
          <w:szCs w:val="22"/>
        </w:rPr>
      </w:pPr>
    </w:p>
    <w:p w14:paraId="1BD4D992" w14:textId="28195182" w:rsidR="00F46A4F" w:rsidRPr="00463C2C" w:rsidRDefault="00F46A4F" w:rsidP="00942CE2">
      <w:pPr>
        <w:rPr>
          <w:sz w:val="22"/>
          <w:szCs w:val="22"/>
        </w:rPr>
      </w:pPr>
    </w:p>
    <w:p w14:paraId="6E589DA6" w14:textId="2735F7A4" w:rsidR="00C7460E" w:rsidRPr="00463C2C" w:rsidRDefault="00C7460E" w:rsidP="00942CE2">
      <w:pPr>
        <w:rPr>
          <w:sz w:val="22"/>
          <w:szCs w:val="22"/>
        </w:rPr>
      </w:pPr>
    </w:p>
    <w:p w14:paraId="5B67902F" w14:textId="6BAC4972" w:rsidR="002C25E7" w:rsidRPr="00463C2C" w:rsidRDefault="002C25E7" w:rsidP="00F169A0">
      <w:pPr>
        <w:spacing w:before="240"/>
        <w:rPr>
          <w:b/>
          <w:bCs/>
          <w:i/>
          <w:iCs/>
          <w:sz w:val="22"/>
          <w:szCs w:val="22"/>
          <w:u w:val="single"/>
        </w:rPr>
      </w:pPr>
      <w:r w:rsidRPr="00463C2C">
        <w:rPr>
          <w:b/>
          <w:bCs/>
          <w:i/>
          <w:iCs/>
          <w:sz w:val="22"/>
          <w:szCs w:val="22"/>
          <w:u w:val="single"/>
        </w:rPr>
        <w:t>Outros Itens Sujeitos à Regulamentação Específica</w:t>
      </w:r>
    </w:p>
    <w:p w14:paraId="2F133D28" w14:textId="77777777" w:rsidR="002C25E7" w:rsidRPr="00463C2C" w:rsidRDefault="002C25E7" w:rsidP="002C25E7">
      <w:pPr>
        <w:rPr>
          <w:sz w:val="22"/>
          <w:szCs w:val="22"/>
        </w:rPr>
      </w:pPr>
      <w:r w:rsidRPr="00463C2C">
        <w:rPr>
          <w:sz w:val="22"/>
          <w:szCs w:val="22"/>
        </w:rPr>
        <w:t>A Lei 11.442/07 estabelece como prazo máximo para carga e descarga do veículo de transporte rodoviário de cargas o período de 5 horas, contadas da chegada do veículo ao endereço de destino, sendo que, findo esse período, será devido ao TAC ou à ETC o valor de R$1,00 (um real) por tonelada/hora ou fração.</w:t>
      </w:r>
    </w:p>
    <w:p w14:paraId="34DD609A" w14:textId="0957D771" w:rsidR="00F46A4F" w:rsidRPr="00463C2C" w:rsidRDefault="002C25E7" w:rsidP="002C25E7">
      <w:pPr>
        <w:rPr>
          <w:sz w:val="22"/>
          <w:szCs w:val="22"/>
        </w:rPr>
      </w:pPr>
      <w:r w:rsidRPr="00463C2C">
        <w:rPr>
          <w:sz w:val="22"/>
          <w:szCs w:val="22"/>
        </w:rPr>
        <w:t>Instituído pela Lei nº 10.209, de 23 de março de 2001, conforme posteriormente modificada (Lei 10.209/01), o Vale Pedágio veio a atender uma demanda específica dos transportadores: a desoneração do transportador em relação ao pagamento do pedágio. Em linhas gerais, a principal característica da Lei 10.209/01 é a atribuição da responsabilidade pelo pagamento do pedágio ao embarcador por meio do Vale Pedágio - o qual não integra o</w:t>
      </w:r>
      <w:r w:rsidR="00F46A4F" w:rsidRPr="00463C2C">
        <w:rPr>
          <w:sz w:val="22"/>
          <w:szCs w:val="22"/>
        </w:rPr>
        <w:t xml:space="preserve"> valor do frete - prevendo-se penalidades aos embarcadores por descumprimento à referida lei.</w:t>
      </w:r>
    </w:p>
    <w:p w14:paraId="27606CFE" w14:textId="5F87A120" w:rsidR="009E328E" w:rsidRPr="00463C2C" w:rsidRDefault="002C25E7" w:rsidP="002C25E7">
      <w:pPr>
        <w:rPr>
          <w:sz w:val="22"/>
          <w:szCs w:val="22"/>
        </w:rPr>
      </w:pPr>
      <w:r w:rsidRPr="00463C2C">
        <w:rPr>
          <w:sz w:val="22"/>
          <w:szCs w:val="22"/>
        </w:rPr>
        <w:t xml:space="preserve"> O Vale-Pedágio obrigatório é regulamentado pela Resolução nº 2885, publicada no Diário Oficial da União em 23 de setembro de 2008. As alterações têm por objetivo estabelecer uma definição mais precisa do papel de cada agente envolvido nas operações de transporte rodoviário de carga (transportador, embarcador, operadoras de pedágio e empresas habilitadas a fornecer o Vale-Pedágio obrigatório), quanto à responsabilidade e custos.</w:t>
      </w:r>
    </w:p>
    <w:p w14:paraId="428C8A7A" w14:textId="13B52530" w:rsidR="002C25E7" w:rsidRPr="00463C2C" w:rsidRDefault="002C25E7" w:rsidP="002C25E7">
      <w:pPr>
        <w:rPr>
          <w:b/>
          <w:bCs/>
          <w:i/>
          <w:sz w:val="22"/>
          <w:szCs w:val="22"/>
          <w:u w:val="single"/>
        </w:rPr>
      </w:pPr>
      <w:r w:rsidRPr="00463C2C">
        <w:rPr>
          <w:b/>
          <w:bCs/>
          <w:i/>
          <w:sz w:val="22"/>
          <w:szCs w:val="22"/>
          <w:u w:val="single"/>
        </w:rPr>
        <w:t>Transporte Multimodal de Cargas</w:t>
      </w:r>
    </w:p>
    <w:p w14:paraId="24A93254" w14:textId="77777777" w:rsidR="002C25E7" w:rsidRPr="00463C2C" w:rsidRDefault="002C25E7" w:rsidP="002C25E7">
      <w:pPr>
        <w:rPr>
          <w:sz w:val="22"/>
          <w:szCs w:val="22"/>
        </w:rPr>
      </w:pPr>
      <w:r w:rsidRPr="00463C2C">
        <w:rPr>
          <w:sz w:val="22"/>
          <w:szCs w:val="22"/>
        </w:rPr>
        <w:t>O Operador de Transporte Multimodal - OTM de Cargas executa transporte de carga que utilize dois ou mais modais de transporte, por meios próprios ou por intermédio de terceiros. Nesse tipo de transporte, o OTM assume a responsabilidade do transporte da carga desde a sua origem até o destino, assumindo inclusive responsabilidade pela execução do transporte em todo o percurso, pelos prejuízos resultantes de perda, por danos ou avarias às cargas sob sua custódia, assim como por aqueles decorrentes de atraso em sua entrega, quando houver prazo acordado, salvo em caso de excludente de responsabilidade e ressalvando-se que a responsabilidade limita-se ao valor declarado pelo expedidor e consignado no Conhecimento de Transporte Multimodal, acrescido dos valores do frete e do seguro correspondentes.</w:t>
      </w:r>
    </w:p>
    <w:p w14:paraId="09FC8959" w14:textId="77777777" w:rsidR="002C25E7" w:rsidRPr="00463C2C" w:rsidRDefault="002C25E7" w:rsidP="002C25E7">
      <w:pPr>
        <w:rPr>
          <w:sz w:val="22"/>
          <w:szCs w:val="22"/>
        </w:rPr>
      </w:pPr>
      <w:r w:rsidRPr="00463C2C">
        <w:rPr>
          <w:sz w:val="22"/>
          <w:szCs w:val="22"/>
        </w:rPr>
        <w:t>A atividade de transporte multimodal foi regulamentada pelo Decreto nº 3.411, de 12 de abril de 2000 (conforme posteriormente modificado pelo Decreto 5.276, de 19 de novembro de 2004 e pelo Decreto nº 4.543, de 27 de dezembro de 2002), o qual exigiu a habilitação prévia e registro perante a ANTT para o exercício da atividade de OTM. Os requisitos específicos para tal registro encontram-se na Resolução ANTT nº 794, de 22 de novembro de 2004. Caso o Operador de Transporte Multimodal deseje atuar também em âmbito internacional, deverá ainda obter licença na Secretaria da Receita Federal.</w:t>
      </w:r>
    </w:p>
    <w:p w14:paraId="382DE417" w14:textId="43582CCA" w:rsidR="002C25E7" w:rsidRPr="00463C2C" w:rsidRDefault="002C25E7" w:rsidP="002C25E7">
      <w:pPr>
        <w:rPr>
          <w:sz w:val="22"/>
          <w:szCs w:val="22"/>
        </w:rPr>
      </w:pPr>
      <w:r w:rsidRPr="00806BE4">
        <w:rPr>
          <w:sz w:val="22"/>
          <w:szCs w:val="22"/>
        </w:rPr>
        <w:t>Todas as autorizações relevantes necessárias aos nossos negócios, incluindo o C</w:t>
      </w:r>
      <w:r w:rsidR="00806BE4" w:rsidRPr="00806BE4">
        <w:rPr>
          <w:sz w:val="22"/>
          <w:szCs w:val="22"/>
        </w:rPr>
        <w:t>ertificado de OTM (válido até 03 de agosto de 2030</w:t>
      </w:r>
      <w:r w:rsidRPr="00806BE4">
        <w:rPr>
          <w:sz w:val="22"/>
          <w:szCs w:val="22"/>
        </w:rPr>
        <w:t>)</w:t>
      </w:r>
      <w:r w:rsidRPr="00463C2C">
        <w:rPr>
          <w:sz w:val="22"/>
          <w:szCs w:val="22"/>
        </w:rPr>
        <w:t xml:space="preserve"> e o Certificado de RNTRC, estão válidas e vigentes, podendo ser prorrogadas de acordo com a legislação pertinente.</w:t>
      </w:r>
    </w:p>
    <w:p w14:paraId="53940824" w14:textId="1D4D46DA" w:rsidR="002C25E7" w:rsidRPr="00463C2C" w:rsidRDefault="002C25E7" w:rsidP="002C25E7">
      <w:pPr>
        <w:rPr>
          <w:b/>
          <w:bCs/>
          <w:i/>
          <w:sz w:val="22"/>
          <w:szCs w:val="22"/>
          <w:u w:val="single"/>
        </w:rPr>
      </w:pPr>
      <w:r w:rsidRPr="00463C2C">
        <w:rPr>
          <w:b/>
          <w:bCs/>
          <w:i/>
          <w:sz w:val="22"/>
          <w:szCs w:val="22"/>
          <w:u w:val="single"/>
        </w:rPr>
        <w:t xml:space="preserve">Terminais Alfandegados </w:t>
      </w:r>
    </w:p>
    <w:p w14:paraId="71093959" w14:textId="77777777" w:rsidR="002C25E7" w:rsidRPr="00463C2C" w:rsidRDefault="002C25E7" w:rsidP="002C25E7">
      <w:pPr>
        <w:rPr>
          <w:sz w:val="22"/>
          <w:szCs w:val="22"/>
        </w:rPr>
      </w:pPr>
      <w:r w:rsidRPr="00463C2C">
        <w:rPr>
          <w:sz w:val="22"/>
          <w:szCs w:val="22"/>
        </w:rPr>
        <w:t>As atividades desenvolvidas em terminais alfandegados são regulamentadas por diversos atos normativos e legislativos, dentre os quais vale destacar o Decreto nº 3.411, de 12 de abril de 2000 (Decreto 3.411/00), a Instrução Normativa da Secretaria da Receita Federal nº 241, de 6 de novembro de 2002 (Instrução Normativa 241/02</w:t>
      </w:r>
      <w:r w:rsidR="00202105" w:rsidRPr="00463C2C">
        <w:rPr>
          <w:sz w:val="22"/>
          <w:szCs w:val="22"/>
        </w:rPr>
        <w:t>) e a Instrução Normativa nº 1208/2011.</w:t>
      </w:r>
    </w:p>
    <w:p w14:paraId="09E9F73B" w14:textId="77777777" w:rsidR="002C25E7" w:rsidRPr="00463C2C" w:rsidRDefault="002C25E7" w:rsidP="002C25E7">
      <w:pPr>
        <w:rPr>
          <w:sz w:val="22"/>
          <w:szCs w:val="22"/>
        </w:rPr>
      </w:pPr>
      <w:r w:rsidRPr="00463C2C">
        <w:rPr>
          <w:sz w:val="22"/>
          <w:szCs w:val="22"/>
        </w:rPr>
        <w:t xml:space="preserve">A Instrução Normativa </w:t>
      </w:r>
      <w:r w:rsidR="00202105" w:rsidRPr="00463C2C">
        <w:rPr>
          <w:sz w:val="22"/>
          <w:szCs w:val="22"/>
        </w:rPr>
        <w:t>1208</w:t>
      </w:r>
      <w:r w:rsidRPr="00463C2C">
        <w:rPr>
          <w:sz w:val="22"/>
          <w:szCs w:val="22"/>
        </w:rPr>
        <w:t>/</w:t>
      </w:r>
      <w:r w:rsidR="00202105" w:rsidRPr="00463C2C">
        <w:rPr>
          <w:sz w:val="22"/>
          <w:szCs w:val="22"/>
        </w:rPr>
        <w:t xml:space="preserve">2011, que dispõe sobre portos secos, </w:t>
      </w:r>
      <w:r w:rsidRPr="00463C2C">
        <w:rPr>
          <w:sz w:val="22"/>
          <w:szCs w:val="22"/>
        </w:rPr>
        <w:t>define terminais alfandegados de uso público como instalações destinadas à prestação dos serviços públicos de movimentação e armazenagem de mercadorias que estejam sob controle aduaneiro, não localizadas em área de porto ou aeroporto, compreendendo: as estações aduaneiras de fronteira - EAF, quando situadas em zona primária de ponto alfandegado de fronteira, ou em área contígua; os terminais retro-portuários alfandegados - TRA, quando situados em zona contígua à de porto organizado ou instalação portuária, alfandegados; e as estações aduaneiras interiores (Portos Secos) - EADI, quando situados em zona secundária.</w:t>
      </w:r>
    </w:p>
    <w:p w14:paraId="6FBE5B7C" w14:textId="77777777" w:rsidR="002C25E7" w:rsidRPr="00463C2C" w:rsidRDefault="002C25E7" w:rsidP="002C25E7">
      <w:pPr>
        <w:rPr>
          <w:sz w:val="22"/>
          <w:szCs w:val="22"/>
        </w:rPr>
      </w:pPr>
      <w:r w:rsidRPr="00463C2C">
        <w:rPr>
          <w:sz w:val="22"/>
          <w:szCs w:val="22"/>
        </w:rPr>
        <w:t>Além dos serviços de movimentação e armazenagem de mercadorias que estejam sob controle aduaneiro, os terminais alfandegados de uso público podem prestar serviços complementares, tais como: estadia de veículos e unidades de carga, pesagem, limpeza e desinfectação de veículos, fornecimento de energia, retirada de amostras, lonamento e deslonamento, colocação de lacres, expurgo e reexpurgo, unitização e desunitização de cargas, marcação, remarcação, numeração e renumeração de volumes, para efeito de identificação comercial, etiquetagem, marcação e colocação de selos fiscais em produtos importados, com vistas ao atendimento de exigências da legislação nacional ou do adquirente, e consolidação e desconsolidação documental.</w:t>
      </w:r>
    </w:p>
    <w:p w14:paraId="74C8A811" w14:textId="77777777" w:rsidR="002C25E7" w:rsidRPr="00463C2C" w:rsidRDefault="002C25E7" w:rsidP="002C25E7">
      <w:pPr>
        <w:rPr>
          <w:sz w:val="22"/>
          <w:szCs w:val="22"/>
        </w:rPr>
      </w:pPr>
      <w:r w:rsidRPr="00463C2C">
        <w:rPr>
          <w:sz w:val="22"/>
          <w:szCs w:val="22"/>
        </w:rPr>
        <w:t>Os Portos Secos, ainda, podem prestar, exclusivamente, os serviços de etiquetagem e marcação de produtos destinados à exportação, visando sua adaptação a exigências do comprador, demonstração e testes de funcionamento de veículos, máquinas e equipamentos, acondicionamento e reacondicionamento e montagem.</w:t>
      </w:r>
    </w:p>
    <w:p w14:paraId="50E4967A" w14:textId="77777777" w:rsidR="002C25E7" w:rsidRPr="00463C2C" w:rsidRDefault="00C64506" w:rsidP="002C25E7">
      <w:pPr>
        <w:rPr>
          <w:sz w:val="22"/>
          <w:szCs w:val="22"/>
        </w:rPr>
      </w:pPr>
      <w:r w:rsidRPr="00463C2C">
        <w:rPr>
          <w:sz w:val="22"/>
          <w:szCs w:val="22"/>
        </w:rPr>
        <w:t>N</w:t>
      </w:r>
      <w:r w:rsidR="002C25E7" w:rsidRPr="00463C2C">
        <w:rPr>
          <w:sz w:val="22"/>
          <w:szCs w:val="22"/>
        </w:rPr>
        <w:t>os Portos Secos poderão ser realizadas operações de despacho aduaneiro para os seguintes regimes: (i) comum; e (ii) suspensivos (entreposto aduaneiro na importação e na exportação, admissão temporária, trânsito aduaneiro, drawback, exportação temporária, inclusive para aperfeiçoamento passivo, depósito alfandegado certificado e depósito especial alfandegado e entreposto internacional da Zona Franca de Manaus.</w:t>
      </w:r>
    </w:p>
    <w:p w14:paraId="6C6D9B5D" w14:textId="77777777" w:rsidR="002C25E7" w:rsidRPr="00463C2C" w:rsidRDefault="00C64506" w:rsidP="002C25E7">
      <w:pPr>
        <w:rPr>
          <w:sz w:val="22"/>
          <w:szCs w:val="22"/>
        </w:rPr>
      </w:pPr>
      <w:r w:rsidRPr="00463C2C">
        <w:rPr>
          <w:sz w:val="22"/>
          <w:szCs w:val="22"/>
        </w:rPr>
        <w:t>O</w:t>
      </w:r>
      <w:r w:rsidR="002C25E7" w:rsidRPr="00463C2C">
        <w:rPr>
          <w:sz w:val="22"/>
          <w:szCs w:val="22"/>
        </w:rPr>
        <w:t>s serviços desenvolvidos em Portos Secos poderão ser delegados, por meio de concessão ou permissão de serviço público</w:t>
      </w:r>
      <w:r w:rsidRPr="00463C2C">
        <w:rPr>
          <w:sz w:val="22"/>
          <w:szCs w:val="22"/>
        </w:rPr>
        <w:t xml:space="preserve"> (atualmente trata-se de regime de autorização)</w:t>
      </w:r>
      <w:r w:rsidR="002C25E7" w:rsidRPr="00463C2C">
        <w:rPr>
          <w:sz w:val="22"/>
          <w:szCs w:val="22"/>
        </w:rPr>
        <w:t>, a pessoas jurídicas de direito privado que tenham como principal objeto social, cumulativamente ou não, a armazenagem, a guarda ou o transporte de mercadorias. A permissão ou concessão outorgada nesses termos tem prazo máximo improrrogável de dez anos.</w:t>
      </w:r>
    </w:p>
    <w:p w14:paraId="43EE1ED8" w14:textId="77777777" w:rsidR="002C25E7" w:rsidRPr="00463C2C" w:rsidRDefault="002C25E7" w:rsidP="002C25E7">
      <w:pPr>
        <w:rPr>
          <w:sz w:val="22"/>
          <w:szCs w:val="22"/>
        </w:rPr>
      </w:pPr>
      <w:r w:rsidRPr="00463C2C">
        <w:rPr>
          <w:sz w:val="22"/>
          <w:szCs w:val="22"/>
        </w:rPr>
        <w:t>Ainda, a concessão para prestação de serviços de Portos Secos será formalizada mediante contrato firmado com a União, representada pela Secretaria da Receita Federal e esta deverá ter acesso aos dados relativos à administração, contabilidade, recursos técnicos, econômicos e financeiros da concessionária.</w:t>
      </w:r>
    </w:p>
    <w:p w14:paraId="21221937" w14:textId="77777777" w:rsidR="002C25E7" w:rsidRPr="00463C2C" w:rsidRDefault="002C25E7" w:rsidP="002C25E7">
      <w:pPr>
        <w:rPr>
          <w:sz w:val="22"/>
          <w:szCs w:val="22"/>
        </w:rPr>
      </w:pPr>
      <w:r w:rsidRPr="00463C2C">
        <w:rPr>
          <w:sz w:val="22"/>
          <w:szCs w:val="22"/>
        </w:rPr>
        <w:t>A fiscalização dos serviços prestados pelos Portos Secos é realizada por um servidor designado pelo dirigente da unidade local da Secretaria da Receita Federal com jurisdição sobre o Porto Seco, bem como por uma comissão designada pela Superintendência Regional da Receita Federal composta por representantes desta, da concessionária e dos usuários.</w:t>
      </w:r>
    </w:p>
    <w:p w14:paraId="342E172B" w14:textId="3591D624" w:rsidR="00D35B2C" w:rsidRPr="00463C2C" w:rsidRDefault="00C64506" w:rsidP="00D35B2C">
      <w:pPr>
        <w:rPr>
          <w:sz w:val="22"/>
          <w:szCs w:val="22"/>
        </w:rPr>
      </w:pPr>
      <w:r w:rsidRPr="00463C2C">
        <w:rPr>
          <w:sz w:val="22"/>
          <w:szCs w:val="22"/>
        </w:rPr>
        <w:t>É</w:t>
      </w:r>
      <w:r w:rsidR="002C25E7" w:rsidRPr="00463C2C">
        <w:rPr>
          <w:sz w:val="22"/>
          <w:szCs w:val="22"/>
        </w:rPr>
        <w:t xml:space="preserve"> necessária a anuência prévia da Secretaria da Receita Federal para a transferência de concessão ou permissão, bem como do controle societário da concessionária ou da permissionária prestadora de serviços em terminais alfandegados. Sem o prévio consentimento da Receita Federal, a transferência implicará caducidade da concessão ou permissão, sem prejuízo da aplicação de penalidades previstas em contrat</w:t>
      </w:r>
      <w:r w:rsidRPr="00463C2C">
        <w:rPr>
          <w:sz w:val="22"/>
          <w:szCs w:val="22"/>
        </w:rPr>
        <w:t>o</w:t>
      </w:r>
      <w:r w:rsidR="00D35B2C" w:rsidRPr="00463C2C">
        <w:rPr>
          <w:sz w:val="22"/>
          <w:szCs w:val="22"/>
        </w:rPr>
        <w:t xml:space="preserve">. </w:t>
      </w:r>
      <w:r w:rsidR="002C25E7" w:rsidRPr="00463C2C">
        <w:rPr>
          <w:sz w:val="22"/>
          <w:szCs w:val="22"/>
        </w:rPr>
        <w:t>Para a aquisição da Tegma Logística Integrada S.A.</w:t>
      </w:r>
      <w:r w:rsidR="00A51FBE" w:rsidRPr="00463C2C">
        <w:rPr>
          <w:sz w:val="22"/>
          <w:szCs w:val="22"/>
        </w:rPr>
        <w:t xml:space="preserve"> – “TLI”</w:t>
      </w:r>
      <w:r w:rsidR="002C25E7" w:rsidRPr="00463C2C">
        <w:rPr>
          <w:sz w:val="22"/>
          <w:szCs w:val="22"/>
        </w:rPr>
        <w:t xml:space="preserve"> (antiga CLI)</w:t>
      </w:r>
      <w:r w:rsidR="00C7746A" w:rsidRPr="00463C2C">
        <w:rPr>
          <w:sz w:val="22"/>
          <w:szCs w:val="22"/>
        </w:rPr>
        <w:t xml:space="preserve"> em abril/2007</w:t>
      </w:r>
      <w:r w:rsidR="002C25E7" w:rsidRPr="00463C2C">
        <w:rPr>
          <w:sz w:val="22"/>
          <w:szCs w:val="22"/>
        </w:rPr>
        <w:t>, a Secretaria da Receita Federal concedeu autorização prévia em 17 de abril de 2007.</w:t>
      </w:r>
    </w:p>
    <w:p w14:paraId="673B8B56" w14:textId="77A9B01C" w:rsidR="00D35B2C" w:rsidRPr="00463C2C" w:rsidRDefault="00D35B2C" w:rsidP="00D35B2C">
      <w:pPr>
        <w:rPr>
          <w:sz w:val="22"/>
          <w:szCs w:val="22"/>
        </w:rPr>
      </w:pPr>
      <w:r w:rsidRPr="00463C2C">
        <w:rPr>
          <w:sz w:val="22"/>
          <w:szCs w:val="22"/>
        </w:rPr>
        <w:t>A Tegma Logística Integrada S.A.</w:t>
      </w:r>
      <w:r w:rsidR="00C7746A" w:rsidRPr="00463C2C">
        <w:rPr>
          <w:sz w:val="22"/>
          <w:szCs w:val="22"/>
        </w:rPr>
        <w:t xml:space="preserve">, atualmente controlada pela GDL </w:t>
      </w:r>
      <w:r w:rsidR="00664670" w:rsidRPr="00463C2C">
        <w:rPr>
          <w:sz w:val="22"/>
          <w:szCs w:val="22"/>
        </w:rPr>
        <w:t xml:space="preserve">Gestão de Desenvolvimento em Logística Participações S.A., </w:t>
      </w:r>
      <w:r w:rsidR="00C7746A" w:rsidRPr="00463C2C">
        <w:rPr>
          <w:sz w:val="22"/>
          <w:szCs w:val="22"/>
        </w:rPr>
        <w:t xml:space="preserve">em razão da </w:t>
      </w:r>
      <w:r w:rsidR="00C01B35" w:rsidRPr="00463C2C">
        <w:rPr>
          <w:sz w:val="22"/>
          <w:szCs w:val="22"/>
        </w:rPr>
        <w:t>criação</w:t>
      </w:r>
      <w:r w:rsidR="00C7746A" w:rsidRPr="00463C2C">
        <w:rPr>
          <w:sz w:val="22"/>
          <w:szCs w:val="22"/>
        </w:rPr>
        <w:t xml:space="preserve"> da joint venture em 08 de fevereiro de 2018</w:t>
      </w:r>
      <w:r w:rsidRPr="00463C2C">
        <w:rPr>
          <w:sz w:val="22"/>
          <w:szCs w:val="22"/>
        </w:rPr>
        <w:t xml:space="preserve"> </w:t>
      </w:r>
      <w:r w:rsidR="00C01B35" w:rsidRPr="00463C2C">
        <w:rPr>
          <w:sz w:val="22"/>
          <w:szCs w:val="22"/>
        </w:rPr>
        <w:t>que congregou as atividades de armazenagem e movimentação de mercadorias em geral desenvolvidas em Cariacica-ES pela Tegma Logística Integrada (“</w:t>
      </w:r>
      <w:r w:rsidR="00C01B35" w:rsidRPr="00463C2C">
        <w:rPr>
          <w:sz w:val="22"/>
          <w:szCs w:val="22"/>
          <w:u w:val="single"/>
        </w:rPr>
        <w:t>TLI</w:t>
      </w:r>
      <w:r w:rsidR="00C01B35" w:rsidRPr="00463C2C">
        <w:rPr>
          <w:sz w:val="22"/>
          <w:szCs w:val="22"/>
        </w:rPr>
        <w:t>”) e pela Companhia de Transportes e Armazéns Gerais (“</w:t>
      </w:r>
      <w:r w:rsidR="00C01B35" w:rsidRPr="00463C2C">
        <w:rPr>
          <w:sz w:val="22"/>
          <w:szCs w:val="22"/>
          <w:u w:val="single"/>
        </w:rPr>
        <w:t>Silotec</w:t>
      </w:r>
      <w:r w:rsidR="00C01B35" w:rsidRPr="00463C2C">
        <w:rPr>
          <w:sz w:val="22"/>
          <w:szCs w:val="22"/>
        </w:rPr>
        <w:t>”), então subsidiárias integrais da Companhia e da Holding Silotec,</w:t>
      </w:r>
      <w:r w:rsidR="00C01B35" w:rsidRPr="00463C2C">
        <w:t xml:space="preserve"> </w:t>
      </w:r>
      <w:r w:rsidRPr="00463C2C">
        <w:rPr>
          <w:sz w:val="22"/>
          <w:szCs w:val="22"/>
        </w:rPr>
        <w:t>é estabelecimento empresarial licenciado por meio do Ato Declaratório Executivo – “ADE” nº 17 de 31 de julho de 2013 a operar recinto alfandegado para o despacho aduaneiro de bens procedentes do exterior ou a ele destinados, inclusive de bagagem de viajantes e de remessas postais ou encomendas internacionais, a armazenagem desses bens, e a realização de atividades conexas à sua movimentação e guarda sob controle aduaneiro. A empresa também possui autorização para exploração de regimes aduaneiros especiais previstos pelo Regulamento Aduaneiro – Decreto nº 6.759 de 2009, dentre os quais o Entreposto Aduaneiro e o Depósito Alfandegado Certificado</w:t>
      </w:r>
      <w:r w:rsidR="00A22CB4" w:rsidRPr="00463C2C">
        <w:rPr>
          <w:sz w:val="22"/>
          <w:szCs w:val="22"/>
        </w:rPr>
        <w:t>.</w:t>
      </w:r>
      <w:r w:rsidRPr="00463C2C">
        <w:rPr>
          <w:sz w:val="22"/>
          <w:szCs w:val="22"/>
        </w:rPr>
        <w:t xml:space="preserve"> </w:t>
      </w:r>
    </w:p>
    <w:p w14:paraId="725D3D5A" w14:textId="77777777" w:rsidR="00D35B2C" w:rsidRPr="00463C2C" w:rsidRDefault="00D35B2C" w:rsidP="00D35B2C">
      <w:pPr>
        <w:rPr>
          <w:sz w:val="22"/>
          <w:szCs w:val="22"/>
        </w:rPr>
      </w:pPr>
      <w:r w:rsidRPr="00463C2C">
        <w:rPr>
          <w:sz w:val="22"/>
          <w:szCs w:val="22"/>
        </w:rPr>
        <w:t>A licença para exploração do recinto alfandegado, denominado Centro Logístico e Industrial Aduaneiro – CLIA, foi obtida nos moldes da Medida Provisória nº 612 de 2013</w:t>
      </w:r>
      <w:r w:rsidR="002E6BA5" w:rsidRPr="00463C2C">
        <w:rPr>
          <w:sz w:val="22"/>
          <w:szCs w:val="22"/>
        </w:rPr>
        <w:t xml:space="preserve"> (MP 612 de 2013) </w:t>
      </w:r>
      <w:r w:rsidRPr="00463C2C">
        <w:rPr>
          <w:sz w:val="22"/>
          <w:szCs w:val="22"/>
        </w:rPr>
        <w:t>e da Portaria RFB nº 711 de 2013, tendo sido realizada a transferência da permissão para instalação e administração de Porto Seco, outorgada por meio de Contrato com a União celebrado em 01 de junho de 1999, sem interrupção das atividades, para o regime de exploração de CLIA, instituído pela referida MP. Rescindido, portanto, o Contrato de Permissão cujo prazo expirar-se-ia em dezembro de 2014 e, estando licenciado o estabelecimento a operar recinto alfandegado por prazo indeterminado.</w:t>
      </w:r>
    </w:p>
    <w:p w14:paraId="7E07A119" w14:textId="77777777" w:rsidR="00D35B2C" w:rsidRPr="00463C2C" w:rsidRDefault="00D35B2C" w:rsidP="00D35B2C">
      <w:pPr>
        <w:rPr>
          <w:sz w:val="22"/>
          <w:szCs w:val="22"/>
        </w:rPr>
      </w:pPr>
      <w:r w:rsidRPr="00463C2C">
        <w:rPr>
          <w:sz w:val="22"/>
          <w:szCs w:val="22"/>
        </w:rPr>
        <w:t>A licença foi concedida mediante o atendimento aos requisitos técnicos e operacionais para alfandegamento estabelecidos pela Secretaria da Receita Federal do Brasil – RFB, na forma da Lei nº 12.350 de 2010 e da Portaria RFB nº 3.518 de 2011, de forma que a empresa deverá manter, enquanto perdurar o licenciamento, o atendimento às condições previstas nesta legislação, bem como na MP 612 de 2013.</w:t>
      </w:r>
    </w:p>
    <w:p w14:paraId="05BC4295" w14:textId="4B07A7E6" w:rsidR="00C767FC" w:rsidRPr="00463C2C" w:rsidRDefault="00D35B2C" w:rsidP="00D35B2C">
      <w:pPr>
        <w:rPr>
          <w:sz w:val="22"/>
          <w:szCs w:val="22"/>
        </w:rPr>
      </w:pPr>
      <w:r w:rsidRPr="00463C2C">
        <w:rPr>
          <w:sz w:val="22"/>
          <w:szCs w:val="22"/>
        </w:rPr>
        <w:t xml:space="preserve">O alfandegamento do recinto está vigente desde </w:t>
      </w:r>
      <w:r w:rsidR="00F70431" w:rsidRPr="00463C2C">
        <w:rPr>
          <w:sz w:val="22"/>
          <w:szCs w:val="22"/>
        </w:rPr>
        <w:t>13</w:t>
      </w:r>
      <w:r w:rsidR="00586627" w:rsidRPr="00463C2C">
        <w:rPr>
          <w:sz w:val="22"/>
          <w:szCs w:val="22"/>
        </w:rPr>
        <w:t xml:space="preserve"> de </w:t>
      </w:r>
      <w:r w:rsidR="00F70431" w:rsidRPr="00463C2C">
        <w:rPr>
          <w:sz w:val="22"/>
          <w:szCs w:val="22"/>
        </w:rPr>
        <w:t>outubro</w:t>
      </w:r>
      <w:r w:rsidR="00586627" w:rsidRPr="00463C2C">
        <w:rPr>
          <w:sz w:val="22"/>
          <w:szCs w:val="22"/>
        </w:rPr>
        <w:t xml:space="preserve"> de 199</w:t>
      </w:r>
      <w:r w:rsidR="00F70431" w:rsidRPr="00463C2C">
        <w:rPr>
          <w:sz w:val="22"/>
          <w:szCs w:val="22"/>
        </w:rPr>
        <w:t>2</w:t>
      </w:r>
      <w:r w:rsidRPr="00463C2C">
        <w:rPr>
          <w:sz w:val="22"/>
          <w:szCs w:val="22"/>
        </w:rPr>
        <w:t>, sem interrupções, atualmente por meio do Ato Declaratório Executivo nº 25 de 02 de fevereiro de 2005, que estabelece em seu artigo 1º que o alfandegamento é à título permanente e em caráter precário.</w:t>
      </w:r>
    </w:p>
    <w:p w14:paraId="216E176A" w14:textId="7761EA76" w:rsidR="009A5E69" w:rsidRPr="00463C2C" w:rsidRDefault="009A5E69" w:rsidP="00D35B2C">
      <w:pPr>
        <w:rPr>
          <w:sz w:val="22"/>
          <w:szCs w:val="22"/>
        </w:rPr>
      </w:pPr>
      <w:r w:rsidRPr="00463C2C">
        <w:rPr>
          <w:b/>
          <w:i/>
          <w:sz w:val="22"/>
          <w:szCs w:val="22"/>
          <w:u w:val="single"/>
        </w:rPr>
        <w:t>Lei Geral de Proteção de Dados (13.709/2018)</w:t>
      </w:r>
    </w:p>
    <w:p w14:paraId="769BE825" w14:textId="77777777" w:rsidR="006622C1" w:rsidRDefault="009A5E69" w:rsidP="006622C1">
      <w:pPr>
        <w:rPr>
          <w:sz w:val="22"/>
          <w:szCs w:val="22"/>
        </w:rPr>
      </w:pPr>
      <w:r w:rsidRPr="00463C2C">
        <w:rPr>
          <w:sz w:val="22"/>
          <w:szCs w:val="22"/>
        </w:rPr>
        <w:t>A Lei Geral de Proteção de Dados</w:t>
      </w:r>
      <w:r w:rsidR="005A654A" w:rsidRPr="00463C2C">
        <w:rPr>
          <w:sz w:val="22"/>
          <w:szCs w:val="22"/>
        </w:rPr>
        <w:t xml:space="preserve"> (“LGPD”)</w:t>
      </w:r>
      <w:r w:rsidRPr="00463C2C">
        <w:rPr>
          <w:sz w:val="22"/>
          <w:szCs w:val="22"/>
        </w:rPr>
        <w:t xml:space="preserve"> </w:t>
      </w:r>
      <w:r w:rsidR="005A654A" w:rsidRPr="00463C2C">
        <w:rPr>
          <w:sz w:val="22"/>
          <w:szCs w:val="22"/>
        </w:rPr>
        <w:t xml:space="preserve">nº </w:t>
      </w:r>
      <w:r w:rsidRPr="00463C2C">
        <w:rPr>
          <w:sz w:val="22"/>
          <w:szCs w:val="22"/>
        </w:rPr>
        <w:t>13.709/2018,</w:t>
      </w:r>
      <w:r w:rsidR="005A654A" w:rsidRPr="00463C2C">
        <w:rPr>
          <w:sz w:val="22"/>
          <w:szCs w:val="22"/>
        </w:rPr>
        <w:t xml:space="preserve"> foi inspirada na </w:t>
      </w:r>
      <w:r w:rsidR="005A654A" w:rsidRPr="00463C2C">
        <w:rPr>
          <w:i/>
          <w:sz w:val="22"/>
          <w:szCs w:val="22"/>
        </w:rPr>
        <w:t>General Data Protection</w:t>
      </w:r>
      <w:r w:rsidR="005A654A" w:rsidRPr="00463C2C">
        <w:rPr>
          <w:sz w:val="22"/>
          <w:szCs w:val="22"/>
        </w:rPr>
        <w:t>, aprovada em março de 2018 na Europa,</w:t>
      </w:r>
      <w:r w:rsidRPr="00463C2C">
        <w:rPr>
          <w:sz w:val="22"/>
          <w:szCs w:val="22"/>
        </w:rPr>
        <w:t xml:space="preserve"> dispõe sobre o tratamento de dados pessoais, em meios analógicos ou digitais por pessoa jurídica, e tem como objetivo proteger os direitos fundamentais de liberdade e privacidade da pessoa natural, garantindo maior privacidade de controle sobre o processo de coleta, armazenamento e compartilhamento de informações.</w:t>
      </w:r>
      <w:r w:rsidR="006622C1">
        <w:rPr>
          <w:sz w:val="22"/>
          <w:szCs w:val="22"/>
        </w:rPr>
        <w:t xml:space="preserve"> </w:t>
      </w:r>
    </w:p>
    <w:p w14:paraId="0693BC37" w14:textId="4941529C" w:rsidR="006622C1" w:rsidRPr="006622C1" w:rsidRDefault="006622C1" w:rsidP="006622C1">
      <w:pPr>
        <w:rPr>
          <w:sz w:val="22"/>
          <w:szCs w:val="22"/>
        </w:rPr>
      </w:pPr>
      <w:r>
        <w:rPr>
          <w:sz w:val="22"/>
          <w:szCs w:val="22"/>
        </w:rPr>
        <w:t xml:space="preserve">A LGPD entrou em vigor em 18 de setembro de 2020 e </w:t>
      </w:r>
      <w:r w:rsidRPr="006622C1">
        <w:rPr>
          <w:iCs/>
          <w:sz w:val="22"/>
          <w:szCs w:val="22"/>
        </w:rPr>
        <w:t>nos termos do artigo 31 da LGPD, a Companhia já possui o encarregado pelo tratamento de dados pessoais (Data Protection Officer – DPO).</w:t>
      </w:r>
    </w:p>
    <w:p w14:paraId="39062170" w14:textId="266EC4B6" w:rsidR="009A5E69" w:rsidRPr="00463C2C" w:rsidRDefault="009A5E69" w:rsidP="00D35B2C">
      <w:pPr>
        <w:rPr>
          <w:sz w:val="22"/>
          <w:szCs w:val="22"/>
        </w:rPr>
      </w:pPr>
    </w:p>
    <w:p w14:paraId="06F47652" w14:textId="6701E5F8" w:rsidR="005A654A" w:rsidRPr="00463C2C" w:rsidRDefault="005A654A" w:rsidP="00D35B2C">
      <w:pPr>
        <w:rPr>
          <w:sz w:val="22"/>
          <w:szCs w:val="22"/>
        </w:rPr>
      </w:pPr>
      <w:r w:rsidRPr="00463C2C">
        <w:rPr>
          <w:sz w:val="22"/>
          <w:szCs w:val="22"/>
        </w:rPr>
        <w:t>Tendo em vista que todas as empresas que tratam de dados pessoais no território brasileiro devem seguir os preceitos estabelecidos na lei, a TEGMA, se prepara, com o auxílio de assessoria externa especializada, implantando processos, procedimentos e cri</w:t>
      </w:r>
      <w:r w:rsidR="006622C1">
        <w:rPr>
          <w:sz w:val="22"/>
          <w:szCs w:val="22"/>
        </w:rPr>
        <w:t>ou</w:t>
      </w:r>
      <w:r w:rsidRPr="00463C2C">
        <w:rPr>
          <w:sz w:val="22"/>
          <w:szCs w:val="22"/>
        </w:rPr>
        <w:t xml:space="preserve"> uma área especializada para garantir a segurança e confidencialidade de todos os dados que trata para desenvolvimento de suas atividades.</w:t>
      </w:r>
    </w:p>
    <w:p w14:paraId="73D380E1" w14:textId="1D3E03E7" w:rsidR="005A654A" w:rsidRPr="00463C2C" w:rsidRDefault="005A654A" w:rsidP="00D35B2C">
      <w:pPr>
        <w:rPr>
          <w:sz w:val="22"/>
          <w:szCs w:val="22"/>
        </w:rPr>
      </w:pPr>
      <w:r w:rsidRPr="00463C2C">
        <w:rPr>
          <w:sz w:val="22"/>
          <w:szCs w:val="22"/>
        </w:rPr>
        <w:t>Destacamos que a inobservância do disposto na LGPD pode acarretar, dentre outras medidas, na aplicação de advertência à empresa infratora, suspensão de suas atividades e pagamento de multa de R$ 50.000.000,00 (cinquenta milhões</w:t>
      </w:r>
      <w:r w:rsidR="009F32EC" w:rsidRPr="00463C2C">
        <w:rPr>
          <w:sz w:val="22"/>
          <w:szCs w:val="22"/>
        </w:rPr>
        <w:t xml:space="preserve"> de reais</w:t>
      </w:r>
      <w:r w:rsidRPr="00463C2C">
        <w:rPr>
          <w:sz w:val="22"/>
          <w:szCs w:val="22"/>
        </w:rPr>
        <w:t>), sem prejuízo do pagamento de indenização ao prejudicado pelo vazamento dos dados.</w:t>
      </w:r>
    </w:p>
    <w:p w14:paraId="22530368" w14:textId="77777777" w:rsidR="00C767FC" w:rsidRPr="00463C2C" w:rsidRDefault="00C767FC" w:rsidP="00A378BA">
      <w:pPr>
        <w:pStyle w:val="PargrafodaLista"/>
        <w:numPr>
          <w:ilvl w:val="0"/>
          <w:numId w:val="29"/>
        </w:numPr>
        <w:spacing w:after="0" w:line="240" w:lineRule="auto"/>
        <w:ind w:left="1701" w:hanging="567"/>
        <w:contextualSpacing w:val="0"/>
        <w:rPr>
          <w:rFonts w:ascii="Times New Roman" w:hAnsi="Times New Roman"/>
          <w:b/>
        </w:rPr>
      </w:pPr>
      <w:bookmarkStart w:id="346" w:name="_Toc324857547"/>
      <w:bookmarkStart w:id="347" w:name="_Toc357003268"/>
      <w:r w:rsidRPr="00463C2C">
        <w:rPr>
          <w:rFonts w:ascii="Times New Roman" w:hAnsi="Times New Roman"/>
          <w:b/>
        </w:rPr>
        <w:t>política ambiental do emissor e custos incorridos para o cumprimento da regulação ambiental e, se for o caso, de outras práticas ambientais, inclusive a adesão a padrões internacionais de proteção ambiental</w:t>
      </w:r>
      <w:bookmarkEnd w:id="346"/>
      <w:bookmarkEnd w:id="347"/>
      <w:r w:rsidR="006343B5" w:rsidRPr="00463C2C">
        <w:rPr>
          <w:rFonts w:ascii="Times New Roman" w:hAnsi="Times New Roman"/>
          <w:b/>
        </w:rPr>
        <w:t xml:space="preserve"> </w:t>
      </w:r>
    </w:p>
    <w:p w14:paraId="65B665E0" w14:textId="66FC048F" w:rsidR="00A61444" w:rsidRPr="00463C2C" w:rsidRDefault="000760C0" w:rsidP="00A61444">
      <w:pPr>
        <w:autoSpaceDE w:val="0"/>
        <w:autoSpaceDN w:val="0"/>
        <w:adjustRightInd w:val="0"/>
        <w:rPr>
          <w:sz w:val="22"/>
          <w:szCs w:val="22"/>
        </w:rPr>
      </w:pPr>
      <w:r w:rsidRPr="00463C2C">
        <w:rPr>
          <w:sz w:val="22"/>
          <w:szCs w:val="22"/>
        </w:rPr>
        <w:t>A Política A</w:t>
      </w:r>
      <w:r w:rsidR="00A61444" w:rsidRPr="00463C2C">
        <w:rPr>
          <w:sz w:val="22"/>
          <w:szCs w:val="22"/>
        </w:rPr>
        <w:t>mbiental Brasileira está pautada nos princípios da precaução e prevenção, toda e qualquer atividade que efetiva ou potencialmente possam causar dano ambiental requer o procedimento complexo de licenciamento. Algumas das atividades desenvolvidas pela TEGMA estão sujeitas a obrigatoriedade da obtenção do licenciamento ambiental nas esferas federal, estadual e municipal, que incluem</w:t>
      </w:r>
      <w:r w:rsidR="00410A8E" w:rsidRPr="00463C2C">
        <w:rPr>
          <w:sz w:val="22"/>
          <w:szCs w:val="22"/>
        </w:rPr>
        <w:t>, dentre outras,</w:t>
      </w:r>
      <w:r w:rsidR="00A61444" w:rsidRPr="00463C2C">
        <w:rPr>
          <w:sz w:val="22"/>
          <w:szCs w:val="22"/>
        </w:rPr>
        <w:t xml:space="preserve"> normas relacionadas, por exemplo, a emissões atmosféricas, captação de água, descarga de efluentes, resíduos sólidos, e supressão e conservação de vegetação.</w:t>
      </w:r>
    </w:p>
    <w:p w14:paraId="216F2BF3" w14:textId="77777777" w:rsidR="00A61444" w:rsidRPr="00463C2C" w:rsidRDefault="00A61444" w:rsidP="00A61444">
      <w:pPr>
        <w:autoSpaceDE w:val="0"/>
        <w:autoSpaceDN w:val="0"/>
        <w:adjustRightInd w:val="0"/>
        <w:rPr>
          <w:sz w:val="22"/>
          <w:szCs w:val="22"/>
        </w:rPr>
      </w:pPr>
      <w:r w:rsidRPr="00463C2C">
        <w:rPr>
          <w:sz w:val="22"/>
          <w:szCs w:val="22"/>
        </w:rPr>
        <w:t>O artigo 225, § 3º, da Constituição da República Federativa do Brasil (“CRFB”) reconhece: “As condutas consideradas lesivas ao meio ambiente sujeitarão os infratores, pessoas físicas e jurídicas, as sanções penais e administrativas independentemente da obrigação de reparar os danos causados.</w:t>
      </w:r>
    </w:p>
    <w:p w14:paraId="40F5E07F" w14:textId="77777777" w:rsidR="00A61444" w:rsidRPr="00463C2C" w:rsidRDefault="00A61444" w:rsidP="00A61444">
      <w:pPr>
        <w:autoSpaceDE w:val="0"/>
        <w:autoSpaceDN w:val="0"/>
        <w:adjustRightInd w:val="0"/>
        <w:rPr>
          <w:sz w:val="22"/>
          <w:szCs w:val="22"/>
        </w:rPr>
      </w:pPr>
      <w:r w:rsidRPr="00463C2C">
        <w:rPr>
          <w:sz w:val="22"/>
          <w:szCs w:val="22"/>
        </w:rPr>
        <w:t>A teoria objetiva é a teoria utilizada para responsabilizar o poluidor e isso não está na CRFB e sim na principal lei ambiental que temos, que é a Lei nº 6.938/81 no art. 14, § 1º: “ Sem obstar a aplicação das penalidades previstas neste artigo, é o poluidor obrigado, independentemente da existência de culpa, a indenizar ou reparar os danos causados ao meio ambiente e a terceiros, afetados por sua atividade. O Ministério Público da União e dos Estados terá legitimidade para propor ação de responsabilidade civil e criminal por danos causados ao meio ambiente. Os atos lesivos ao meio ambiente cometidos por pessoas físicas ou jurídicas independentemente de culpa poderão sofrer sanções penais, tais como multa, detenção, reclusão ou dissolução da sociedade. Sanções administrativas também podem ser impostas, incluindo, dentre outras:</w:t>
      </w:r>
    </w:p>
    <w:p w14:paraId="33B22C19" w14:textId="77777777" w:rsidR="00A61444" w:rsidRPr="00463C2C" w:rsidRDefault="00A61444" w:rsidP="00A378BA">
      <w:pPr>
        <w:pStyle w:val="PargrafodaLista2"/>
        <w:numPr>
          <w:ilvl w:val="0"/>
          <w:numId w:val="84"/>
        </w:numPr>
        <w:autoSpaceDE w:val="0"/>
        <w:autoSpaceDN w:val="0"/>
        <w:adjustRightInd w:val="0"/>
        <w:spacing w:before="0" w:after="0" w:line="240" w:lineRule="auto"/>
        <w:ind w:left="567" w:firstLine="0"/>
        <w:rPr>
          <w:rFonts w:ascii="Times New Roman" w:hAnsi="Times New Roman"/>
        </w:rPr>
      </w:pPr>
      <w:r w:rsidRPr="00463C2C">
        <w:rPr>
          <w:rFonts w:ascii="Times New Roman" w:hAnsi="Times New Roman"/>
        </w:rPr>
        <w:t>Multas que podem atingir o valor de R$50 milhões (aplicáveis em dobro ou no seu triplo, em caso de reincidência) no caso de infrações ambientais;</w:t>
      </w:r>
    </w:p>
    <w:p w14:paraId="55528B41" w14:textId="77777777" w:rsidR="00A61444" w:rsidRPr="00463C2C" w:rsidRDefault="00A61444" w:rsidP="00A378BA">
      <w:pPr>
        <w:pStyle w:val="PargrafodaLista2"/>
        <w:numPr>
          <w:ilvl w:val="0"/>
          <w:numId w:val="84"/>
        </w:numPr>
        <w:autoSpaceDE w:val="0"/>
        <w:autoSpaceDN w:val="0"/>
        <w:adjustRightInd w:val="0"/>
        <w:spacing w:before="0" w:after="0" w:line="240" w:lineRule="auto"/>
        <w:ind w:left="567" w:firstLine="0"/>
        <w:rPr>
          <w:rFonts w:ascii="Times New Roman" w:hAnsi="Times New Roman"/>
        </w:rPr>
      </w:pPr>
      <w:r w:rsidRPr="00463C2C">
        <w:rPr>
          <w:rFonts w:ascii="Times New Roman" w:hAnsi="Times New Roman"/>
        </w:rPr>
        <w:t>Suspensão parcial ou total das atividades;</w:t>
      </w:r>
    </w:p>
    <w:p w14:paraId="5AB52417" w14:textId="77777777" w:rsidR="00A61444" w:rsidRPr="00463C2C" w:rsidRDefault="00A61444" w:rsidP="00A378BA">
      <w:pPr>
        <w:pStyle w:val="PargrafodaLista2"/>
        <w:numPr>
          <w:ilvl w:val="0"/>
          <w:numId w:val="84"/>
        </w:numPr>
        <w:autoSpaceDE w:val="0"/>
        <w:autoSpaceDN w:val="0"/>
        <w:adjustRightInd w:val="0"/>
        <w:spacing w:before="0" w:after="0" w:line="240" w:lineRule="auto"/>
        <w:ind w:left="567" w:firstLine="0"/>
        <w:rPr>
          <w:rFonts w:ascii="Times New Roman" w:hAnsi="Times New Roman"/>
        </w:rPr>
      </w:pPr>
      <w:r w:rsidRPr="00463C2C">
        <w:rPr>
          <w:rFonts w:ascii="Times New Roman" w:hAnsi="Times New Roman"/>
        </w:rPr>
        <w:t>Cassação ou restrição de in</w:t>
      </w:r>
      <w:r w:rsidR="001D3B3D" w:rsidRPr="00463C2C">
        <w:rPr>
          <w:rFonts w:ascii="Times New Roman" w:hAnsi="Times New Roman"/>
        </w:rPr>
        <w:t>centivos ou benefícios fiscais;</w:t>
      </w:r>
    </w:p>
    <w:p w14:paraId="72365A46" w14:textId="77777777" w:rsidR="00A61444" w:rsidRPr="00463C2C" w:rsidRDefault="00A61444" w:rsidP="00A378BA">
      <w:pPr>
        <w:pStyle w:val="PargrafodaLista2"/>
        <w:numPr>
          <w:ilvl w:val="0"/>
          <w:numId w:val="84"/>
        </w:numPr>
        <w:autoSpaceDE w:val="0"/>
        <w:autoSpaceDN w:val="0"/>
        <w:adjustRightInd w:val="0"/>
        <w:spacing w:before="0" w:after="0" w:line="240" w:lineRule="auto"/>
        <w:ind w:left="567" w:firstLine="0"/>
        <w:rPr>
          <w:rFonts w:ascii="Times New Roman" w:hAnsi="Times New Roman"/>
        </w:rPr>
      </w:pPr>
      <w:r w:rsidRPr="00463C2C">
        <w:rPr>
          <w:rFonts w:ascii="Times New Roman" w:hAnsi="Times New Roman"/>
        </w:rPr>
        <w:t>Perda ou suspensão da participação em linhas de financiamento em estab</w:t>
      </w:r>
      <w:r w:rsidR="001D3B3D" w:rsidRPr="00463C2C">
        <w:rPr>
          <w:rFonts w:ascii="Times New Roman" w:hAnsi="Times New Roman"/>
        </w:rPr>
        <w:t>elecimentos oficiais de crédito; e</w:t>
      </w:r>
    </w:p>
    <w:p w14:paraId="2A321A0E" w14:textId="77777777" w:rsidR="001D3B3D" w:rsidRPr="00463C2C" w:rsidRDefault="001D3B3D" w:rsidP="00A378BA">
      <w:pPr>
        <w:pStyle w:val="PargrafodaLista2"/>
        <w:numPr>
          <w:ilvl w:val="0"/>
          <w:numId w:val="84"/>
        </w:numPr>
        <w:autoSpaceDE w:val="0"/>
        <w:autoSpaceDN w:val="0"/>
        <w:adjustRightInd w:val="0"/>
        <w:spacing w:before="0" w:after="0" w:line="240" w:lineRule="auto"/>
        <w:ind w:left="567" w:firstLine="0"/>
        <w:contextualSpacing w:val="0"/>
        <w:rPr>
          <w:rFonts w:ascii="Times New Roman" w:hAnsi="Times New Roman"/>
        </w:rPr>
      </w:pPr>
      <w:r w:rsidRPr="00463C2C">
        <w:rPr>
          <w:rFonts w:ascii="Times New Roman" w:hAnsi="Times New Roman"/>
        </w:rPr>
        <w:t>Dissolução da pessoa jurídica forçada.</w:t>
      </w:r>
    </w:p>
    <w:p w14:paraId="29104C6E" w14:textId="77777777" w:rsidR="00A61444" w:rsidRPr="00463C2C" w:rsidRDefault="00A61444" w:rsidP="00A61444">
      <w:pPr>
        <w:autoSpaceDE w:val="0"/>
        <w:autoSpaceDN w:val="0"/>
        <w:adjustRightInd w:val="0"/>
        <w:rPr>
          <w:sz w:val="22"/>
          <w:szCs w:val="22"/>
        </w:rPr>
      </w:pPr>
      <w:r w:rsidRPr="00463C2C">
        <w:rPr>
          <w:sz w:val="22"/>
          <w:szCs w:val="22"/>
        </w:rPr>
        <w:t>Além das sanções penais e administrativas, o responsável pelo dano ambiental tem a obrigação de reparar a degradação causada ao meio ambiente e a terceiros afetados. Na esfera civil, os danos ambientais implicam responsabilidade solidária e objetiva, direta e indireta. Isso significa que a obrigação de reparar a degradação causada poderá afetar a todos direta ou indiretamente envolvidos, independentemente da comprovação de culpa dos agentes. Como consequência, a contratação de terceiros para proceder a qualquer intervenção em nossas operações, como a disposição final de resíduos, não exime a nossa responsabilidade por eventuais danos ambientais causados pela contratada. Adicionalmente, a legislação ambiental prevê a possibilidade de desconsideração da personalidade jurídica, relativamente ao controlador, sempre que esta for obstáculo ao ressarcimento de prejuízos causados ao meio ambiente.</w:t>
      </w:r>
    </w:p>
    <w:p w14:paraId="7150E941" w14:textId="77777777" w:rsidR="00A61444" w:rsidRPr="00463C2C" w:rsidRDefault="00A61444" w:rsidP="00A61444">
      <w:pPr>
        <w:rPr>
          <w:b/>
          <w:bCs/>
          <w:i/>
          <w:iCs/>
          <w:sz w:val="22"/>
          <w:szCs w:val="22"/>
        </w:rPr>
      </w:pPr>
      <w:r w:rsidRPr="00463C2C">
        <w:rPr>
          <w:b/>
          <w:bCs/>
          <w:i/>
          <w:iCs/>
          <w:sz w:val="22"/>
          <w:szCs w:val="22"/>
        </w:rPr>
        <w:t>Licenciamento Ambiental</w:t>
      </w:r>
    </w:p>
    <w:p w14:paraId="481165E3" w14:textId="786D8D8C" w:rsidR="00A61444" w:rsidRPr="00463C2C" w:rsidRDefault="00A61444" w:rsidP="00A61444">
      <w:pPr>
        <w:rPr>
          <w:sz w:val="22"/>
          <w:szCs w:val="22"/>
        </w:rPr>
      </w:pPr>
      <w:r w:rsidRPr="00463C2C">
        <w:rPr>
          <w:sz w:val="22"/>
          <w:szCs w:val="22"/>
        </w:rPr>
        <w:t xml:space="preserve">Num primeiro momento pode-se falar que a competência ambiental é concorrente, </w:t>
      </w:r>
      <w:r w:rsidR="00410A8E" w:rsidRPr="00463C2C">
        <w:rPr>
          <w:sz w:val="22"/>
          <w:szCs w:val="22"/>
        </w:rPr>
        <w:t>t</w:t>
      </w:r>
      <w:r w:rsidRPr="00463C2C">
        <w:rPr>
          <w:sz w:val="22"/>
          <w:szCs w:val="22"/>
        </w:rPr>
        <w:t>odo e qualquer ente da federação tem atribuição constitucional para legislar sobre o tema</w:t>
      </w:r>
      <w:r w:rsidR="00410A8E" w:rsidRPr="00463C2C">
        <w:rPr>
          <w:sz w:val="22"/>
          <w:szCs w:val="22"/>
        </w:rPr>
        <w:t>, entendendo-se por ente, os órgãos legislativos federais, estaduais e municipais</w:t>
      </w:r>
      <w:r w:rsidRPr="00463C2C">
        <w:rPr>
          <w:sz w:val="22"/>
          <w:szCs w:val="22"/>
        </w:rPr>
        <w:t xml:space="preserve">. </w:t>
      </w:r>
    </w:p>
    <w:p w14:paraId="5E7E984B" w14:textId="77777777" w:rsidR="00A61444" w:rsidRPr="00463C2C" w:rsidRDefault="00A61444" w:rsidP="00A61444">
      <w:pPr>
        <w:rPr>
          <w:i/>
          <w:sz w:val="22"/>
          <w:szCs w:val="22"/>
        </w:rPr>
      </w:pPr>
      <w:r w:rsidRPr="00463C2C">
        <w:rPr>
          <w:sz w:val="22"/>
          <w:szCs w:val="22"/>
        </w:rPr>
        <w:t>O licenciamento ambiental é um procedimento administrativo pelo qual o órgão competente licencia a localização, instalação e a operação de empreendimentos e atividades utilizadoras de recursos ambientais consideradas efetiva ou potencialmente poluidoras, ou daquelas que, sob qualquer forma, possam causar degradação ambiental, considerando as disposições legais e regulamentares e as normas técnicas aplicáveis ao caso.</w:t>
      </w:r>
    </w:p>
    <w:p w14:paraId="39A5657D" w14:textId="77777777" w:rsidR="00A61444" w:rsidRPr="00463C2C" w:rsidRDefault="00A61444" w:rsidP="00A61444">
      <w:pPr>
        <w:rPr>
          <w:sz w:val="22"/>
          <w:szCs w:val="22"/>
        </w:rPr>
      </w:pPr>
      <w:r w:rsidRPr="00463C2C">
        <w:rPr>
          <w:sz w:val="22"/>
          <w:szCs w:val="22"/>
        </w:rPr>
        <w:t>A Política Nacional do Meio Ambiente define quem no Brasil tem competência para fazer o licenciamento ambiental são os Estados e, em alguns casos, a União, através da autarquia federal (IBAMA) e impõe que para o regular funcionamento dessas atividades efetiva ou potencialmente poluidoras ou utilizadoras de recursos naturais, ou que, de qualquer forma, causem degradação do meio ambiente, está condicionado ao prévio licenciamento ambiental. Esse procedimento é necessário tanto para a instalação inicial e operação do empreendimento quanto para as ampliações nele procedidas, sendo que as licenças precisam ser renovadas periodicamente. O processo de licenciamento ambiental compreende, basicamente, a emissão de três licenças: licença prévia, licença de instalação e licença de operação.</w:t>
      </w:r>
    </w:p>
    <w:p w14:paraId="19334A00" w14:textId="77777777" w:rsidR="00A61444" w:rsidRPr="00463C2C" w:rsidRDefault="00A61444" w:rsidP="00A61444">
      <w:pPr>
        <w:rPr>
          <w:sz w:val="22"/>
          <w:szCs w:val="22"/>
        </w:rPr>
      </w:pPr>
      <w:r w:rsidRPr="00463C2C">
        <w:rPr>
          <w:sz w:val="22"/>
          <w:szCs w:val="22"/>
        </w:rPr>
        <w:t>Cada uma destas licenças é emitida conforme a fase em que se encontra a implantação do empreendimento e a manutenção de sua validade depende do cumprimento das condicionantes que forem estabelecidas pelo órgão ambiental licenciador. A ausência de licença ambiental, independentemente de a atividade estar ou não causando danos efetivos ao meio ambiente, caracteriza a prática de crime ambiental, além de sujeitar o infrator a penalidades administrativas, tais como multas que, no âmbito federal, podem chegar a R$50 milhões (aplicáveis em dobro ou no seu triplo, em caso de reincidência) e interdição de atividades.</w:t>
      </w:r>
    </w:p>
    <w:p w14:paraId="5FAA9074" w14:textId="77777777" w:rsidR="00A61444" w:rsidRPr="00463C2C" w:rsidRDefault="00A61444" w:rsidP="00A61444">
      <w:pPr>
        <w:rPr>
          <w:sz w:val="22"/>
          <w:szCs w:val="22"/>
        </w:rPr>
      </w:pPr>
      <w:r w:rsidRPr="00463C2C">
        <w:rPr>
          <w:sz w:val="22"/>
          <w:szCs w:val="22"/>
        </w:rPr>
        <w:t>As demoras ou indeferimentos, por parte dos órgãos ambientais licenciadores, na emissão ou renovação dessas licenças, assim como a nossa eventual impossibilidade de atender às exigências estabelecidas por tais órgãos ambientais no curso do processo de licenciamento ambiental, poderão prejudicar, ou mesmo impedir, conforme o caso, a instalação e a operação dos nossos empreendimentos.</w:t>
      </w:r>
    </w:p>
    <w:p w14:paraId="2D74A3A9" w14:textId="77777777" w:rsidR="00A61444" w:rsidRPr="00463C2C" w:rsidRDefault="00A61444" w:rsidP="00A61444">
      <w:pPr>
        <w:rPr>
          <w:sz w:val="22"/>
          <w:szCs w:val="22"/>
        </w:rPr>
      </w:pPr>
      <w:r w:rsidRPr="00463C2C">
        <w:rPr>
          <w:sz w:val="22"/>
          <w:szCs w:val="22"/>
        </w:rPr>
        <w:t>No que concerne à competência dos entes federativos quanto ao licenciamento ambiental, em 08 de dezembro de 2011 foi promulgada a Lei Complementar nº 140, estabelecendo critérios diferenciados, como a dominialidade da área onde o empreendimento está instalado, a natureza da atividade e a abrangência do impacto, definiu tipologias em regulamentos dos conselhos estaduais de meio ambiente, considerando o porte, o potencial poluidor e a natureza da atividade.</w:t>
      </w:r>
    </w:p>
    <w:p w14:paraId="6EB744FC" w14:textId="77777777" w:rsidR="00A61444" w:rsidRPr="00463C2C" w:rsidRDefault="00A61444" w:rsidP="00A61444">
      <w:pPr>
        <w:rPr>
          <w:sz w:val="22"/>
          <w:szCs w:val="22"/>
        </w:rPr>
      </w:pPr>
      <w:r w:rsidRPr="00463C2C">
        <w:rPr>
          <w:sz w:val="22"/>
          <w:szCs w:val="22"/>
        </w:rPr>
        <w:t>A Lei Complementar 140/11 definiu as atribuições nas diferentes esferas de governo</w:t>
      </w:r>
      <w:r w:rsidR="00EA22DD" w:rsidRPr="00463C2C">
        <w:rPr>
          <w:sz w:val="22"/>
          <w:szCs w:val="22"/>
        </w:rPr>
        <w:t>:</w:t>
      </w:r>
      <w:r w:rsidRPr="00463C2C">
        <w:rPr>
          <w:sz w:val="22"/>
          <w:szCs w:val="22"/>
        </w:rPr>
        <w:t xml:space="preserve"> </w:t>
      </w:r>
      <w:r w:rsidR="00EA22DD" w:rsidRPr="00463C2C">
        <w:rPr>
          <w:sz w:val="22"/>
          <w:szCs w:val="22"/>
        </w:rPr>
        <w:t>U</w:t>
      </w:r>
      <w:r w:rsidRPr="00463C2C">
        <w:rPr>
          <w:sz w:val="22"/>
          <w:szCs w:val="22"/>
        </w:rPr>
        <w:t xml:space="preserve">nião, </w:t>
      </w:r>
      <w:r w:rsidR="00EA22DD" w:rsidRPr="00463C2C">
        <w:rPr>
          <w:sz w:val="22"/>
          <w:szCs w:val="22"/>
        </w:rPr>
        <w:t>E</w:t>
      </w:r>
      <w:r w:rsidRPr="00463C2C">
        <w:rPr>
          <w:sz w:val="22"/>
          <w:szCs w:val="22"/>
        </w:rPr>
        <w:t xml:space="preserve">stados e </w:t>
      </w:r>
      <w:r w:rsidR="00EA22DD" w:rsidRPr="00463C2C">
        <w:rPr>
          <w:sz w:val="22"/>
          <w:szCs w:val="22"/>
        </w:rPr>
        <w:t>M</w:t>
      </w:r>
      <w:r w:rsidRPr="00463C2C">
        <w:rPr>
          <w:sz w:val="22"/>
          <w:szCs w:val="22"/>
        </w:rPr>
        <w:t>unicípios.</w:t>
      </w:r>
    </w:p>
    <w:p w14:paraId="07DE7967" w14:textId="77777777" w:rsidR="00A61444" w:rsidRPr="00463C2C" w:rsidRDefault="00A61444" w:rsidP="00A61444">
      <w:pPr>
        <w:rPr>
          <w:sz w:val="22"/>
          <w:szCs w:val="22"/>
        </w:rPr>
      </w:pPr>
      <w:r w:rsidRPr="00463C2C">
        <w:rPr>
          <w:sz w:val="22"/>
          <w:szCs w:val="22"/>
        </w:rPr>
        <w:t>A Lei Complementar 140/11</w:t>
      </w:r>
      <w:r w:rsidR="00E744E1" w:rsidRPr="00463C2C">
        <w:rPr>
          <w:sz w:val="22"/>
          <w:szCs w:val="22"/>
        </w:rPr>
        <w:t xml:space="preserve"> </w:t>
      </w:r>
      <w:r w:rsidRPr="00463C2C">
        <w:rPr>
          <w:sz w:val="22"/>
          <w:szCs w:val="22"/>
        </w:rPr>
        <w:t>reservou ao IBAMA o licenciamento ambiental em empreendimentos e atividades realizados: a) conjuntamente em dois ou mais Estados; b) no Brasil e em país limítrofe; c) no mar territorial, na plataforma continental ou na zona econômica exclusiva; d) em terras indígenas ou em unidades de conservação instituídas pela União, que não sejam Áreas de Proteção Ambiental (APAs). Além desses, cabe ao IBAMA o licenciamento ambiental em empreendimentos e atividades de caráter militar e os que envolvam a manipulação de material radioativo ou que utilizem energia nuclear</w:t>
      </w:r>
      <w:r w:rsidRPr="00463C2C">
        <w:rPr>
          <w:i/>
          <w:sz w:val="22"/>
          <w:szCs w:val="22"/>
        </w:rPr>
        <w:t>.</w:t>
      </w:r>
      <w:r w:rsidRPr="00463C2C">
        <w:rPr>
          <w:sz w:val="22"/>
          <w:szCs w:val="22"/>
        </w:rPr>
        <w:t xml:space="preserve"> </w:t>
      </w:r>
    </w:p>
    <w:p w14:paraId="7CE40FA6" w14:textId="77777777" w:rsidR="00A61444" w:rsidRPr="00463C2C" w:rsidRDefault="00A61444" w:rsidP="00A61444">
      <w:pPr>
        <w:rPr>
          <w:sz w:val="22"/>
          <w:szCs w:val="22"/>
        </w:rPr>
      </w:pPr>
      <w:r w:rsidRPr="00463C2C">
        <w:rPr>
          <w:sz w:val="22"/>
          <w:szCs w:val="22"/>
        </w:rPr>
        <w:t xml:space="preserve">O licenciamento ambiental estadual para atividades ou empreendimentos utilizadores de recursos ambientais, efetiva ou potencialmente poluidores ou capazes, sob qualquer forma, de causar degradação ambiental, ressalvado o disposto nos artigos 7º e 9º da Lei Federal nº 140/11; promover o licenciamento ambiental não contempladas pelos licenciamentos federal ou municipal, além das enquadradas nos critérios: a) localizados ou desenvolvidos em mais de um município; b) em unidades de conservação de domínio estadual, que não sejam Áreas de Proteção Ambiental; c) delegados pela União ao Estado por instrumento legal ou convênio. </w:t>
      </w:r>
    </w:p>
    <w:p w14:paraId="54394C17" w14:textId="77777777" w:rsidR="00A61444" w:rsidRPr="00463C2C" w:rsidRDefault="00A61444" w:rsidP="00A61444">
      <w:pPr>
        <w:rPr>
          <w:sz w:val="22"/>
          <w:szCs w:val="22"/>
        </w:rPr>
      </w:pPr>
      <w:r w:rsidRPr="00463C2C">
        <w:rPr>
          <w:sz w:val="22"/>
          <w:szCs w:val="22"/>
        </w:rPr>
        <w:t>Compete ao município promover o licenciamento ambiental das atividades ou empreendimentos que causem ou possam causar impacto ambiental de âmbito local ou que estejam localizados em unidades de conservação instituídas pelos municípios, que não sejam Áreas de Proteção Ambiental (APAs). A definição dos empreendimentos cujo o impacto ambiental é considerado de âmbito local é atribuição dos Conselhos Estaduais de Meio Ambiente, considerados os critérios de porte, potencial poluidor e natureza da atividade. Alguns municípios promovem, ainda, licenciamentos extras em consequência de convênios de delegação de competência dos órgãos ambientais estaduais.</w:t>
      </w:r>
    </w:p>
    <w:p w14:paraId="3528E0B4" w14:textId="77777777" w:rsidR="00A61444" w:rsidRPr="00463C2C" w:rsidRDefault="00A61444" w:rsidP="00A61444">
      <w:pPr>
        <w:rPr>
          <w:sz w:val="22"/>
          <w:szCs w:val="22"/>
        </w:rPr>
      </w:pPr>
      <w:r w:rsidRPr="00463C2C">
        <w:rPr>
          <w:sz w:val="22"/>
          <w:szCs w:val="22"/>
        </w:rPr>
        <w:t>O licenciamento ambiental de atividades cujos impactos ambientais são considerados significativos está sujeito ao Estudo Prévio de Impacto Ambiental e seu respectivo Relatório de Impacto Ambiental (EIA/RIMA), assim como à implementação de medidas mitigadoras e compensatórias dos impactos ambientais causados pelo empreendimento. No caso das medidas compensatórias, a legislação ambiental impõe ao empreendedor a obrigação de destinar recursos à implantação e manutenção de unidades de conservação, no montante de, pelo menos, 0,5% do custo total previsto para a implantação do empreendimento.</w:t>
      </w:r>
    </w:p>
    <w:p w14:paraId="7C4124C4" w14:textId="179EF311" w:rsidR="00A61444" w:rsidRPr="00463C2C" w:rsidRDefault="00A61444" w:rsidP="00A61444">
      <w:pPr>
        <w:rPr>
          <w:sz w:val="22"/>
          <w:szCs w:val="22"/>
        </w:rPr>
      </w:pPr>
      <w:r w:rsidRPr="00463C2C">
        <w:rPr>
          <w:sz w:val="22"/>
          <w:szCs w:val="22"/>
        </w:rPr>
        <w:t>Dispomos de Alvará de Licença Metropolitana nº AD/48/00001/09, expedido pela Secretaria do Meio Ambiente do Estado de São Paulo, em 05 de outubro de 2009, com prazo de validade indeterminado, o qual estabelece uma série de condicionantes, para nossa unidade de São Bernardo do Campo, localizada na Avenida Nicola Demarchi, nº 2.000.</w:t>
      </w:r>
      <w:r w:rsidR="00D53129" w:rsidRPr="00463C2C">
        <w:rPr>
          <w:sz w:val="22"/>
          <w:szCs w:val="22"/>
        </w:rPr>
        <w:t xml:space="preserve"> </w:t>
      </w:r>
    </w:p>
    <w:p w14:paraId="1A8E11C8" w14:textId="77777777" w:rsidR="00CD5462" w:rsidRDefault="00CD5462" w:rsidP="00A61444">
      <w:r w:rsidRPr="00CD5462">
        <w:t xml:space="preserve">Dispomos de Declaração de Atividade Isenta de Licenciamento e/ou Dispensa de Licenciamento Ambiental para as seguintes unidades: </w:t>
      </w:r>
    </w:p>
    <w:p w14:paraId="32BC7FB8" w14:textId="765BBDFA" w:rsidR="00CD5462" w:rsidRDefault="00CD5462" w:rsidP="00A61444">
      <w:r w:rsidRPr="00C25229">
        <w:rPr>
          <w:b/>
        </w:rPr>
        <w:t>(i)</w:t>
      </w:r>
      <w:r w:rsidRPr="00CD5462">
        <w:t xml:space="preserve"> em São Bernardo do Campo-SP</w:t>
      </w:r>
      <w:r>
        <w:t>:</w:t>
      </w:r>
      <w:r w:rsidRPr="00CD5462">
        <w:t xml:space="preserve"> </w:t>
      </w:r>
      <w:r>
        <w:t>(</w:t>
      </w:r>
      <w:r w:rsidR="00003CCF">
        <w:t>1</w:t>
      </w:r>
      <w:r>
        <w:t xml:space="preserve">) </w:t>
      </w:r>
      <w:r w:rsidRPr="00CD5462">
        <w:t>na unidade da Rua Miro Vetorazzo, nº 1500</w:t>
      </w:r>
      <w:r w:rsidR="00003CCF">
        <w:t>:</w:t>
      </w:r>
      <w:r w:rsidRPr="00CD5462">
        <w:t xml:space="preserve"> </w:t>
      </w:r>
      <w:r w:rsidR="00003CCF">
        <w:t xml:space="preserve">(a) </w:t>
      </w:r>
      <w:r w:rsidRPr="00CD5462">
        <w:t>nº 48000269 de 27/08/2014 - T</w:t>
      </w:r>
      <w:r>
        <w:t>egma,</w:t>
      </w:r>
      <w:r w:rsidRPr="00CD5462">
        <w:t xml:space="preserve"> </w:t>
      </w:r>
      <w:r>
        <w:t xml:space="preserve">(b) </w:t>
      </w:r>
      <w:r w:rsidR="00003CCF" w:rsidRPr="00CD5462">
        <w:t xml:space="preserve">nº </w:t>
      </w:r>
      <w:r w:rsidRPr="00CD5462">
        <w:t>48001628 de 11/06/19</w:t>
      </w:r>
      <w:r w:rsidR="00003CCF">
        <w:t xml:space="preserve"> - </w:t>
      </w:r>
      <w:r w:rsidRPr="00CD5462">
        <w:t xml:space="preserve">Tech Cargo e </w:t>
      </w:r>
      <w:r w:rsidR="00003CCF">
        <w:t xml:space="preserve">(c) </w:t>
      </w:r>
      <w:r w:rsidR="00003CCF" w:rsidRPr="00CD5462">
        <w:t xml:space="preserve">nº </w:t>
      </w:r>
      <w:r w:rsidRPr="00CD5462">
        <w:t>48002285 de 08/04/21 – Fastline</w:t>
      </w:r>
      <w:r>
        <w:t>;</w:t>
      </w:r>
      <w:r w:rsidRPr="00CD5462">
        <w:t xml:space="preserve"> e </w:t>
      </w:r>
      <w:r w:rsidR="00003CCF">
        <w:t xml:space="preserve">(2) </w:t>
      </w:r>
      <w:r w:rsidRPr="00CD5462">
        <w:t>na unidade da Avenida Nicola Demarchi, nº 2000</w:t>
      </w:r>
      <w:r w:rsidR="00003CCF">
        <w:t xml:space="preserve">: (a) </w:t>
      </w:r>
      <w:r w:rsidRPr="00CD5462">
        <w:t>nº 48000888 de 19/10/2016 - TCE</w:t>
      </w:r>
      <w:r>
        <w:t>,</w:t>
      </w:r>
      <w:r w:rsidRPr="00CD5462">
        <w:t xml:space="preserve"> </w:t>
      </w:r>
      <w:r w:rsidR="00003CCF">
        <w:t>(b)</w:t>
      </w:r>
      <w:r w:rsidR="00003CCF" w:rsidRPr="00003CCF">
        <w:t xml:space="preserve"> </w:t>
      </w:r>
      <w:r w:rsidR="00003CCF" w:rsidRPr="00CD5462">
        <w:t xml:space="preserve">nº </w:t>
      </w:r>
      <w:r w:rsidRPr="00CD5462">
        <w:t>4800520 de 10/06/2015 - T</w:t>
      </w:r>
      <w:r>
        <w:t>egma,</w:t>
      </w:r>
      <w:r w:rsidRPr="00CD5462">
        <w:t xml:space="preserve"> </w:t>
      </w:r>
      <w:r w:rsidR="00003CCF">
        <w:t xml:space="preserve">(c) </w:t>
      </w:r>
      <w:r w:rsidR="00003CCF" w:rsidRPr="00CD5462">
        <w:t xml:space="preserve">nº </w:t>
      </w:r>
      <w:r w:rsidRPr="00CD5462">
        <w:t xml:space="preserve">48001151 de 28/08/2017 </w:t>
      </w:r>
      <w:r w:rsidR="00003CCF">
        <w:t>–</w:t>
      </w:r>
      <w:r w:rsidRPr="00CD5462">
        <w:t xml:space="preserve"> TLA</w:t>
      </w:r>
      <w:r w:rsidR="00003CCF">
        <w:t>,</w:t>
      </w:r>
      <w:r w:rsidRPr="00CD5462">
        <w:t xml:space="preserve"> </w:t>
      </w:r>
      <w:r w:rsidR="00003CCF">
        <w:t xml:space="preserve">(d) </w:t>
      </w:r>
      <w:r w:rsidR="00003CCF" w:rsidRPr="00CD5462">
        <w:t xml:space="preserve">nº </w:t>
      </w:r>
      <w:r w:rsidRPr="00CD5462">
        <w:t>48002</w:t>
      </w:r>
      <w:r w:rsidR="00305E58">
        <w:t>2</w:t>
      </w:r>
      <w:r w:rsidRPr="00CD5462">
        <w:t>86 de 08/04/21</w:t>
      </w:r>
      <w:r w:rsidR="00305E58">
        <w:t>- Fastline</w:t>
      </w:r>
      <w:r>
        <w:t>;</w:t>
      </w:r>
      <w:r w:rsidRPr="00CD5462">
        <w:t xml:space="preserve"> </w:t>
      </w:r>
      <w:r w:rsidR="00305E58">
        <w:t xml:space="preserve">(3) </w:t>
      </w:r>
      <w:r w:rsidRPr="00CD5462">
        <w:t xml:space="preserve">na Estrada Particular Eiji Kikuti, bairro Cooperativa </w:t>
      </w:r>
      <w:r w:rsidR="00305E58" w:rsidRPr="00CD5462">
        <w:t>nº</w:t>
      </w:r>
      <w:r w:rsidR="00305E58" w:rsidRPr="00CD5462" w:rsidDel="00305E58">
        <w:t xml:space="preserve"> </w:t>
      </w:r>
      <w:r w:rsidRPr="00CD5462">
        <w:t xml:space="preserve">48002287 de 08/04/21 – </w:t>
      </w:r>
      <w:r>
        <w:t>Tegma</w:t>
      </w:r>
      <w:r w:rsidRPr="00CD5462">
        <w:t xml:space="preserve">; </w:t>
      </w:r>
    </w:p>
    <w:p w14:paraId="17B8E8D5" w14:textId="6DAEE6FD" w:rsidR="00CD5462" w:rsidRDefault="00CD5462" w:rsidP="00A61444">
      <w:r w:rsidRPr="003C1AFD">
        <w:rPr>
          <w:b/>
        </w:rPr>
        <w:t>(ii)</w:t>
      </w:r>
      <w:r w:rsidRPr="00CD5462">
        <w:t xml:space="preserve"> em São José dos Campos-SP nº 57000014 de 26/05/2014 - </w:t>
      </w:r>
      <w:r w:rsidR="003C1AFD" w:rsidRPr="00CD5462">
        <w:t>T</w:t>
      </w:r>
      <w:r w:rsidR="003C1AFD">
        <w:t>egma</w:t>
      </w:r>
      <w:r w:rsidRPr="00CD5462">
        <w:t xml:space="preserve">; </w:t>
      </w:r>
    </w:p>
    <w:p w14:paraId="7E100E18" w14:textId="531EC91C" w:rsidR="00CD5462" w:rsidRDefault="00CD5462" w:rsidP="00A61444">
      <w:r w:rsidRPr="003C1AFD">
        <w:rPr>
          <w:b/>
        </w:rPr>
        <w:t>(iii)</w:t>
      </w:r>
      <w:r w:rsidRPr="00CD5462">
        <w:t xml:space="preserve"> em Indaiatuba-SP</w:t>
      </w:r>
      <w:r w:rsidR="003C1AFD">
        <w:t>: (a)</w:t>
      </w:r>
      <w:r w:rsidRPr="00CD5462">
        <w:t xml:space="preserve"> nº 36001167 de 26/09/2016 – TCE e </w:t>
      </w:r>
      <w:r w:rsidR="003C1AFD">
        <w:t xml:space="preserve">(b) </w:t>
      </w:r>
      <w:r w:rsidR="003C1AFD" w:rsidRPr="00CD5462">
        <w:t xml:space="preserve">nº </w:t>
      </w:r>
      <w:r w:rsidRPr="00CD5462">
        <w:t>36000600 de 29/07/2015-</w:t>
      </w:r>
      <w:r w:rsidR="003C1AFD">
        <w:t>Tegma</w:t>
      </w:r>
      <w:r w:rsidRPr="00CD5462">
        <w:t xml:space="preserve">; </w:t>
      </w:r>
    </w:p>
    <w:p w14:paraId="5CBADE70" w14:textId="6E15C909" w:rsidR="00305E58" w:rsidRDefault="00CD5462" w:rsidP="00A61444">
      <w:r w:rsidRPr="003C1AFD">
        <w:rPr>
          <w:b/>
        </w:rPr>
        <w:t>(iv)</w:t>
      </w:r>
      <w:r w:rsidRPr="00CD5462">
        <w:t xml:space="preserve"> em Sorocaba</w:t>
      </w:r>
      <w:r w:rsidR="003C1AFD">
        <w:t>-SP:</w:t>
      </w:r>
      <w:r w:rsidRPr="00CD5462">
        <w:t xml:space="preserve"> </w:t>
      </w:r>
      <w:r w:rsidR="003C1AFD">
        <w:t xml:space="preserve">(a) </w:t>
      </w:r>
      <w:r w:rsidRPr="00CD5462">
        <w:t xml:space="preserve">nº 68001123 de 28/02/2019 – TGL) e </w:t>
      </w:r>
      <w:r w:rsidR="003C1AFD">
        <w:t xml:space="preserve">(b) </w:t>
      </w:r>
      <w:r w:rsidR="003C1AFD" w:rsidRPr="00CD5462">
        <w:t>nº</w:t>
      </w:r>
      <w:r w:rsidR="003C1AFD" w:rsidRPr="00CD5462" w:rsidDel="003C1AFD">
        <w:t xml:space="preserve"> </w:t>
      </w:r>
      <w:r w:rsidRPr="00CD5462">
        <w:t xml:space="preserve">6002357 de 08/04/21 – Fastline; </w:t>
      </w:r>
    </w:p>
    <w:p w14:paraId="08B20B0A" w14:textId="28E93A97" w:rsidR="00305E58" w:rsidRDefault="00CD5462" w:rsidP="00A61444">
      <w:r w:rsidRPr="003C1AFD">
        <w:rPr>
          <w:b/>
        </w:rPr>
        <w:t>(v)</w:t>
      </w:r>
      <w:r w:rsidRPr="00CD5462">
        <w:t xml:space="preserve"> Itapevi</w:t>
      </w:r>
      <w:r w:rsidR="003C1AFD">
        <w:t>-</w:t>
      </w:r>
      <w:r w:rsidRPr="00CD5462">
        <w:t>SP</w:t>
      </w:r>
      <w:r w:rsidR="003C1AFD">
        <w:t>:</w:t>
      </w:r>
      <w:r w:rsidRPr="00CD5462">
        <w:t xml:space="preserve"> </w:t>
      </w:r>
      <w:r w:rsidR="003C1AFD">
        <w:t xml:space="preserve">(a) </w:t>
      </w:r>
      <w:r w:rsidRPr="00CD5462">
        <w:t xml:space="preserve">nº 32006592 de 10/02/21 </w:t>
      </w:r>
      <w:r w:rsidR="003C1AFD">
        <w:t>–</w:t>
      </w:r>
      <w:r w:rsidRPr="00CD5462">
        <w:t xml:space="preserve"> TLA</w:t>
      </w:r>
      <w:r w:rsidR="003C1AFD">
        <w:t xml:space="preserve"> e (b) </w:t>
      </w:r>
      <w:r w:rsidRPr="00CD5462">
        <w:t xml:space="preserve">nº 32006599 de 12/02/21 – TLA; </w:t>
      </w:r>
    </w:p>
    <w:p w14:paraId="4BEA5479" w14:textId="3A88490F" w:rsidR="00305E58" w:rsidRDefault="00CD5462" w:rsidP="00A61444">
      <w:r w:rsidRPr="003C1AFD">
        <w:rPr>
          <w:b/>
        </w:rPr>
        <w:t>(vi)</w:t>
      </w:r>
      <w:r w:rsidRPr="00CD5462">
        <w:t xml:space="preserve"> Barueri</w:t>
      </w:r>
      <w:r w:rsidR="003C1AFD">
        <w:t>-SP:</w:t>
      </w:r>
      <w:r w:rsidRPr="00CD5462">
        <w:t xml:space="preserve"> </w:t>
      </w:r>
      <w:r w:rsidR="003C1AFD">
        <w:t xml:space="preserve">(a) </w:t>
      </w:r>
      <w:r w:rsidR="003C1AFD" w:rsidRPr="00CD5462">
        <w:t xml:space="preserve">nº </w:t>
      </w:r>
      <w:r w:rsidRPr="00CD5462">
        <w:t xml:space="preserve">32004262 de 25/04/2018–TCE e </w:t>
      </w:r>
      <w:r w:rsidR="003C1AFD">
        <w:t xml:space="preserve">(b) </w:t>
      </w:r>
      <w:r w:rsidR="003C1AFD" w:rsidRPr="00CD5462">
        <w:t>nº</w:t>
      </w:r>
      <w:r w:rsidR="003C1AFD" w:rsidRPr="00CD5462" w:rsidDel="003C1AFD">
        <w:t xml:space="preserve"> </w:t>
      </w:r>
      <w:r w:rsidRPr="00CD5462">
        <w:t>32004263 de 25/04/2018-T</w:t>
      </w:r>
      <w:r w:rsidR="003C1AFD">
        <w:t>egma</w:t>
      </w:r>
      <w:r w:rsidRPr="00CD5462">
        <w:t xml:space="preserve">; </w:t>
      </w:r>
    </w:p>
    <w:p w14:paraId="2E5D3CEA" w14:textId="59E17BB9" w:rsidR="00305E58" w:rsidRDefault="00CD5462" w:rsidP="00A61444">
      <w:r w:rsidRPr="00096DED">
        <w:rPr>
          <w:b/>
        </w:rPr>
        <w:t>(vii)</w:t>
      </w:r>
      <w:r w:rsidRPr="00CD5462">
        <w:t xml:space="preserve"> Belém-PA</w:t>
      </w:r>
      <w:r w:rsidR="00096DED">
        <w:t>:</w:t>
      </w:r>
      <w:r w:rsidRPr="00CD5462">
        <w:t xml:space="preserve"> nº 22793/2017 de 14/02/2017 - T</w:t>
      </w:r>
      <w:r w:rsidR="00096DED">
        <w:t>egma</w:t>
      </w:r>
      <w:r w:rsidRPr="00CD5462">
        <w:t xml:space="preserve">; </w:t>
      </w:r>
    </w:p>
    <w:p w14:paraId="2F55F181" w14:textId="4451A3FE" w:rsidR="00305E58" w:rsidRDefault="00CD5462" w:rsidP="00A61444">
      <w:r w:rsidRPr="00096DED">
        <w:rPr>
          <w:b/>
        </w:rPr>
        <w:t>(viii)</w:t>
      </w:r>
      <w:r w:rsidRPr="00CD5462">
        <w:t xml:space="preserve"> em Sorocaba-SP</w:t>
      </w:r>
      <w:r w:rsidR="00096DED">
        <w:t>:</w:t>
      </w:r>
      <w:r w:rsidRPr="00CD5462">
        <w:t xml:space="preserve"> nº 6000811 de 14/10/2016–</w:t>
      </w:r>
      <w:r w:rsidR="00096DED">
        <w:t>Tegma</w:t>
      </w:r>
      <w:r w:rsidRPr="00CD5462">
        <w:t xml:space="preserve">; </w:t>
      </w:r>
    </w:p>
    <w:p w14:paraId="25EEF1F5" w14:textId="172D72FE" w:rsidR="00305E58" w:rsidRDefault="00CD5462" w:rsidP="00A61444">
      <w:r w:rsidRPr="00096DED">
        <w:rPr>
          <w:b/>
        </w:rPr>
        <w:t>(ix)</w:t>
      </w:r>
      <w:r w:rsidRPr="00CD5462">
        <w:t xml:space="preserve"> em São Carlos-SP</w:t>
      </w:r>
      <w:r w:rsidR="00096DED">
        <w:t>: (a)</w:t>
      </w:r>
      <w:r w:rsidRPr="00CD5462">
        <w:t xml:space="preserve"> nº 73000445 de 17/03/2017-T</w:t>
      </w:r>
      <w:r w:rsidR="00096DED">
        <w:t>egma</w:t>
      </w:r>
      <w:r w:rsidRPr="00CD5462">
        <w:t xml:space="preserve"> e </w:t>
      </w:r>
      <w:r w:rsidR="00096DED">
        <w:t xml:space="preserve">(b) </w:t>
      </w:r>
      <w:r w:rsidRPr="00CD5462">
        <w:t>nº 73000701 de 27/04/2018-T</w:t>
      </w:r>
      <w:r w:rsidR="00096DED">
        <w:t>egma</w:t>
      </w:r>
      <w:r w:rsidRPr="00CD5462">
        <w:t xml:space="preserve">; </w:t>
      </w:r>
    </w:p>
    <w:p w14:paraId="2D00A146" w14:textId="5BD48FA6" w:rsidR="00096DED" w:rsidRDefault="00CD5462" w:rsidP="00A61444">
      <w:r w:rsidRPr="00096DED">
        <w:rPr>
          <w:b/>
        </w:rPr>
        <w:t>(x)</w:t>
      </w:r>
      <w:r w:rsidRPr="00CD5462">
        <w:t xml:space="preserve"> em Taubaté</w:t>
      </w:r>
      <w:r w:rsidR="00096DED">
        <w:t>-SP: (a)</w:t>
      </w:r>
      <w:r w:rsidRPr="00CD5462">
        <w:t xml:space="preserve"> nº 37000929 de 27/04/2018-T</w:t>
      </w:r>
      <w:r w:rsidR="00096DED">
        <w:t>egma</w:t>
      </w:r>
      <w:r w:rsidRPr="00CD5462">
        <w:t xml:space="preserve"> e </w:t>
      </w:r>
      <w:r w:rsidR="00096DED">
        <w:t xml:space="preserve">(b) </w:t>
      </w:r>
      <w:r w:rsidRPr="00CD5462">
        <w:t>nº 37000930 de 27/04/2018-T</w:t>
      </w:r>
      <w:r w:rsidR="00096DED">
        <w:t>egma</w:t>
      </w:r>
      <w:r w:rsidRPr="00CD5462">
        <w:t>.</w:t>
      </w:r>
      <w:r w:rsidR="00305E58">
        <w:t xml:space="preserve"> </w:t>
      </w:r>
    </w:p>
    <w:p w14:paraId="44C78060" w14:textId="0D6A0C00" w:rsidR="00DE6CB0" w:rsidRPr="00463C2C" w:rsidRDefault="004D4289" w:rsidP="00A61444">
      <w:pPr>
        <w:rPr>
          <w:sz w:val="22"/>
          <w:szCs w:val="22"/>
        </w:rPr>
      </w:pPr>
      <w:r w:rsidRPr="00463C2C">
        <w:rPr>
          <w:sz w:val="22"/>
          <w:szCs w:val="22"/>
        </w:rPr>
        <w:t>Ainda, desde 23/12/2008 dispomos da Certificação do Sistema de Gestão Ambiental proposto pela Norma ABNT NBR ISO 14001:2015 em São Bernardo do Campo-SP (Rua Miro Vetorazzo)</w:t>
      </w:r>
      <w:r w:rsidR="00D53129" w:rsidRPr="00463C2C">
        <w:rPr>
          <w:sz w:val="22"/>
          <w:szCs w:val="22"/>
        </w:rPr>
        <w:t xml:space="preserve">, válido até 21.11.2022. </w:t>
      </w:r>
    </w:p>
    <w:p w14:paraId="11C5D56D" w14:textId="0CCBFC0B" w:rsidR="00D53129" w:rsidRPr="00463C2C" w:rsidRDefault="00D53129" w:rsidP="00D53129">
      <w:pPr>
        <w:rPr>
          <w:sz w:val="22"/>
          <w:szCs w:val="22"/>
        </w:rPr>
      </w:pPr>
      <w:r w:rsidRPr="00463C2C">
        <w:rPr>
          <w:sz w:val="22"/>
          <w:szCs w:val="22"/>
        </w:rPr>
        <w:t>Desde 22 de setembro de 2009, 11 (onze) filiais da Tegma Gestão Logística S.A. possuem a certificação ISO 9001:2015 para atividade de logística automotiva, concernentes ao transporte de veículos zero quilômetros e ao gerenciamento de pátio de veículos em montadoras, os quais são válidos até 21.11.2022.</w:t>
      </w:r>
    </w:p>
    <w:p w14:paraId="3494BC7E" w14:textId="2E89AEE8" w:rsidR="00A61444" w:rsidRPr="00463C2C" w:rsidRDefault="00A61444" w:rsidP="00A61444">
      <w:pPr>
        <w:rPr>
          <w:sz w:val="22"/>
          <w:szCs w:val="22"/>
        </w:rPr>
      </w:pPr>
      <w:r w:rsidRPr="00463C2C">
        <w:rPr>
          <w:sz w:val="22"/>
          <w:szCs w:val="22"/>
        </w:rPr>
        <w:t>Em nossas unidades localizadas em Araquari-SC, Gravataí-RS, Manaus-AM</w:t>
      </w:r>
      <w:r w:rsidR="00910B4E">
        <w:rPr>
          <w:sz w:val="22"/>
          <w:szCs w:val="22"/>
        </w:rPr>
        <w:t>, Sorocaba-SP</w:t>
      </w:r>
      <w:r w:rsidRPr="00463C2C">
        <w:rPr>
          <w:sz w:val="22"/>
          <w:szCs w:val="22"/>
        </w:rPr>
        <w:t xml:space="preserve"> e São Bernardo do Campo-SP (Avenida Nicola Demarchi, nº 2.000) dispomos da autorização para utilização de recursos hídricos para fins de solução alternativa de abastecimento de água, conforme abaixo:</w:t>
      </w:r>
    </w:p>
    <w:p w14:paraId="490FEA8A" w14:textId="77777777" w:rsidR="00A61444" w:rsidRPr="00463C2C" w:rsidRDefault="00A61444" w:rsidP="00A378BA">
      <w:pPr>
        <w:pStyle w:val="PargrafodaLista"/>
        <w:numPr>
          <w:ilvl w:val="0"/>
          <w:numId w:val="84"/>
        </w:numPr>
        <w:spacing w:after="0" w:line="240" w:lineRule="auto"/>
        <w:rPr>
          <w:rFonts w:ascii="Times New Roman" w:hAnsi="Times New Roman"/>
        </w:rPr>
      </w:pPr>
      <w:r w:rsidRPr="00463C2C">
        <w:rPr>
          <w:rFonts w:ascii="Times New Roman" w:hAnsi="Times New Roman"/>
        </w:rPr>
        <w:t>Araquari-SC: Portaria nº 134, emitida pela Secretaria de Estado e Desenvolvimento Econômico Sustentável do Estado de Santa Catarina em 04/07/2016;</w:t>
      </w:r>
    </w:p>
    <w:p w14:paraId="02A595E4" w14:textId="77777777" w:rsidR="00A61444" w:rsidRPr="00463C2C" w:rsidRDefault="00A61444" w:rsidP="00A378BA">
      <w:pPr>
        <w:pStyle w:val="PargrafodaLista"/>
        <w:numPr>
          <w:ilvl w:val="0"/>
          <w:numId w:val="84"/>
        </w:numPr>
        <w:spacing w:after="0" w:line="240" w:lineRule="auto"/>
        <w:rPr>
          <w:rFonts w:ascii="Times New Roman" w:hAnsi="Times New Roman"/>
        </w:rPr>
      </w:pPr>
      <w:r w:rsidRPr="00463C2C">
        <w:rPr>
          <w:rFonts w:ascii="Times New Roman" w:hAnsi="Times New Roman"/>
        </w:rPr>
        <w:t>Gravataí/RS: Portaria DRH nº 015/2008, emitida pela Secretaria do Meio Ambiente - Departamento de Recursos Hídricos em 21/01/2008;</w:t>
      </w:r>
    </w:p>
    <w:p w14:paraId="24A49486" w14:textId="2D5FD313" w:rsidR="00410A8E" w:rsidRPr="00463C2C" w:rsidRDefault="00410A8E" w:rsidP="00A378BA">
      <w:pPr>
        <w:pStyle w:val="PargrafodaLista"/>
        <w:numPr>
          <w:ilvl w:val="0"/>
          <w:numId w:val="84"/>
        </w:numPr>
        <w:spacing w:after="0" w:line="240" w:lineRule="auto"/>
        <w:rPr>
          <w:rFonts w:ascii="Times New Roman" w:hAnsi="Times New Roman"/>
        </w:rPr>
      </w:pPr>
      <w:r w:rsidRPr="00463C2C">
        <w:rPr>
          <w:rFonts w:ascii="Times New Roman" w:hAnsi="Times New Roman"/>
        </w:rPr>
        <w:t>Manaus/AM: Outorga nº 111/2018, emitido pelo IPAAM – Instituto de Proteção Ambiental do Amazonas em 16/08/2018</w:t>
      </w:r>
      <w:r w:rsidR="00D53129" w:rsidRPr="00463C2C">
        <w:rPr>
          <w:rFonts w:ascii="Times New Roman" w:hAnsi="Times New Roman"/>
        </w:rPr>
        <w:t xml:space="preserve">; </w:t>
      </w:r>
    </w:p>
    <w:p w14:paraId="0ACAA19D" w14:textId="642F5B56" w:rsidR="00910B4E" w:rsidRDefault="00A61444" w:rsidP="00A378BA">
      <w:pPr>
        <w:pStyle w:val="TextosemFormatao"/>
        <w:numPr>
          <w:ilvl w:val="0"/>
          <w:numId w:val="84"/>
        </w:numPr>
        <w:spacing w:before="0"/>
        <w:rPr>
          <w:rFonts w:ascii="Times New Roman" w:hAnsi="Times New Roman" w:cs="Times New Roman"/>
          <w:sz w:val="22"/>
          <w:szCs w:val="22"/>
        </w:rPr>
      </w:pPr>
      <w:r w:rsidRPr="00463C2C">
        <w:rPr>
          <w:rFonts w:ascii="Times New Roman" w:hAnsi="Times New Roman" w:cs="Times New Roman"/>
          <w:sz w:val="22"/>
          <w:szCs w:val="22"/>
        </w:rPr>
        <w:t xml:space="preserve">São Bernardo do Campo/SP: Portaria DAEE nº </w:t>
      </w:r>
      <w:r w:rsidR="00D53129" w:rsidRPr="00463C2C">
        <w:rPr>
          <w:rFonts w:ascii="Times New Roman" w:hAnsi="Times New Roman" w:cs="Times New Roman"/>
          <w:sz w:val="22"/>
          <w:szCs w:val="22"/>
        </w:rPr>
        <w:t>2374</w:t>
      </w:r>
      <w:r w:rsidRPr="00463C2C">
        <w:rPr>
          <w:rFonts w:ascii="Times New Roman" w:hAnsi="Times New Roman" w:cs="Times New Roman"/>
          <w:sz w:val="22"/>
          <w:szCs w:val="22"/>
        </w:rPr>
        <w:t>, emitida pela Secretaria de Saneamento e Recursos Hídricos, Departamento de Águas e Energia Elétrica em 0</w:t>
      </w:r>
      <w:r w:rsidR="00D53129" w:rsidRPr="00463C2C">
        <w:rPr>
          <w:rFonts w:ascii="Times New Roman" w:hAnsi="Times New Roman" w:cs="Times New Roman"/>
          <w:sz w:val="22"/>
          <w:szCs w:val="22"/>
        </w:rPr>
        <w:t>2</w:t>
      </w:r>
      <w:r w:rsidRPr="00463C2C">
        <w:rPr>
          <w:rFonts w:ascii="Times New Roman" w:hAnsi="Times New Roman" w:cs="Times New Roman"/>
          <w:sz w:val="22"/>
          <w:szCs w:val="22"/>
        </w:rPr>
        <w:t>/0</w:t>
      </w:r>
      <w:r w:rsidR="00D53129" w:rsidRPr="00463C2C">
        <w:rPr>
          <w:rFonts w:ascii="Times New Roman" w:hAnsi="Times New Roman" w:cs="Times New Roman"/>
          <w:sz w:val="22"/>
          <w:szCs w:val="22"/>
        </w:rPr>
        <w:t>5</w:t>
      </w:r>
      <w:r w:rsidRPr="00463C2C">
        <w:rPr>
          <w:rFonts w:ascii="Times New Roman" w:hAnsi="Times New Roman" w:cs="Times New Roman"/>
          <w:sz w:val="22"/>
          <w:szCs w:val="22"/>
        </w:rPr>
        <w:t>/201</w:t>
      </w:r>
      <w:r w:rsidR="00D53129" w:rsidRPr="00463C2C">
        <w:rPr>
          <w:rFonts w:ascii="Times New Roman" w:hAnsi="Times New Roman" w:cs="Times New Roman"/>
          <w:sz w:val="22"/>
          <w:szCs w:val="22"/>
        </w:rPr>
        <w:t>9</w:t>
      </w:r>
      <w:r w:rsidR="00410A8E" w:rsidRPr="00463C2C">
        <w:rPr>
          <w:rFonts w:ascii="Times New Roman" w:hAnsi="Times New Roman" w:cs="Times New Roman"/>
          <w:sz w:val="22"/>
          <w:szCs w:val="22"/>
        </w:rPr>
        <w:t>, com vencimento em 0</w:t>
      </w:r>
      <w:r w:rsidR="00D53129" w:rsidRPr="00463C2C">
        <w:rPr>
          <w:rFonts w:ascii="Times New Roman" w:hAnsi="Times New Roman" w:cs="Times New Roman"/>
          <w:sz w:val="22"/>
          <w:szCs w:val="22"/>
        </w:rPr>
        <w:t>2</w:t>
      </w:r>
      <w:r w:rsidR="00410A8E" w:rsidRPr="00463C2C">
        <w:rPr>
          <w:rFonts w:ascii="Times New Roman" w:hAnsi="Times New Roman" w:cs="Times New Roman"/>
          <w:sz w:val="22"/>
          <w:szCs w:val="22"/>
        </w:rPr>
        <w:t>/0</w:t>
      </w:r>
      <w:r w:rsidR="00D53129" w:rsidRPr="00463C2C">
        <w:rPr>
          <w:rFonts w:ascii="Times New Roman" w:hAnsi="Times New Roman" w:cs="Times New Roman"/>
          <w:sz w:val="22"/>
          <w:szCs w:val="22"/>
        </w:rPr>
        <w:t>5</w:t>
      </w:r>
      <w:r w:rsidR="00410A8E" w:rsidRPr="00463C2C">
        <w:rPr>
          <w:rFonts w:ascii="Times New Roman" w:hAnsi="Times New Roman" w:cs="Times New Roman"/>
          <w:sz w:val="22"/>
          <w:szCs w:val="22"/>
        </w:rPr>
        <w:t>/20</w:t>
      </w:r>
      <w:r w:rsidR="00D53129" w:rsidRPr="00463C2C">
        <w:rPr>
          <w:rFonts w:ascii="Times New Roman" w:hAnsi="Times New Roman" w:cs="Times New Roman"/>
          <w:sz w:val="22"/>
          <w:szCs w:val="22"/>
        </w:rPr>
        <w:t>24</w:t>
      </w:r>
      <w:r w:rsidR="00410A8E" w:rsidRPr="00463C2C">
        <w:rPr>
          <w:rFonts w:ascii="Times New Roman" w:hAnsi="Times New Roman" w:cs="Times New Roman"/>
          <w:sz w:val="22"/>
          <w:szCs w:val="22"/>
        </w:rPr>
        <w:t>, em 02/04/2019 protocolamos no DAEE</w:t>
      </w:r>
      <w:r w:rsidRPr="00463C2C">
        <w:rPr>
          <w:rFonts w:ascii="Times New Roman" w:hAnsi="Times New Roman" w:cs="Times New Roman"/>
          <w:sz w:val="22"/>
          <w:szCs w:val="22"/>
        </w:rPr>
        <w:t>– desde jun</w:t>
      </w:r>
      <w:r w:rsidR="00B56446" w:rsidRPr="00463C2C">
        <w:rPr>
          <w:rFonts w:ascii="Times New Roman" w:hAnsi="Times New Roman" w:cs="Times New Roman"/>
          <w:sz w:val="22"/>
          <w:szCs w:val="22"/>
        </w:rPr>
        <w:t>ho/20</w:t>
      </w:r>
      <w:r w:rsidRPr="00463C2C">
        <w:rPr>
          <w:rFonts w:ascii="Times New Roman" w:hAnsi="Times New Roman" w:cs="Times New Roman"/>
          <w:sz w:val="22"/>
          <w:szCs w:val="22"/>
        </w:rPr>
        <w:t>16 passamos a pagar pelo uso dos recursos hídricos de domínio do Estado de São Paulo na Bacia Hidrográfica do Alto Tietê</w:t>
      </w:r>
      <w:r w:rsidR="00096DED">
        <w:rPr>
          <w:rFonts w:ascii="Times New Roman" w:hAnsi="Times New Roman" w:cs="Times New Roman"/>
          <w:sz w:val="22"/>
          <w:szCs w:val="22"/>
        </w:rPr>
        <w:t>; e</w:t>
      </w:r>
    </w:p>
    <w:p w14:paraId="6C2D7AFE" w14:textId="2A0319E3" w:rsidR="00A61444" w:rsidRPr="00463C2C" w:rsidRDefault="00910B4E" w:rsidP="00A378BA">
      <w:pPr>
        <w:pStyle w:val="TextosemFormatao"/>
        <w:numPr>
          <w:ilvl w:val="0"/>
          <w:numId w:val="84"/>
        </w:numPr>
        <w:spacing w:before="0"/>
        <w:rPr>
          <w:rFonts w:ascii="Times New Roman" w:hAnsi="Times New Roman" w:cs="Times New Roman"/>
          <w:sz w:val="22"/>
          <w:szCs w:val="22"/>
        </w:rPr>
      </w:pPr>
      <w:r w:rsidRPr="00910B4E">
        <w:rPr>
          <w:rFonts w:ascii="Times New Roman" w:hAnsi="Times New Roman" w:cs="Times New Roman"/>
          <w:sz w:val="22"/>
          <w:szCs w:val="22"/>
        </w:rPr>
        <w:t>Sorocaba-SP: Portaria DAEE nº 1338, emitida pela Secretaria de Saneamento e Recursos Hídricos, Departamento de Águas e Energia Elétrica em 03/03/21, que nos dispensa da obtenção da outorga de direito de uso</w:t>
      </w:r>
      <w:r w:rsidR="00096DED">
        <w:rPr>
          <w:rFonts w:ascii="Times New Roman" w:hAnsi="Times New Roman" w:cs="Times New Roman"/>
          <w:sz w:val="22"/>
          <w:szCs w:val="22"/>
        </w:rPr>
        <w:t>.</w:t>
      </w:r>
    </w:p>
    <w:p w14:paraId="27D45CB5" w14:textId="65E85800" w:rsidR="00025553" w:rsidRDefault="00A61444" w:rsidP="00A61444">
      <w:pPr>
        <w:rPr>
          <w:sz w:val="22"/>
          <w:szCs w:val="22"/>
        </w:rPr>
      </w:pPr>
      <w:r w:rsidRPr="00463C2C">
        <w:rPr>
          <w:sz w:val="22"/>
          <w:szCs w:val="22"/>
        </w:rPr>
        <w:t xml:space="preserve">A unidade de Camaçari, Bahia, </w:t>
      </w:r>
      <w:r w:rsidR="00D53129" w:rsidRPr="00463C2C">
        <w:rPr>
          <w:sz w:val="22"/>
          <w:szCs w:val="22"/>
        </w:rPr>
        <w:t xml:space="preserve">dispunha </w:t>
      </w:r>
      <w:r w:rsidRPr="00463C2C">
        <w:rPr>
          <w:sz w:val="22"/>
          <w:szCs w:val="22"/>
        </w:rPr>
        <w:t>de Certificado de Dispensa de Licenciamento para o transporte rodoviário de veículos. Porém, mesmo de posse da Dispensa de Licenciamento em dezembro/2010 iniciamos o processo de licenciamento da base para atender a condicionante da licença ambiental</w:t>
      </w:r>
      <w:r w:rsidR="00246312" w:rsidRPr="00463C2C">
        <w:rPr>
          <w:sz w:val="22"/>
          <w:szCs w:val="22"/>
        </w:rPr>
        <w:t xml:space="preserve"> do Polo Industrial de Camaçari</w:t>
      </w:r>
      <w:r w:rsidRPr="00463C2C">
        <w:rPr>
          <w:sz w:val="22"/>
          <w:szCs w:val="22"/>
        </w:rPr>
        <w:t xml:space="preserve">; em 30/07/2013 obtivemos nossa 1ª Licença Ambiental em Camaçari válida </w:t>
      </w:r>
      <w:r w:rsidR="00025553" w:rsidRPr="00463C2C">
        <w:rPr>
          <w:sz w:val="22"/>
          <w:szCs w:val="22"/>
        </w:rPr>
        <w:t xml:space="preserve">primeiramente </w:t>
      </w:r>
      <w:r w:rsidRPr="00463C2C">
        <w:rPr>
          <w:sz w:val="22"/>
          <w:szCs w:val="22"/>
        </w:rPr>
        <w:t xml:space="preserve">até 30/07/2016, </w:t>
      </w:r>
      <w:r w:rsidR="00025553" w:rsidRPr="00463C2C">
        <w:rPr>
          <w:sz w:val="22"/>
          <w:szCs w:val="22"/>
        </w:rPr>
        <w:t xml:space="preserve">que </w:t>
      </w:r>
      <w:r w:rsidRPr="00463C2C">
        <w:rPr>
          <w:sz w:val="22"/>
          <w:szCs w:val="22"/>
        </w:rPr>
        <w:t xml:space="preserve">concedida através da Portaria INEMA nº 5526, </w:t>
      </w:r>
      <w:r w:rsidR="00025553" w:rsidRPr="00463C2C">
        <w:rPr>
          <w:sz w:val="22"/>
          <w:szCs w:val="22"/>
        </w:rPr>
        <w:t xml:space="preserve">e </w:t>
      </w:r>
      <w:r w:rsidRPr="00463C2C">
        <w:rPr>
          <w:sz w:val="22"/>
          <w:szCs w:val="22"/>
        </w:rPr>
        <w:t>em 04/11/2016 foi emitida a renovação da nossa licença pelo INEMA – Instituto do Meio Ambiente e Recursos Hídricos, sob a Portaria Nº 12.814 válido até 04/11/2020</w:t>
      </w:r>
      <w:r w:rsidR="00D53129" w:rsidRPr="00463C2C">
        <w:rPr>
          <w:sz w:val="22"/>
          <w:szCs w:val="22"/>
        </w:rPr>
        <w:t>, em 15</w:t>
      </w:r>
      <w:r w:rsidR="00922628" w:rsidRPr="00463C2C">
        <w:rPr>
          <w:sz w:val="22"/>
          <w:szCs w:val="22"/>
        </w:rPr>
        <w:t xml:space="preserve"> de </w:t>
      </w:r>
      <w:r w:rsidR="00D53129" w:rsidRPr="00463C2C">
        <w:rPr>
          <w:sz w:val="22"/>
          <w:szCs w:val="22"/>
        </w:rPr>
        <w:t>abril</w:t>
      </w:r>
      <w:r w:rsidR="00922628" w:rsidRPr="00463C2C">
        <w:rPr>
          <w:sz w:val="22"/>
          <w:szCs w:val="22"/>
        </w:rPr>
        <w:t xml:space="preserve"> de </w:t>
      </w:r>
      <w:r w:rsidR="00D53129" w:rsidRPr="00463C2C">
        <w:rPr>
          <w:sz w:val="22"/>
          <w:szCs w:val="22"/>
        </w:rPr>
        <w:t>20</w:t>
      </w:r>
      <w:r w:rsidR="00922628" w:rsidRPr="00463C2C">
        <w:rPr>
          <w:sz w:val="22"/>
          <w:szCs w:val="22"/>
        </w:rPr>
        <w:t>20</w:t>
      </w:r>
      <w:r w:rsidR="00D53129" w:rsidRPr="00463C2C">
        <w:rPr>
          <w:sz w:val="22"/>
          <w:szCs w:val="22"/>
        </w:rPr>
        <w:t xml:space="preserve"> protocolamos o pedido de renovação da Licença Unificada junto ao Órgão Ambiental Estadual da Bahia sob o nº 2020.001.029078/INEMA/REQ</w:t>
      </w:r>
      <w:r w:rsidRPr="00463C2C">
        <w:rPr>
          <w:sz w:val="22"/>
          <w:szCs w:val="22"/>
        </w:rPr>
        <w:t>.</w:t>
      </w:r>
    </w:p>
    <w:p w14:paraId="0E65085B" w14:textId="6F025095" w:rsidR="003C1AFD" w:rsidRPr="003C1AFD" w:rsidRDefault="003C1AFD" w:rsidP="003C1AFD">
      <w:pPr>
        <w:rPr>
          <w:sz w:val="22"/>
          <w:szCs w:val="22"/>
        </w:rPr>
      </w:pPr>
      <w:r w:rsidRPr="003C1AFD">
        <w:rPr>
          <w:sz w:val="22"/>
          <w:szCs w:val="22"/>
        </w:rPr>
        <w:t>Em 05 de abril de 2021</w:t>
      </w:r>
      <w:r w:rsidR="00C25229">
        <w:rPr>
          <w:sz w:val="22"/>
          <w:szCs w:val="22"/>
        </w:rPr>
        <w:t>,</w:t>
      </w:r>
      <w:r w:rsidRPr="003C1AFD">
        <w:rPr>
          <w:sz w:val="22"/>
          <w:szCs w:val="22"/>
        </w:rPr>
        <w:t xml:space="preserve"> o órgão estadual de meio </w:t>
      </w:r>
      <w:r w:rsidR="00882BA0">
        <w:rPr>
          <w:sz w:val="22"/>
          <w:szCs w:val="22"/>
        </w:rPr>
        <w:t>a</w:t>
      </w:r>
      <w:r w:rsidRPr="003C1AFD">
        <w:rPr>
          <w:sz w:val="22"/>
          <w:szCs w:val="22"/>
        </w:rPr>
        <w:t xml:space="preserve">mbiente </w:t>
      </w:r>
      <w:r w:rsidR="00882BA0">
        <w:rPr>
          <w:sz w:val="22"/>
          <w:szCs w:val="22"/>
        </w:rPr>
        <w:t xml:space="preserve">o Instituto do Meio Ambiente e Recursos Hídricos (“INEMA”) encaminhou a Carta </w:t>
      </w:r>
      <w:r w:rsidR="00882BA0" w:rsidRPr="00CD5462">
        <w:t>nº</w:t>
      </w:r>
      <w:r w:rsidR="00882BA0" w:rsidRPr="003C1AFD" w:rsidDel="00882BA0">
        <w:rPr>
          <w:sz w:val="22"/>
          <w:szCs w:val="22"/>
        </w:rPr>
        <w:t xml:space="preserve"> </w:t>
      </w:r>
      <w:r w:rsidRPr="00C25229">
        <w:rPr>
          <w:caps/>
          <w:sz w:val="22"/>
          <w:szCs w:val="22"/>
        </w:rPr>
        <w:t>00028944313/2021</w:t>
      </w:r>
      <w:r w:rsidR="00882BA0">
        <w:rPr>
          <w:caps/>
          <w:sz w:val="22"/>
          <w:szCs w:val="22"/>
        </w:rPr>
        <w:t xml:space="preserve">, </w:t>
      </w:r>
      <w:r w:rsidR="00882BA0">
        <w:rPr>
          <w:sz w:val="22"/>
          <w:szCs w:val="22"/>
        </w:rPr>
        <w:t xml:space="preserve">onde manifestou que em razão da Tegma </w:t>
      </w:r>
      <w:r w:rsidRPr="003C1AFD">
        <w:rPr>
          <w:sz w:val="22"/>
          <w:szCs w:val="22"/>
        </w:rPr>
        <w:t>ter requerido a renovação da Licença Ambiental, com antecedência superior a 120 (cento e vinte) dias do vencimento da licença anterior, a mesma encontra-se válida e prorrogada, até a manifestação definitiva do INEMA, conforme Art. 159 do Decreto n° 14.024/2012 e suas alterações.</w:t>
      </w:r>
      <w:r w:rsidR="00882BA0">
        <w:rPr>
          <w:sz w:val="22"/>
          <w:szCs w:val="22"/>
        </w:rPr>
        <w:t xml:space="preserve"> </w:t>
      </w:r>
    </w:p>
    <w:p w14:paraId="18F55E1A" w14:textId="23775988" w:rsidR="00A61444" w:rsidRPr="00463C2C" w:rsidRDefault="00025553" w:rsidP="00A61444">
      <w:pPr>
        <w:rPr>
          <w:sz w:val="22"/>
          <w:szCs w:val="22"/>
        </w:rPr>
      </w:pPr>
      <w:r w:rsidRPr="00463C2C">
        <w:rPr>
          <w:sz w:val="22"/>
          <w:szCs w:val="22"/>
        </w:rPr>
        <w:t>Em 17/11/2014</w:t>
      </w:r>
      <w:r w:rsidR="00C25229">
        <w:rPr>
          <w:sz w:val="22"/>
          <w:szCs w:val="22"/>
        </w:rPr>
        <w:t>,</w:t>
      </w:r>
      <w:r w:rsidRPr="00463C2C">
        <w:rPr>
          <w:sz w:val="22"/>
          <w:szCs w:val="22"/>
        </w:rPr>
        <w:t xml:space="preserve"> a</w:t>
      </w:r>
      <w:r w:rsidR="00A61444" w:rsidRPr="00463C2C">
        <w:rPr>
          <w:sz w:val="22"/>
          <w:szCs w:val="22"/>
        </w:rPr>
        <w:t xml:space="preserve"> nossa unidade em </w:t>
      </w:r>
      <w:r w:rsidR="00276504" w:rsidRPr="00463C2C">
        <w:rPr>
          <w:sz w:val="22"/>
          <w:szCs w:val="22"/>
        </w:rPr>
        <w:t>Suape</w:t>
      </w:r>
      <w:r w:rsidR="00A61444" w:rsidRPr="00463C2C">
        <w:rPr>
          <w:sz w:val="22"/>
          <w:szCs w:val="22"/>
        </w:rPr>
        <w:t xml:space="preserve">/PE da </w:t>
      </w:r>
      <w:r w:rsidR="00C25229">
        <w:rPr>
          <w:sz w:val="22"/>
          <w:szCs w:val="22"/>
        </w:rPr>
        <w:t>D</w:t>
      </w:r>
      <w:r w:rsidR="00A61444" w:rsidRPr="00463C2C">
        <w:rPr>
          <w:sz w:val="22"/>
          <w:szCs w:val="22"/>
        </w:rPr>
        <w:t xml:space="preserve">ivisão de </w:t>
      </w:r>
      <w:r w:rsidR="00C25229">
        <w:rPr>
          <w:sz w:val="22"/>
          <w:szCs w:val="22"/>
        </w:rPr>
        <w:t>L</w:t>
      </w:r>
      <w:r w:rsidR="00A61444" w:rsidRPr="00463C2C">
        <w:rPr>
          <w:sz w:val="22"/>
          <w:szCs w:val="22"/>
        </w:rPr>
        <w:t xml:space="preserve">ogística de </w:t>
      </w:r>
      <w:r w:rsidR="00C25229">
        <w:rPr>
          <w:sz w:val="22"/>
          <w:szCs w:val="22"/>
        </w:rPr>
        <w:t>V</w:t>
      </w:r>
      <w:r w:rsidR="00A61444" w:rsidRPr="00463C2C">
        <w:rPr>
          <w:sz w:val="22"/>
          <w:szCs w:val="22"/>
        </w:rPr>
        <w:t>eículos, obteve a renovação da sua Licença Ambiental nº 03.14.11.006094-7 válida até 17/11/2015, sendo sua renovação expedida em 14/04/2016 válid</w:t>
      </w:r>
      <w:r w:rsidR="00991C4B" w:rsidRPr="00463C2C">
        <w:rPr>
          <w:sz w:val="22"/>
          <w:szCs w:val="22"/>
        </w:rPr>
        <w:t>a</w:t>
      </w:r>
      <w:r w:rsidR="00A61444" w:rsidRPr="00463C2C">
        <w:rPr>
          <w:sz w:val="22"/>
          <w:szCs w:val="22"/>
        </w:rPr>
        <w:t xml:space="preserve"> até 14/04/2019 sob o nº 18.16.03.000781-5 pelo CPRH – Agência Estadual do Meio Ambiente</w:t>
      </w:r>
      <w:r w:rsidR="00276504" w:rsidRPr="00463C2C">
        <w:rPr>
          <w:sz w:val="22"/>
          <w:szCs w:val="22"/>
        </w:rPr>
        <w:t>.</w:t>
      </w:r>
      <w:r w:rsidR="00410A8E" w:rsidRPr="00463C2C">
        <w:rPr>
          <w:sz w:val="22"/>
          <w:szCs w:val="22"/>
        </w:rPr>
        <w:t xml:space="preserve"> </w:t>
      </w:r>
      <w:r w:rsidR="00276504" w:rsidRPr="00463C2C">
        <w:rPr>
          <w:sz w:val="22"/>
          <w:szCs w:val="22"/>
        </w:rPr>
        <w:t>E</w:t>
      </w:r>
      <w:r w:rsidR="00410A8E" w:rsidRPr="00463C2C">
        <w:rPr>
          <w:sz w:val="22"/>
          <w:szCs w:val="22"/>
        </w:rPr>
        <w:t>m dezembro de 2018 iniciamos o processo de renovação da nossa licença de operação sob o nº 015347/2018</w:t>
      </w:r>
      <w:r w:rsidR="00D53129" w:rsidRPr="00463C2C">
        <w:rPr>
          <w:sz w:val="22"/>
          <w:szCs w:val="22"/>
        </w:rPr>
        <w:t>, sendo emitida em 30/10/</w:t>
      </w:r>
      <w:r w:rsidR="00475E3A" w:rsidRPr="00463C2C">
        <w:rPr>
          <w:sz w:val="22"/>
          <w:szCs w:val="22"/>
        </w:rPr>
        <w:t>20</w:t>
      </w:r>
      <w:r w:rsidR="00D53129" w:rsidRPr="00463C2C">
        <w:rPr>
          <w:sz w:val="22"/>
          <w:szCs w:val="22"/>
        </w:rPr>
        <w:t>19 sob o nº 05.19.10.003980-8 válido até 29/10/2022</w:t>
      </w:r>
      <w:r w:rsidR="00A61444" w:rsidRPr="00463C2C">
        <w:rPr>
          <w:sz w:val="22"/>
          <w:szCs w:val="22"/>
        </w:rPr>
        <w:t>. Ainda, possuímos o Certificado de Operador Portuário</w:t>
      </w:r>
      <w:r w:rsidR="00D53129" w:rsidRPr="00463C2C">
        <w:rPr>
          <w:sz w:val="22"/>
          <w:szCs w:val="22"/>
        </w:rPr>
        <w:t xml:space="preserve"> nº 007/2019</w:t>
      </w:r>
      <w:r w:rsidR="00A61444" w:rsidRPr="00463C2C">
        <w:rPr>
          <w:sz w:val="22"/>
          <w:szCs w:val="22"/>
        </w:rPr>
        <w:t xml:space="preserve">, emitido pelo Porto de Recife/PE válido até </w:t>
      </w:r>
      <w:r w:rsidR="00D53129" w:rsidRPr="00463C2C">
        <w:rPr>
          <w:sz w:val="22"/>
          <w:szCs w:val="22"/>
        </w:rPr>
        <w:t>17/07/2024</w:t>
      </w:r>
      <w:r w:rsidR="00A61444" w:rsidRPr="00463C2C">
        <w:rPr>
          <w:sz w:val="22"/>
          <w:szCs w:val="22"/>
        </w:rPr>
        <w:t>.</w:t>
      </w:r>
    </w:p>
    <w:p w14:paraId="55A1DEE2" w14:textId="3B6A96A0" w:rsidR="00276504" w:rsidRPr="00463C2C" w:rsidRDefault="00276504" w:rsidP="00276504">
      <w:pPr>
        <w:rPr>
          <w:sz w:val="22"/>
          <w:szCs w:val="22"/>
        </w:rPr>
      </w:pPr>
      <w:r w:rsidRPr="00463C2C">
        <w:rPr>
          <w:sz w:val="22"/>
          <w:szCs w:val="22"/>
        </w:rPr>
        <w:t>No ano de 2018</w:t>
      </w:r>
      <w:r w:rsidR="00C25229">
        <w:rPr>
          <w:sz w:val="22"/>
          <w:szCs w:val="22"/>
        </w:rPr>
        <w:t>,</w:t>
      </w:r>
      <w:r w:rsidRPr="00463C2C">
        <w:rPr>
          <w:sz w:val="22"/>
          <w:szCs w:val="22"/>
        </w:rPr>
        <w:t xml:space="preserve"> licenciamos 03 unidades, no município de Araquari, estado de Santa Catarina, da divisão de logística de veículos, na Rodovia BR 101, nº 17.063, Km 64, bairro Corveta, obtivemos em 15/05/18 a Licença Ambiental de Operação – LAO nº 003/2018, com vencimento em 15/05/2022, sendo que, nesta filial houve a necessidade de ampliação da operação e, para tanto, obtivemos a Licença Ambiental de Instalação LAI nº 003/2018, emitida em 27/07/18, com vencimento em 22/01/2019. Em julho de 2018 solicitamos a Licença Ambiental de Operação LAO nº 014/2018, emitida em 28/08/2018 válida até 28/08/2022, esta licença incorporou as licenças LAO 003/2018 e LAI 003/2018.</w:t>
      </w:r>
    </w:p>
    <w:p w14:paraId="3DF06369" w14:textId="1EDB1600" w:rsidR="00276504" w:rsidRDefault="00276504" w:rsidP="00276504">
      <w:pPr>
        <w:rPr>
          <w:sz w:val="22"/>
          <w:szCs w:val="22"/>
        </w:rPr>
      </w:pPr>
      <w:r w:rsidRPr="00463C2C">
        <w:rPr>
          <w:sz w:val="22"/>
          <w:szCs w:val="22"/>
        </w:rPr>
        <w:t>Na Rodovia BR 101, nº 18.900, Km 62, Corveta também no município de Araquari, estado de Santa Catarina, obtivemos a Licença Ambiental de Operação LAO nº 010/2018, válida até 11/07/2022.</w:t>
      </w:r>
    </w:p>
    <w:p w14:paraId="3C647067" w14:textId="77777777" w:rsidR="00C25229" w:rsidRPr="00C25229" w:rsidRDefault="00C25229" w:rsidP="00C25229">
      <w:pPr>
        <w:rPr>
          <w:sz w:val="22"/>
          <w:szCs w:val="22"/>
        </w:rPr>
      </w:pPr>
      <w:r w:rsidRPr="00C25229">
        <w:rPr>
          <w:sz w:val="22"/>
          <w:szCs w:val="22"/>
        </w:rPr>
        <w:t xml:space="preserve">No município de Gravataí, no estado do Rio Grande do Sul a divisão de logística de veículos obteve seu licenciamento ambiental junto a FMMA - Fundação Municipal de Meio Ambiente que emitiu a licença nº 0272/2019 valido até 15/07/2023. </w:t>
      </w:r>
    </w:p>
    <w:p w14:paraId="1827D6D3" w14:textId="66907200" w:rsidR="00A61444" w:rsidRPr="00463C2C" w:rsidRDefault="00A61444" w:rsidP="00A61444">
      <w:pPr>
        <w:rPr>
          <w:sz w:val="22"/>
          <w:szCs w:val="22"/>
        </w:rPr>
      </w:pPr>
      <w:r w:rsidRPr="00463C2C">
        <w:rPr>
          <w:sz w:val="22"/>
          <w:szCs w:val="22"/>
        </w:rPr>
        <w:t>Em nome da empresa Tegma Cargas Especiais (</w:t>
      </w:r>
      <w:r w:rsidR="00991C4B" w:rsidRPr="00463C2C">
        <w:rPr>
          <w:sz w:val="22"/>
          <w:szCs w:val="22"/>
        </w:rPr>
        <w:t>“TCE”</w:t>
      </w:r>
      <w:r w:rsidRPr="00463C2C">
        <w:rPr>
          <w:sz w:val="22"/>
          <w:szCs w:val="22"/>
        </w:rPr>
        <w:t xml:space="preserve">) foi expedida em 03 de junho de 2009 pela Secretaria Estadual de Meio Ambiente e Recursos Hídricos – SEAMA e Instituto Estadual de Meio Ambiente e Recursos Hídricos – IEMA, órgãos do Governo do Estado do Espírito Santo a Licença de Transporte (transporte rodoviário de produtos perigosos) - Licença Única nº LU- GCA/SUD/ Nº 065/2009/ Classe III (IN 14/08) válida pelo período de 1460 dias, bem como a Certidão Negativa de Débito Ambiental. </w:t>
      </w:r>
    </w:p>
    <w:p w14:paraId="4B692C27" w14:textId="7844B7CF" w:rsidR="00A61444" w:rsidRPr="00463C2C" w:rsidRDefault="00A61444" w:rsidP="00A61444">
      <w:pPr>
        <w:rPr>
          <w:sz w:val="22"/>
          <w:szCs w:val="22"/>
        </w:rPr>
      </w:pPr>
      <w:r w:rsidRPr="00463C2C">
        <w:rPr>
          <w:sz w:val="22"/>
          <w:szCs w:val="22"/>
        </w:rPr>
        <w:t>Na unidade de Cubatão, o armazém possuía a Licença de Operação nº 25000789 emitida em 10/08/2011 válida até 10/08/2015 em nome da C</w:t>
      </w:r>
      <w:r w:rsidR="00991C4B" w:rsidRPr="00463C2C">
        <w:rPr>
          <w:sz w:val="22"/>
          <w:szCs w:val="22"/>
        </w:rPr>
        <w:t>esari</w:t>
      </w:r>
      <w:r w:rsidRPr="00463C2C">
        <w:rPr>
          <w:sz w:val="22"/>
          <w:szCs w:val="22"/>
        </w:rPr>
        <w:t xml:space="preserve"> L</w:t>
      </w:r>
      <w:r w:rsidR="00991C4B" w:rsidRPr="00463C2C">
        <w:rPr>
          <w:sz w:val="22"/>
          <w:szCs w:val="22"/>
        </w:rPr>
        <w:t>tda.</w:t>
      </w:r>
      <w:r w:rsidRPr="00463C2C">
        <w:rPr>
          <w:sz w:val="22"/>
          <w:szCs w:val="22"/>
        </w:rPr>
        <w:t xml:space="preserve"> antiga operadora do terminal, porém em 14/08/2013 a Licença de Operação nº 25000789 passou para o nome da Tegma Cargas Especiais, para a realização da atividade de “depósito e/ou comércio de produtos químicos”, a licença de operação foi renovada sob o nº 25001038, emitida em 21/08/2015 e</w:t>
      </w:r>
      <w:r w:rsidR="00E74C9A" w:rsidRPr="00463C2C">
        <w:rPr>
          <w:sz w:val="22"/>
          <w:szCs w:val="22"/>
        </w:rPr>
        <w:t xml:space="preserve"> era</w:t>
      </w:r>
      <w:r w:rsidRPr="00463C2C">
        <w:rPr>
          <w:sz w:val="22"/>
          <w:szCs w:val="22"/>
        </w:rPr>
        <w:t xml:space="preserve"> válida até 21/08/2019</w:t>
      </w:r>
      <w:r w:rsidR="00E74C9A" w:rsidRPr="00463C2C">
        <w:rPr>
          <w:sz w:val="22"/>
          <w:szCs w:val="22"/>
        </w:rPr>
        <w:t xml:space="preserve">, a renovação da licença retro mencionada foi emitida em 30/08/2019 sob nº 25001245 e é válida até 30/08/2022; tal licença incorporou a licença do lavador de máquinas e equipamentos nº 25001032, emitida em 26/06/2015, válida até 26/06/2019, e as licenças </w:t>
      </w:r>
      <w:r w:rsidR="00E74C9A" w:rsidRPr="00463C2C">
        <w:rPr>
          <w:sz w:val="22"/>
        </w:rPr>
        <w:t>nº 2500188 e nº 2500189, ambas com vencimento em 04/04/2021.</w:t>
      </w:r>
    </w:p>
    <w:p w14:paraId="1CCFA34B" w14:textId="77777777" w:rsidR="00A61444" w:rsidRPr="00463C2C" w:rsidRDefault="00A61444" w:rsidP="00A61444">
      <w:pPr>
        <w:rPr>
          <w:sz w:val="22"/>
          <w:szCs w:val="22"/>
        </w:rPr>
      </w:pPr>
      <w:r w:rsidRPr="00463C2C">
        <w:rPr>
          <w:sz w:val="22"/>
          <w:szCs w:val="22"/>
        </w:rPr>
        <w:t>Em atendimento a legislação ambiental, para o desenvolvimento da atividade de transporte de produtos perigosos, foram também expedidas às licenças abaixo relacionadas em nome da Tegm</w:t>
      </w:r>
      <w:r w:rsidR="002B1EA1" w:rsidRPr="00463C2C">
        <w:rPr>
          <w:sz w:val="22"/>
          <w:szCs w:val="22"/>
        </w:rPr>
        <w:t>a Cargas Especiais</w:t>
      </w:r>
      <w:r w:rsidRPr="00463C2C">
        <w:rPr>
          <w:sz w:val="22"/>
          <w:szCs w:val="22"/>
        </w:rPr>
        <w:t>:</w:t>
      </w:r>
    </w:p>
    <w:p w14:paraId="64B846E4" w14:textId="77777777" w:rsidR="00A61444" w:rsidRPr="00463C2C" w:rsidRDefault="00A61444" w:rsidP="00A378BA">
      <w:pPr>
        <w:pStyle w:val="PargrafodaLista"/>
        <w:numPr>
          <w:ilvl w:val="0"/>
          <w:numId w:val="85"/>
        </w:numPr>
        <w:spacing w:after="0" w:line="240" w:lineRule="auto"/>
        <w:rPr>
          <w:rFonts w:ascii="Times New Roman" w:hAnsi="Times New Roman"/>
        </w:rPr>
      </w:pPr>
      <w:r w:rsidRPr="00463C2C">
        <w:rPr>
          <w:rFonts w:ascii="Times New Roman" w:hAnsi="Times New Roman"/>
        </w:rPr>
        <w:t>Licença Ambiental para Transporte, Localização e Resíduo nº 74108, expedida pelo Conselho de Recursos Ambientais (CRA/BA) – Fluxo HPC/LAB;</w:t>
      </w:r>
    </w:p>
    <w:p w14:paraId="0C848015" w14:textId="1525C479" w:rsidR="00A61444" w:rsidRPr="00463C2C" w:rsidRDefault="00A61444" w:rsidP="00A378BA">
      <w:pPr>
        <w:pStyle w:val="PargrafodaLista"/>
        <w:numPr>
          <w:ilvl w:val="0"/>
          <w:numId w:val="85"/>
        </w:numPr>
        <w:spacing w:after="0" w:line="240" w:lineRule="auto"/>
        <w:rPr>
          <w:rFonts w:ascii="Times New Roman" w:hAnsi="Times New Roman"/>
        </w:rPr>
      </w:pPr>
      <w:r w:rsidRPr="00463C2C">
        <w:rPr>
          <w:rFonts w:ascii="Times New Roman" w:hAnsi="Times New Roman"/>
        </w:rPr>
        <w:t>Certificado de Regularidade emitido pelo IBAMA - Instituto Brasileiro do Meio Ambiente e dos Recursos Naturais Renováveis, em nome da Tegma Cargas Especiais nºs 581008, 3379651, 5157214, 3378851 e 3376609</w:t>
      </w:r>
      <w:r w:rsidRPr="00463C2C">
        <w:rPr>
          <w:rFonts w:ascii="Times New Roman" w:hAnsi="Times New Roman"/>
          <w:i/>
          <w:color w:val="00B0F0"/>
        </w:rPr>
        <w:t>,</w:t>
      </w:r>
      <w:r w:rsidRPr="00463C2C">
        <w:rPr>
          <w:rFonts w:ascii="Times New Roman" w:hAnsi="Times New Roman"/>
        </w:rPr>
        <w:t xml:space="preserve"> pertinente aos estabelecimentos localizados em São Bernardo do Campo-SP, Cubatão-SP, Indaiatuba-SP, Igarapé-MG (antigo Vespasiano)</w:t>
      </w:r>
      <w:r w:rsidRPr="00463C2C">
        <w:rPr>
          <w:rFonts w:ascii="Times New Roman" w:hAnsi="Times New Roman"/>
          <w:color w:val="00B0F0"/>
        </w:rPr>
        <w:t xml:space="preserve"> </w:t>
      </w:r>
      <w:r w:rsidRPr="00463C2C">
        <w:rPr>
          <w:rFonts w:ascii="Times New Roman" w:hAnsi="Times New Roman"/>
        </w:rPr>
        <w:t>e Camaçari-BA respectivamente;</w:t>
      </w:r>
      <w:r w:rsidR="00B81EF8" w:rsidRPr="00463C2C">
        <w:rPr>
          <w:rFonts w:ascii="Times New Roman" w:hAnsi="Times New Roman"/>
        </w:rPr>
        <w:t xml:space="preserve"> e</w:t>
      </w:r>
    </w:p>
    <w:p w14:paraId="724BDE90" w14:textId="5DCCBA8A" w:rsidR="00A61444" w:rsidRPr="00463C2C" w:rsidRDefault="00A61444" w:rsidP="00A378BA">
      <w:pPr>
        <w:pStyle w:val="PargrafodaLista"/>
        <w:numPr>
          <w:ilvl w:val="0"/>
          <w:numId w:val="85"/>
        </w:numPr>
        <w:spacing w:after="0" w:line="240" w:lineRule="auto"/>
        <w:rPr>
          <w:rFonts w:ascii="Times New Roman" w:hAnsi="Times New Roman"/>
        </w:rPr>
      </w:pPr>
      <w:r w:rsidRPr="00463C2C">
        <w:rPr>
          <w:rFonts w:ascii="Times New Roman" w:hAnsi="Times New Roman"/>
        </w:rPr>
        <w:t>TCFA - Cadastro Técnico Ambiental de Atividades</w:t>
      </w:r>
      <w:r w:rsidR="002B1EA1" w:rsidRPr="00463C2C">
        <w:rPr>
          <w:rFonts w:ascii="Times New Roman" w:hAnsi="Times New Roman"/>
        </w:rPr>
        <w:t xml:space="preserve"> potencialmente poluidoras,</w:t>
      </w:r>
      <w:r w:rsidRPr="00463C2C">
        <w:rPr>
          <w:rFonts w:ascii="Times New Roman" w:hAnsi="Times New Roman"/>
        </w:rPr>
        <w:t xml:space="preserve"> emitido pela Prefeitura de São Bernardo do Campo/SP, sob o processo nº </w:t>
      </w:r>
      <w:r w:rsidR="00C25229" w:rsidRPr="00C25229">
        <w:rPr>
          <w:rFonts w:ascii="Times New Roman" w:hAnsi="Times New Roman"/>
        </w:rPr>
        <w:t>SB.027072/2021</w:t>
      </w:r>
      <w:r w:rsidR="00C25229">
        <w:rPr>
          <w:rFonts w:ascii="Times New Roman" w:hAnsi="Times New Roman"/>
        </w:rPr>
        <w:t>.</w:t>
      </w:r>
    </w:p>
    <w:p w14:paraId="63A6253C" w14:textId="04D89056" w:rsidR="00A61444" w:rsidRPr="00463C2C" w:rsidRDefault="00A61444" w:rsidP="00A61444">
      <w:pPr>
        <w:rPr>
          <w:sz w:val="22"/>
          <w:szCs w:val="22"/>
        </w:rPr>
      </w:pPr>
      <w:r w:rsidRPr="00463C2C">
        <w:rPr>
          <w:sz w:val="22"/>
          <w:szCs w:val="22"/>
        </w:rPr>
        <w:t xml:space="preserve">Em </w:t>
      </w:r>
      <w:r w:rsidR="00C25229" w:rsidRPr="00C25229">
        <w:rPr>
          <w:sz w:val="22"/>
          <w:szCs w:val="22"/>
        </w:rPr>
        <w:t>10 de outubro de 2019</w:t>
      </w:r>
      <w:r w:rsidRPr="00463C2C">
        <w:rPr>
          <w:sz w:val="22"/>
          <w:szCs w:val="22"/>
        </w:rPr>
        <w:t xml:space="preserve">, a Tegma Cargas Especiais obteve a recertificação do SASSMAQ nº 488927 SQ </w:t>
      </w:r>
      <w:r w:rsidR="00B81EF8" w:rsidRPr="00463C2C">
        <w:rPr>
          <w:sz w:val="22"/>
          <w:szCs w:val="22"/>
        </w:rPr>
        <w:t xml:space="preserve">BRA </w:t>
      </w:r>
      <w:r w:rsidRPr="00463C2C">
        <w:rPr>
          <w:sz w:val="22"/>
          <w:szCs w:val="22"/>
        </w:rPr>
        <w:t xml:space="preserve">emitido em </w:t>
      </w:r>
      <w:r w:rsidR="00B81EF8" w:rsidRPr="00463C2C">
        <w:rPr>
          <w:sz w:val="22"/>
          <w:szCs w:val="22"/>
        </w:rPr>
        <w:t>1</w:t>
      </w:r>
      <w:r w:rsidR="002B1EA1" w:rsidRPr="00463C2C">
        <w:rPr>
          <w:sz w:val="22"/>
          <w:szCs w:val="22"/>
        </w:rPr>
        <w:t>0</w:t>
      </w:r>
      <w:r w:rsidRPr="00463C2C">
        <w:rPr>
          <w:sz w:val="22"/>
          <w:szCs w:val="22"/>
        </w:rPr>
        <w:t>/</w:t>
      </w:r>
      <w:r w:rsidR="002B1EA1" w:rsidRPr="00463C2C">
        <w:rPr>
          <w:sz w:val="22"/>
          <w:szCs w:val="22"/>
        </w:rPr>
        <w:t>1</w:t>
      </w:r>
      <w:r w:rsidR="00B81EF8" w:rsidRPr="00463C2C">
        <w:rPr>
          <w:sz w:val="22"/>
          <w:szCs w:val="22"/>
        </w:rPr>
        <w:t>0</w:t>
      </w:r>
      <w:r w:rsidRPr="00463C2C">
        <w:rPr>
          <w:sz w:val="22"/>
          <w:szCs w:val="22"/>
        </w:rPr>
        <w:t>/201</w:t>
      </w:r>
      <w:r w:rsidR="00B81EF8" w:rsidRPr="00463C2C">
        <w:rPr>
          <w:sz w:val="22"/>
          <w:szCs w:val="22"/>
        </w:rPr>
        <w:t>9</w:t>
      </w:r>
      <w:r w:rsidRPr="00463C2C">
        <w:rPr>
          <w:sz w:val="22"/>
          <w:szCs w:val="22"/>
        </w:rPr>
        <w:t xml:space="preserve"> e válido até </w:t>
      </w:r>
      <w:r w:rsidR="00B81EF8" w:rsidRPr="00463C2C">
        <w:rPr>
          <w:sz w:val="22"/>
          <w:szCs w:val="22"/>
        </w:rPr>
        <w:t>24</w:t>
      </w:r>
      <w:r w:rsidRPr="00463C2C">
        <w:rPr>
          <w:sz w:val="22"/>
          <w:szCs w:val="22"/>
        </w:rPr>
        <w:t>/0</w:t>
      </w:r>
      <w:r w:rsidR="00B81EF8" w:rsidRPr="00463C2C">
        <w:rPr>
          <w:sz w:val="22"/>
          <w:szCs w:val="22"/>
        </w:rPr>
        <w:t>9</w:t>
      </w:r>
      <w:r w:rsidRPr="00463C2C">
        <w:rPr>
          <w:sz w:val="22"/>
          <w:szCs w:val="22"/>
        </w:rPr>
        <w:t>/20</w:t>
      </w:r>
      <w:r w:rsidR="00B81EF8" w:rsidRPr="00463C2C">
        <w:rPr>
          <w:sz w:val="22"/>
          <w:szCs w:val="22"/>
        </w:rPr>
        <w:t>2</w:t>
      </w:r>
      <w:r w:rsidR="00C25229">
        <w:rPr>
          <w:sz w:val="22"/>
          <w:szCs w:val="22"/>
        </w:rPr>
        <w:t>1</w:t>
      </w:r>
      <w:r w:rsidRPr="00463C2C">
        <w:rPr>
          <w:sz w:val="22"/>
          <w:szCs w:val="22"/>
        </w:rPr>
        <w:t>, haja vista que a empresa implementou e mantém um Sistema de Segurança, Saúde, Meio Ambiente e Qualidade com o escopo de transporte rodoviário de produtos químicos perigosos e não perigosos a granel, sólidos e líquidos.</w:t>
      </w:r>
    </w:p>
    <w:p w14:paraId="7139917F" w14:textId="488FB257" w:rsidR="00B81EF8" w:rsidRPr="00463C2C" w:rsidRDefault="00A61444" w:rsidP="00B81EF8">
      <w:pPr>
        <w:rPr>
          <w:sz w:val="22"/>
          <w:szCs w:val="22"/>
        </w:rPr>
      </w:pPr>
      <w:r w:rsidRPr="00463C2C">
        <w:rPr>
          <w:sz w:val="22"/>
          <w:szCs w:val="22"/>
        </w:rPr>
        <w:t>A unidade de Cariacica</w:t>
      </w:r>
      <w:r w:rsidR="002B1EA1" w:rsidRPr="00463C2C">
        <w:rPr>
          <w:sz w:val="22"/>
          <w:szCs w:val="22"/>
        </w:rPr>
        <w:t xml:space="preserve"> - </w:t>
      </w:r>
      <w:r w:rsidRPr="00463C2C">
        <w:rPr>
          <w:sz w:val="22"/>
          <w:szCs w:val="22"/>
        </w:rPr>
        <w:t xml:space="preserve">Tegma Logística Integrada S.A. </w:t>
      </w:r>
      <w:r w:rsidR="002B1EA1" w:rsidRPr="00463C2C">
        <w:rPr>
          <w:sz w:val="22"/>
          <w:szCs w:val="22"/>
        </w:rPr>
        <w:t>-</w:t>
      </w:r>
      <w:r w:rsidRPr="00463C2C">
        <w:rPr>
          <w:sz w:val="22"/>
          <w:szCs w:val="22"/>
        </w:rPr>
        <w:t xml:space="preserve"> possui licença de operação outorgada em 24 de maio de 2010, emitida pelo Instituto Estadual de Meio Ambiente e Recursos Hídricos - IEMA para atividade de serviço de armazenagem e depósito de produtos perigosos, com validade por 730 dias, e encontra-se em processo de renovação desde janeiro/2012 (Protocolo nº 01781, do processo nº 24821357). O prazo de validade da licença está automaticamente prorrogado até manifestação definitiva do órgão, uma vez que o requerimento de renovação da licença foi apresentado em janeiro/2012, dentro do prazo de vigência da licença, conforme Certidão nº 018/13 – GCA/SL emitida pelo IEMA. Importante ressaltar que a demora na renovação da referida licença se dá em função do completo atendimento ao TCA – Termo de Compromisso Ambiental nº 185/2010, bem como outras condicionantes exigidas pelo órgão.</w:t>
      </w:r>
      <w:r w:rsidR="00B81EF8" w:rsidRPr="00463C2C">
        <w:rPr>
          <w:color w:val="FF0000"/>
        </w:rPr>
        <w:t xml:space="preserve"> </w:t>
      </w:r>
      <w:r w:rsidR="00B81EF8" w:rsidRPr="00463C2C">
        <w:t xml:space="preserve">Destacamos que, a empresa Tegma Logística Integrada S.A., atualmente é controlada pela GDL Gestão de Desenvolvimento em Logística Participações S.A., em razão da criação da </w:t>
      </w:r>
      <w:r w:rsidR="00B81EF8" w:rsidRPr="00463C2C">
        <w:rPr>
          <w:i/>
        </w:rPr>
        <w:t>joint venture</w:t>
      </w:r>
      <w:r w:rsidR="00B81EF8" w:rsidRPr="00463C2C">
        <w:t xml:space="preserve"> em 08 de fevereiro de 2018 que reuniu as atividades de armazenagem e movimentação de mercadorias em geral desenvolvidas em Cariacica, Espírito Santo.</w:t>
      </w:r>
    </w:p>
    <w:p w14:paraId="568CF0A2" w14:textId="4F73F3C3" w:rsidR="002C25E7" w:rsidRPr="00463C2C" w:rsidRDefault="002C25E7" w:rsidP="002C25E7">
      <w:pPr>
        <w:rPr>
          <w:bCs/>
          <w:iCs/>
          <w:sz w:val="22"/>
          <w:szCs w:val="22"/>
        </w:rPr>
      </w:pPr>
      <w:r w:rsidRPr="00463C2C">
        <w:rPr>
          <w:bCs/>
          <w:iCs/>
          <w:sz w:val="22"/>
          <w:szCs w:val="22"/>
        </w:rPr>
        <w:t>Abaixo, segue as licenças e certificados que dispomos emitidas pela ANVISA, Vigilância Sanitária, IBAMA e Conselho de Farmácia em nome da</w:t>
      </w:r>
      <w:r w:rsidR="00E13DDE" w:rsidRPr="00463C2C">
        <w:rPr>
          <w:bCs/>
          <w:iCs/>
          <w:sz w:val="22"/>
          <w:szCs w:val="22"/>
        </w:rPr>
        <w:t>s empresas</w:t>
      </w:r>
      <w:r w:rsidRPr="00463C2C">
        <w:rPr>
          <w:bCs/>
          <w:iCs/>
          <w:sz w:val="22"/>
          <w:szCs w:val="22"/>
        </w:rPr>
        <w:t xml:space="preserve"> </w:t>
      </w:r>
      <w:r w:rsidR="009F32EC" w:rsidRPr="00463C2C">
        <w:rPr>
          <w:bCs/>
          <w:iCs/>
          <w:sz w:val="22"/>
          <w:szCs w:val="22"/>
        </w:rPr>
        <w:t xml:space="preserve">Tegma Logística de Armazéns Ltda. (“TLA”) e </w:t>
      </w:r>
      <w:r w:rsidR="000C5F07">
        <w:rPr>
          <w:sz w:val="22"/>
          <w:szCs w:val="22"/>
        </w:rPr>
        <w:t>Tegma Logística Integrada S.A.</w:t>
      </w:r>
      <w:r w:rsidRPr="00463C2C">
        <w:rPr>
          <w:bCs/>
          <w:iCs/>
          <w:sz w:val="22"/>
          <w:szCs w:val="22"/>
        </w:rPr>
        <w:t>:</w:t>
      </w:r>
    </w:p>
    <w:p w14:paraId="77F8539C" w14:textId="77777777" w:rsidR="002C25E7" w:rsidRPr="00463C2C" w:rsidRDefault="002C25E7" w:rsidP="00F169A0">
      <w:pPr>
        <w:spacing w:after="120"/>
        <w:rPr>
          <w:bCs/>
          <w:iCs/>
          <w:sz w:val="22"/>
          <w:szCs w:val="22"/>
        </w:rPr>
      </w:pPr>
      <w:r w:rsidRPr="00463C2C">
        <w:rPr>
          <w:bCs/>
          <w:iCs/>
          <w:sz w:val="22"/>
          <w:szCs w:val="22"/>
        </w:rPr>
        <w:t>Estabelecimentos localizados no Estado de São Paulo:</w:t>
      </w:r>
    </w:p>
    <w:tbl>
      <w:tblPr>
        <w:tblW w:w="5000" w:type="pct"/>
        <w:tblLayout w:type="fixed"/>
        <w:tblCellMar>
          <w:left w:w="70" w:type="dxa"/>
          <w:right w:w="70" w:type="dxa"/>
        </w:tblCellMar>
        <w:tblLook w:val="04A0" w:firstRow="1" w:lastRow="0" w:firstColumn="1" w:lastColumn="0" w:noHBand="0" w:noVBand="1"/>
      </w:tblPr>
      <w:tblGrid>
        <w:gridCol w:w="578"/>
        <w:gridCol w:w="406"/>
        <w:gridCol w:w="1337"/>
        <w:gridCol w:w="1056"/>
        <w:gridCol w:w="1794"/>
        <w:gridCol w:w="2333"/>
        <w:gridCol w:w="1417"/>
        <w:gridCol w:w="839"/>
      </w:tblGrid>
      <w:tr w:rsidR="002C25E7" w:rsidRPr="00463C2C" w14:paraId="631ACE23" w14:textId="77777777" w:rsidTr="00A85F48">
        <w:trPr>
          <w:trHeight w:val="615"/>
        </w:trPr>
        <w:tc>
          <w:tcPr>
            <w:tcW w:w="296" w:type="pct"/>
            <w:tcBorders>
              <w:top w:val="single" w:sz="8" w:space="0" w:color="000000"/>
              <w:left w:val="single" w:sz="8" w:space="0" w:color="000000"/>
              <w:bottom w:val="nil"/>
              <w:right w:val="single" w:sz="8" w:space="0" w:color="000000"/>
            </w:tcBorders>
            <w:shd w:val="clear" w:color="auto" w:fill="000000"/>
            <w:vAlign w:val="center"/>
          </w:tcPr>
          <w:p w14:paraId="0CAC82EF" w14:textId="7E1CA2AF"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Unidade</w:t>
            </w:r>
          </w:p>
        </w:tc>
        <w:tc>
          <w:tcPr>
            <w:tcW w:w="208" w:type="pct"/>
            <w:tcBorders>
              <w:top w:val="single" w:sz="8" w:space="0" w:color="000000"/>
              <w:left w:val="nil"/>
              <w:bottom w:val="nil"/>
              <w:right w:val="single" w:sz="8" w:space="0" w:color="000000"/>
            </w:tcBorders>
            <w:shd w:val="clear" w:color="auto" w:fill="000000"/>
            <w:vAlign w:val="center"/>
          </w:tcPr>
          <w:p w14:paraId="5127B6A8" w14:textId="5B3E3FA6"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UF</w:t>
            </w:r>
          </w:p>
        </w:tc>
        <w:tc>
          <w:tcPr>
            <w:tcW w:w="685" w:type="pct"/>
            <w:tcBorders>
              <w:top w:val="single" w:sz="8" w:space="0" w:color="000000"/>
              <w:left w:val="nil"/>
              <w:bottom w:val="nil"/>
              <w:right w:val="single" w:sz="8" w:space="0" w:color="000000"/>
            </w:tcBorders>
            <w:shd w:val="clear" w:color="auto" w:fill="000000"/>
            <w:vAlign w:val="center"/>
          </w:tcPr>
          <w:p w14:paraId="7B972ED5" w14:textId="4F145CF0"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Razão Social</w:t>
            </w:r>
          </w:p>
        </w:tc>
        <w:tc>
          <w:tcPr>
            <w:tcW w:w="541" w:type="pct"/>
            <w:tcBorders>
              <w:top w:val="single" w:sz="8" w:space="0" w:color="000000"/>
              <w:left w:val="nil"/>
              <w:bottom w:val="nil"/>
              <w:right w:val="single" w:sz="8" w:space="0" w:color="000000"/>
            </w:tcBorders>
            <w:shd w:val="clear" w:color="auto" w:fill="000000"/>
            <w:vAlign w:val="center"/>
          </w:tcPr>
          <w:p w14:paraId="71EC9F7B" w14:textId="62ED9259"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CNPJ</w:t>
            </w:r>
          </w:p>
        </w:tc>
        <w:tc>
          <w:tcPr>
            <w:tcW w:w="919" w:type="pct"/>
            <w:tcBorders>
              <w:top w:val="single" w:sz="8" w:space="0" w:color="000000"/>
              <w:left w:val="nil"/>
              <w:bottom w:val="nil"/>
              <w:right w:val="single" w:sz="8" w:space="0" w:color="000000"/>
            </w:tcBorders>
            <w:shd w:val="clear" w:color="auto" w:fill="000000"/>
            <w:vAlign w:val="center"/>
          </w:tcPr>
          <w:p w14:paraId="1DAF2680" w14:textId="4E7B1551" w:rsidR="002C25E7" w:rsidRPr="00463C2C" w:rsidRDefault="002C25E7" w:rsidP="005B7F5D">
            <w:pPr>
              <w:spacing w:before="0"/>
              <w:jc w:val="left"/>
              <w:rPr>
                <w:b/>
                <w:color w:val="FFFFFF"/>
                <w:sz w:val="14"/>
                <w:szCs w:val="14"/>
              </w:rPr>
            </w:pPr>
            <w:r w:rsidRPr="00463C2C">
              <w:rPr>
                <w:b/>
                <w:color w:val="FFFFFF"/>
                <w:sz w:val="14"/>
                <w:szCs w:val="14"/>
              </w:rPr>
              <w:t>Endereço</w:t>
            </w:r>
          </w:p>
        </w:tc>
        <w:tc>
          <w:tcPr>
            <w:tcW w:w="1195" w:type="pct"/>
            <w:tcBorders>
              <w:top w:val="single" w:sz="8" w:space="0" w:color="000000"/>
              <w:left w:val="nil"/>
              <w:bottom w:val="nil"/>
              <w:right w:val="single" w:sz="8" w:space="0" w:color="000000"/>
            </w:tcBorders>
            <w:shd w:val="clear" w:color="auto" w:fill="000000"/>
            <w:vAlign w:val="center"/>
          </w:tcPr>
          <w:p w14:paraId="6364B6DE" w14:textId="57E02F15" w:rsidR="002C25E7" w:rsidRPr="00463C2C" w:rsidRDefault="002C25E7" w:rsidP="005B7F5D">
            <w:pPr>
              <w:spacing w:before="0"/>
              <w:jc w:val="left"/>
              <w:rPr>
                <w:b/>
                <w:color w:val="FFFFFF"/>
                <w:sz w:val="14"/>
                <w:szCs w:val="14"/>
              </w:rPr>
            </w:pPr>
            <w:r w:rsidRPr="00463C2C">
              <w:rPr>
                <w:b/>
                <w:color w:val="FFFFFF"/>
                <w:sz w:val="14"/>
                <w:szCs w:val="14"/>
              </w:rPr>
              <w:t>Descrição da Licença</w:t>
            </w:r>
          </w:p>
        </w:tc>
        <w:tc>
          <w:tcPr>
            <w:tcW w:w="726" w:type="pct"/>
            <w:tcBorders>
              <w:top w:val="single" w:sz="8" w:space="0" w:color="000000"/>
              <w:left w:val="nil"/>
              <w:bottom w:val="nil"/>
              <w:right w:val="single" w:sz="8" w:space="0" w:color="000000"/>
            </w:tcBorders>
            <w:shd w:val="clear" w:color="auto" w:fill="000000"/>
            <w:vAlign w:val="center"/>
          </w:tcPr>
          <w:p w14:paraId="29C84F99" w14:textId="5D6A738F" w:rsidR="002C25E7" w:rsidRPr="00463C2C" w:rsidRDefault="002C25E7" w:rsidP="005B7F5D">
            <w:pPr>
              <w:spacing w:before="0"/>
              <w:jc w:val="left"/>
              <w:rPr>
                <w:b/>
                <w:color w:val="FFFFFF"/>
                <w:sz w:val="14"/>
                <w:szCs w:val="14"/>
              </w:rPr>
            </w:pPr>
            <w:r w:rsidRPr="00463C2C">
              <w:rPr>
                <w:b/>
                <w:color w:val="FFFFFF"/>
                <w:sz w:val="14"/>
                <w:szCs w:val="14"/>
              </w:rPr>
              <w:t>Número do diploma</w:t>
            </w:r>
          </w:p>
        </w:tc>
        <w:tc>
          <w:tcPr>
            <w:tcW w:w="430" w:type="pct"/>
            <w:tcBorders>
              <w:top w:val="single" w:sz="8" w:space="0" w:color="000000"/>
              <w:left w:val="nil"/>
              <w:bottom w:val="nil"/>
              <w:right w:val="single" w:sz="8" w:space="0" w:color="000000"/>
            </w:tcBorders>
            <w:shd w:val="clear" w:color="auto" w:fill="000000"/>
            <w:vAlign w:val="center"/>
          </w:tcPr>
          <w:p w14:paraId="04A2581C" w14:textId="40782D30" w:rsidR="002C25E7" w:rsidRPr="00463C2C" w:rsidRDefault="002C25E7" w:rsidP="005B7F5D">
            <w:pPr>
              <w:spacing w:before="0"/>
              <w:jc w:val="left"/>
              <w:rPr>
                <w:b/>
                <w:color w:val="FFFFFF"/>
                <w:sz w:val="14"/>
                <w:szCs w:val="14"/>
              </w:rPr>
            </w:pPr>
            <w:r w:rsidRPr="00463C2C">
              <w:rPr>
                <w:b/>
                <w:color w:val="FFFFFF"/>
                <w:sz w:val="14"/>
                <w:szCs w:val="14"/>
              </w:rPr>
              <w:t>Data Validade</w:t>
            </w:r>
          </w:p>
        </w:tc>
      </w:tr>
      <w:tr w:rsidR="00B81EF8" w:rsidRPr="00463C2C" w14:paraId="08250B3B" w14:textId="77777777" w:rsidTr="00A85F48">
        <w:trPr>
          <w:trHeight w:val="315"/>
        </w:trPr>
        <w:tc>
          <w:tcPr>
            <w:tcW w:w="296" w:type="pct"/>
            <w:tcBorders>
              <w:top w:val="single" w:sz="8" w:space="0" w:color="auto"/>
              <w:left w:val="single" w:sz="8" w:space="0" w:color="auto"/>
              <w:bottom w:val="single" w:sz="8" w:space="0" w:color="auto"/>
              <w:right w:val="single" w:sz="8" w:space="0" w:color="auto"/>
            </w:tcBorders>
            <w:noWrap/>
            <w:vAlign w:val="center"/>
          </w:tcPr>
          <w:p w14:paraId="1662F5C0" w14:textId="646BC885" w:rsidR="00B81EF8" w:rsidRPr="00463C2C" w:rsidRDefault="00B81EF8" w:rsidP="00B81EF8">
            <w:pPr>
              <w:spacing w:before="0"/>
              <w:jc w:val="left"/>
              <w:rPr>
                <w:color w:val="000000"/>
                <w:sz w:val="14"/>
                <w:szCs w:val="14"/>
              </w:rPr>
            </w:pPr>
            <w:r w:rsidRPr="00463C2C">
              <w:rPr>
                <w:rFonts w:eastAsia="Times New Roman"/>
                <w:color w:val="000000"/>
                <w:sz w:val="14"/>
                <w:szCs w:val="14"/>
              </w:rPr>
              <w:t>Matriz</w:t>
            </w:r>
          </w:p>
        </w:tc>
        <w:tc>
          <w:tcPr>
            <w:tcW w:w="208" w:type="pct"/>
            <w:tcBorders>
              <w:top w:val="single" w:sz="8" w:space="0" w:color="auto"/>
              <w:left w:val="nil"/>
              <w:bottom w:val="single" w:sz="8" w:space="0" w:color="auto"/>
              <w:right w:val="single" w:sz="8" w:space="0" w:color="auto"/>
            </w:tcBorders>
            <w:noWrap/>
            <w:vAlign w:val="center"/>
          </w:tcPr>
          <w:p w14:paraId="6D7A82D7" w14:textId="15F87913"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SP</w:t>
            </w:r>
          </w:p>
        </w:tc>
        <w:tc>
          <w:tcPr>
            <w:tcW w:w="685" w:type="pct"/>
            <w:tcBorders>
              <w:top w:val="single" w:sz="8" w:space="0" w:color="auto"/>
              <w:left w:val="nil"/>
              <w:bottom w:val="single" w:sz="8" w:space="0" w:color="auto"/>
              <w:right w:val="single" w:sz="8" w:space="0" w:color="auto"/>
            </w:tcBorders>
            <w:noWrap/>
            <w:vAlign w:val="center"/>
          </w:tcPr>
          <w:p w14:paraId="0FFA65DF" w14:textId="0FA2D410"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Tegma Logística de Armazéns Ltda</w:t>
            </w:r>
            <w:r w:rsidR="008554A3" w:rsidRPr="00463C2C">
              <w:rPr>
                <w:rFonts w:eastAsia="Times New Roman"/>
                <w:color w:val="000000"/>
                <w:sz w:val="14"/>
                <w:szCs w:val="14"/>
              </w:rPr>
              <w:t>.</w:t>
            </w:r>
          </w:p>
        </w:tc>
        <w:tc>
          <w:tcPr>
            <w:tcW w:w="541" w:type="pct"/>
            <w:tcBorders>
              <w:top w:val="single" w:sz="8" w:space="0" w:color="auto"/>
              <w:left w:val="nil"/>
              <w:bottom w:val="single" w:sz="8" w:space="0" w:color="auto"/>
              <w:right w:val="single" w:sz="8" w:space="0" w:color="auto"/>
            </w:tcBorders>
            <w:noWrap/>
            <w:vAlign w:val="center"/>
          </w:tcPr>
          <w:p w14:paraId="1422E7EB" w14:textId="39455D45"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24.227.924/0001-93</w:t>
            </w:r>
          </w:p>
        </w:tc>
        <w:tc>
          <w:tcPr>
            <w:tcW w:w="919" w:type="pct"/>
            <w:tcBorders>
              <w:top w:val="single" w:sz="8" w:space="0" w:color="auto"/>
              <w:left w:val="nil"/>
              <w:bottom w:val="single" w:sz="8" w:space="0" w:color="auto"/>
              <w:right w:val="single" w:sz="8" w:space="0" w:color="auto"/>
            </w:tcBorders>
            <w:noWrap/>
            <w:vAlign w:val="center"/>
          </w:tcPr>
          <w:p w14:paraId="1A27D5ED" w14:textId="3517F483"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Av. Nicola Demarchi, 2000 sala 06</w:t>
            </w:r>
          </w:p>
        </w:tc>
        <w:tc>
          <w:tcPr>
            <w:tcW w:w="1195" w:type="pct"/>
            <w:tcBorders>
              <w:top w:val="single" w:sz="8" w:space="0" w:color="auto"/>
              <w:left w:val="nil"/>
              <w:bottom w:val="single" w:sz="8" w:space="0" w:color="auto"/>
              <w:right w:val="single" w:sz="8" w:space="0" w:color="auto"/>
            </w:tcBorders>
            <w:noWrap/>
            <w:vAlign w:val="center"/>
          </w:tcPr>
          <w:p w14:paraId="05469761" w14:textId="317243E7" w:rsidR="00B81EF8" w:rsidRPr="00463C2C" w:rsidRDefault="00B81EF8" w:rsidP="00B81EF8">
            <w:pPr>
              <w:spacing w:before="0"/>
              <w:jc w:val="left"/>
              <w:rPr>
                <w:color w:val="000000"/>
                <w:sz w:val="14"/>
                <w:szCs w:val="14"/>
              </w:rPr>
            </w:pPr>
            <w:r w:rsidRPr="00463C2C">
              <w:rPr>
                <w:rFonts w:eastAsia="Times New Roman"/>
                <w:color w:val="000000"/>
                <w:sz w:val="14"/>
                <w:szCs w:val="14"/>
              </w:rPr>
              <w:t>ANVISA – AFE – Produtos Saneantes Domissanitários - Armazenadora</w:t>
            </w:r>
          </w:p>
        </w:tc>
        <w:tc>
          <w:tcPr>
            <w:tcW w:w="726" w:type="pct"/>
            <w:tcBorders>
              <w:top w:val="single" w:sz="8" w:space="0" w:color="auto"/>
              <w:left w:val="nil"/>
              <w:bottom w:val="single" w:sz="8" w:space="0" w:color="auto"/>
              <w:right w:val="single" w:sz="8" w:space="0" w:color="auto"/>
            </w:tcBorders>
            <w:noWrap/>
            <w:vAlign w:val="center"/>
          </w:tcPr>
          <w:p w14:paraId="002A1326" w14:textId="3239FA69" w:rsidR="00B81EF8" w:rsidRPr="00463C2C" w:rsidRDefault="00B81EF8" w:rsidP="00B81EF8">
            <w:pPr>
              <w:spacing w:before="0"/>
              <w:jc w:val="left"/>
              <w:rPr>
                <w:color w:val="000000"/>
                <w:sz w:val="14"/>
                <w:szCs w:val="14"/>
              </w:rPr>
            </w:pPr>
            <w:r w:rsidRPr="00463C2C">
              <w:rPr>
                <w:rFonts w:eastAsia="Times New Roman"/>
                <w:color w:val="000000"/>
                <w:sz w:val="14"/>
                <w:szCs w:val="14"/>
              </w:rPr>
              <w:t>3.08505.1</w:t>
            </w:r>
          </w:p>
        </w:tc>
        <w:tc>
          <w:tcPr>
            <w:tcW w:w="430" w:type="pct"/>
            <w:tcBorders>
              <w:top w:val="single" w:sz="8" w:space="0" w:color="auto"/>
              <w:left w:val="nil"/>
              <w:bottom w:val="single" w:sz="8" w:space="0" w:color="auto"/>
              <w:right w:val="single" w:sz="8" w:space="0" w:color="auto"/>
            </w:tcBorders>
            <w:noWrap/>
            <w:vAlign w:val="center"/>
          </w:tcPr>
          <w:p w14:paraId="692D410A" w14:textId="75484969" w:rsidR="00B81EF8" w:rsidRPr="00463C2C" w:rsidRDefault="00B81EF8" w:rsidP="00B81EF8">
            <w:pPr>
              <w:spacing w:before="0"/>
              <w:jc w:val="left"/>
              <w:rPr>
                <w:color w:val="000000"/>
                <w:sz w:val="14"/>
                <w:szCs w:val="14"/>
              </w:rPr>
            </w:pPr>
            <w:r w:rsidRPr="00463C2C">
              <w:rPr>
                <w:rFonts w:eastAsia="Times New Roman"/>
                <w:color w:val="000000"/>
                <w:sz w:val="14"/>
                <w:szCs w:val="14"/>
              </w:rPr>
              <w:t>Perene</w:t>
            </w:r>
          </w:p>
        </w:tc>
      </w:tr>
      <w:tr w:rsidR="00B81EF8" w:rsidRPr="00463C2C" w14:paraId="0FF8FE81" w14:textId="77777777" w:rsidTr="00A85F48">
        <w:trPr>
          <w:trHeight w:val="315"/>
        </w:trPr>
        <w:tc>
          <w:tcPr>
            <w:tcW w:w="296" w:type="pct"/>
            <w:tcBorders>
              <w:top w:val="nil"/>
              <w:left w:val="single" w:sz="8" w:space="0" w:color="auto"/>
              <w:bottom w:val="single" w:sz="4" w:space="0" w:color="auto"/>
              <w:right w:val="single" w:sz="8" w:space="0" w:color="auto"/>
            </w:tcBorders>
            <w:noWrap/>
            <w:vAlign w:val="center"/>
          </w:tcPr>
          <w:p w14:paraId="102C9C32" w14:textId="713534FB"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Matriz</w:t>
            </w:r>
          </w:p>
        </w:tc>
        <w:tc>
          <w:tcPr>
            <w:tcW w:w="208" w:type="pct"/>
            <w:tcBorders>
              <w:top w:val="nil"/>
              <w:left w:val="nil"/>
              <w:bottom w:val="single" w:sz="4" w:space="0" w:color="auto"/>
              <w:right w:val="single" w:sz="8" w:space="0" w:color="auto"/>
            </w:tcBorders>
            <w:noWrap/>
            <w:vAlign w:val="center"/>
          </w:tcPr>
          <w:p w14:paraId="1A70E1C3" w14:textId="213E7A7F"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SP</w:t>
            </w:r>
          </w:p>
        </w:tc>
        <w:tc>
          <w:tcPr>
            <w:tcW w:w="685" w:type="pct"/>
            <w:tcBorders>
              <w:top w:val="nil"/>
              <w:left w:val="nil"/>
              <w:bottom w:val="single" w:sz="4" w:space="0" w:color="auto"/>
              <w:right w:val="single" w:sz="8" w:space="0" w:color="auto"/>
            </w:tcBorders>
            <w:noWrap/>
            <w:vAlign w:val="center"/>
          </w:tcPr>
          <w:p w14:paraId="7791C722" w14:textId="5C16B649"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Tegma Logística de Armazéns Ltda</w:t>
            </w:r>
            <w:r w:rsidR="008554A3" w:rsidRPr="00463C2C">
              <w:rPr>
                <w:rFonts w:eastAsia="Times New Roman"/>
                <w:color w:val="000000"/>
                <w:sz w:val="14"/>
                <w:szCs w:val="14"/>
              </w:rPr>
              <w:t>.</w:t>
            </w:r>
          </w:p>
        </w:tc>
        <w:tc>
          <w:tcPr>
            <w:tcW w:w="541" w:type="pct"/>
            <w:tcBorders>
              <w:top w:val="nil"/>
              <w:left w:val="nil"/>
              <w:bottom w:val="single" w:sz="4" w:space="0" w:color="auto"/>
              <w:right w:val="single" w:sz="8" w:space="0" w:color="auto"/>
            </w:tcBorders>
            <w:noWrap/>
            <w:vAlign w:val="center"/>
          </w:tcPr>
          <w:p w14:paraId="2E9166A1" w14:textId="6C000C88" w:rsidR="00B81EF8" w:rsidRPr="00463C2C" w:rsidRDefault="00B81EF8" w:rsidP="00B81EF8">
            <w:pPr>
              <w:spacing w:before="0"/>
              <w:jc w:val="left"/>
              <w:rPr>
                <w:rFonts w:eastAsia="Times New Roman"/>
                <w:color w:val="000000"/>
                <w:sz w:val="14"/>
                <w:szCs w:val="14"/>
              </w:rPr>
            </w:pPr>
            <w:r w:rsidRPr="00463C2C">
              <w:rPr>
                <w:rFonts w:eastAsia="Times New Roman"/>
                <w:color w:val="000000"/>
                <w:sz w:val="14"/>
                <w:szCs w:val="14"/>
              </w:rPr>
              <w:t>24.227.924/0001-93</w:t>
            </w:r>
          </w:p>
        </w:tc>
        <w:tc>
          <w:tcPr>
            <w:tcW w:w="919" w:type="pct"/>
            <w:tcBorders>
              <w:top w:val="nil"/>
              <w:left w:val="nil"/>
              <w:bottom w:val="single" w:sz="4" w:space="0" w:color="auto"/>
              <w:right w:val="single" w:sz="8" w:space="0" w:color="auto"/>
            </w:tcBorders>
            <w:noWrap/>
            <w:vAlign w:val="center"/>
          </w:tcPr>
          <w:p w14:paraId="1B1AEAF5" w14:textId="58EDB1EB" w:rsidR="00B81EF8" w:rsidRPr="00463C2C" w:rsidRDefault="00B81EF8" w:rsidP="00B81EF8">
            <w:pPr>
              <w:spacing w:before="0"/>
              <w:jc w:val="left"/>
              <w:rPr>
                <w:color w:val="000000"/>
                <w:sz w:val="14"/>
                <w:szCs w:val="14"/>
              </w:rPr>
            </w:pPr>
            <w:r w:rsidRPr="00463C2C">
              <w:rPr>
                <w:rFonts w:eastAsia="Times New Roman"/>
                <w:color w:val="000000"/>
                <w:sz w:val="14"/>
                <w:szCs w:val="14"/>
              </w:rPr>
              <w:t>Av. Nicola Demarchi, 2000 sala 06</w:t>
            </w:r>
          </w:p>
        </w:tc>
        <w:tc>
          <w:tcPr>
            <w:tcW w:w="1195" w:type="pct"/>
            <w:tcBorders>
              <w:top w:val="nil"/>
              <w:left w:val="nil"/>
              <w:bottom w:val="single" w:sz="4" w:space="0" w:color="auto"/>
              <w:right w:val="single" w:sz="8" w:space="0" w:color="auto"/>
            </w:tcBorders>
            <w:noWrap/>
            <w:vAlign w:val="center"/>
          </w:tcPr>
          <w:p w14:paraId="72B482E1" w14:textId="31CF6F98" w:rsidR="00B81EF8" w:rsidRPr="00463C2C" w:rsidRDefault="00B81EF8" w:rsidP="00B81EF8">
            <w:pPr>
              <w:spacing w:before="0"/>
              <w:jc w:val="left"/>
              <w:rPr>
                <w:color w:val="000000"/>
                <w:sz w:val="14"/>
                <w:szCs w:val="14"/>
              </w:rPr>
            </w:pPr>
            <w:r w:rsidRPr="00463C2C">
              <w:rPr>
                <w:rFonts w:eastAsia="Times New Roman"/>
                <w:color w:val="000000"/>
                <w:sz w:val="14"/>
                <w:szCs w:val="14"/>
              </w:rPr>
              <w:t xml:space="preserve">ANVISA – AFE – Cosméticos, perfumes e produtos de higiene </w:t>
            </w:r>
          </w:p>
        </w:tc>
        <w:tc>
          <w:tcPr>
            <w:tcW w:w="726" w:type="pct"/>
            <w:tcBorders>
              <w:top w:val="nil"/>
              <w:left w:val="nil"/>
              <w:bottom w:val="single" w:sz="4" w:space="0" w:color="auto"/>
              <w:right w:val="single" w:sz="8" w:space="0" w:color="auto"/>
            </w:tcBorders>
            <w:noWrap/>
            <w:vAlign w:val="center"/>
          </w:tcPr>
          <w:p w14:paraId="120DF5B1" w14:textId="7DF8F148" w:rsidR="00B81EF8" w:rsidRPr="00463C2C" w:rsidRDefault="00B81EF8" w:rsidP="00B81EF8">
            <w:pPr>
              <w:spacing w:before="0"/>
              <w:jc w:val="left"/>
              <w:rPr>
                <w:color w:val="000000"/>
                <w:sz w:val="14"/>
                <w:szCs w:val="14"/>
              </w:rPr>
            </w:pPr>
            <w:r w:rsidRPr="00463C2C">
              <w:rPr>
                <w:rFonts w:eastAsia="Times New Roman"/>
                <w:color w:val="000000"/>
                <w:sz w:val="14"/>
                <w:szCs w:val="14"/>
              </w:rPr>
              <w:t>4.01103.6</w:t>
            </w:r>
          </w:p>
        </w:tc>
        <w:tc>
          <w:tcPr>
            <w:tcW w:w="430" w:type="pct"/>
            <w:tcBorders>
              <w:top w:val="nil"/>
              <w:left w:val="nil"/>
              <w:bottom w:val="single" w:sz="4" w:space="0" w:color="auto"/>
              <w:right w:val="single" w:sz="8" w:space="0" w:color="auto"/>
            </w:tcBorders>
            <w:noWrap/>
            <w:vAlign w:val="center"/>
          </w:tcPr>
          <w:p w14:paraId="3C9735D5" w14:textId="524D59E8" w:rsidR="00B81EF8" w:rsidRPr="00463C2C" w:rsidRDefault="00B81EF8" w:rsidP="00B81EF8">
            <w:pPr>
              <w:spacing w:before="0"/>
              <w:jc w:val="left"/>
              <w:rPr>
                <w:color w:val="000000"/>
                <w:sz w:val="14"/>
                <w:szCs w:val="14"/>
              </w:rPr>
            </w:pPr>
            <w:r w:rsidRPr="00463C2C">
              <w:rPr>
                <w:rFonts w:eastAsia="Times New Roman"/>
                <w:color w:val="000000"/>
                <w:sz w:val="14"/>
                <w:szCs w:val="14"/>
              </w:rPr>
              <w:t>Perene</w:t>
            </w:r>
          </w:p>
        </w:tc>
      </w:tr>
    </w:tbl>
    <w:p w14:paraId="549FCDCF" w14:textId="77777777" w:rsidR="002B3CD2" w:rsidRPr="00463C2C" w:rsidRDefault="002B3CD2" w:rsidP="00F169A0">
      <w:pPr>
        <w:spacing w:after="120"/>
        <w:rPr>
          <w:bCs/>
          <w:iCs/>
          <w:sz w:val="22"/>
          <w:szCs w:val="22"/>
        </w:rPr>
      </w:pPr>
    </w:p>
    <w:tbl>
      <w:tblPr>
        <w:tblW w:w="5000" w:type="pct"/>
        <w:tblLayout w:type="fixed"/>
        <w:tblCellMar>
          <w:left w:w="70" w:type="dxa"/>
          <w:right w:w="70" w:type="dxa"/>
        </w:tblCellMar>
        <w:tblLook w:val="04A0" w:firstRow="1" w:lastRow="0" w:firstColumn="1" w:lastColumn="0" w:noHBand="0" w:noVBand="1"/>
      </w:tblPr>
      <w:tblGrid>
        <w:gridCol w:w="578"/>
        <w:gridCol w:w="406"/>
        <w:gridCol w:w="1337"/>
        <w:gridCol w:w="1056"/>
        <w:gridCol w:w="1794"/>
        <w:gridCol w:w="2333"/>
        <w:gridCol w:w="1417"/>
        <w:gridCol w:w="839"/>
      </w:tblGrid>
      <w:tr w:rsidR="001023B1" w:rsidRPr="00463C2C" w14:paraId="2CABA76F" w14:textId="77777777" w:rsidTr="001023B1">
        <w:trPr>
          <w:trHeight w:val="615"/>
        </w:trPr>
        <w:tc>
          <w:tcPr>
            <w:tcW w:w="296" w:type="pct"/>
            <w:tcBorders>
              <w:top w:val="single" w:sz="8" w:space="0" w:color="000000"/>
              <w:left w:val="single" w:sz="8" w:space="0" w:color="000000"/>
              <w:bottom w:val="nil"/>
              <w:right w:val="single" w:sz="8" w:space="0" w:color="000000"/>
            </w:tcBorders>
            <w:shd w:val="clear" w:color="auto" w:fill="000000"/>
            <w:vAlign w:val="center"/>
            <w:hideMark/>
          </w:tcPr>
          <w:p w14:paraId="7F55E9C3" w14:textId="77777777" w:rsidR="001023B1" w:rsidRPr="00463C2C" w:rsidRDefault="001023B1" w:rsidP="001023B1">
            <w:pPr>
              <w:spacing w:before="0"/>
              <w:jc w:val="left"/>
              <w:rPr>
                <w:rFonts w:eastAsia="Times New Roman"/>
                <w:b/>
                <w:bCs/>
                <w:color w:val="FFFFFF"/>
                <w:sz w:val="14"/>
                <w:szCs w:val="14"/>
              </w:rPr>
            </w:pPr>
            <w:r w:rsidRPr="00463C2C">
              <w:rPr>
                <w:rFonts w:eastAsia="Times New Roman"/>
                <w:b/>
                <w:bCs/>
                <w:color w:val="FFFFFF"/>
                <w:sz w:val="14"/>
                <w:szCs w:val="14"/>
              </w:rPr>
              <w:t>Unidade</w:t>
            </w:r>
          </w:p>
        </w:tc>
        <w:tc>
          <w:tcPr>
            <w:tcW w:w="208" w:type="pct"/>
            <w:tcBorders>
              <w:top w:val="single" w:sz="8" w:space="0" w:color="000000"/>
              <w:left w:val="nil"/>
              <w:bottom w:val="nil"/>
              <w:right w:val="single" w:sz="8" w:space="0" w:color="000000"/>
            </w:tcBorders>
            <w:shd w:val="clear" w:color="auto" w:fill="000000"/>
            <w:vAlign w:val="center"/>
            <w:hideMark/>
          </w:tcPr>
          <w:p w14:paraId="1DF5DF9E" w14:textId="77777777" w:rsidR="001023B1" w:rsidRPr="00463C2C" w:rsidRDefault="001023B1" w:rsidP="001023B1">
            <w:pPr>
              <w:spacing w:before="0"/>
              <w:jc w:val="left"/>
              <w:rPr>
                <w:rFonts w:eastAsia="Times New Roman"/>
                <w:b/>
                <w:bCs/>
                <w:color w:val="FFFFFF"/>
                <w:sz w:val="14"/>
                <w:szCs w:val="14"/>
              </w:rPr>
            </w:pPr>
            <w:r w:rsidRPr="00463C2C">
              <w:rPr>
                <w:rFonts w:eastAsia="Times New Roman"/>
                <w:b/>
                <w:bCs/>
                <w:color w:val="FFFFFF"/>
                <w:sz w:val="14"/>
                <w:szCs w:val="14"/>
              </w:rPr>
              <w:t>UF</w:t>
            </w:r>
          </w:p>
        </w:tc>
        <w:tc>
          <w:tcPr>
            <w:tcW w:w="685" w:type="pct"/>
            <w:tcBorders>
              <w:top w:val="single" w:sz="8" w:space="0" w:color="000000"/>
              <w:left w:val="nil"/>
              <w:bottom w:val="nil"/>
              <w:right w:val="single" w:sz="8" w:space="0" w:color="000000"/>
            </w:tcBorders>
            <w:shd w:val="clear" w:color="auto" w:fill="000000"/>
            <w:vAlign w:val="center"/>
            <w:hideMark/>
          </w:tcPr>
          <w:p w14:paraId="7C907AF3" w14:textId="77777777" w:rsidR="001023B1" w:rsidRPr="00463C2C" w:rsidRDefault="001023B1" w:rsidP="001023B1">
            <w:pPr>
              <w:spacing w:before="0"/>
              <w:jc w:val="left"/>
              <w:rPr>
                <w:rFonts w:eastAsia="Times New Roman"/>
                <w:b/>
                <w:bCs/>
                <w:color w:val="FFFFFF"/>
                <w:sz w:val="14"/>
                <w:szCs w:val="14"/>
              </w:rPr>
            </w:pPr>
            <w:r w:rsidRPr="00463C2C">
              <w:rPr>
                <w:rFonts w:eastAsia="Times New Roman"/>
                <w:b/>
                <w:bCs/>
                <w:color w:val="FFFFFF"/>
                <w:sz w:val="14"/>
                <w:szCs w:val="14"/>
              </w:rPr>
              <w:t>Razão Social</w:t>
            </w:r>
          </w:p>
        </w:tc>
        <w:tc>
          <w:tcPr>
            <w:tcW w:w="541" w:type="pct"/>
            <w:tcBorders>
              <w:top w:val="single" w:sz="8" w:space="0" w:color="000000"/>
              <w:left w:val="nil"/>
              <w:bottom w:val="nil"/>
              <w:right w:val="single" w:sz="8" w:space="0" w:color="000000"/>
            </w:tcBorders>
            <w:shd w:val="clear" w:color="auto" w:fill="000000"/>
            <w:vAlign w:val="center"/>
            <w:hideMark/>
          </w:tcPr>
          <w:p w14:paraId="4DC9B237" w14:textId="77777777" w:rsidR="001023B1" w:rsidRPr="00463C2C" w:rsidRDefault="001023B1" w:rsidP="001023B1">
            <w:pPr>
              <w:spacing w:before="0"/>
              <w:jc w:val="left"/>
              <w:rPr>
                <w:rFonts w:eastAsia="Times New Roman"/>
                <w:b/>
                <w:bCs/>
                <w:color w:val="FFFFFF"/>
                <w:sz w:val="14"/>
                <w:szCs w:val="14"/>
              </w:rPr>
            </w:pPr>
            <w:r w:rsidRPr="00463C2C">
              <w:rPr>
                <w:rFonts w:eastAsia="Times New Roman"/>
                <w:b/>
                <w:bCs/>
                <w:color w:val="FFFFFF"/>
                <w:sz w:val="14"/>
                <w:szCs w:val="14"/>
              </w:rPr>
              <w:t>CNPJ</w:t>
            </w:r>
          </w:p>
        </w:tc>
        <w:tc>
          <w:tcPr>
            <w:tcW w:w="919" w:type="pct"/>
            <w:tcBorders>
              <w:top w:val="single" w:sz="8" w:space="0" w:color="000000"/>
              <w:left w:val="nil"/>
              <w:bottom w:val="nil"/>
              <w:right w:val="single" w:sz="8" w:space="0" w:color="000000"/>
            </w:tcBorders>
            <w:shd w:val="clear" w:color="auto" w:fill="000000"/>
            <w:vAlign w:val="center"/>
            <w:hideMark/>
          </w:tcPr>
          <w:p w14:paraId="4DC6BE39" w14:textId="77777777" w:rsidR="001023B1" w:rsidRPr="00463C2C" w:rsidRDefault="001023B1" w:rsidP="001023B1">
            <w:pPr>
              <w:spacing w:before="0"/>
              <w:jc w:val="left"/>
              <w:rPr>
                <w:b/>
                <w:color w:val="FFFFFF"/>
                <w:sz w:val="14"/>
                <w:szCs w:val="14"/>
              </w:rPr>
            </w:pPr>
            <w:r w:rsidRPr="00463C2C">
              <w:rPr>
                <w:b/>
                <w:color w:val="FFFFFF"/>
                <w:sz w:val="14"/>
                <w:szCs w:val="14"/>
              </w:rPr>
              <w:t>Endereço</w:t>
            </w:r>
          </w:p>
        </w:tc>
        <w:tc>
          <w:tcPr>
            <w:tcW w:w="1195" w:type="pct"/>
            <w:tcBorders>
              <w:top w:val="single" w:sz="8" w:space="0" w:color="000000"/>
              <w:left w:val="nil"/>
              <w:bottom w:val="nil"/>
              <w:right w:val="single" w:sz="8" w:space="0" w:color="000000"/>
            </w:tcBorders>
            <w:shd w:val="clear" w:color="auto" w:fill="000000"/>
            <w:vAlign w:val="center"/>
            <w:hideMark/>
          </w:tcPr>
          <w:p w14:paraId="5C7C6D2B" w14:textId="77777777" w:rsidR="001023B1" w:rsidRPr="00463C2C" w:rsidRDefault="001023B1" w:rsidP="001023B1">
            <w:pPr>
              <w:spacing w:before="0"/>
              <w:jc w:val="left"/>
              <w:rPr>
                <w:b/>
                <w:color w:val="FFFFFF"/>
                <w:sz w:val="14"/>
                <w:szCs w:val="14"/>
              </w:rPr>
            </w:pPr>
            <w:r w:rsidRPr="00463C2C">
              <w:rPr>
                <w:b/>
                <w:color w:val="FFFFFF"/>
                <w:sz w:val="14"/>
                <w:szCs w:val="14"/>
              </w:rPr>
              <w:t>Descrição da Licença</w:t>
            </w:r>
          </w:p>
        </w:tc>
        <w:tc>
          <w:tcPr>
            <w:tcW w:w="726" w:type="pct"/>
            <w:tcBorders>
              <w:top w:val="single" w:sz="8" w:space="0" w:color="000000"/>
              <w:left w:val="nil"/>
              <w:bottom w:val="nil"/>
              <w:right w:val="single" w:sz="8" w:space="0" w:color="000000"/>
            </w:tcBorders>
            <w:shd w:val="clear" w:color="auto" w:fill="000000"/>
            <w:vAlign w:val="center"/>
            <w:hideMark/>
          </w:tcPr>
          <w:p w14:paraId="2C74EA02" w14:textId="77777777" w:rsidR="001023B1" w:rsidRPr="00463C2C" w:rsidRDefault="001023B1" w:rsidP="001023B1">
            <w:pPr>
              <w:spacing w:before="0"/>
              <w:jc w:val="left"/>
              <w:rPr>
                <w:b/>
                <w:color w:val="FFFFFF"/>
                <w:sz w:val="14"/>
                <w:szCs w:val="14"/>
              </w:rPr>
            </w:pPr>
            <w:r w:rsidRPr="00463C2C">
              <w:rPr>
                <w:b/>
                <w:color w:val="FFFFFF"/>
                <w:sz w:val="14"/>
                <w:szCs w:val="14"/>
              </w:rPr>
              <w:t>Número do diploma</w:t>
            </w:r>
          </w:p>
        </w:tc>
        <w:tc>
          <w:tcPr>
            <w:tcW w:w="430" w:type="pct"/>
            <w:tcBorders>
              <w:top w:val="single" w:sz="8" w:space="0" w:color="000000"/>
              <w:left w:val="nil"/>
              <w:bottom w:val="nil"/>
              <w:right w:val="single" w:sz="8" w:space="0" w:color="000000"/>
            </w:tcBorders>
            <w:shd w:val="clear" w:color="auto" w:fill="000000"/>
            <w:vAlign w:val="center"/>
            <w:hideMark/>
          </w:tcPr>
          <w:p w14:paraId="1C420AF9" w14:textId="77777777" w:rsidR="001023B1" w:rsidRPr="00463C2C" w:rsidRDefault="001023B1" w:rsidP="001023B1">
            <w:pPr>
              <w:spacing w:before="0"/>
              <w:jc w:val="left"/>
              <w:rPr>
                <w:b/>
                <w:color w:val="FFFFFF"/>
                <w:sz w:val="14"/>
                <w:szCs w:val="14"/>
              </w:rPr>
            </w:pPr>
            <w:r w:rsidRPr="00463C2C">
              <w:rPr>
                <w:b/>
                <w:color w:val="FFFFFF"/>
                <w:sz w:val="14"/>
                <w:szCs w:val="14"/>
              </w:rPr>
              <w:t>Data Validade</w:t>
            </w:r>
          </w:p>
        </w:tc>
      </w:tr>
      <w:tr w:rsidR="001D3D5B" w:rsidRPr="00463C2C" w14:paraId="0600FB74" w14:textId="77777777" w:rsidTr="001023B1">
        <w:trPr>
          <w:trHeight w:val="315"/>
        </w:trPr>
        <w:tc>
          <w:tcPr>
            <w:tcW w:w="296" w:type="pct"/>
            <w:tcBorders>
              <w:top w:val="single" w:sz="4" w:space="0" w:color="auto"/>
              <w:left w:val="single" w:sz="4" w:space="0" w:color="auto"/>
              <w:bottom w:val="single" w:sz="4" w:space="0" w:color="auto"/>
              <w:right w:val="single" w:sz="4" w:space="0" w:color="auto"/>
            </w:tcBorders>
            <w:noWrap/>
            <w:vAlign w:val="center"/>
          </w:tcPr>
          <w:p w14:paraId="125DF162" w14:textId="63FF1BE9" w:rsidR="001D3D5B" w:rsidRPr="001D3D5B" w:rsidRDefault="001D3D5B" w:rsidP="001D3D5B">
            <w:pPr>
              <w:spacing w:before="0"/>
              <w:jc w:val="left"/>
              <w:rPr>
                <w:rFonts w:eastAsia="Times New Roman"/>
                <w:color w:val="000000"/>
                <w:sz w:val="14"/>
                <w:szCs w:val="14"/>
              </w:rPr>
            </w:pPr>
            <w:r w:rsidRPr="00003731">
              <w:rPr>
                <w:rFonts w:eastAsia="Times New Roman"/>
                <w:color w:val="000000"/>
                <w:sz w:val="14"/>
                <w:szCs w:val="14"/>
              </w:rPr>
              <w:t>Itapevi-SP</w:t>
            </w:r>
          </w:p>
        </w:tc>
        <w:tc>
          <w:tcPr>
            <w:tcW w:w="208" w:type="pct"/>
            <w:tcBorders>
              <w:top w:val="single" w:sz="4" w:space="0" w:color="auto"/>
              <w:left w:val="single" w:sz="4" w:space="0" w:color="auto"/>
              <w:bottom w:val="single" w:sz="4" w:space="0" w:color="auto"/>
              <w:right w:val="single" w:sz="4" w:space="0" w:color="auto"/>
            </w:tcBorders>
            <w:noWrap/>
            <w:vAlign w:val="center"/>
          </w:tcPr>
          <w:p w14:paraId="3901EA3C" w14:textId="4CDEAC82" w:rsidR="001D3D5B" w:rsidRPr="001D3D5B" w:rsidRDefault="001D3D5B" w:rsidP="001D3D5B">
            <w:pPr>
              <w:spacing w:before="0"/>
              <w:jc w:val="left"/>
              <w:rPr>
                <w:rFonts w:eastAsia="Times New Roman"/>
                <w:color w:val="000000"/>
                <w:sz w:val="14"/>
                <w:szCs w:val="14"/>
              </w:rPr>
            </w:pPr>
            <w:r w:rsidRPr="00003731">
              <w:rPr>
                <w:rFonts w:eastAsia="Times New Roman"/>
                <w:color w:val="000000"/>
                <w:sz w:val="14"/>
                <w:szCs w:val="14"/>
              </w:rPr>
              <w:t>SP</w:t>
            </w:r>
          </w:p>
        </w:tc>
        <w:tc>
          <w:tcPr>
            <w:tcW w:w="685" w:type="pct"/>
            <w:tcBorders>
              <w:top w:val="single" w:sz="4" w:space="0" w:color="auto"/>
              <w:left w:val="single" w:sz="4" w:space="0" w:color="auto"/>
              <w:bottom w:val="single" w:sz="4" w:space="0" w:color="auto"/>
              <w:right w:val="single" w:sz="4" w:space="0" w:color="auto"/>
            </w:tcBorders>
            <w:noWrap/>
            <w:vAlign w:val="center"/>
          </w:tcPr>
          <w:p w14:paraId="1983CB07" w14:textId="158CE287" w:rsidR="001D3D5B" w:rsidRPr="001D3D5B" w:rsidRDefault="001D3D5B" w:rsidP="001D3D5B">
            <w:pPr>
              <w:spacing w:before="0"/>
              <w:jc w:val="left"/>
              <w:rPr>
                <w:rFonts w:eastAsia="Times New Roman"/>
                <w:color w:val="000000"/>
                <w:sz w:val="14"/>
                <w:szCs w:val="14"/>
              </w:rPr>
            </w:pPr>
            <w:r w:rsidRPr="00003731">
              <w:rPr>
                <w:rFonts w:eastAsia="Times New Roman"/>
                <w:color w:val="000000"/>
                <w:sz w:val="14"/>
                <w:szCs w:val="14"/>
              </w:rPr>
              <w:t>Tegma Logística de Armazéns Ltda.</w:t>
            </w:r>
          </w:p>
        </w:tc>
        <w:tc>
          <w:tcPr>
            <w:tcW w:w="541" w:type="pct"/>
            <w:tcBorders>
              <w:top w:val="single" w:sz="4" w:space="0" w:color="auto"/>
              <w:left w:val="single" w:sz="4" w:space="0" w:color="auto"/>
              <w:bottom w:val="single" w:sz="4" w:space="0" w:color="auto"/>
              <w:right w:val="single" w:sz="4" w:space="0" w:color="auto"/>
            </w:tcBorders>
            <w:noWrap/>
            <w:vAlign w:val="center"/>
          </w:tcPr>
          <w:p w14:paraId="70108D1A" w14:textId="58DB0CB7" w:rsidR="001D3D5B" w:rsidRPr="001D3D5B" w:rsidRDefault="001D3D5B" w:rsidP="001D3D5B">
            <w:pPr>
              <w:spacing w:before="0"/>
              <w:jc w:val="left"/>
              <w:rPr>
                <w:rFonts w:eastAsia="Times New Roman"/>
                <w:color w:val="000000"/>
                <w:sz w:val="14"/>
                <w:szCs w:val="14"/>
              </w:rPr>
            </w:pPr>
            <w:r w:rsidRPr="00003731">
              <w:rPr>
                <w:rFonts w:eastAsia="Times New Roman"/>
                <w:color w:val="000000"/>
                <w:sz w:val="14"/>
                <w:szCs w:val="14"/>
              </w:rPr>
              <w:t>24.227.924/0002-74</w:t>
            </w:r>
          </w:p>
        </w:tc>
        <w:tc>
          <w:tcPr>
            <w:tcW w:w="919" w:type="pct"/>
            <w:tcBorders>
              <w:top w:val="single" w:sz="4" w:space="0" w:color="auto"/>
              <w:left w:val="single" w:sz="4" w:space="0" w:color="auto"/>
              <w:bottom w:val="single" w:sz="4" w:space="0" w:color="auto"/>
              <w:right w:val="single" w:sz="4" w:space="0" w:color="auto"/>
            </w:tcBorders>
            <w:noWrap/>
            <w:vAlign w:val="center"/>
          </w:tcPr>
          <w:p w14:paraId="46021C2D" w14:textId="1AD79FC4" w:rsidR="001D3D5B" w:rsidRPr="001D3D5B" w:rsidRDefault="001D3D5B" w:rsidP="001D3D5B">
            <w:pPr>
              <w:spacing w:before="0"/>
              <w:jc w:val="left"/>
              <w:rPr>
                <w:rFonts w:eastAsia="Times New Roman"/>
                <w:color w:val="000000"/>
                <w:sz w:val="14"/>
                <w:szCs w:val="14"/>
              </w:rPr>
            </w:pPr>
            <w:r w:rsidRPr="001D3D5B">
              <w:rPr>
                <w:rFonts w:eastAsia="Times New Roman"/>
                <w:color w:val="000000"/>
                <w:sz w:val="14"/>
                <w:szCs w:val="14"/>
              </w:rPr>
              <w:t xml:space="preserve">Avenida </w:t>
            </w:r>
            <w:r>
              <w:rPr>
                <w:rFonts w:eastAsia="Times New Roman"/>
                <w:color w:val="000000"/>
                <w:sz w:val="14"/>
                <w:szCs w:val="14"/>
              </w:rPr>
              <w:t>Portugal</w:t>
            </w:r>
            <w:r w:rsidRPr="00003731">
              <w:rPr>
                <w:rFonts w:eastAsia="Times New Roman"/>
                <w:color w:val="000000"/>
                <w:sz w:val="14"/>
                <w:szCs w:val="14"/>
              </w:rPr>
              <w:t>, 46 - Galpão 14 - Itaqui - Itapevi/SP</w:t>
            </w:r>
          </w:p>
        </w:tc>
        <w:tc>
          <w:tcPr>
            <w:tcW w:w="1195" w:type="pct"/>
            <w:tcBorders>
              <w:top w:val="single" w:sz="4" w:space="0" w:color="auto"/>
              <w:left w:val="single" w:sz="4" w:space="0" w:color="auto"/>
              <w:bottom w:val="single" w:sz="4" w:space="0" w:color="auto"/>
              <w:right w:val="single" w:sz="4" w:space="0" w:color="auto"/>
            </w:tcBorders>
            <w:noWrap/>
            <w:vAlign w:val="center"/>
          </w:tcPr>
          <w:p w14:paraId="59FFBC65" w14:textId="62BA982D" w:rsidR="001D3D5B" w:rsidRPr="001D3D5B" w:rsidRDefault="001D3D5B" w:rsidP="001D3D5B">
            <w:pPr>
              <w:spacing w:before="0"/>
              <w:jc w:val="left"/>
              <w:rPr>
                <w:rFonts w:eastAsia="Times New Roman"/>
                <w:color w:val="000000"/>
                <w:sz w:val="14"/>
                <w:szCs w:val="14"/>
              </w:rPr>
            </w:pPr>
            <w:r w:rsidRPr="00003731">
              <w:rPr>
                <w:rFonts w:eastAsia="Times New Roman"/>
                <w:color w:val="000000"/>
                <w:sz w:val="14"/>
                <w:szCs w:val="14"/>
              </w:rPr>
              <w:t>DAIL (Declaração de atividade isenta de licenciamento – CETESB)</w:t>
            </w:r>
          </w:p>
        </w:tc>
        <w:tc>
          <w:tcPr>
            <w:tcW w:w="726" w:type="pct"/>
            <w:tcBorders>
              <w:top w:val="single" w:sz="4" w:space="0" w:color="auto"/>
              <w:left w:val="single" w:sz="4" w:space="0" w:color="auto"/>
              <w:bottom w:val="single" w:sz="4" w:space="0" w:color="auto"/>
              <w:right w:val="single" w:sz="4" w:space="0" w:color="auto"/>
            </w:tcBorders>
            <w:noWrap/>
            <w:vAlign w:val="center"/>
          </w:tcPr>
          <w:p w14:paraId="42EB448F" w14:textId="2B6CD98E" w:rsidR="001D3D5B" w:rsidRPr="001D3D5B" w:rsidRDefault="001D3D5B" w:rsidP="001D3D5B">
            <w:pPr>
              <w:spacing w:before="0"/>
              <w:jc w:val="left"/>
              <w:rPr>
                <w:rFonts w:eastAsia="Times New Roman"/>
                <w:color w:val="000000"/>
                <w:sz w:val="14"/>
                <w:szCs w:val="14"/>
              </w:rPr>
            </w:pPr>
            <w:r w:rsidRPr="00003731">
              <w:rPr>
                <w:rFonts w:eastAsia="Times New Roman"/>
                <w:color w:val="000000"/>
                <w:sz w:val="14"/>
                <w:szCs w:val="14"/>
              </w:rPr>
              <w:t>32006592</w:t>
            </w:r>
          </w:p>
        </w:tc>
        <w:tc>
          <w:tcPr>
            <w:tcW w:w="430" w:type="pct"/>
            <w:tcBorders>
              <w:top w:val="single" w:sz="4" w:space="0" w:color="auto"/>
              <w:left w:val="single" w:sz="4" w:space="0" w:color="auto"/>
              <w:bottom w:val="single" w:sz="4" w:space="0" w:color="auto"/>
              <w:right w:val="single" w:sz="4" w:space="0" w:color="auto"/>
            </w:tcBorders>
            <w:noWrap/>
            <w:vAlign w:val="center"/>
          </w:tcPr>
          <w:p w14:paraId="56B201EE" w14:textId="09E2E2F2" w:rsidR="001D3D5B" w:rsidRPr="00463C2C" w:rsidRDefault="001D3D5B" w:rsidP="001D3D5B">
            <w:pPr>
              <w:spacing w:before="0"/>
              <w:jc w:val="left"/>
              <w:rPr>
                <w:rFonts w:eastAsia="Times New Roman"/>
                <w:color w:val="000000"/>
                <w:sz w:val="14"/>
                <w:szCs w:val="14"/>
              </w:rPr>
            </w:pPr>
            <w:r w:rsidRPr="00003731">
              <w:rPr>
                <w:rFonts w:eastAsia="Times New Roman"/>
                <w:color w:val="000000"/>
                <w:sz w:val="14"/>
                <w:szCs w:val="14"/>
              </w:rPr>
              <w:t>Perene</w:t>
            </w:r>
          </w:p>
        </w:tc>
      </w:tr>
    </w:tbl>
    <w:p w14:paraId="07D6163D" w14:textId="77777777" w:rsidR="002C25E7" w:rsidRPr="00463C2C" w:rsidRDefault="002C25E7" w:rsidP="00F169A0">
      <w:pPr>
        <w:spacing w:after="120"/>
        <w:rPr>
          <w:bCs/>
          <w:iCs/>
          <w:sz w:val="22"/>
          <w:szCs w:val="22"/>
        </w:rPr>
      </w:pPr>
      <w:r w:rsidRPr="00463C2C">
        <w:rPr>
          <w:bCs/>
          <w:iCs/>
          <w:sz w:val="22"/>
          <w:szCs w:val="22"/>
        </w:rPr>
        <w:t>Estabelecimentos localizados no Estado do Espirito Santo:</w:t>
      </w:r>
    </w:p>
    <w:tbl>
      <w:tblPr>
        <w:tblW w:w="5000" w:type="pct"/>
        <w:tblLayout w:type="fixed"/>
        <w:tblCellMar>
          <w:left w:w="70" w:type="dxa"/>
          <w:right w:w="70" w:type="dxa"/>
        </w:tblCellMar>
        <w:tblLook w:val="04A0" w:firstRow="1" w:lastRow="0" w:firstColumn="1" w:lastColumn="0" w:noHBand="0" w:noVBand="1"/>
      </w:tblPr>
      <w:tblGrid>
        <w:gridCol w:w="547"/>
        <w:gridCol w:w="443"/>
        <w:gridCol w:w="1292"/>
        <w:gridCol w:w="1052"/>
        <w:gridCol w:w="1862"/>
        <w:gridCol w:w="2340"/>
        <w:gridCol w:w="1107"/>
        <w:gridCol w:w="1117"/>
      </w:tblGrid>
      <w:tr w:rsidR="002C25E7" w:rsidRPr="00463C2C" w14:paraId="5316F749" w14:textId="77777777" w:rsidTr="00AC5C60">
        <w:trPr>
          <w:trHeight w:val="315"/>
        </w:trPr>
        <w:tc>
          <w:tcPr>
            <w:tcW w:w="280" w:type="pct"/>
            <w:tcBorders>
              <w:top w:val="single" w:sz="8" w:space="0" w:color="000000"/>
              <w:left w:val="single" w:sz="8" w:space="0" w:color="000000"/>
              <w:bottom w:val="single" w:sz="4" w:space="0" w:color="auto"/>
              <w:right w:val="single" w:sz="8" w:space="0" w:color="000000"/>
            </w:tcBorders>
            <w:shd w:val="clear" w:color="auto" w:fill="000000"/>
            <w:vAlign w:val="center"/>
            <w:hideMark/>
          </w:tcPr>
          <w:p w14:paraId="3B1FE79F"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Unidade</w:t>
            </w:r>
          </w:p>
        </w:tc>
        <w:tc>
          <w:tcPr>
            <w:tcW w:w="227" w:type="pct"/>
            <w:tcBorders>
              <w:top w:val="single" w:sz="8" w:space="0" w:color="000000"/>
              <w:left w:val="nil"/>
              <w:bottom w:val="single" w:sz="4" w:space="0" w:color="auto"/>
              <w:right w:val="single" w:sz="8" w:space="0" w:color="000000"/>
            </w:tcBorders>
            <w:shd w:val="clear" w:color="auto" w:fill="000000"/>
            <w:vAlign w:val="center"/>
            <w:hideMark/>
          </w:tcPr>
          <w:p w14:paraId="520580D9"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UF</w:t>
            </w:r>
          </w:p>
        </w:tc>
        <w:tc>
          <w:tcPr>
            <w:tcW w:w="662" w:type="pct"/>
            <w:tcBorders>
              <w:top w:val="single" w:sz="8" w:space="0" w:color="000000"/>
              <w:left w:val="nil"/>
              <w:bottom w:val="single" w:sz="4" w:space="0" w:color="auto"/>
              <w:right w:val="single" w:sz="8" w:space="0" w:color="000000"/>
            </w:tcBorders>
            <w:shd w:val="clear" w:color="auto" w:fill="000000"/>
            <w:vAlign w:val="center"/>
            <w:hideMark/>
          </w:tcPr>
          <w:p w14:paraId="382CE69D"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Razão Social</w:t>
            </w:r>
          </w:p>
        </w:tc>
        <w:tc>
          <w:tcPr>
            <w:tcW w:w="539" w:type="pct"/>
            <w:tcBorders>
              <w:top w:val="single" w:sz="8" w:space="0" w:color="000000"/>
              <w:left w:val="nil"/>
              <w:bottom w:val="single" w:sz="4" w:space="0" w:color="auto"/>
              <w:right w:val="single" w:sz="8" w:space="0" w:color="000000"/>
            </w:tcBorders>
            <w:shd w:val="clear" w:color="auto" w:fill="000000"/>
            <w:vAlign w:val="center"/>
            <w:hideMark/>
          </w:tcPr>
          <w:p w14:paraId="2D97F073"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CNPJ</w:t>
            </w:r>
          </w:p>
        </w:tc>
        <w:tc>
          <w:tcPr>
            <w:tcW w:w="954" w:type="pct"/>
            <w:tcBorders>
              <w:top w:val="single" w:sz="8" w:space="0" w:color="000000"/>
              <w:left w:val="nil"/>
              <w:bottom w:val="single" w:sz="4" w:space="0" w:color="auto"/>
              <w:right w:val="single" w:sz="8" w:space="0" w:color="000000"/>
            </w:tcBorders>
            <w:shd w:val="clear" w:color="auto" w:fill="000000"/>
            <w:vAlign w:val="center"/>
            <w:hideMark/>
          </w:tcPr>
          <w:p w14:paraId="38F03655"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Endereço</w:t>
            </w:r>
          </w:p>
        </w:tc>
        <w:tc>
          <w:tcPr>
            <w:tcW w:w="1199" w:type="pct"/>
            <w:tcBorders>
              <w:top w:val="single" w:sz="8" w:space="0" w:color="000000"/>
              <w:left w:val="nil"/>
              <w:bottom w:val="single" w:sz="4" w:space="0" w:color="auto"/>
              <w:right w:val="single" w:sz="8" w:space="0" w:color="000000"/>
            </w:tcBorders>
            <w:shd w:val="clear" w:color="auto" w:fill="000000"/>
            <w:vAlign w:val="center"/>
            <w:hideMark/>
          </w:tcPr>
          <w:p w14:paraId="72612A73"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Descrição da Licença</w:t>
            </w:r>
          </w:p>
        </w:tc>
        <w:tc>
          <w:tcPr>
            <w:tcW w:w="567" w:type="pct"/>
            <w:tcBorders>
              <w:top w:val="single" w:sz="8" w:space="0" w:color="000000"/>
              <w:left w:val="nil"/>
              <w:bottom w:val="single" w:sz="4" w:space="0" w:color="auto"/>
              <w:right w:val="single" w:sz="8" w:space="0" w:color="000000"/>
            </w:tcBorders>
            <w:shd w:val="clear" w:color="auto" w:fill="000000"/>
            <w:vAlign w:val="center"/>
            <w:hideMark/>
          </w:tcPr>
          <w:p w14:paraId="14A67A3C"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Número do diploma</w:t>
            </w:r>
          </w:p>
        </w:tc>
        <w:tc>
          <w:tcPr>
            <w:tcW w:w="572" w:type="pct"/>
            <w:tcBorders>
              <w:top w:val="single" w:sz="8" w:space="0" w:color="000000"/>
              <w:left w:val="nil"/>
              <w:bottom w:val="single" w:sz="4" w:space="0" w:color="auto"/>
              <w:right w:val="single" w:sz="8" w:space="0" w:color="000000"/>
            </w:tcBorders>
            <w:shd w:val="clear" w:color="auto" w:fill="000000"/>
            <w:vAlign w:val="center"/>
            <w:hideMark/>
          </w:tcPr>
          <w:p w14:paraId="51AC1E65" w14:textId="77777777" w:rsidR="002C25E7" w:rsidRPr="00463C2C" w:rsidRDefault="002C25E7" w:rsidP="005B7F5D">
            <w:pPr>
              <w:spacing w:before="0"/>
              <w:jc w:val="left"/>
              <w:rPr>
                <w:rFonts w:eastAsia="Times New Roman"/>
                <w:b/>
                <w:bCs/>
                <w:color w:val="FFFFFF"/>
                <w:sz w:val="14"/>
                <w:szCs w:val="14"/>
              </w:rPr>
            </w:pPr>
            <w:r w:rsidRPr="00463C2C">
              <w:rPr>
                <w:rFonts w:eastAsia="Times New Roman"/>
                <w:b/>
                <w:bCs/>
                <w:color w:val="FFFFFF"/>
                <w:sz w:val="14"/>
                <w:szCs w:val="14"/>
              </w:rPr>
              <w:t>Data Validade</w:t>
            </w:r>
          </w:p>
        </w:tc>
      </w:tr>
      <w:tr w:rsidR="002C25E7" w:rsidRPr="00463C2C" w14:paraId="2B838848" w14:textId="77777777" w:rsidTr="00AC5C60">
        <w:trPr>
          <w:trHeight w:val="615"/>
        </w:trPr>
        <w:tc>
          <w:tcPr>
            <w:tcW w:w="280" w:type="pct"/>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5B364954"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single" w:sz="4" w:space="0" w:color="auto"/>
              <w:left w:val="nil"/>
              <w:bottom w:val="single" w:sz="4" w:space="0" w:color="auto"/>
              <w:right w:val="single" w:sz="8" w:space="0" w:color="auto"/>
            </w:tcBorders>
            <w:shd w:val="clear" w:color="auto" w:fill="FFFFFF"/>
            <w:noWrap/>
            <w:vAlign w:val="center"/>
            <w:hideMark/>
          </w:tcPr>
          <w:p w14:paraId="4CA7F4D4"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single" w:sz="4" w:space="0" w:color="auto"/>
              <w:left w:val="nil"/>
              <w:bottom w:val="single" w:sz="4" w:space="0" w:color="auto"/>
              <w:right w:val="single" w:sz="8" w:space="0" w:color="auto"/>
            </w:tcBorders>
            <w:shd w:val="clear" w:color="auto" w:fill="FFFFFF"/>
            <w:noWrap/>
            <w:vAlign w:val="center"/>
            <w:hideMark/>
          </w:tcPr>
          <w:p w14:paraId="626856A2" w14:textId="79647B3A"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single" w:sz="4" w:space="0" w:color="auto"/>
              <w:left w:val="nil"/>
              <w:bottom w:val="single" w:sz="4" w:space="0" w:color="auto"/>
              <w:right w:val="single" w:sz="8" w:space="0" w:color="auto"/>
            </w:tcBorders>
            <w:shd w:val="clear" w:color="auto" w:fill="FFFFFF"/>
            <w:noWrap/>
            <w:vAlign w:val="center"/>
            <w:hideMark/>
          </w:tcPr>
          <w:p w14:paraId="57D07B16"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single" w:sz="4" w:space="0" w:color="auto"/>
              <w:left w:val="nil"/>
              <w:bottom w:val="single" w:sz="4" w:space="0" w:color="auto"/>
              <w:right w:val="single" w:sz="8" w:space="0" w:color="auto"/>
            </w:tcBorders>
            <w:shd w:val="clear" w:color="auto" w:fill="FFFFFF"/>
            <w:noWrap/>
            <w:vAlign w:val="center"/>
            <w:hideMark/>
          </w:tcPr>
          <w:p w14:paraId="740EECF5"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single" w:sz="4" w:space="0" w:color="auto"/>
              <w:left w:val="nil"/>
              <w:bottom w:val="single" w:sz="4" w:space="0" w:color="auto"/>
              <w:right w:val="single" w:sz="8" w:space="0" w:color="auto"/>
            </w:tcBorders>
            <w:shd w:val="clear" w:color="auto" w:fill="FFFFFF"/>
            <w:vAlign w:val="center"/>
            <w:hideMark/>
          </w:tcPr>
          <w:p w14:paraId="7BA55768" w14:textId="77777777" w:rsidR="002C25E7" w:rsidRPr="00463C2C" w:rsidRDefault="002C25E7" w:rsidP="005B7F5D">
            <w:pPr>
              <w:spacing w:before="0"/>
              <w:jc w:val="left"/>
              <w:rPr>
                <w:rFonts w:eastAsia="Times New Roman"/>
                <w:sz w:val="14"/>
                <w:szCs w:val="14"/>
              </w:rPr>
            </w:pPr>
            <w:r w:rsidRPr="00463C2C">
              <w:rPr>
                <w:rFonts w:eastAsia="Times New Roman"/>
                <w:sz w:val="14"/>
                <w:szCs w:val="14"/>
              </w:rPr>
              <w:t>Autorização de funcionamento ANVISA - Produtos para Saúde/Correlatos (Abrange filiais)</w:t>
            </w:r>
          </w:p>
        </w:tc>
        <w:tc>
          <w:tcPr>
            <w:tcW w:w="567" w:type="pct"/>
            <w:tcBorders>
              <w:top w:val="single" w:sz="4" w:space="0" w:color="auto"/>
              <w:left w:val="nil"/>
              <w:bottom w:val="single" w:sz="4" w:space="0" w:color="auto"/>
              <w:right w:val="single" w:sz="8" w:space="0" w:color="auto"/>
            </w:tcBorders>
            <w:shd w:val="clear" w:color="auto" w:fill="FFFFFF"/>
            <w:noWrap/>
            <w:vAlign w:val="center"/>
            <w:hideMark/>
          </w:tcPr>
          <w:p w14:paraId="111719E9"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9.04684-3</w:t>
            </w:r>
          </w:p>
        </w:tc>
        <w:tc>
          <w:tcPr>
            <w:tcW w:w="572" w:type="pct"/>
            <w:tcBorders>
              <w:top w:val="single" w:sz="4" w:space="0" w:color="auto"/>
              <w:left w:val="nil"/>
              <w:bottom w:val="single" w:sz="4" w:space="0" w:color="auto"/>
              <w:right w:val="single" w:sz="8" w:space="0" w:color="auto"/>
            </w:tcBorders>
            <w:shd w:val="clear" w:color="auto" w:fill="FFFFFF"/>
            <w:noWrap/>
            <w:vAlign w:val="center"/>
            <w:hideMark/>
          </w:tcPr>
          <w:p w14:paraId="3E49AD20"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21405F10" w14:textId="77777777" w:rsidTr="00AC5C60">
        <w:trPr>
          <w:trHeight w:val="915"/>
        </w:trPr>
        <w:tc>
          <w:tcPr>
            <w:tcW w:w="280" w:type="pct"/>
            <w:tcBorders>
              <w:top w:val="single" w:sz="4" w:space="0" w:color="auto"/>
              <w:left w:val="single" w:sz="8" w:space="0" w:color="auto"/>
              <w:bottom w:val="single" w:sz="8" w:space="0" w:color="auto"/>
              <w:right w:val="single" w:sz="8" w:space="0" w:color="auto"/>
            </w:tcBorders>
            <w:shd w:val="clear" w:color="auto" w:fill="FFFFFF"/>
            <w:noWrap/>
            <w:vAlign w:val="center"/>
            <w:hideMark/>
          </w:tcPr>
          <w:p w14:paraId="700FFBF5"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single" w:sz="4" w:space="0" w:color="auto"/>
              <w:left w:val="nil"/>
              <w:bottom w:val="single" w:sz="8" w:space="0" w:color="auto"/>
              <w:right w:val="single" w:sz="8" w:space="0" w:color="auto"/>
            </w:tcBorders>
            <w:shd w:val="clear" w:color="auto" w:fill="FFFFFF"/>
            <w:noWrap/>
            <w:vAlign w:val="center"/>
            <w:hideMark/>
          </w:tcPr>
          <w:p w14:paraId="3041E2FC"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single" w:sz="4" w:space="0" w:color="auto"/>
              <w:left w:val="nil"/>
              <w:bottom w:val="single" w:sz="8" w:space="0" w:color="auto"/>
              <w:right w:val="single" w:sz="8" w:space="0" w:color="auto"/>
            </w:tcBorders>
            <w:shd w:val="clear" w:color="auto" w:fill="FFFFFF"/>
            <w:noWrap/>
            <w:vAlign w:val="center"/>
            <w:hideMark/>
          </w:tcPr>
          <w:p w14:paraId="6AADB67C" w14:textId="399A3400"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single" w:sz="4" w:space="0" w:color="auto"/>
              <w:left w:val="nil"/>
              <w:bottom w:val="single" w:sz="8" w:space="0" w:color="auto"/>
              <w:right w:val="single" w:sz="8" w:space="0" w:color="auto"/>
            </w:tcBorders>
            <w:shd w:val="clear" w:color="auto" w:fill="FFFFFF"/>
            <w:noWrap/>
            <w:vAlign w:val="center"/>
            <w:hideMark/>
          </w:tcPr>
          <w:p w14:paraId="253EA431"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single" w:sz="4" w:space="0" w:color="auto"/>
              <w:left w:val="nil"/>
              <w:bottom w:val="single" w:sz="8" w:space="0" w:color="auto"/>
              <w:right w:val="single" w:sz="8" w:space="0" w:color="auto"/>
            </w:tcBorders>
            <w:shd w:val="clear" w:color="auto" w:fill="FFFFFF"/>
            <w:noWrap/>
            <w:vAlign w:val="center"/>
            <w:hideMark/>
          </w:tcPr>
          <w:p w14:paraId="6F2DA9EA"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single" w:sz="4" w:space="0" w:color="auto"/>
              <w:left w:val="nil"/>
              <w:bottom w:val="single" w:sz="8" w:space="0" w:color="auto"/>
              <w:right w:val="single" w:sz="8" w:space="0" w:color="auto"/>
            </w:tcBorders>
            <w:shd w:val="clear" w:color="auto" w:fill="FFFFFF"/>
            <w:vAlign w:val="center"/>
            <w:hideMark/>
          </w:tcPr>
          <w:p w14:paraId="45DC661A" w14:textId="77777777" w:rsidR="002C25E7" w:rsidRPr="00463C2C" w:rsidRDefault="002C25E7" w:rsidP="005B7F5D">
            <w:pPr>
              <w:spacing w:before="0"/>
              <w:jc w:val="left"/>
              <w:rPr>
                <w:rFonts w:eastAsia="Times New Roman"/>
                <w:sz w:val="14"/>
                <w:szCs w:val="14"/>
              </w:rPr>
            </w:pPr>
            <w:r w:rsidRPr="00463C2C">
              <w:rPr>
                <w:rFonts w:eastAsia="Times New Roman"/>
                <w:sz w:val="14"/>
                <w:szCs w:val="14"/>
              </w:rPr>
              <w:t>Autorização de funcionamento ANVISA- Cosméticos, produto de higiene, pergume (Abrange filiais)</w:t>
            </w:r>
          </w:p>
        </w:tc>
        <w:tc>
          <w:tcPr>
            <w:tcW w:w="567" w:type="pct"/>
            <w:tcBorders>
              <w:top w:val="single" w:sz="4" w:space="0" w:color="auto"/>
              <w:left w:val="nil"/>
              <w:bottom w:val="single" w:sz="8" w:space="0" w:color="auto"/>
              <w:right w:val="single" w:sz="8" w:space="0" w:color="auto"/>
            </w:tcBorders>
            <w:shd w:val="clear" w:color="auto" w:fill="FFFFFF"/>
            <w:noWrap/>
            <w:vAlign w:val="center"/>
            <w:hideMark/>
          </w:tcPr>
          <w:p w14:paraId="3345C318"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9.04682-6</w:t>
            </w:r>
          </w:p>
        </w:tc>
        <w:tc>
          <w:tcPr>
            <w:tcW w:w="572" w:type="pct"/>
            <w:tcBorders>
              <w:top w:val="single" w:sz="4" w:space="0" w:color="auto"/>
              <w:left w:val="nil"/>
              <w:bottom w:val="single" w:sz="8" w:space="0" w:color="auto"/>
              <w:right w:val="single" w:sz="8" w:space="0" w:color="auto"/>
            </w:tcBorders>
            <w:shd w:val="clear" w:color="auto" w:fill="FFFFFF"/>
            <w:noWrap/>
            <w:vAlign w:val="center"/>
            <w:hideMark/>
          </w:tcPr>
          <w:p w14:paraId="165A4CC8"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370626C1" w14:textId="77777777" w:rsidTr="00CE055C">
        <w:trPr>
          <w:trHeight w:val="615"/>
        </w:trPr>
        <w:tc>
          <w:tcPr>
            <w:tcW w:w="280" w:type="pct"/>
            <w:tcBorders>
              <w:top w:val="nil"/>
              <w:left w:val="single" w:sz="8" w:space="0" w:color="auto"/>
              <w:bottom w:val="single" w:sz="4" w:space="0" w:color="auto"/>
              <w:right w:val="single" w:sz="8" w:space="0" w:color="auto"/>
            </w:tcBorders>
            <w:shd w:val="clear" w:color="auto" w:fill="FFFFFF"/>
            <w:noWrap/>
            <w:vAlign w:val="center"/>
            <w:hideMark/>
          </w:tcPr>
          <w:p w14:paraId="3D8BAA73"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nil"/>
              <w:left w:val="nil"/>
              <w:bottom w:val="single" w:sz="4" w:space="0" w:color="auto"/>
              <w:right w:val="single" w:sz="8" w:space="0" w:color="auto"/>
            </w:tcBorders>
            <w:shd w:val="clear" w:color="auto" w:fill="FFFFFF"/>
            <w:noWrap/>
            <w:vAlign w:val="center"/>
            <w:hideMark/>
          </w:tcPr>
          <w:p w14:paraId="3216DC1D"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nil"/>
              <w:left w:val="nil"/>
              <w:bottom w:val="single" w:sz="4" w:space="0" w:color="auto"/>
              <w:right w:val="single" w:sz="8" w:space="0" w:color="auto"/>
            </w:tcBorders>
            <w:shd w:val="clear" w:color="auto" w:fill="FFFFFF"/>
            <w:noWrap/>
            <w:vAlign w:val="center"/>
            <w:hideMark/>
          </w:tcPr>
          <w:p w14:paraId="32071250" w14:textId="21B92214"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Tegm</w:t>
            </w:r>
            <w:r w:rsidR="00DB06CD" w:rsidRPr="00463C2C">
              <w:rPr>
                <w:rFonts w:eastAsia="Times New Roman"/>
                <w:color w:val="000000"/>
                <w:sz w:val="14"/>
                <w:szCs w:val="14"/>
              </w:rPr>
              <w:t>a Logí</w:t>
            </w:r>
            <w:r w:rsidRPr="00463C2C">
              <w:rPr>
                <w:rFonts w:eastAsia="Times New Roman"/>
                <w:color w:val="000000"/>
                <w:sz w:val="14"/>
                <w:szCs w:val="14"/>
              </w:rPr>
              <w:t>stica Integrada S.A</w:t>
            </w:r>
          </w:p>
        </w:tc>
        <w:tc>
          <w:tcPr>
            <w:tcW w:w="539" w:type="pct"/>
            <w:tcBorders>
              <w:top w:val="nil"/>
              <w:left w:val="nil"/>
              <w:bottom w:val="single" w:sz="4" w:space="0" w:color="auto"/>
              <w:right w:val="single" w:sz="8" w:space="0" w:color="auto"/>
            </w:tcBorders>
            <w:shd w:val="clear" w:color="auto" w:fill="FFFFFF"/>
            <w:noWrap/>
            <w:vAlign w:val="center"/>
            <w:hideMark/>
          </w:tcPr>
          <w:p w14:paraId="54564F5E"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nil"/>
              <w:left w:val="nil"/>
              <w:bottom w:val="single" w:sz="4" w:space="0" w:color="auto"/>
              <w:right w:val="single" w:sz="8" w:space="0" w:color="auto"/>
            </w:tcBorders>
            <w:shd w:val="clear" w:color="auto" w:fill="FFFFFF"/>
            <w:noWrap/>
            <w:vAlign w:val="center"/>
            <w:hideMark/>
          </w:tcPr>
          <w:p w14:paraId="0E2FADDB"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nil"/>
              <w:left w:val="nil"/>
              <w:bottom w:val="single" w:sz="4" w:space="0" w:color="auto"/>
              <w:right w:val="single" w:sz="8" w:space="0" w:color="auto"/>
            </w:tcBorders>
            <w:shd w:val="clear" w:color="auto" w:fill="FFFFFF"/>
            <w:vAlign w:val="center"/>
            <w:hideMark/>
          </w:tcPr>
          <w:p w14:paraId="562D62D4" w14:textId="77777777" w:rsidR="002C25E7" w:rsidRPr="00463C2C" w:rsidRDefault="002C25E7" w:rsidP="005B7F5D">
            <w:pPr>
              <w:spacing w:before="0"/>
              <w:jc w:val="left"/>
              <w:rPr>
                <w:rFonts w:eastAsia="Times New Roman"/>
                <w:sz w:val="14"/>
                <w:szCs w:val="14"/>
              </w:rPr>
            </w:pPr>
            <w:r w:rsidRPr="00463C2C">
              <w:rPr>
                <w:rFonts w:eastAsia="Times New Roman"/>
                <w:sz w:val="14"/>
                <w:szCs w:val="14"/>
              </w:rPr>
              <w:t>Autorização de funcionamento ANVISA - Medicamentos e Insumos Farmacêuticos</w:t>
            </w:r>
          </w:p>
        </w:tc>
        <w:tc>
          <w:tcPr>
            <w:tcW w:w="567" w:type="pct"/>
            <w:tcBorders>
              <w:top w:val="nil"/>
              <w:left w:val="nil"/>
              <w:bottom w:val="single" w:sz="4" w:space="0" w:color="auto"/>
              <w:right w:val="single" w:sz="8" w:space="0" w:color="auto"/>
            </w:tcBorders>
            <w:shd w:val="clear" w:color="auto" w:fill="FFFFFF"/>
            <w:noWrap/>
            <w:vAlign w:val="center"/>
            <w:hideMark/>
          </w:tcPr>
          <w:p w14:paraId="263548AB"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9.04680-9</w:t>
            </w:r>
          </w:p>
        </w:tc>
        <w:tc>
          <w:tcPr>
            <w:tcW w:w="572" w:type="pct"/>
            <w:tcBorders>
              <w:top w:val="nil"/>
              <w:left w:val="nil"/>
              <w:bottom w:val="single" w:sz="4" w:space="0" w:color="auto"/>
              <w:right w:val="single" w:sz="8" w:space="0" w:color="auto"/>
            </w:tcBorders>
            <w:shd w:val="clear" w:color="auto" w:fill="FFFFFF"/>
            <w:noWrap/>
            <w:vAlign w:val="center"/>
            <w:hideMark/>
          </w:tcPr>
          <w:p w14:paraId="65317FF1"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4C5D9E39" w14:textId="77777777" w:rsidTr="00CE055C">
        <w:trPr>
          <w:trHeight w:val="615"/>
        </w:trPr>
        <w:tc>
          <w:tcPr>
            <w:tcW w:w="280" w:type="pct"/>
            <w:tcBorders>
              <w:top w:val="single" w:sz="4" w:space="0" w:color="auto"/>
              <w:left w:val="single" w:sz="4" w:space="0" w:color="auto"/>
              <w:bottom w:val="single" w:sz="4" w:space="0" w:color="auto"/>
              <w:right w:val="single" w:sz="8" w:space="0" w:color="auto"/>
            </w:tcBorders>
            <w:shd w:val="clear" w:color="auto" w:fill="FFFFFF"/>
            <w:noWrap/>
            <w:vAlign w:val="center"/>
            <w:hideMark/>
          </w:tcPr>
          <w:p w14:paraId="02098AAA"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single" w:sz="4" w:space="0" w:color="auto"/>
              <w:left w:val="nil"/>
              <w:bottom w:val="single" w:sz="4" w:space="0" w:color="auto"/>
              <w:right w:val="single" w:sz="8" w:space="0" w:color="auto"/>
            </w:tcBorders>
            <w:shd w:val="clear" w:color="auto" w:fill="FFFFFF"/>
            <w:noWrap/>
            <w:vAlign w:val="center"/>
            <w:hideMark/>
          </w:tcPr>
          <w:p w14:paraId="43195959"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single" w:sz="4" w:space="0" w:color="auto"/>
              <w:left w:val="nil"/>
              <w:bottom w:val="single" w:sz="4" w:space="0" w:color="auto"/>
              <w:right w:val="single" w:sz="8" w:space="0" w:color="auto"/>
            </w:tcBorders>
            <w:shd w:val="clear" w:color="auto" w:fill="FFFFFF"/>
            <w:noWrap/>
            <w:vAlign w:val="center"/>
            <w:hideMark/>
          </w:tcPr>
          <w:p w14:paraId="3E859103" w14:textId="4BFC2770"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single" w:sz="4" w:space="0" w:color="auto"/>
              <w:left w:val="nil"/>
              <w:bottom w:val="single" w:sz="4" w:space="0" w:color="auto"/>
              <w:right w:val="single" w:sz="8" w:space="0" w:color="auto"/>
            </w:tcBorders>
            <w:shd w:val="clear" w:color="auto" w:fill="FFFFFF"/>
            <w:noWrap/>
            <w:vAlign w:val="center"/>
            <w:hideMark/>
          </w:tcPr>
          <w:p w14:paraId="2518FD3A"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single" w:sz="4" w:space="0" w:color="auto"/>
              <w:left w:val="nil"/>
              <w:bottom w:val="single" w:sz="4" w:space="0" w:color="auto"/>
              <w:right w:val="single" w:sz="8" w:space="0" w:color="auto"/>
            </w:tcBorders>
            <w:shd w:val="clear" w:color="auto" w:fill="FFFFFF"/>
            <w:noWrap/>
            <w:vAlign w:val="center"/>
            <w:hideMark/>
          </w:tcPr>
          <w:p w14:paraId="4AB76B71"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single" w:sz="4" w:space="0" w:color="auto"/>
              <w:left w:val="nil"/>
              <w:bottom w:val="single" w:sz="4" w:space="0" w:color="auto"/>
              <w:right w:val="single" w:sz="8" w:space="0" w:color="auto"/>
            </w:tcBorders>
            <w:shd w:val="clear" w:color="auto" w:fill="FFFFFF"/>
            <w:vAlign w:val="center"/>
            <w:hideMark/>
          </w:tcPr>
          <w:p w14:paraId="79A1B1ED"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Autorização de funcionamento ANVISA - Alimentos (Abrange filiais)</w:t>
            </w:r>
          </w:p>
        </w:tc>
        <w:tc>
          <w:tcPr>
            <w:tcW w:w="567" w:type="pct"/>
            <w:tcBorders>
              <w:top w:val="single" w:sz="4" w:space="0" w:color="auto"/>
              <w:left w:val="nil"/>
              <w:bottom w:val="single" w:sz="4" w:space="0" w:color="auto"/>
              <w:right w:val="single" w:sz="8" w:space="0" w:color="auto"/>
            </w:tcBorders>
            <w:shd w:val="clear" w:color="auto" w:fill="FFFFFF"/>
            <w:noWrap/>
            <w:vAlign w:val="center"/>
            <w:hideMark/>
          </w:tcPr>
          <w:p w14:paraId="4B33D62C"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9.04683-0</w:t>
            </w:r>
          </w:p>
        </w:tc>
        <w:tc>
          <w:tcPr>
            <w:tcW w:w="572" w:type="pct"/>
            <w:tcBorders>
              <w:top w:val="single" w:sz="4" w:space="0" w:color="auto"/>
              <w:left w:val="nil"/>
              <w:bottom w:val="single" w:sz="4" w:space="0" w:color="auto"/>
              <w:right w:val="single" w:sz="4" w:space="0" w:color="auto"/>
            </w:tcBorders>
            <w:shd w:val="clear" w:color="auto" w:fill="FFFFFF"/>
            <w:noWrap/>
            <w:vAlign w:val="center"/>
            <w:hideMark/>
          </w:tcPr>
          <w:p w14:paraId="1EAC203E"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4684304E" w14:textId="77777777" w:rsidTr="00CE055C">
        <w:trPr>
          <w:trHeight w:val="615"/>
        </w:trPr>
        <w:tc>
          <w:tcPr>
            <w:tcW w:w="280" w:type="pct"/>
            <w:tcBorders>
              <w:top w:val="single" w:sz="4" w:space="0" w:color="auto"/>
              <w:left w:val="single" w:sz="8" w:space="0" w:color="auto"/>
              <w:bottom w:val="single" w:sz="8" w:space="0" w:color="auto"/>
              <w:right w:val="single" w:sz="8" w:space="0" w:color="auto"/>
            </w:tcBorders>
            <w:shd w:val="clear" w:color="auto" w:fill="FFFFFF"/>
            <w:noWrap/>
            <w:vAlign w:val="center"/>
            <w:hideMark/>
          </w:tcPr>
          <w:p w14:paraId="3E8BD749"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single" w:sz="4" w:space="0" w:color="auto"/>
              <w:left w:val="nil"/>
              <w:bottom w:val="single" w:sz="8" w:space="0" w:color="auto"/>
              <w:right w:val="single" w:sz="8" w:space="0" w:color="auto"/>
            </w:tcBorders>
            <w:shd w:val="clear" w:color="auto" w:fill="FFFFFF"/>
            <w:noWrap/>
            <w:vAlign w:val="center"/>
            <w:hideMark/>
          </w:tcPr>
          <w:p w14:paraId="15CED88C"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single" w:sz="4" w:space="0" w:color="auto"/>
              <w:left w:val="nil"/>
              <w:bottom w:val="single" w:sz="8" w:space="0" w:color="auto"/>
              <w:right w:val="single" w:sz="8" w:space="0" w:color="auto"/>
            </w:tcBorders>
            <w:shd w:val="clear" w:color="auto" w:fill="FFFFFF"/>
            <w:noWrap/>
            <w:vAlign w:val="center"/>
            <w:hideMark/>
          </w:tcPr>
          <w:p w14:paraId="3B564236" w14:textId="748C2896"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single" w:sz="4" w:space="0" w:color="auto"/>
              <w:left w:val="nil"/>
              <w:bottom w:val="single" w:sz="8" w:space="0" w:color="auto"/>
              <w:right w:val="single" w:sz="8" w:space="0" w:color="auto"/>
            </w:tcBorders>
            <w:shd w:val="clear" w:color="auto" w:fill="FFFFFF"/>
            <w:noWrap/>
            <w:vAlign w:val="center"/>
            <w:hideMark/>
          </w:tcPr>
          <w:p w14:paraId="7736D2CD"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single" w:sz="4" w:space="0" w:color="auto"/>
              <w:left w:val="nil"/>
              <w:bottom w:val="single" w:sz="8" w:space="0" w:color="auto"/>
              <w:right w:val="single" w:sz="8" w:space="0" w:color="auto"/>
            </w:tcBorders>
            <w:shd w:val="clear" w:color="auto" w:fill="FFFFFF"/>
            <w:noWrap/>
            <w:vAlign w:val="center"/>
            <w:hideMark/>
          </w:tcPr>
          <w:p w14:paraId="0D4203BA"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single" w:sz="4" w:space="0" w:color="auto"/>
              <w:left w:val="nil"/>
              <w:bottom w:val="single" w:sz="8" w:space="0" w:color="auto"/>
              <w:right w:val="single" w:sz="8" w:space="0" w:color="auto"/>
            </w:tcBorders>
            <w:shd w:val="clear" w:color="auto" w:fill="FFFFFF"/>
            <w:vAlign w:val="center"/>
            <w:hideMark/>
          </w:tcPr>
          <w:p w14:paraId="3895B6C9"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Autorização especial ANVISA - Medicamentos sob controle especial</w:t>
            </w:r>
          </w:p>
        </w:tc>
        <w:tc>
          <w:tcPr>
            <w:tcW w:w="567" w:type="pct"/>
            <w:tcBorders>
              <w:top w:val="single" w:sz="4" w:space="0" w:color="auto"/>
              <w:left w:val="nil"/>
              <w:bottom w:val="single" w:sz="8" w:space="0" w:color="auto"/>
              <w:right w:val="single" w:sz="8" w:space="0" w:color="auto"/>
            </w:tcBorders>
            <w:shd w:val="clear" w:color="auto" w:fill="FFFFFF"/>
            <w:noWrap/>
            <w:vAlign w:val="center"/>
            <w:hideMark/>
          </w:tcPr>
          <w:p w14:paraId="62920A0B"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P153-XWXW-0X63</w:t>
            </w:r>
          </w:p>
        </w:tc>
        <w:tc>
          <w:tcPr>
            <w:tcW w:w="572" w:type="pct"/>
            <w:tcBorders>
              <w:top w:val="single" w:sz="4" w:space="0" w:color="auto"/>
              <w:left w:val="nil"/>
              <w:bottom w:val="single" w:sz="8" w:space="0" w:color="auto"/>
              <w:right w:val="single" w:sz="8" w:space="0" w:color="auto"/>
            </w:tcBorders>
            <w:shd w:val="clear" w:color="auto" w:fill="FFFFFF"/>
            <w:noWrap/>
            <w:vAlign w:val="center"/>
            <w:hideMark/>
          </w:tcPr>
          <w:p w14:paraId="17983DB6"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1D8CFFB2" w14:textId="77777777" w:rsidTr="00AC5C60">
        <w:trPr>
          <w:trHeight w:val="315"/>
        </w:trPr>
        <w:tc>
          <w:tcPr>
            <w:tcW w:w="280" w:type="pct"/>
            <w:tcBorders>
              <w:top w:val="nil"/>
              <w:left w:val="single" w:sz="8" w:space="0" w:color="auto"/>
              <w:bottom w:val="single" w:sz="8" w:space="0" w:color="auto"/>
              <w:right w:val="single" w:sz="8" w:space="0" w:color="auto"/>
            </w:tcBorders>
            <w:shd w:val="clear" w:color="auto" w:fill="FFFFFF"/>
            <w:noWrap/>
            <w:vAlign w:val="center"/>
            <w:hideMark/>
          </w:tcPr>
          <w:p w14:paraId="369C6509"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nil"/>
              <w:left w:val="nil"/>
              <w:bottom w:val="single" w:sz="8" w:space="0" w:color="auto"/>
              <w:right w:val="single" w:sz="8" w:space="0" w:color="auto"/>
            </w:tcBorders>
            <w:shd w:val="clear" w:color="auto" w:fill="FFFFFF"/>
            <w:noWrap/>
            <w:vAlign w:val="center"/>
            <w:hideMark/>
          </w:tcPr>
          <w:p w14:paraId="28DCCBC2"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nil"/>
              <w:left w:val="nil"/>
              <w:bottom w:val="single" w:sz="8" w:space="0" w:color="auto"/>
              <w:right w:val="single" w:sz="8" w:space="0" w:color="auto"/>
            </w:tcBorders>
            <w:shd w:val="clear" w:color="auto" w:fill="FFFFFF"/>
            <w:noWrap/>
            <w:vAlign w:val="center"/>
            <w:hideMark/>
          </w:tcPr>
          <w:p w14:paraId="3981A1E0" w14:textId="162B38E2"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nil"/>
              <w:left w:val="nil"/>
              <w:bottom w:val="single" w:sz="8" w:space="0" w:color="auto"/>
              <w:right w:val="single" w:sz="8" w:space="0" w:color="auto"/>
            </w:tcBorders>
            <w:shd w:val="clear" w:color="auto" w:fill="FFFFFF"/>
            <w:noWrap/>
            <w:vAlign w:val="center"/>
            <w:hideMark/>
          </w:tcPr>
          <w:p w14:paraId="3D2BE465"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nil"/>
              <w:left w:val="nil"/>
              <w:bottom w:val="single" w:sz="8" w:space="0" w:color="auto"/>
              <w:right w:val="single" w:sz="8" w:space="0" w:color="auto"/>
            </w:tcBorders>
            <w:shd w:val="clear" w:color="auto" w:fill="FFFFFF"/>
            <w:noWrap/>
            <w:vAlign w:val="center"/>
            <w:hideMark/>
          </w:tcPr>
          <w:p w14:paraId="57E5BE3F"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nil"/>
              <w:left w:val="nil"/>
              <w:bottom w:val="single" w:sz="8" w:space="0" w:color="auto"/>
              <w:right w:val="single" w:sz="8" w:space="0" w:color="auto"/>
            </w:tcBorders>
            <w:shd w:val="clear" w:color="auto" w:fill="FFFFFF"/>
            <w:noWrap/>
            <w:vAlign w:val="center"/>
            <w:hideMark/>
          </w:tcPr>
          <w:p w14:paraId="23C062A3"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Certificado de Registro Cadastral - Polícia Federal</w:t>
            </w:r>
          </w:p>
        </w:tc>
        <w:tc>
          <w:tcPr>
            <w:tcW w:w="567" w:type="pct"/>
            <w:tcBorders>
              <w:top w:val="nil"/>
              <w:left w:val="nil"/>
              <w:bottom w:val="single" w:sz="8" w:space="0" w:color="auto"/>
              <w:right w:val="single" w:sz="8" w:space="0" w:color="auto"/>
            </w:tcBorders>
            <w:shd w:val="clear" w:color="auto" w:fill="FFFFFF"/>
            <w:noWrap/>
            <w:vAlign w:val="center"/>
            <w:hideMark/>
          </w:tcPr>
          <w:p w14:paraId="2694C256"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2010/009113</w:t>
            </w:r>
          </w:p>
        </w:tc>
        <w:tc>
          <w:tcPr>
            <w:tcW w:w="572" w:type="pct"/>
            <w:tcBorders>
              <w:top w:val="nil"/>
              <w:left w:val="nil"/>
              <w:bottom w:val="single" w:sz="8" w:space="0" w:color="auto"/>
              <w:right w:val="single" w:sz="8" w:space="0" w:color="auto"/>
            </w:tcBorders>
            <w:shd w:val="clear" w:color="auto" w:fill="FFFFFF"/>
            <w:noWrap/>
            <w:vAlign w:val="center"/>
            <w:hideMark/>
          </w:tcPr>
          <w:p w14:paraId="33F01CC8"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016E06E3" w14:textId="77777777" w:rsidTr="00E13DDE">
        <w:trPr>
          <w:trHeight w:val="315"/>
        </w:trPr>
        <w:tc>
          <w:tcPr>
            <w:tcW w:w="280" w:type="pct"/>
            <w:tcBorders>
              <w:top w:val="nil"/>
              <w:left w:val="single" w:sz="8" w:space="0" w:color="auto"/>
              <w:bottom w:val="single" w:sz="4" w:space="0" w:color="auto"/>
              <w:right w:val="single" w:sz="8" w:space="0" w:color="auto"/>
            </w:tcBorders>
            <w:shd w:val="clear" w:color="auto" w:fill="FFFFFF"/>
            <w:noWrap/>
            <w:vAlign w:val="center"/>
            <w:hideMark/>
          </w:tcPr>
          <w:p w14:paraId="710E0CEE"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nil"/>
              <w:left w:val="nil"/>
              <w:bottom w:val="single" w:sz="4" w:space="0" w:color="auto"/>
              <w:right w:val="single" w:sz="8" w:space="0" w:color="auto"/>
            </w:tcBorders>
            <w:shd w:val="clear" w:color="auto" w:fill="FFFFFF"/>
            <w:noWrap/>
            <w:vAlign w:val="center"/>
            <w:hideMark/>
          </w:tcPr>
          <w:p w14:paraId="4312EDF0"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nil"/>
              <w:left w:val="nil"/>
              <w:bottom w:val="single" w:sz="4" w:space="0" w:color="auto"/>
              <w:right w:val="single" w:sz="8" w:space="0" w:color="auto"/>
            </w:tcBorders>
            <w:shd w:val="clear" w:color="auto" w:fill="FFFFFF"/>
            <w:noWrap/>
            <w:vAlign w:val="center"/>
            <w:hideMark/>
          </w:tcPr>
          <w:p w14:paraId="483EE42F" w14:textId="0FB4D24B"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nil"/>
              <w:left w:val="nil"/>
              <w:bottom w:val="single" w:sz="4" w:space="0" w:color="auto"/>
              <w:right w:val="single" w:sz="8" w:space="0" w:color="auto"/>
            </w:tcBorders>
            <w:shd w:val="clear" w:color="auto" w:fill="FFFFFF"/>
            <w:noWrap/>
            <w:vAlign w:val="center"/>
            <w:hideMark/>
          </w:tcPr>
          <w:p w14:paraId="2FC4AA4E"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nil"/>
              <w:left w:val="nil"/>
              <w:bottom w:val="single" w:sz="4" w:space="0" w:color="auto"/>
              <w:right w:val="single" w:sz="8" w:space="0" w:color="auto"/>
            </w:tcBorders>
            <w:shd w:val="clear" w:color="auto" w:fill="FFFFFF"/>
            <w:noWrap/>
            <w:vAlign w:val="center"/>
            <w:hideMark/>
          </w:tcPr>
          <w:p w14:paraId="26C633E6"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nil"/>
              <w:left w:val="nil"/>
              <w:bottom w:val="single" w:sz="4" w:space="0" w:color="auto"/>
              <w:right w:val="single" w:sz="8" w:space="0" w:color="auto"/>
            </w:tcBorders>
            <w:shd w:val="clear" w:color="auto" w:fill="FFFFFF"/>
            <w:noWrap/>
            <w:vAlign w:val="center"/>
            <w:hideMark/>
          </w:tcPr>
          <w:p w14:paraId="1CC1D5EC"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MAPA - Cadastro para armazenar fertilizantes</w:t>
            </w:r>
          </w:p>
        </w:tc>
        <w:tc>
          <w:tcPr>
            <w:tcW w:w="567" w:type="pct"/>
            <w:tcBorders>
              <w:top w:val="nil"/>
              <w:left w:val="nil"/>
              <w:bottom w:val="single" w:sz="4" w:space="0" w:color="auto"/>
              <w:right w:val="single" w:sz="8" w:space="0" w:color="auto"/>
            </w:tcBorders>
            <w:shd w:val="clear" w:color="auto" w:fill="FFFFFF"/>
            <w:noWrap/>
            <w:vAlign w:val="center"/>
            <w:hideMark/>
          </w:tcPr>
          <w:p w14:paraId="533890A1" w14:textId="77777777" w:rsidR="002C25E7" w:rsidRPr="00463C2C" w:rsidRDefault="007C6429" w:rsidP="005B7F5D">
            <w:pPr>
              <w:spacing w:before="0"/>
              <w:jc w:val="left"/>
              <w:rPr>
                <w:rFonts w:eastAsia="Times New Roman"/>
                <w:color w:val="000000"/>
                <w:sz w:val="14"/>
                <w:szCs w:val="14"/>
              </w:rPr>
            </w:pPr>
            <w:r w:rsidRPr="00463C2C">
              <w:rPr>
                <w:rFonts w:eastAsia="Times New Roman"/>
                <w:color w:val="000000"/>
                <w:sz w:val="14"/>
                <w:szCs w:val="14"/>
              </w:rPr>
              <w:t>ES-</w:t>
            </w:r>
            <w:r w:rsidR="002C25E7" w:rsidRPr="00463C2C">
              <w:rPr>
                <w:rFonts w:eastAsia="Times New Roman"/>
                <w:color w:val="000000"/>
                <w:sz w:val="14"/>
                <w:szCs w:val="14"/>
              </w:rPr>
              <w:t>10647-0</w:t>
            </w:r>
          </w:p>
        </w:tc>
        <w:tc>
          <w:tcPr>
            <w:tcW w:w="572" w:type="pct"/>
            <w:tcBorders>
              <w:top w:val="nil"/>
              <w:left w:val="nil"/>
              <w:bottom w:val="single" w:sz="4" w:space="0" w:color="auto"/>
              <w:right w:val="single" w:sz="8" w:space="0" w:color="auto"/>
            </w:tcBorders>
            <w:shd w:val="clear" w:color="auto" w:fill="FFFFFF"/>
            <w:noWrap/>
            <w:vAlign w:val="center"/>
            <w:hideMark/>
          </w:tcPr>
          <w:p w14:paraId="3C115EC9" w14:textId="0863CFF2" w:rsidR="002C25E7" w:rsidRPr="00463C2C" w:rsidRDefault="002C25E7" w:rsidP="004F0711">
            <w:pPr>
              <w:spacing w:before="0"/>
              <w:jc w:val="left"/>
              <w:rPr>
                <w:rFonts w:eastAsia="Times New Roman"/>
                <w:color w:val="000000"/>
                <w:sz w:val="14"/>
                <w:szCs w:val="14"/>
              </w:rPr>
            </w:pPr>
            <w:r w:rsidRPr="00463C2C">
              <w:rPr>
                <w:rFonts w:eastAsia="Times New Roman"/>
                <w:color w:val="000000"/>
                <w:sz w:val="14"/>
                <w:szCs w:val="14"/>
              </w:rPr>
              <w:t>12/</w:t>
            </w:r>
            <w:r w:rsidR="007C6429" w:rsidRPr="00463C2C">
              <w:rPr>
                <w:rFonts w:eastAsia="Times New Roman"/>
                <w:color w:val="000000"/>
                <w:sz w:val="14"/>
                <w:szCs w:val="14"/>
              </w:rPr>
              <w:t>04</w:t>
            </w:r>
            <w:r w:rsidRPr="00463C2C">
              <w:rPr>
                <w:rFonts w:eastAsia="Times New Roman"/>
                <w:color w:val="000000"/>
                <w:sz w:val="14"/>
                <w:szCs w:val="14"/>
              </w:rPr>
              <w:t>/</w:t>
            </w:r>
            <w:r w:rsidR="00EC05F9" w:rsidRPr="00463C2C">
              <w:rPr>
                <w:rFonts w:eastAsia="Times New Roman"/>
                <w:color w:val="000000"/>
                <w:sz w:val="14"/>
                <w:szCs w:val="14"/>
              </w:rPr>
              <w:t>20</w:t>
            </w:r>
            <w:r w:rsidR="007C6429" w:rsidRPr="00463C2C">
              <w:rPr>
                <w:rFonts w:eastAsia="Times New Roman"/>
                <w:color w:val="000000"/>
                <w:sz w:val="14"/>
                <w:szCs w:val="14"/>
              </w:rPr>
              <w:t>2</w:t>
            </w:r>
            <w:r w:rsidR="004F0711">
              <w:rPr>
                <w:rFonts w:eastAsia="Times New Roman"/>
                <w:color w:val="000000"/>
                <w:sz w:val="14"/>
                <w:szCs w:val="14"/>
              </w:rPr>
              <w:t>2</w:t>
            </w:r>
          </w:p>
        </w:tc>
      </w:tr>
      <w:tr w:rsidR="002C25E7" w:rsidRPr="00463C2C" w14:paraId="77004E88" w14:textId="77777777" w:rsidTr="00E13DDE">
        <w:trPr>
          <w:trHeight w:val="315"/>
        </w:trPr>
        <w:tc>
          <w:tcPr>
            <w:tcW w:w="280" w:type="pct"/>
            <w:tcBorders>
              <w:top w:val="single" w:sz="4" w:space="0" w:color="auto"/>
              <w:left w:val="single" w:sz="4" w:space="0" w:color="auto"/>
              <w:bottom w:val="single" w:sz="4" w:space="0" w:color="auto"/>
              <w:right w:val="single" w:sz="8" w:space="0" w:color="auto"/>
            </w:tcBorders>
            <w:shd w:val="clear" w:color="auto" w:fill="FFFFFF"/>
            <w:noWrap/>
            <w:vAlign w:val="center"/>
            <w:hideMark/>
          </w:tcPr>
          <w:p w14:paraId="03073844"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single" w:sz="4" w:space="0" w:color="auto"/>
              <w:left w:val="nil"/>
              <w:bottom w:val="single" w:sz="4" w:space="0" w:color="auto"/>
              <w:right w:val="single" w:sz="8" w:space="0" w:color="auto"/>
            </w:tcBorders>
            <w:shd w:val="clear" w:color="auto" w:fill="FFFFFF"/>
            <w:noWrap/>
            <w:vAlign w:val="center"/>
            <w:hideMark/>
          </w:tcPr>
          <w:p w14:paraId="47063A28"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single" w:sz="4" w:space="0" w:color="auto"/>
              <w:left w:val="nil"/>
              <w:bottom w:val="single" w:sz="4" w:space="0" w:color="auto"/>
              <w:right w:val="single" w:sz="8" w:space="0" w:color="auto"/>
            </w:tcBorders>
            <w:shd w:val="clear" w:color="auto" w:fill="FFFFFF"/>
            <w:noWrap/>
            <w:vAlign w:val="center"/>
            <w:hideMark/>
          </w:tcPr>
          <w:p w14:paraId="54F1E5E0" w14:textId="68BA8144"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single" w:sz="4" w:space="0" w:color="auto"/>
              <w:left w:val="nil"/>
              <w:bottom w:val="single" w:sz="4" w:space="0" w:color="auto"/>
              <w:right w:val="single" w:sz="8" w:space="0" w:color="auto"/>
            </w:tcBorders>
            <w:shd w:val="clear" w:color="auto" w:fill="FFFFFF"/>
            <w:noWrap/>
            <w:vAlign w:val="center"/>
            <w:hideMark/>
          </w:tcPr>
          <w:p w14:paraId="5F0CAEF2"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single" w:sz="4" w:space="0" w:color="auto"/>
              <w:left w:val="nil"/>
              <w:bottom w:val="single" w:sz="4" w:space="0" w:color="auto"/>
              <w:right w:val="single" w:sz="8" w:space="0" w:color="auto"/>
            </w:tcBorders>
            <w:shd w:val="clear" w:color="auto" w:fill="FFFFFF"/>
            <w:noWrap/>
            <w:vAlign w:val="center"/>
            <w:hideMark/>
          </w:tcPr>
          <w:p w14:paraId="04A05B53"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single" w:sz="4" w:space="0" w:color="auto"/>
              <w:left w:val="nil"/>
              <w:bottom w:val="single" w:sz="4" w:space="0" w:color="auto"/>
              <w:right w:val="single" w:sz="8" w:space="0" w:color="auto"/>
            </w:tcBorders>
            <w:shd w:val="clear" w:color="auto" w:fill="FFFFFF"/>
            <w:noWrap/>
            <w:vAlign w:val="center"/>
            <w:hideMark/>
          </w:tcPr>
          <w:p w14:paraId="16DC37BA"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Licença Ambiental IEMA</w:t>
            </w:r>
          </w:p>
        </w:tc>
        <w:tc>
          <w:tcPr>
            <w:tcW w:w="567" w:type="pct"/>
            <w:tcBorders>
              <w:top w:val="single" w:sz="4" w:space="0" w:color="auto"/>
              <w:left w:val="nil"/>
              <w:bottom w:val="single" w:sz="4" w:space="0" w:color="auto"/>
              <w:right w:val="single" w:sz="8" w:space="0" w:color="auto"/>
            </w:tcBorders>
            <w:shd w:val="clear" w:color="auto" w:fill="FFFFFF"/>
            <w:noWrap/>
            <w:vAlign w:val="center"/>
            <w:hideMark/>
          </w:tcPr>
          <w:p w14:paraId="1952935E"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182/10</w:t>
            </w:r>
            <w:r w:rsidR="007C6429" w:rsidRPr="00463C2C">
              <w:rPr>
                <w:rFonts w:eastAsia="Times New Roman"/>
                <w:color w:val="000000"/>
                <w:sz w:val="14"/>
                <w:szCs w:val="14"/>
              </w:rPr>
              <w:t xml:space="preserve"> e 018/2013</w:t>
            </w:r>
          </w:p>
        </w:tc>
        <w:tc>
          <w:tcPr>
            <w:tcW w:w="572" w:type="pct"/>
            <w:tcBorders>
              <w:top w:val="single" w:sz="4" w:space="0" w:color="auto"/>
              <w:left w:val="nil"/>
              <w:bottom w:val="single" w:sz="4" w:space="0" w:color="auto"/>
              <w:right w:val="single" w:sz="4" w:space="0" w:color="auto"/>
            </w:tcBorders>
            <w:shd w:val="clear" w:color="auto" w:fill="FFFFFF"/>
            <w:noWrap/>
            <w:vAlign w:val="center"/>
            <w:hideMark/>
          </w:tcPr>
          <w:p w14:paraId="0FEC4ADA" w14:textId="77777777" w:rsidR="002C25E7" w:rsidRPr="00463C2C" w:rsidRDefault="007C6429"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38EE7989" w14:textId="77777777" w:rsidTr="00E13DDE">
        <w:trPr>
          <w:trHeight w:val="315"/>
        </w:trPr>
        <w:tc>
          <w:tcPr>
            <w:tcW w:w="280" w:type="pct"/>
            <w:tcBorders>
              <w:top w:val="single" w:sz="4" w:space="0" w:color="auto"/>
              <w:left w:val="single" w:sz="8" w:space="0" w:color="auto"/>
              <w:bottom w:val="single" w:sz="8" w:space="0" w:color="auto"/>
              <w:right w:val="single" w:sz="8" w:space="0" w:color="auto"/>
            </w:tcBorders>
            <w:shd w:val="clear" w:color="auto" w:fill="FFFFFF"/>
            <w:noWrap/>
            <w:vAlign w:val="center"/>
            <w:hideMark/>
          </w:tcPr>
          <w:p w14:paraId="61D1A03B"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single" w:sz="4" w:space="0" w:color="auto"/>
              <w:left w:val="nil"/>
              <w:bottom w:val="single" w:sz="8" w:space="0" w:color="auto"/>
              <w:right w:val="single" w:sz="8" w:space="0" w:color="auto"/>
            </w:tcBorders>
            <w:shd w:val="clear" w:color="auto" w:fill="FFFFFF"/>
            <w:noWrap/>
            <w:vAlign w:val="center"/>
            <w:hideMark/>
          </w:tcPr>
          <w:p w14:paraId="41FCD5C5"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single" w:sz="4" w:space="0" w:color="auto"/>
              <w:left w:val="nil"/>
              <w:bottom w:val="single" w:sz="8" w:space="0" w:color="auto"/>
              <w:right w:val="single" w:sz="8" w:space="0" w:color="auto"/>
            </w:tcBorders>
            <w:shd w:val="clear" w:color="auto" w:fill="FFFFFF"/>
            <w:noWrap/>
            <w:vAlign w:val="center"/>
            <w:hideMark/>
          </w:tcPr>
          <w:p w14:paraId="1BA1B458" w14:textId="02F46D70"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single" w:sz="4" w:space="0" w:color="auto"/>
              <w:left w:val="nil"/>
              <w:bottom w:val="single" w:sz="8" w:space="0" w:color="auto"/>
              <w:right w:val="single" w:sz="8" w:space="0" w:color="auto"/>
            </w:tcBorders>
            <w:shd w:val="clear" w:color="auto" w:fill="FFFFFF"/>
            <w:noWrap/>
            <w:vAlign w:val="center"/>
            <w:hideMark/>
          </w:tcPr>
          <w:p w14:paraId="25905C47"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single" w:sz="4" w:space="0" w:color="auto"/>
              <w:left w:val="nil"/>
              <w:bottom w:val="single" w:sz="8" w:space="0" w:color="auto"/>
              <w:right w:val="single" w:sz="8" w:space="0" w:color="auto"/>
            </w:tcBorders>
            <w:shd w:val="clear" w:color="auto" w:fill="FFFFFF"/>
            <w:noWrap/>
            <w:vAlign w:val="center"/>
            <w:hideMark/>
          </w:tcPr>
          <w:p w14:paraId="2E30CE22"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single" w:sz="4" w:space="0" w:color="auto"/>
              <w:left w:val="nil"/>
              <w:bottom w:val="single" w:sz="8" w:space="0" w:color="auto"/>
              <w:right w:val="single" w:sz="8" w:space="0" w:color="auto"/>
            </w:tcBorders>
            <w:shd w:val="clear" w:color="auto" w:fill="FFFFFF"/>
            <w:noWrap/>
            <w:vAlign w:val="center"/>
            <w:hideMark/>
          </w:tcPr>
          <w:p w14:paraId="2160CCFD"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Título de Relacionamento - SFA - ES</w:t>
            </w:r>
          </w:p>
        </w:tc>
        <w:tc>
          <w:tcPr>
            <w:tcW w:w="567" w:type="pct"/>
            <w:tcBorders>
              <w:top w:val="single" w:sz="4" w:space="0" w:color="auto"/>
              <w:left w:val="nil"/>
              <w:bottom w:val="single" w:sz="8" w:space="0" w:color="auto"/>
              <w:right w:val="single" w:sz="8" w:space="0" w:color="auto"/>
            </w:tcBorders>
            <w:shd w:val="clear" w:color="auto" w:fill="FFFFFF"/>
            <w:noWrap/>
            <w:vAlign w:val="center"/>
            <w:hideMark/>
          </w:tcPr>
          <w:p w14:paraId="19A4C933"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ER 034</w:t>
            </w:r>
          </w:p>
        </w:tc>
        <w:tc>
          <w:tcPr>
            <w:tcW w:w="572" w:type="pct"/>
            <w:tcBorders>
              <w:top w:val="single" w:sz="4" w:space="0" w:color="auto"/>
              <w:left w:val="nil"/>
              <w:bottom w:val="single" w:sz="8" w:space="0" w:color="auto"/>
              <w:right w:val="single" w:sz="8" w:space="0" w:color="auto"/>
            </w:tcBorders>
            <w:shd w:val="clear" w:color="auto" w:fill="FFFFFF"/>
            <w:noWrap/>
            <w:vAlign w:val="center"/>
            <w:hideMark/>
          </w:tcPr>
          <w:p w14:paraId="61C76159"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4E569040" w14:textId="77777777" w:rsidTr="00AC5C60">
        <w:trPr>
          <w:trHeight w:val="915"/>
        </w:trPr>
        <w:tc>
          <w:tcPr>
            <w:tcW w:w="280" w:type="pct"/>
            <w:tcBorders>
              <w:top w:val="nil"/>
              <w:left w:val="single" w:sz="8" w:space="0" w:color="auto"/>
              <w:bottom w:val="single" w:sz="8" w:space="0" w:color="auto"/>
              <w:right w:val="single" w:sz="8" w:space="0" w:color="auto"/>
            </w:tcBorders>
            <w:shd w:val="clear" w:color="auto" w:fill="FFFFFF"/>
            <w:noWrap/>
            <w:vAlign w:val="center"/>
            <w:hideMark/>
          </w:tcPr>
          <w:p w14:paraId="2FB94D52"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nil"/>
              <w:left w:val="nil"/>
              <w:bottom w:val="single" w:sz="8" w:space="0" w:color="auto"/>
              <w:right w:val="single" w:sz="8" w:space="0" w:color="auto"/>
            </w:tcBorders>
            <w:shd w:val="clear" w:color="auto" w:fill="FFFFFF"/>
            <w:noWrap/>
            <w:vAlign w:val="center"/>
            <w:hideMark/>
          </w:tcPr>
          <w:p w14:paraId="72D80061"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nil"/>
              <w:left w:val="nil"/>
              <w:bottom w:val="single" w:sz="8" w:space="0" w:color="auto"/>
              <w:right w:val="single" w:sz="8" w:space="0" w:color="auto"/>
            </w:tcBorders>
            <w:shd w:val="clear" w:color="auto" w:fill="FFFFFF"/>
            <w:noWrap/>
            <w:vAlign w:val="center"/>
            <w:hideMark/>
          </w:tcPr>
          <w:p w14:paraId="63936EEA" w14:textId="4EB408E6"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nil"/>
              <w:left w:val="nil"/>
              <w:bottom w:val="single" w:sz="8" w:space="0" w:color="auto"/>
              <w:right w:val="single" w:sz="8" w:space="0" w:color="auto"/>
            </w:tcBorders>
            <w:shd w:val="clear" w:color="auto" w:fill="FFFFFF"/>
            <w:noWrap/>
            <w:vAlign w:val="center"/>
            <w:hideMark/>
          </w:tcPr>
          <w:p w14:paraId="2A12F395"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03.649.560/0001-60</w:t>
            </w:r>
          </w:p>
        </w:tc>
        <w:tc>
          <w:tcPr>
            <w:tcW w:w="954" w:type="pct"/>
            <w:tcBorders>
              <w:top w:val="nil"/>
              <w:left w:val="nil"/>
              <w:bottom w:val="single" w:sz="8" w:space="0" w:color="auto"/>
              <w:right w:val="single" w:sz="8" w:space="0" w:color="auto"/>
            </w:tcBorders>
            <w:shd w:val="clear" w:color="auto" w:fill="FFFFFF"/>
            <w:noWrap/>
            <w:vAlign w:val="center"/>
            <w:hideMark/>
          </w:tcPr>
          <w:p w14:paraId="3417562C"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nil"/>
              <w:left w:val="nil"/>
              <w:bottom w:val="single" w:sz="8" w:space="0" w:color="auto"/>
              <w:right w:val="single" w:sz="8" w:space="0" w:color="auto"/>
            </w:tcBorders>
            <w:shd w:val="clear" w:color="auto" w:fill="FFFFFF"/>
            <w:vAlign w:val="center"/>
            <w:hideMark/>
          </w:tcPr>
          <w:p w14:paraId="7E51B4EA" w14:textId="77777777" w:rsidR="002C25E7" w:rsidRPr="00463C2C" w:rsidRDefault="002C25E7" w:rsidP="005B7F5D">
            <w:pPr>
              <w:spacing w:before="0"/>
              <w:jc w:val="left"/>
              <w:rPr>
                <w:rFonts w:eastAsia="Times New Roman"/>
                <w:sz w:val="14"/>
                <w:szCs w:val="14"/>
              </w:rPr>
            </w:pPr>
            <w:r w:rsidRPr="00463C2C">
              <w:rPr>
                <w:rFonts w:eastAsia="Times New Roman"/>
                <w:sz w:val="14"/>
                <w:szCs w:val="14"/>
              </w:rPr>
              <w:t>Autorização de funcionamento ANVISA - Medicamentos e Insumos Farmacêuticos (Armazenar e expedir</w:t>
            </w:r>
            <w:r w:rsidR="00183A13" w:rsidRPr="00463C2C">
              <w:rPr>
                <w:rFonts w:eastAsia="Times New Roman"/>
                <w:sz w:val="14"/>
                <w:szCs w:val="14"/>
              </w:rPr>
              <w:t>). Abrange</w:t>
            </w:r>
            <w:r w:rsidRPr="00463C2C">
              <w:rPr>
                <w:rFonts w:eastAsia="Times New Roman"/>
                <w:sz w:val="14"/>
                <w:szCs w:val="14"/>
              </w:rPr>
              <w:t xml:space="preserve"> filial</w:t>
            </w:r>
          </w:p>
        </w:tc>
        <w:tc>
          <w:tcPr>
            <w:tcW w:w="567" w:type="pct"/>
            <w:tcBorders>
              <w:top w:val="nil"/>
              <w:left w:val="nil"/>
              <w:bottom w:val="single" w:sz="8" w:space="0" w:color="auto"/>
              <w:right w:val="single" w:sz="8" w:space="0" w:color="auto"/>
            </w:tcBorders>
            <w:shd w:val="clear" w:color="auto" w:fill="FFFFFF"/>
            <w:noWrap/>
            <w:vAlign w:val="center"/>
            <w:hideMark/>
          </w:tcPr>
          <w:p w14:paraId="1F967A88"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1.07165-4</w:t>
            </w:r>
          </w:p>
        </w:tc>
        <w:tc>
          <w:tcPr>
            <w:tcW w:w="572" w:type="pct"/>
            <w:tcBorders>
              <w:top w:val="nil"/>
              <w:left w:val="nil"/>
              <w:bottom w:val="single" w:sz="8" w:space="0" w:color="auto"/>
              <w:right w:val="single" w:sz="8" w:space="0" w:color="auto"/>
            </w:tcBorders>
            <w:shd w:val="clear" w:color="auto" w:fill="FFFFFF"/>
            <w:noWrap/>
            <w:vAlign w:val="center"/>
            <w:hideMark/>
          </w:tcPr>
          <w:p w14:paraId="6AE78141"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2C25E7" w:rsidRPr="00463C2C" w14:paraId="72BA2C64" w14:textId="77777777" w:rsidTr="00AC5C60">
        <w:trPr>
          <w:trHeight w:val="615"/>
        </w:trPr>
        <w:tc>
          <w:tcPr>
            <w:tcW w:w="280" w:type="pct"/>
            <w:tcBorders>
              <w:top w:val="nil"/>
              <w:left w:val="single" w:sz="8" w:space="0" w:color="auto"/>
              <w:bottom w:val="single" w:sz="4" w:space="0" w:color="auto"/>
              <w:right w:val="single" w:sz="8" w:space="0" w:color="auto"/>
            </w:tcBorders>
            <w:shd w:val="clear" w:color="auto" w:fill="FFFFFF"/>
            <w:noWrap/>
            <w:vAlign w:val="center"/>
            <w:hideMark/>
          </w:tcPr>
          <w:p w14:paraId="4837AD53"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nil"/>
              <w:left w:val="nil"/>
              <w:bottom w:val="single" w:sz="4" w:space="0" w:color="auto"/>
              <w:right w:val="single" w:sz="8" w:space="0" w:color="auto"/>
            </w:tcBorders>
            <w:shd w:val="clear" w:color="auto" w:fill="FFFFFF"/>
            <w:noWrap/>
            <w:vAlign w:val="center"/>
            <w:hideMark/>
          </w:tcPr>
          <w:p w14:paraId="1B011DF9"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nil"/>
              <w:left w:val="nil"/>
              <w:bottom w:val="single" w:sz="4" w:space="0" w:color="auto"/>
              <w:right w:val="single" w:sz="8" w:space="0" w:color="auto"/>
            </w:tcBorders>
            <w:shd w:val="clear" w:color="auto" w:fill="FFFFFF"/>
            <w:noWrap/>
            <w:vAlign w:val="center"/>
            <w:hideMark/>
          </w:tcPr>
          <w:p w14:paraId="14E7A49D" w14:textId="3683E312" w:rsidR="002C25E7"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2C25E7" w:rsidRPr="00463C2C">
              <w:rPr>
                <w:rFonts w:eastAsia="Times New Roman"/>
                <w:color w:val="000000"/>
                <w:sz w:val="14"/>
                <w:szCs w:val="14"/>
              </w:rPr>
              <w:t>stica Integrada S.A</w:t>
            </w:r>
          </w:p>
        </w:tc>
        <w:tc>
          <w:tcPr>
            <w:tcW w:w="539" w:type="pct"/>
            <w:tcBorders>
              <w:top w:val="nil"/>
              <w:left w:val="nil"/>
              <w:bottom w:val="single" w:sz="4" w:space="0" w:color="auto"/>
              <w:right w:val="single" w:sz="8" w:space="0" w:color="auto"/>
            </w:tcBorders>
            <w:shd w:val="clear" w:color="auto" w:fill="FFFFFF"/>
            <w:noWrap/>
            <w:vAlign w:val="center"/>
            <w:hideMark/>
          </w:tcPr>
          <w:p w14:paraId="15A2D5A2"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03.649.560/0005-93</w:t>
            </w:r>
          </w:p>
        </w:tc>
        <w:tc>
          <w:tcPr>
            <w:tcW w:w="954" w:type="pct"/>
            <w:tcBorders>
              <w:top w:val="nil"/>
              <w:left w:val="nil"/>
              <w:bottom w:val="single" w:sz="4" w:space="0" w:color="auto"/>
              <w:right w:val="single" w:sz="8" w:space="0" w:color="auto"/>
            </w:tcBorders>
            <w:shd w:val="clear" w:color="auto" w:fill="FFFFFF"/>
            <w:noWrap/>
            <w:vAlign w:val="center"/>
            <w:hideMark/>
          </w:tcPr>
          <w:p w14:paraId="22EA5CFA"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nil"/>
              <w:left w:val="nil"/>
              <w:bottom w:val="single" w:sz="4" w:space="0" w:color="auto"/>
              <w:right w:val="single" w:sz="8" w:space="0" w:color="auto"/>
            </w:tcBorders>
            <w:shd w:val="clear" w:color="auto" w:fill="FFFFFF"/>
            <w:vAlign w:val="center"/>
            <w:hideMark/>
          </w:tcPr>
          <w:p w14:paraId="13FDB458" w14:textId="77777777" w:rsidR="002C25E7" w:rsidRPr="00463C2C" w:rsidRDefault="002C25E7" w:rsidP="005B7F5D">
            <w:pPr>
              <w:spacing w:before="0"/>
              <w:jc w:val="left"/>
              <w:rPr>
                <w:rFonts w:eastAsia="Times New Roman"/>
                <w:sz w:val="14"/>
                <w:szCs w:val="14"/>
              </w:rPr>
            </w:pPr>
            <w:r w:rsidRPr="00463C2C">
              <w:rPr>
                <w:rFonts w:eastAsia="Times New Roman"/>
                <w:sz w:val="14"/>
                <w:szCs w:val="14"/>
              </w:rPr>
              <w:t>Autorização de funcionamento ANVISA - Produtos para Saúde/Correlatos (Filial 4)</w:t>
            </w:r>
          </w:p>
        </w:tc>
        <w:tc>
          <w:tcPr>
            <w:tcW w:w="567" w:type="pct"/>
            <w:tcBorders>
              <w:top w:val="nil"/>
              <w:left w:val="nil"/>
              <w:bottom w:val="single" w:sz="4" w:space="0" w:color="auto"/>
              <w:right w:val="single" w:sz="8" w:space="0" w:color="auto"/>
            </w:tcBorders>
            <w:shd w:val="clear" w:color="auto" w:fill="FFFFFF"/>
            <w:noWrap/>
            <w:vAlign w:val="center"/>
            <w:hideMark/>
          </w:tcPr>
          <w:p w14:paraId="06FC5F6D"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P153XWXW1583 (8.13026.3)</w:t>
            </w:r>
          </w:p>
        </w:tc>
        <w:tc>
          <w:tcPr>
            <w:tcW w:w="572" w:type="pct"/>
            <w:tcBorders>
              <w:top w:val="nil"/>
              <w:left w:val="nil"/>
              <w:bottom w:val="single" w:sz="4" w:space="0" w:color="auto"/>
              <w:right w:val="single" w:sz="8" w:space="0" w:color="auto"/>
            </w:tcBorders>
            <w:shd w:val="clear" w:color="auto" w:fill="FFFFFF"/>
            <w:noWrap/>
            <w:vAlign w:val="center"/>
            <w:hideMark/>
          </w:tcPr>
          <w:p w14:paraId="1AE588B4" w14:textId="77777777" w:rsidR="002C25E7" w:rsidRPr="00463C2C" w:rsidRDefault="002C25E7" w:rsidP="005B7F5D">
            <w:pPr>
              <w:spacing w:before="0"/>
              <w:jc w:val="left"/>
              <w:rPr>
                <w:rFonts w:eastAsia="Times New Roman"/>
                <w:color w:val="000000"/>
                <w:sz w:val="14"/>
                <w:szCs w:val="14"/>
              </w:rPr>
            </w:pPr>
            <w:r w:rsidRPr="00463C2C">
              <w:rPr>
                <w:rFonts w:eastAsia="Times New Roman"/>
                <w:color w:val="000000"/>
                <w:sz w:val="14"/>
                <w:szCs w:val="14"/>
              </w:rPr>
              <w:t>Perene</w:t>
            </w:r>
          </w:p>
        </w:tc>
      </w:tr>
      <w:tr w:rsidR="000A19F8" w:rsidRPr="00463C2C" w14:paraId="687C2569" w14:textId="77777777" w:rsidTr="00AC5C60">
        <w:trPr>
          <w:trHeight w:val="615"/>
        </w:trPr>
        <w:tc>
          <w:tcPr>
            <w:tcW w:w="28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B45F1B6" w14:textId="77777777" w:rsidR="000A19F8" w:rsidRPr="00463C2C" w:rsidRDefault="000A19F8" w:rsidP="005B7F5D">
            <w:pPr>
              <w:spacing w:before="0"/>
              <w:jc w:val="left"/>
              <w:rPr>
                <w:rFonts w:eastAsia="Times New Roman"/>
                <w:color w:val="000000"/>
                <w:sz w:val="14"/>
                <w:szCs w:val="14"/>
              </w:rPr>
            </w:pPr>
            <w:r w:rsidRPr="00463C2C">
              <w:rPr>
                <w:rFonts w:eastAsia="Times New Roman"/>
                <w:color w:val="000000"/>
                <w:sz w:val="14"/>
                <w:szCs w:val="14"/>
              </w:rPr>
              <w:t>Cariacica</w:t>
            </w:r>
          </w:p>
        </w:tc>
        <w:tc>
          <w:tcPr>
            <w:tcW w:w="2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56B6D8" w14:textId="77777777" w:rsidR="000A19F8" w:rsidRPr="00463C2C" w:rsidRDefault="000A19F8" w:rsidP="005B7F5D">
            <w:pPr>
              <w:spacing w:before="0"/>
              <w:jc w:val="left"/>
              <w:rPr>
                <w:rFonts w:eastAsia="Times New Roman"/>
                <w:color w:val="000000"/>
                <w:sz w:val="14"/>
                <w:szCs w:val="14"/>
              </w:rPr>
            </w:pPr>
            <w:r w:rsidRPr="00463C2C">
              <w:rPr>
                <w:rFonts w:eastAsia="Times New Roman"/>
                <w:color w:val="000000"/>
                <w:sz w:val="14"/>
                <w:szCs w:val="14"/>
              </w:rPr>
              <w:t>ES</w:t>
            </w:r>
          </w:p>
        </w:tc>
        <w:tc>
          <w:tcPr>
            <w:tcW w:w="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B173AF" w14:textId="1232AFAA" w:rsidR="000A19F8" w:rsidRPr="00463C2C" w:rsidRDefault="00DB06CD" w:rsidP="005B7F5D">
            <w:pPr>
              <w:spacing w:before="0"/>
              <w:jc w:val="left"/>
              <w:rPr>
                <w:rFonts w:eastAsia="Times New Roman"/>
                <w:color w:val="000000"/>
                <w:sz w:val="14"/>
                <w:szCs w:val="14"/>
              </w:rPr>
            </w:pPr>
            <w:r w:rsidRPr="00463C2C">
              <w:rPr>
                <w:rFonts w:eastAsia="Times New Roman"/>
                <w:color w:val="000000"/>
                <w:sz w:val="14"/>
                <w:szCs w:val="14"/>
              </w:rPr>
              <w:t>Tegma Logí</w:t>
            </w:r>
            <w:r w:rsidR="000A19F8" w:rsidRPr="00463C2C">
              <w:rPr>
                <w:rFonts w:eastAsia="Times New Roman"/>
                <w:color w:val="000000"/>
                <w:sz w:val="14"/>
                <w:szCs w:val="14"/>
              </w:rPr>
              <w:t>stica Integrada S.A</w:t>
            </w:r>
          </w:p>
        </w:tc>
        <w:tc>
          <w:tcPr>
            <w:tcW w:w="53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AFB3C1" w14:textId="77777777" w:rsidR="000A19F8" w:rsidRPr="00463C2C" w:rsidRDefault="000A19F8" w:rsidP="005B7F5D">
            <w:pPr>
              <w:spacing w:before="0"/>
              <w:jc w:val="left"/>
              <w:rPr>
                <w:rFonts w:eastAsia="Times New Roman"/>
                <w:color w:val="000000"/>
                <w:sz w:val="14"/>
                <w:szCs w:val="14"/>
              </w:rPr>
            </w:pPr>
            <w:r w:rsidRPr="00463C2C">
              <w:rPr>
                <w:rFonts w:eastAsia="Times New Roman"/>
                <w:color w:val="000000"/>
                <w:sz w:val="14"/>
                <w:szCs w:val="14"/>
              </w:rPr>
              <w:t>03.649.560/0005-93</w:t>
            </w:r>
          </w:p>
        </w:tc>
        <w:tc>
          <w:tcPr>
            <w:tcW w:w="9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8FA8EA" w14:textId="77777777" w:rsidR="000A19F8" w:rsidRPr="00463C2C" w:rsidRDefault="000A19F8" w:rsidP="005B7F5D">
            <w:pPr>
              <w:spacing w:before="0"/>
              <w:jc w:val="left"/>
              <w:rPr>
                <w:rFonts w:eastAsia="Times New Roman"/>
                <w:color w:val="000000"/>
                <w:sz w:val="14"/>
                <w:szCs w:val="14"/>
              </w:rPr>
            </w:pPr>
            <w:r w:rsidRPr="00463C2C">
              <w:rPr>
                <w:rFonts w:eastAsia="Times New Roman"/>
                <w:color w:val="000000"/>
                <w:sz w:val="14"/>
                <w:szCs w:val="14"/>
              </w:rPr>
              <w:t>Rodovia Governador Mário Covas, 882</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tcPr>
          <w:p w14:paraId="394FDC85" w14:textId="77777777" w:rsidR="000A19F8" w:rsidRPr="00463C2C" w:rsidRDefault="000A19F8" w:rsidP="005B7F5D">
            <w:pPr>
              <w:spacing w:before="0"/>
              <w:jc w:val="left"/>
              <w:rPr>
                <w:rFonts w:eastAsia="Times New Roman"/>
                <w:sz w:val="14"/>
                <w:szCs w:val="14"/>
              </w:rPr>
            </w:pPr>
            <w:r w:rsidRPr="00463C2C">
              <w:rPr>
                <w:rFonts w:eastAsia="Times New Roman"/>
                <w:sz w:val="14"/>
                <w:szCs w:val="14"/>
              </w:rPr>
              <w:t>Comprova que a unidade está cadastrada no MAPA</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CBA70B" w14:textId="77777777" w:rsidR="000A19F8" w:rsidRPr="00463C2C" w:rsidRDefault="000A19F8" w:rsidP="005B7F5D">
            <w:pPr>
              <w:spacing w:before="0"/>
              <w:jc w:val="left"/>
              <w:rPr>
                <w:rFonts w:eastAsia="Times New Roman"/>
                <w:color w:val="000000"/>
                <w:sz w:val="14"/>
                <w:szCs w:val="14"/>
              </w:rPr>
            </w:pPr>
            <w:r w:rsidRPr="00463C2C">
              <w:rPr>
                <w:rFonts w:eastAsia="Times New Roman"/>
                <w:color w:val="000000"/>
                <w:sz w:val="14"/>
                <w:szCs w:val="14"/>
              </w:rPr>
              <w:t>058/2015</w:t>
            </w:r>
          </w:p>
        </w:tc>
        <w:tc>
          <w:tcPr>
            <w:tcW w:w="5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AD42AD5" w14:textId="77777777" w:rsidR="000A19F8" w:rsidRPr="00463C2C" w:rsidRDefault="000A19F8" w:rsidP="005B7F5D">
            <w:pPr>
              <w:spacing w:before="0"/>
              <w:jc w:val="left"/>
              <w:rPr>
                <w:rFonts w:eastAsia="Times New Roman"/>
                <w:color w:val="000000"/>
                <w:sz w:val="14"/>
                <w:szCs w:val="14"/>
              </w:rPr>
            </w:pPr>
            <w:r w:rsidRPr="00463C2C">
              <w:rPr>
                <w:rFonts w:eastAsia="Times New Roman"/>
                <w:color w:val="000000"/>
                <w:sz w:val="14"/>
                <w:szCs w:val="14"/>
              </w:rPr>
              <w:t>Perene</w:t>
            </w:r>
          </w:p>
        </w:tc>
      </w:tr>
    </w:tbl>
    <w:p w14:paraId="2F8A2316" w14:textId="77777777" w:rsidR="002C25E7" w:rsidRPr="00463C2C" w:rsidRDefault="002C25E7" w:rsidP="00F169A0">
      <w:pPr>
        <w:spacing w:before="240"/>
        <w:rPr>
          <w:b/>
          <w:bCs/>
          <w:i/>
          <w:iCs/>
          <w:sz w:val="22"/>
          <w:szCs w:val="22"/>
        </w:rPr>
      </w:pPr>
      <w:r w:rsidRPr="00463C2C">
        <w:rPr>
          <w:b/>
          <w:bCs/>
          <w:i/>
          <w:iCs/>
          <w:sz w:val="22"/>
          <w:szCs w:val="22"/>
        </w:rPr>
        <w:t>Resíduos Sólidos</w:t>
      </w:r>
    </w:p>
    <w:p w14:paraId="6170C8AC" w14:textId="77777777" w:rsidR="008E42B5" w:rsidRPr="00463C2C" w:rsidRDefault="008E42B5" w:rsidP="008E42B5">
      <w:pPr>
        <w:autoSpaceDE w:val="0"/>
        <w:autoSpaceDN w:val="0"/>
        <w:adjustRightInd w:val="0"/>
        <w:rPr>
          <w:sz w:val="22"/>
          <w:szCs w:val="22"/>
        </w:rPr>
      </w:pPr>
      <w:r w:rsidRPr="00463C2C">
        <w:rPr>
          <w:sz w:val="22"/>
          <w:szCs w:val="22"/>
        </w:rPr>
        <w:t>O transporte, tratamento e destinação final adequados de um resíduo dependem da classe a que ele pertence e os projetos nesse sentido estão sujeitos à prévia aprovação do órgão ambiental competente. A atividade de tratamento e disposição final de resíduos é passível de licenciamento ambiental. A disposição inadequada, bem como os acidentes decorrentes do transporte desses resíduos podem ser um fator de contaminação de solo e de águas subterrâneas, além de ensejar a aplicação de sanções nas esferas administrativa e penal, bem como responsabilização no âmbito civil.</w:t>
      </w:r>
    </w:p>
    <w:p w14:paraId="3ECF6BD7" w14:textId="77777777" w:rsidR="008E42B5" w:rsidRPr="00463C2C" w:rsidRDefault="008E42B5" w:rsidP="008E42B5">
      <w:pPr>
        <w:autoSpaceDE w:val="0"/>
        <w:autoSpaceDN w:val="0"/>
        <w:adjustRightInd w:val="0"/>
        <w:rPr>
          <w:sz w:val="22"/>
          <w:szCs w:val="22"/>
        </w:rPr>
      </w:pPr>
      <w:r w:rsidRPr="00463C2C">
        <w:rPr>
          <w:sz w:val="22"/>
          <w:szCs w:val="22"/>
        </w:rPr>
        <w:t>A Companhia, a Tegma Logística Integrada S.A. e a Tegma Cargas Especiais Ltda</w:t>
      </w:r>
      <w:r w:rsidR="000F2BF3" w:rsidRPr="00463C2C">
        <w:rPr>
          <w:sz w:val="22"/>
          <w:szCs w:val="22"/>
        </w:rPr>
        <w:t>.</w:t>
      </w:r>
      <w:r w:rsidRPr="00463C2C">
        <w:rPr>
          <w:sz w:val="22"/>
          <w:szCs w:val="22"/>
        </w:rPr>
        <w:t xml:space="preserve"> utilizam empresas devidamente cadastradas e licenciadas para proceder ao transporte, tratamento e destinação final de seus resíduos, e este envio de resíduos para tratamento externo é realizado em conformidade com o disposto nas legislações vigentes.</w:t>
      </w:r>
    </w:p>
    <w:p w14:paraId="3668EC86" w14:textId="77777777" w:rsidR="008E42B5" w:rsidRPr="00463C2C" w:rsidRDefault="008E42B5" w:rsidP="008E42B5">
      <w:pPr>
        <w:autoSpaceDE w:val="0"/>
        <w:autoSpaceDN w:val="0"/>
        <w:rPr>
          <w:sz w:val="22"/>
          <w:szCs w:val="22"/>
        </w:rPr>
      </w:pPr>
      <w:r w:rsidRPr="00463C2C">
        <w:rPr>
          <w:sz w:val="22"/>
          <w:szCs w:val="22"/>
        </w:rPr>
        <w:t>Em nome da Companhia e da Tegma Cargas Especiais instaladas no Estado de São Paulo, possuímos o Certificado de Movimentação de Resíduos de Interesse Ambiental (CADRI) emitido pela CETESB – Companhia Ambiental do Estado de São Paulo, este instrumento serve para que seja aprovado o encaminhamento de resíduos industriais perigosos ou de interesse ambiental a locais de armazenamento, tratamento ou disposição final, licenciados ou autorizados pelo órgão ambiental estadual:</w:t>
      </w:r>
    </w:p>
    <w:p w14:paraId="7246AD37" w14:textId="15FD3D62" w:rsidR="008E42B5" w:rsidRPr="00463C2C" w:rsidRDefault="008E42B5" w:rsidP="00A378BA">
      <w:pPr>
        <w:pStyle w:val="PargrafodaLista"/>
        <w:numPr>
          <w:ilvl w:val="0"/>
          <w:numId w:val="86"/>
        </w:numPr>
        <w:autoSpaceDE w:val="0"/>
        <w:autoSpaceDN w:val="0"/>
        <w:spacing w:before="0" w:after="0" w:line="240" w:lineRule="auto"/>
        <w:ind w:left="714" w:hanging="357"/>
        <w:rPr>
          <w:rFonts w:ascii="Times New Roman" w:hAnsi="Times New Roman"/>
        </w:rPr>
      </w:pPr>
      <w:r w:rsidRPr="00463C2C">
        <w:rPr>
          <w:rFonts w:ascii="Times New Roman" w:hAnsi="Times New Roman"/>
        </w:rPr>
        <w:t xml:space="preserve">Unidade de Cubatão – </w:t>
      </w:r>
      <w:r w:rsidR="00C16328" w:rsidRPr="00463C2C">
        <w:rPr>
          <w:rFonts w:ascii="Times New Roman" w:hAnsi="Times New Roman"/>
        </w:rPr>
        <w:t>0</w:t>
      </w:r>
      <w:r w:rsidR="001D3D5B">
        <w:rPr>
          <w:rFonts w:ascii="Times New Roman" w:hAnsi="Times New Roman"/>
        </w:rPr>
        <w:t>3</w:t>
      </w:r>
      <w:r w:rsidR="00C16328" w:rsidRPr="00463C2C">
        <w:rPr>
          <w:rFonts w:ascii="Times New Roman" w:hAnsi="Times New Roman"/>
        </w:rPr>
        <w:t xml:space="preserve"> (</w:t>
      </w:r>
      <w:r w:rsidR="001D3D5B" w:rsidRPr="001D3D5B">
        <w:rPr>
          <w:rFonts w:ascii="Times New Roman" w:hAnsi="Times New Roman"/>
        </w:rPr>
        <w:t>25002250, 25002034 e 25002301</w:t>
      </w:r>
      <w:r w:rsidR="00C16328" w:rsidRPr="00463C2C">
        <w:rPr>
          <w:rFonts w:ascii="Times New Roman" w:hAnsi="Times New Roman"/>
        </w:rPr>
        <w:t>);</w:t>
      </w:r>
    </w:p>
    <w:p w14:paraId="12F9FE0F" w14:textId="4036DC96" w:rsidR="00C16328" w:rsidRPr="00463C2C" w:rsidRDefault="00C16328" w:rsidP="00A378BA">
      <w:pPr>
        <w:pStyle w:val="PargrafodaLista"/>
        <w:numPr>
          <w:ilvl w:val="0"/>
          <w:numId w:val="86"/>
        </w:numPr>
        <w:autoSpaceDE w:val="0"/>
        <w:autoSpaceDN w:val="0"/>
        <w:spacing w:before="0" w:after="0" w:line="240" w:lineRule="auto"/>
        <w:ind w:left="714" w:hanging="357"/>
        <w:rPr>
          <w:rFonts w:ascii="Times New Roman" w:hAnsi="Times New Roman"/>
        </w:rPr>
      </w:pPr>
      <w:r w:rsidRPr="00463C2C">
        <w:rPr>
          <w:rFonts w:ascii="Times New Roman" w:hAnsi="Times New Roman"/>
        </w:rPr>
        <w:t>Unidade de São Bernardo do Campo – 0</w:t>
      </w:r>
      <w:r w:rsidR="001D3D5B">
        <w:rPr>
          <w:rFonts w:ascii="Times New Roman" w:hAnsi="Times New Roman"/>
        </w:rPr>
        <w:t>3</w:t>
      </w:r>
      <w:r w:rsidRPr="00463C2C">
        <w:rPr>
          <w:rFonts w:ascii="Times New Roman" w:hAnsi="Times New Roman"/>
        </w:rPr>
        <w:t xml:space="preserve"> (48005460; 4848005461 e 485637);</w:t>
      </w:r>
    </w:p>
    <w:p w14:paraId="1C6FFD56" w14:textId="52B87B3C" w:rsidR="008E42B5" w:rsidRPr="00463C2C" w:rsidRDefault="00413098" w:rsidP="00A378BA">
      <w:pPr>
        <w:pStyle w:val="PargrafodaLista"/>
        <w:numPr>
          <w:ilvl w:val="0"/>
          <w:numId w:val="86"/>
        </w:numPr>
        <w:autoSpaceDE w:val="0"/>
        <w:autoSpaceDN w:val="0"/>
        <w:spacing w:before="0" w:after="0" w:line="240" w:lineRule="auto"/>
        <w:ind w:left="714" w:hanging="357"/>
        <w:rPr>
          <w:rFonts w:ascii="Times New Roman" w:hAnsi="Times New Roman"/>
        </w:rPr>
      </w:pPr>
      <w:r w:rsidRPr="00463C2C">
        <w:rPr>
          <w:rFonts w:ascii="Times New Roman" w:hAnsi="Times New Roman"/>
        </w:rPr>
        <w:t>Unidade de Barueri – 01 (32009537</w:t>
      </w:r>
      <w:r w:rsidR="00C16328" w:rsidRPr="00463C2C">
        <w:rPr>
          <w:rFonts w:ascii="Times New Roman" w:hAnsi="Times New Roman"/>
        </w:rPr>
        <w:t>)</w:t>
      </w:r>
      <w:r w:rsidR="008E42B5" w:rsidRPr="00463C2C">
        <w:rPr>
          <w:rFonts w:ascii="Times New Roman" w:hAnsi="Times New Roman"/>
        </w:rPr>
        <w:t xml:space="preserve"> e</w:t>
      </w:r>
    </w:p>
    <w:p w14:paraId="0F568484" w14:textId="2235292A" w:rsidR="008E42B5" w:rsidRPr="00463C2C" w:rsidRDefault="008E42B5" w:rsidP="00A378BA">
      <w:pPr>
        <w:pStyle w:val="PargrafodaLista"/>
        <w:numPr>
          <w:ilvl w:val="0"/>
          <w:numId w:val="86"/>
        </w:numPr>
        <w:autoSpaceDE w:val="0"/>
        <w:autoSpaceDN w:val="0"/>
        <w:spacing w:before="0" w:after="0" w:line="240" w:lineRule="auto"/>
        <w:ind w:left="714" w:hanging="357"/>
        <w:rPr>
          <w:rFonts w:ascii="Times New Roman" w:hAnsi="Times New Roman"/>
        </w:rPr>
      </w:pPr>
      <w:r w:rsidRPr="00463C2C">
        <w:rPr>
          <w:rFonts w:ascii="Times New Roman" w:hAnsi="Times New Roman"/>
        </w:rPr>
        <w:t xml:space="preserve">Unidade de </w:t>
      </w:r>
      <w:r w:rsidR="00887843" w:rsidRPr="00463C2C">
        <w:rPr>
          <w:rFonts w:ascii="Times New Roman" w:hAnsi="Times New Roman"/>
        </w:rPr>
        <w:t>Indaiatuba</w:t>
      </w:r>
      <w:r w:rsidRPr="00463C2C">
        <w:rPr>
          <w:rFonts w:ascii="Times New Roman" w:hAnsi="Times New Roman"/>
        </w:rPr>
        <w:t xml:space="preserve"> – 01 (</w:t>
      </w:r>
      <w:r w:rsidR="00C03A09" w:rsidRPr="00463C2C">
        <w:rPr>
          <w:rFonts w:ascii="Times New Roman" w:hAnsi="Times New Roman"/>
        </w:rPr>
        <w:t>48005612</w:t>
      </w:r>
      <w:r w:rsidRPr="00463C2C">
        <w:rPr>
          <w:rFonts w:ascii="Times New Roman" w:hAnsi="Times New Roman"/>
        </w:rPr>
        <w:t>).</w:t>
      </w:r>
    </w:p>
    <w:p w14:paraId="05267F3E" w14:textId="77777777" w:rsidR="008E42B5" w:rsidRPr="00463C2C" w:rsidRDefault="008E42B5" w:rsidP="00E42B1B">
      <w:pPr>
        <w:autoSpaceDE w:val="0"/>
        <w:autoSpaceDN w:val="0"/>
        <w:rPr>
          <w:sz w:val="22"/>
          <w:szCs w:val="22"/>
        </w:rPr>
      </w:pPr>
      <w:r w:rsidRPr="00463C2C">
        <w:rPr>
          <w:sz w:val="22"/>
          <w:szCs w:val="22"/>
        </w:rPr>
        <w:t>Para os resíduos que são gerados pelas filiais da Tegma fora do estado de São Paulo, são observados e atendidos o conjunto de normas que disciplinam o tema em cada estado, bem como as normas federais.</w:t>
      </w:r>
    </w:p>
    <w:p w14:paraId="30EC2559" w14:textId="77777777" w:rsidR="00C767FC" w:rsidRPr="00463C2C" w:rsidRDefault="00C767FC" w:rsidP="00A378BA">
      <w:pPr>
        <w:pStyle w:val="PargrafodaLista"/>
        <w:numPr>
          <w:ilvl w:val="0"/>
          <w:numId w:val="29"/>
        </w:numPr>
        <w:spacing w:after="0" w:line="240" w:lineRule="auto"/>
        <w:ind w:left="1701" w:hanging="567"/>
        <w:contextualSpacing w:val="0"/>
        <w:rPr>
          <w:rFonts w:ascii="Times New Roman" w:hAnsi="Times New Roman"/>
          <w:b/>
        </w:rPr>
      </w:pPr>
      <w:bookmarkStart w:id="348" w:name="_Toc324857548"/>
      <w:bookmarkStart w:id="349" w:name="_Toc357003269"/>
      <w:r w:rsidRPr="00463C2C">
        <w:rPr>
          <w:rFonts w:ascii="Times New Roman" w:hAnsi="Times New Roman"/>
          <w:b/>
        </w:rPr>
        <w:t>dependência de patentes, marcas, licenças, concessões, franquias, contratos de royalties relevantes para o desenvolvimento das atividades</w:t>
      </w:r>
      <w:bookmarkEnd w:id="348"/>
      <w:bookmarkEnd w:id="349"/>
    </w:p>
    <w:p w14:paraId="2E8B7389" w14:textId="77777777" w:rsidR="00484361" w:rsidRPr="00463C2C" w:rsidRDefault="00484361" w:rsidP="00484361">
      <w:pPr>
        <w:rPr>
          <w:sz w:val="22"/>
          <w:szCs w:val="22"/>
          <w:lang w:eastAsia="ar-SA"/>
        </w:rPr>
      </w:pPr>
      <w:bookmarkStart w:id="350" w:name="_Toc324857549"/>
      <w:r w:rsidRPr="00463C2C">
        <w:rPr>
          <w:sz w:val="22"/>
          <w:szCs w:val="22"/>
          <w:lang w:eastAsia="ar-SA"/>
        </w:rPr>
        <w:t xml:space="preserve">Somos titulares de três pedidos de registro já deferidos da marca “Tegma”, todos depositados perante o INPI nas classes referentes à nossas atividades. Os certificados de registro desses três pedidos foram emitidos pelo INPI e encontram-se arquivados na sede da Companhia. </w:t>
      </w:r>
    </w:p>
    <w:p w14:paraId="36DC0C70" w14:textId="21A839A8" w:rsidR="00484361" w:rsidRDefault="00484361" w:rsidP="00484361">
      <w:pPr>
        <w:rPr>
          <w:sz w:val="22"/>
          <w:szCs w:val="22"/>
          <w:lang w:eastAsia="ar-SA"/>
        </w:rPr>
      </w:pPr>
      <w:r w:rsidRPr="00463C2C">
        <w:rPr>
          <w:sz w:val="22"/>
          <w:szCs w:val="22"/>
          <w:lang w:eastAsia="ar-SA"/>
        </w:rPr>
        <w:t xml:space="preserve">Abaixo, segue informações relevantes </w:t>
      </w:r>
      <w:r w:rsidR="00A033BD" w:rsidRPr="00463C2C">
        <w:rPr>
          <w:sz w:val="22"/>
          <w:szCs w:val="22"/>
          <w:lang w:eastAsia="ar-SA"/>
        </w:rPr>
        <w:t xml:space="preserve">sobre as licenças, </w:t>
      </w:r>
      <w:r w:rsidRPr="00463C2C">
        <w:rPr>
          <w:sz w:val="22"/>
          <w:szCs w:val="22"/>
          <w:lang w:eastAsia="ar-SA"/>
        </w:rPr>
        <w:t xml:space="preserve">marcas </w:t>
      </w:r>
      <w:r w:rsidR="00A033BD" w:rsidRPr="00463C2C">
        <w:rPr>
          <w:sz w:val="22"/>
          <w:szCs w:val="22"/>
          <w:lang w:eastAsia="ar-SA"/>
        </w:rPr>
        <w:t xml:space="preserve">e nomes de domínios </w:t>
      </w:r>
      <w:r w:rsidRPr="00463C2C">
        <w:rPr>
          <w:sz w:val="22"/>
          <w:szCs w:val="22"/>
          <w:lang w:eastAsia="ar-SA"/>
        </w:rPr>
        <w:t>da Companhia:</w:t>
      </w:r>
    </w:p>
    <w:p w14:paraId="4BEE6F05" w14:textId="77777777" w:rsidR="00DE102F" w:rsidRDefault="00DE102F" w:rsidP="00484361">
      <w:pPr>
        <w:rPr>
          <w:sz w:val="22"/>
          <w:szCs w:val="22"/>
          <w:lang w:eastAsia="ar-SA"/>
        </w:rPr>
        <w:sectPr w:rsidR="00DE102F" w:rsidSect="00DB6D7B">
          <w:headerReference w:type="default" r:id="rId14"/>
          <w:footerReference w:type="default" r:id="rId15"/>
          <w:headerReference w:type="first" r:id="rId16"/>
          <w:type w:val="continuous"/>
          <w:pgSz w:w="11906" w:h="16838" w:code="9"/>
          <w:pgMar w:top="1135" w:right="1133" w:bottom="1135" w:left="993" w:header="0" w:footer="735" w:gutter="0"/>
          <w:cols w:space="708"/>
          <w:titlePg/>
          <w:docGrid w:linePitch="360"/>
        </w:sectPr>
      </w:pPr>
    </w:p>
    <w:tbl>
      <w:tblPr>
        <w:tblW w:w="4766" w:type="pct"/>
        <w:tblCellMar>
          <w:left w:w="70" w:type="dxa"/>
          <w:right w:w="70" w:type="dxa"/>
        </w:tblCellMar>
        <w:tblLook w:val="04A0" w:firstRow="1" w:lastRow="0" w:firstColumn="1" w:lastColumn="0" w:noHBand="0" w:noVBand="1"/>
      </w:tblPr>
      <w:tblGrid>
        <w:gridCol w:w="1254"/>
        <w:gridCol w:w="2575"/>
        <w:gridCol w:w="1190"/>
        <w:gridCol w:w="4049"/>
        <w:gridCol w:w="4818"/>
      </w:tblGrid>
      <w:tr w:rsidR="00DE102F" w:rsidRPr="00B763EF" w14:paraId="25B975D1" w14:textId="77777777" w:rsidTr="00DE102F">
        <w:trPr>
          <w:trHeight w:val="57"/>
          <w:tblHeader/>
        </w:trPr>
        <w:tc>
          <w:tcPr>
            <w:tcW w:w="451" w:type="pct"/>
            <w:tcBorders>
              <w:top w:val="single" w:sz="4" w:space="0" w:color="000000"/>
              <w:left w:val="nil"/>
              <w:bottom w:val="single" w:sz="4" w:space="0" w:color="000000"/>
              <w:right w:val="nil"/>
            </w:tcBorders>
            <w:shd w:val="clear" w:color="auto" w:fill="auto"/>
            <w:noWrap/>
            <w:vAlign w:val="center"/>
            <w:hideMark/>
          </w:tcPr>
          <w:p w14:paraId="7CD2BC94" w14:textId="77777777" w:rsidR="00B763EF" w:rsidRPr="00B763EF" w:rsidRDefault="00B763EF" w:rsidP="00B763EF">
            <w:pPr>
              <w:spacing w:before="0"/>
              <w:jc w:val="center"/>
              <w:rPr>
                <w:rFonts w:eastAsia="Times New Roman"/>
                <w:b/>
                <w:bCs/>
                <w:sz w:val="18"/>
                <w:szCs w:val="18"/>
              </w:rPr>
            </w:pPr>
            <w:r w:rsidRPr="00B763EF">
              <w:rPr>
                <w:rFonts w:eastAsia="Times New Roman"/>
                <w:b/>
                <w:bCs/>
                <w:sz w:val="18"/>
                <w:szCs w:val="18"/>
              </w:rPr>
              <w:t xml:space="preserve">Tipo de ativo </w:t>
            </w:r>
          </w:p>
        </w:tc>
        <w:tc>
          <w:tcPr>
            <w:tcW w:w="927" w:type="pct"/>
            <w:tcBorders>
              <w:top w:val="single" w:sz="4" w:space="0" w:color="000000"/>
              <w:left w:val="nil"/>
              <w:bottom w:val="single" w:sz="4" w:space="0" w:color="000000"/>
              <w:right w:val="nil"/>
            </w:tcBorders>
            <w:shd w:val="clear" w:color="auto" w:fill="auto"/>
            <w:vAlign w:val="center"/>
            <w:hideMark/>
          </w:tcPr>
          <w:p w14:paraId="3B998309" w14:textId="77777777" w:rsidR="00B763EF" w:rsidRPr="00B763EF" w:rsidRDefault="00B763EF" w:rsidP="00B763EF">
            <w:pPr>
              <w:spacing w:before="0"/>
              <w:jc w:val="center"/>
              <w:rPr>
                <w:rFonts w:eastAsia="Times New Roman"/>
                <w:b/>
                <w:bCs/>
                <w:sz w:val="18"/>
                <w:szCs w:val="18"/>
              </w:rPr>
            </w:pPr>
            <w:r w:rsidRPr="00B763EF">
              <w:rPr>
                <w:rFonts w:eastAsia="Times New Roman"/>
                <w:b/>
                <w:bCs/>
                <w:sz w:val="18"/>
                <w:szCs w:val="18"/>
              </w:rPr>
              <w:t xml:space="preserve">Descrição do ativo </w:t>
            </w:r>
          </w:p>
        </w:tc>
        <w:tc>
          <w:tcPr>
            <w:tcW w:w="428" w:type="pct"/>
            <w:tcBorders>
              <w:top w:val="single" w:sz="4" w:space="0" w:color="000000"/>
              <w:left w:val="nil"/>
              <w:bottom w:val="single" w:sz="4" w:space="0" w:color="000000"/>
              <w:right w:val="nil"/>
            </w:tcBorders>
            <w:shd w:val="clear" w:color="auto" w:fill="auto"/>
            <w:noWrap/>
            <w:vAlign w:val="center"/>
            <w:hideMark/>
          </w:tcPr>
          <w:p w14:paraId="0B44C11F" w14:textId="77777777" w:rsidR="00B763EF" w:rsidRPr="00B763EF" w:rsidRDefault="00B763EF" w:rsidP="00B763EF">
            <w:pPr>
              <w:spacing w:before="0"/>
              <w:jc w:val="center"/>
              <w:rPr>
                <w:rFonts w:eastAsia="Times New Roman"/>
                <w:b/>
                <w:bCs/>
                <w:sz w:val="18"/>
                <w:szCs w:val="18"/>
              </w:rPr>
            </w:pPr>
            <w:r w:rsidRPr="00B763EF">
              <w:rPr>
                <w:rFonts w:eastAsia="Times New Roman"/>
                <w:b/>
                <w:bCs/>
                <w:sz w:val="18"/>
                <w:szCs w:val="18"/>
              </w:rPr>
              <w:t xml:space="preserve">Duração </w:t>
            </w:r>
          </w:p>
        </w:tc>
        <w:tc>
          <w:tcPr>
            <w:tcW w:w="1458" w:type="pct"/>
            <w:tcBorders>
              <w:top w:val="single" w:sz="4" w:space="0" w:color="000000"/>
              <w:left w:val="nil"/>
              <w:bottom w:val="single" w:sz="4" w:space="0" w:color="000000"/>
              <w:right w:val="nil"/>
            </w:tcBorders>
            <w:shd w:val="clear" w:color="auto" w:fill="auto"/>
            <w:vAlign w:val="center"/>
            <w:hideMark/>
          </w:tcPr>
          <w:p w14:paraId="67B1755C" w14:textId="77777777" w:rsidR="00B763EF" w:rsidRPr="00B763EF" w:rsidRDefault="00B763EF" w:rsidP="00B763EF">
            <w:pPr>
              <w:spacing w:before="0"/>
              <w:jc w:val="center"/>
              <w:rPr>
                <w:rFonts w:eastAsia="Times New Roman"/>
                <w:b/>
                <w:bCs/>
                <w:sz w:val="18"/>
                <w:szCs w:val="18"/>
              </w:rPr>
            </w:pPr>
            <w:r w:rsidRPr="00B763EF">
              <w:rPr>
                <w:rFonts w:eastAsia="Times New Roman"/>
                <w:b/>
                <w:bCs/>
                <w:sz w:val="18"/>
                <w:szCs w:val="18"/>
              </w:rPr>
              <w:t xml:space="preserve">Eventos que podem causar a perda dos direitos </w:t>
            </w:r>
          </w:p>
        </w:tc>
        <w:tc>
          <w:tcPr>
            <w:tcW w:w="1735" w:type="pct"/>
            <w:tcBorders>
              <w:top w:val="single" w:sz="4" w:space="0" w:color="000000"/>
              <w:left w:val="nil"/>
              <w:bottom w:val="single" w:sz="4" w:space="0" w:color="000000"/>
              <w:right w:val="nil"/>
            </w:tcBorders>
            <w:shd w:val="clear" w:color="auto" w:fill="auto"/>
            <w:noWrap/>
            <w:vAlign w:val="center"/>
            <w:hideMark/>
          </w:tcPr>
          <w:p w14:paraId="1DF045FB" w14:textId="77777777" w:rsidR="00B763EF" w:rsidRPr="00B763EF" w:rsidRDefault="00B763EF" w:rsidP="00B763EF">
            <w:pPr>
              <w:spacing w:before="0"/>
              <w:jc w:val="center"/>
              <w:rPr>
                <w:rFonts w:eastAsia="Times New Roman"/>
                <w:b/>
                <w:bCs/>
                <w:sz w:val="18"/>
                <w:szCs w:val="18"/>
              </w:rPr>
            </w:pPr>
            <w:r w:rsidRPr="00B763EF">
              <w:rPr>
                <w:rFonts w:eastAsia="Times New Roman"/>
                <w:b/>
                <w:bCs/>
                <w:sz w:val="18"/>
                <w:szCs w:val="18"/>
              </w:rPr>
              <w:t>Consequência da perda dos direitos</w:t>
            </w:r>
          </w:p>
        </w:tc>
      </w:tr>
      <w:tr w:rsidR="00DE102F" w:rsidRPr="00B763EF" w14:paraId="37E1CB4D" w14:textId="77777777" w:rsidTr="00DE102F">
        <w:trPr>
          <w:trHeight w:val="57"/>
          <w:tblHeader/>
        </w:trPr>
        <w:tc>
          <w:tcPr>
            <w:tcW w:w="451" w:type="pct"/>
            <w:tcBorders>
              <w:top w:val="nil"/>
              <w:left w:val="nil"/>
              <w:bottom w:val="nil"/>
              <w:right w:val="nil"/>
            </w:tcBorders>
            <w:shd w:val="clear" w:color="D9D9D9" w:fill="D9D9D9"/>
            <w:vAlign w:val="center"/>
            <w:hideMark/>
          </w:tcPr>
          <w:p w14:paraId="56E99F4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D9D9D9" w:fill="D9D9D9"/>
            <w:vAlign w:val="center"/>
            <w:hideMark/>
          </w:tcPr>
          <w:p w14:paraId="5B90442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Office 365 e Exchange Online (e-mail e colaboração em cloud) </w:t>
            </w:r>
          </w:p>
        </w:tc>
        <w:tc>
          <w:tcPr>
            <w:tcW w:w="428" w:type="pct"/>
            <w:tcBorders>
              <w:top w:val="nil"/>
              <w:left w:val="nil"/>
              <w:bottom w:val="nil"/>
              <w:right w:val="nil"/>
            </w:tcBorders>
            <w:shd w:val="clear" w:color="D9D9D9" w:fill="D9D9D9"/>
            <w:noWrap/>
            <w:vAlign w:val="center"/>
            <w:hideMark/>
          </w:tcPr>
          <w:p w14:paraId="4893727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D9D9D9" w:fill="D9D9D9"/>
            <w:vAlign w:val="center"/>
            <w:hideMark/>
          </w:tcPr>
          <w:p w14:paraId="5B9A56E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4B05C84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38CAAA50" w14:textId="77777777" w:rsidTr="00DE102F">
        <w:trPr>
          <w:trHeight w:val="57"/>
          <w:tblHeader/>
        </w:trPr>
        <w:tc>
          <w:tcPr>
            <w:tcW w:w="451" w:type="pct"/>
            <w:tcBorders>
              <w:top w:val="nil"/>
              <w:left w:val="nil"/>
              <w:bottom w:val="nil"/>
              <w:right w:val="nil"/>
            </w:tcBorders>
            <w:shd w:val="clear" w:color="auto" w:fill="auto"/>
            <w:vAlign w:val="center"/>
            <w:hideMark/>
          </w:tcPr>
          <w:p w14:paraId="6C410B9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auto" w:fill="auto"/>
            <w:vAlign w:val="center"/>
            <w:hideMark/>
          </w:tcPr>
          <w:p w14:paraId="16663F5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SGBD Microsoft SQL Server  </w:t>
            </w:r>
          </w:p>
        </w:tc>
        <w:tc>
          <w:tcPr>
            <w:tcW w:w="428" w:type="pct"/>
            <w:tcBorders>
              <w:top w:val="nil"/>
              <w:left w:val="nil"/>
              <w:bottom w:val="nil"/>
              <w:right w:val="nil"/>
            </w:tcBorders>
            <w:shd w:val="clear" w:color="auto" w:fill="auto"/>
            <w:noWrap/>
            <w:vAlign w:val="center"/>
            <w:hideMark/>
          </w:tcPr>
          <w:p w14:paraId="6B98381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auto" w:fill="auto"/>
            <w:vAlign w:val="center"/>
            <w:hideMark/>
          </w:tcPr>
          <w:p w14:paraId="49AC4AC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auto" w:fill="auto"/>
            <w:vAlign w:val="center"/>
            <w:hideMark/>
          </w:tcPr>
          <w:p w14:paraId="71BE9E4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2F8B32B8" w14:textId="77777777" w:rsidTr="00DE102F">
        <w:trPr>
          <w:trHeight w:val="57"/>
          <w:tblHeader/>
        </w:trPr>
        <w:tc>
          <w:tcPr>
            <w:tcW w:w="451" w:type="pct"/>
            <w:tcBorders>
              <w:top w:val="nil"/>
              <w:left w:val="nil"/>
              <w:bottom w:val="nil"/>
              <w:right w:val="nil"/>
            </w:tcBorders>
            <w:shd w:val="clear" w:color="D9D9D9" w:fill="D9D9D9"/>
            <w:vAlign w:val="center"/>
            <w:hideMark/>
          </w:tcPr>
          <w:p w14:paraId="51F4929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D9D9D9" w:fill="D9D9D9"/>
            <w:vAlign w:val="center"/>
            <w:hideMark/>
          </w:tcPr>
          <w:p w14:paraId="2EA9327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SGBD ORACLE - plataforma de banco de dados para os sistemas </w:t>
            </w:r>
          </w:p>
        </w:tc>
        <w:tc>
          <w:tcPr>
            <w:tcW w:w="428" w:type="pct"/>
            <w:tcBorders>
              <w:top w:val="nil"/>
              <w:left w:val="nil"/>
              <w:bottom w:val="nil"/>
              <w:right w:val="nil"/>
            </w:tcBorders>
            <w:shd w:val="clear" w:color="D9D9D9" w:fill="D9D9D9"/>
            <w:noWrap/>
            <w:vAlign w:val="center"/>
            <w:hideMark/>
          </w:tcPr>
          <w:p w14:paraId="2C01666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D9D9D9" w:fill="D9D9D9"/>
            <w:vAlign w:val="center"/>
            <w:hideMark/>
          </w:tcPr>
          <w:p w14:paraId="4CC35F1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7E23694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285678E7" w14:textId="77777777" w:rsidTr="00DE102F">
        <w:trPr>
          <w:trHeight w:val="57"/>
          <w:tblHeader/>
        </w:trPr>
        <w:tc>
          <w:tcPr>
            <w:tcW w:w="451" w:type="pct"/>
            <w:tcBorders>
              <w:top w:val="nil"/>
              <w:left w:val="nil"/>
              <w:bottom w:val="nil"/>
              <w:right w:val="nil"/>
            </w:tcBorders>
            <w:shd w:val="clear" w:color="auto" w:fill="auto"/>
            <w:vAlign w:val="center"/>
            <w:hideMark/>
          </w:tcPr>
          <w:p w14:paraId="0A2599FC"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auto" w:fill="auto"/>
            <w:vAlign w:val="center"/>
            <w:hideMark/>
          </w:tcPr>
          <w:p w14:paraId="5F91038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SGBD Progress</w:t>
            </w:r>
          </w:p>
        </w:tc>
        <w:tc>
          <w:tcPr>
            <w:tcW w:w="428" w:type="pct"/>
            <w:tcBorders>
              <w:top w:val="nil"/>
              <w:left w:val="nil"/>
              <w:bottom w:val="nil"/>
              <w:right w:val="nil"/>
            </w:tcBorders>
            <w:shd w:val="clear" w:color="auto" w:fill="auto"/>
            <w:noWrap/>
            <w:vAlign w:val="center"/>
            <w:hideMark/>
          </w:tcPr>
          <w:p w14:paraId="5942427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auto" w:fill="auto"/>
            <w:vAlign w:val="center"/>
            <w:hideMark/>
          </w:tcPr>
          <w:p w14:paraId="5DFCADF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auto" w:fill="auto"/>
            <w:vAlign w:val="center"/>
            <w:hideMark/>
          </w:tcPr>
          <w:p w14:paraId="41A9C0C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5D70A19A" w14:textId="77777777" w:rsidTr="00DE102F">
        <w:trPr>
          <w:trHeight w:val="57"/>
          <w:tblHeader/>
        </w:trPr>
        <w:tc>
          <w:tcPr>
            <w:tcW w:w="451" w:type="pct"/>
            <w:tcBorders>
              <w:top w:val="nil"/>
              <w:left w:val="nil"/>
              <w:bottom w:val="nil"/>
              <w:right w:val="nil"/>
            </w:tcBorders>
            <w:shd w:val="clear" w:color="D9D9D9" w:fill="D9D9D9"/>
            <w:vAlign w:val="center"/>
            <w:hideMark/>
          </w:tcPr>
          <w:p w14:paraId="1868F62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D9D9D9" w:fill="D9D9D9"/>
            <w:vAlign w:val="center"/>
            <w:hideMark/>
          </w:tcPr>
          <w:p w14:paraId="0DB7436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TMS–RDC – Sistema de Transporte para Carga Geral (TMS)</w:t>
            </w:r>
          </w:p>
        </w:tc>
        <w:tc>
          <w:tcPr>
            <w:tcW w:w="428" w:type="pct"/>
            <w:tcBorders>
              <w:top w:val="nil"/>
              <w:left w:val="nil"/>
              <w:bottom w:val="nil"/>
              <w:right w:val="nil"/>
            </w:tcBorders>
            <w:shd w:val="clear" w:color="D9D9D9" w:fill="D9D9D9"/>
            <w:noWrap/>
            <w:vAlign w:val="center"/>
            <w:hideMark/>
          </w:tcPr>
          <w:p w14:paraId="4AA0AF9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D9D9D9" w:fill="D9D9D9"/>
            <w:vAlign w:val="center"/>
            <w:hideMark/>
          </w:tcPr>
          <w:p w14:paraId="117CF50C"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01D181E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659F842A" w14:textId="77777777" w:rsidTr="00DE102F">
        <w:trPr>
          <w:trHeight w:val="57"/>
          <w:tblHeader/>
        </w:trPr>
        <w:tc>
          <w:tcPr>
            <w:tcW w:w="451" w:type="pct"/>
            <w:tcBorders>
              <w:top w:val="nil"/>
              <w:left w:val="nil"/>
              <w:bottom w:val="nil"/>
              <w:right w:val="nil"/>
            </w:tcBorders>
            <w:shd w:val="clear" w:color="auto" w:fill="auto"/>
            <w:vAlign w:val="center"/>
            <w:hideMark/>
          </w:tcPr>
          <w:p w14:paraId="44F47D5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auto" w:fill="auto"/>
            <w:vAlign w:val="center"/>
            <w:hideMark/>
          </w:tcPr>
          <w:p w14:paraId="727A699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TOTVS - Sistema de Gestão Corporativa (ERP) </w:t>
            </w:r>
          </w:p>
        </w:tc>
        <w:tc>
          <w:tcPr>
            <w:tcW w:w="428" w:type="pct"/>
            <w:tcBorders>
              <w:top w:val="nil"/>
              <w:left w:val="nil"/>
              <w:bottom w:val="nil"/>
              <w:right w:val="nil"/>
            </w:tcBorders>
            <w:shd w:val="clear" w:color="auto" w:fill="auto"/>
            <w:noWrap/>
            <w:vAlign w:val="center"/>
            <w:hideMark/>
          </w:tcPr>
          <w:p w14:paraId="5D32D6DF"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auto" w:fill="auto"/>
            <w:vAlign w:val="center"/>
            <w:hideMark/>
          </w:tcPr>
          <w:p w14:paraId="026A084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auto" w:fill="auto"/>
            <w:vAlign w:val="center"/>
            <w:hideMark/>
          </w:tcPr>
          <w:p w14:paraId="38CB2D8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75AB5D3E" w14:textId="77777777" w:rsidTr="00DE102F">
        <w:trPr>
          <w:trHeight w:val="57"/>
          <w:tblHeader/>
        </w:trPr>
        <w:tc>
          <w:tcPr>
            <w:tcW w:w="451" w:type="pct"/>
            <w:tcBorders>
              <w:top w:val="nil"/>
              <w:left w:val="nil"/>
              <w:bottom w:val="nil"/>
              <w:right w:val="nil"/>
            </w:tcBorders>
            <w:shd w:val="clear" w:color="D9D9D9" w:fill="D9D9D9"/>
            <w:vAlign w:val="center"/>
            <w:hideMark/>
          </w:tcPr>
          <w:p w14:paraId="339E3F7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D9D9D9" w:fill="D9D9D9"/>
            <w:vAlign w:val="center"/>
            <w:hideMark/>
          </w:tcPr>
          <w:p w14:paraId="58F5638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Sistema de Auditoria Fiscal (Quirius)</w:t>
            </w:r>
          </w:p>
        </w:tc>
        <w:tc>
          <w:tcPr>
            <w:tcW w:w="428" w:type="pct"/>
            <w:tcBorders>
              <w:top w:val="nil"/>
              <w:left w:val="nil"/>
              <w:bottom w:val="nil"/>
              <w:right w:val="nil"/>
            </w:tcBorders>
            <w:shd w:val="clear" w:color="D9D9D9" w:fill="D9D9D9"/>
            <w:noWrap/>
            <w:vAlign w:val="center"/>
            <w:hideMark/>
          </w:tcPr>
          <w:p w14:paraId="58F87E8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D9D9D9" w:fill="D9D9D9"/>
            <w:vAlign w:val="center"/>
            <w:hideMark/>
          </w:tcPr>
          <w:p w14:paraId="501AA8E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29CE980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7AC538C5" w14:textId="77777777" w:rsidTr="00DE102F">
        <w:trPr>
          <w:trHeight w:val="57"/>
          <w:tblHeader/>
        </w:trPr>
        <w:tc>
          <w:tcPr>
            <w:tcW w:w="451" w:type="pct"/>
            <w:tcBorders>
              <w:top w:val="nil"/>
              <w:left w:val="nil"/>
              <w:bottom w:val="nil"/>
              <w:right w:val="nil"/>
            </w:tcBorders>
            <w:shd w:val="clear" w:color="auto" w:fill="auto"/>
            <w:vAlign w:val="center"/>
            <w:hideMark/>
          </w:tcPr>
          <w:p w14:paraId="4A251AC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auto" w:fill="auto"/>
            <w:vAlign w:val="center"/>
            <w:hideMark/>
          </w:tcPr>
          <w:p w14:paraId="0C80CC2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Windows Server - Sistema Operacional dos Servidores, com hospedagem em Datacenter Tier III externo</w:t>
            </w:r>
          </w:p>
        </w:tc>
        <w:tc>
          <w:tcPr>
            <w:tcW w:w="428" w:type="pct"/>
            <w:tcBorders>
              <w:top w:val="nil"/>
              <w:left w:val="nil"/>
              <w:bottom w:val="nil"/>
              <w:right w:val="nil"/>
            </w:tcBorders>
            <w:shd w:val="clear" w:color="auto" w:fill="auto"/>
            <w:noWrap/>
            <w:vAlign w:val="center"/>
            <w:hideMark/>
          </w:tcPr>
          <w:p w14:paraId="44251D8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auto" w:fill="auto"/>
            <w:vAlign w:val="center"/>
            <w:hideMark/>
          </w:tcPr>
          <w:p w14:paraId="5EE9CB2F"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auto" w:fill="auto"/>
            <w:vAlign w:val="center"/>
            <w:hideMark/>
          </w:tcPr>
          <w:p w14:paraId="4A24A47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3D46A002" w14:textId="77777777" w:rsidTr="00DE102F">
        <w:trPr>
          <w:trHeight w:val="57"/>
          <w:tblHeader/>
        </w:trPr>
        <w:tc>
          <w:tcPr>
            <w:tcW w:w="451" w:type="pct"/>
            <w:tcBorders>
              <w:top w:val="nil"/>
              <w:left w:val="nil"/>
              <w:bottom w:val="nil"/>
              <w:right w:val="nil"/>
            </w:tcBorders>
            <w:shd w:val="clear" w:color="D9D9D9" w:fill="D9D9D9"/>
            <w:vAlign w:val="center"/>
            <w:hideMark/>
          </w:tcPr>
          <w:p w14:paraId="7B1FE6D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D9D9D9" w:fill="D9D9D9"/>
            <w:vAlign w:val="center"/>
            <w:hideMark/>
          </w:tcPr>
          <w:p w14:paraId="11E77098"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WMS – Senior SILT e ALCIS- Sistema de Gerenciamento de Armazéns e Pátios </w:t>
            </w:r>
          </w:p>
        </w:tc>
        <w:tc>
          <w:tcPr>
            <w:tcW w:w="428" w:type="pct"/>
            <w:tcBorders>
              <w:top w:val="nil"/>
              <w:left w:val="nil"/>
              <w:bottom w:val="nil"/>
              <w:right w:val="nil"/>
            </w:tcBorders>
            <w:shd w:val="clear" w:color="D9D9D9" w:fill="D9D9D9"/>
            <w:noWrap/>
            <w:vAlign w:val="center"/>
            <w:hideMark/>
          </w:tcPr>
          <w:p w14:paraId="76D72A6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D9D9D9" w:fill="D9D9D9"/>
            <w:vAlign w:val="center"/>
            <w:hideMark/>
          </w:tcPr>
          <w:p w14:paraId="378240D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1AFED53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7DD07DD4" w14:textId="77777777" w:rsidTr="00DE102F">
        <w:trPr>
          <w:trHeight w:val="57"/>
          <w:tblHeader/>
        </w:trPr>
        <w:tc>
          <w:tcPr>
            <w:tcW w:w="451" w:type="pct"/>
            <w:tcBorders>
              <w:top w:val="nil"/>
              <w:left w:val="nil"/>
              <w:bottom w:val="nil"/>
              <w:right w:val="nil"/>
            </w:tcBorders>
            <w:shd w:val="clear" w:color="auto" w:fill="auto"/>
            <w:vAlign w:val="center"/>
            <w:hideMark/>
          </w:tcPr>
          <w:p w14:paraId="59753E5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auto" w:fill="auto"/>
            <w:vAlign w:val="center"/>
            <w:hideMark/>
          </w:tcPr>
          <w:p w14:paraId="01E4C89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ADP - Sistema de Gestão de Folha de Pagamento </w:t>
            </w:r>
          </w:p>
        </w:tc>
        <w:tc>
          <w:tcPr>
            <w:tcW w:w="428" w:type="pct"/>
            <w:tcBorders>
              <w:top w:val="nil"/>
              <w:left w:val="nil"/>
              <w:bottom w:val="nil"/>
              <w:right w:val="nil"/>
            </w:tcBorders>
            <w:shd w:val="clear" w:color="auto" w:fill="auto"/>
            <w:noWrap/>
            <w:vAlign w:val="center"/>
            <w:hideMark/>
          </w:tcPr>
          <w:p w14:paraId="40EF81C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auto" w:fill="auto"/>
            <w:vAlign w:val="center"/>
            <w:hideMark/>
          </w:tcPr>
          <w:p w14:paraId="3F516E21"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auto" w:fill="auto"/>
            <w:vAlign w:val="center"/>
            <w:hideMark/>
          </w:tcPr>
          <w:p w14:paraId="31FACE7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4DED568A" w14:textId="77777777" w:rsidTr="00DE102F">
        <w:trPr>
          <w:trHeight w:val="57"/>
          <w:tblHeader/>
        </w:trPr>
        <w:tc>
          <w:tcPr>
            <w:tcW w:w="451" w:type="pct"/>
            <w:tcBorders>
              <w:top w:val="nil"/>
              <w:left w:val="nil"/>
              <w:bottom w:val="nil"/>
              <w:right w:val="nil"/>
            </w:tcBorders>
            <w:shd w:val="clear" w:color="D9D9D9" w:fill="D9D9D9"/>
            <w:vAlign w:val="center"/>
            <w:hideMark/>
          </w:tcPr>
          <w:p w14:paraId="427827D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Licenças</w:t>
            </w:r>
          </w:p>
        </w:tc>
        <w:tc>
          <w:tcPr>
            <w:tcW w:w="927" w:type="pct"/>
            <w:tcBorders>
              <w:top w:val="nil"/>
              <w:left w:val="nil"/>
              <w:bottom w:val="nil"/>
              <w:right w:val="nil"/>
            </w:tcBorders>
            <w:shd w:val="clear" w:color="D9D9D9" w:fill="D9D9D9"/>
            <w:vAlign w:val="center"/>
            <w:hideMark/>
          </w:tcPr>
          <w:p w14:paraId="169D972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Lecom – Workflow de processos</w:t>
            </w:r>
          </w:p>
        </w:tc>
        <w:tc>
          <w:tcPr>
            <w:tcW w:w="428" w:type="pct"/>
            <w:tcBorders>
              <w:top w:val="nil"/>
              <w:left w:val="nil"/>
              <w:bottom w:val="nil"/>
              <w:right w:val="nil"/>
            </w:tcBorders>
            <w:shd w:val="clear" w:color="D9D9D9" w:fill="D9D9D9"/>
            <w:noWrap/>
            <w:vAlign w:val="center"/>
            <w:hideMark/>
          </w:tcPr>
          <w:p w14:paraId="36BCC5E1"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Indeterminado</w:t>
            </w:r>
          </w:p>
        </w:tc>
        <w:tc>
          <w:tcPr>
            <w:tcW w:w="1458" w:type="pct"/>
            <w:tcBorders>
              <w:top w:val="nil"/>
              <w:left w:val="nil"/>
              <w:bottom w:val="nil"/>
              <w:right w:val="nil"/>
            </w:tcBorders>
            <w:shd w:val="clear" w:color="D9D9D9" w:fill="D9D9D9"/>
            <w:vAlign w:val="center"/>
            <w:hideMark/>
          </w:tcPr>
          <w:p w14:paraId="0300153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353BB07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41CBD7C4" w14:textId="77777777" w:rsidTr="00DE102F">
        <w:trPr>
          <w:trHeight w:val="57"/>
          <w:tblHeader/>
        </w:trPr>
        <w:tc>
          <w:tcPr>
            <w:tcW w:w="451" w:type="pct"/>
            <w:tcBorders>
              <w:top w:val="nil"/>
              <w:left w:val="nil"/>
              <w:bottom w:val="nil"/>
              <w:right w:val="nil"/>
            </w:tcBorders>
            <w:shd w:val="clear" w:color="auto" w:fill="auto"/>
            <w:vAlign w:val="center"/>
            <w:hideMark/>
          </w:tcPr>
          <w:p w14:paraId="251DDB6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0576CE2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Certificado de Registro de Marca nº 824397924 - Marca Nominativa "TEGMA"</w:t>
            </w:r>
          </w:p>
        </w:tc>
        <w:tc>
          <w:tcPr>
            <w:tcW w:w="428" w:type="pct"/>
            <w:tcBorders>
              <w:top w:val="nil"/>
              <w:left w:val="nil"/>
              <w:bottom w:val="nil"/>
              <w:right w:val="nil"/>
            </w:tcBorders>
            <w:shd w:val="clear" w:color="auto" w:fill="auto"/>
            <w:noWrap/>
            <w:vAlign w:val="center"/>
            <w:hideMark/>
          </w:tcPr>
          <w:p w14:paraId="39CF1F1C"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24/04/2027</w:t>
            </w:r>
          </w:p>
        </w:tc>
        <w:tc>
          <w:tcPr>
            <w:tcW w:w="1458" w:type="pct"/>
            <w:tcBorders>
              <w:top w:val="nil"/>
              <w:left w:val="nil"/>
              <w:bottom w:val="nil"/>
              <w:right w:val="nil"/>
            </w:tcBorders>
            <w:shd w:val="clear" w:color="auto" w:fill="auto"/>
            <w:vAlign w:val="center"/>
            <w:hideMark/>
          </w:tcPr>
          <w:p w14:paraId="59E93B7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639AB98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52C4B427" w14:textId="77777777" w:rsidTr="00DE102F">
        <w:trPr>
          <w:trHeight w:val="57"/>
          <w:tblHeader/>
        </w:trPr>
        <w:tc>
          <w:tcPr>
            <w:tcW w:w="451" w:type="pct"/>
            <w:tcBorders>
              <w:top w:val="nil"/>
              <w:left w:val="nil"/>
              <w:bottom w:val="nil"/>
              <w:right w:val="nil"/>
            </w:tcBorders>
            <w:shd w:val="clear" w:color="D9D9D9" w:fill="D9D9D9"/>
            <w:vAlign w:val="center"/>
            <w:hideMark/>
          </w:tcPr>
          <w:p w14:paraId="442159BD"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4E7C71D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Certificado de Registro de Marca nº 824451961 - Marca Mista "TEGMA"</w:t>
            </w:r>
          </w:p>
        </w:tc>
        <w:tc>
          <w:tcPr>
            <w:tcW w:w="428" w:type="pct"/>
            <w:tcBorders>
              <w:top w:val="nil"/>
              <w:left w:val="nil"/>
              <w:bottom w:val="nil"/>
              <w:right w:val="nil"/>
            </w:tcBorders>
            <w:shd w:val="clear" w:color="D9D9D9" w:fill="D9D9D9"/>
            <w:noWrap/>
            <w:vAlign w:val="center"/>
            <w:hideMark/>
          </w:tcPr>
          <w:p w14:paraId="1728183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24/04/2027</w:t>
            </w:r>
          </w:p>
        </w:tc>
        <w:tc>
          <w:tcPr>
            <w:tcW w:w="1458" w:type="pct"/>
            <w:tcBorders>
              <w:top w:val="nil"/>
              <w:left w:val="nil"/>
              <w:bottom w:val="nil"/>
              <w:right w:val="nil"/>
            </w:tcBorders>
            <w:shd w:val="clear" w:color="D9D9D9" w:fill="D9D9D9"/>
            <w:vAlign w:val="center"/>
            <w:hideMark/>
          </w:tcPr>
          <w:p w14:paraId="7835473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2EFA48B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1AC9FE5C" w14:textId="77777777" w:rsidTr="00DE102F">
        <w:trPr>
          <w:trHeight w:val="57"/>
          <w:tblHeader/>
        </w:trPr>
        <w:tc>
          <w:tcPr>
            <w:tcW w:w="451" w:type="pct"/>
            <w:tcBorders>
              <w:top w:val="nil"/>
              <w:left w:val="nil"/>
              <w:bottom w:val="nil"/>
              <w:right w:val="nil"/>
            </w:tcBorders>
            <w:shd w:val="clear" w:color="auto" w:fill="auto"/>
            <w:vAlign w:val="center"/>
            <w:hideMark/>
          </w:tcPr>
          <w:p w14:paraId="5F4018ED"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3909375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Certificado de Registro de Marca nº 824451970 - Marca Figurativa "G" </w:t>
            </w:r>
          </w:p>
        </w:tc>
        <w:tc>
          <w:tcPr>
            <w:tcW w:w="428" w:type="pct"/>
            <w:tcBorders>
              <w:top w:val="nil"/>
              <w:left w:val="nil"/>
              <w:bottom w:val="nil"/>
              <w:right w:val="nil"/>
            </w:tcBorders>
            <w:shd w:val="clear" w:color="auto" w:fill="auto"/>
            <w:noWrap/>
            <w:vAlign w:val="center"/>
            <w:hideMark/>
          </w:tcPr>
          <w:p w14:paraId="319D702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30/10/2027</w:t>
            </w:r>
          </w:p>
        </w:tc>
        <w:tc>
          <w:tcPr>
            <w:tcW w:w="1458" w:type="pct"/>
            <w:tcBorders>
              <w:top w:val="nil"/>
              <w:left w:val="nil"/>
              <w:bottom w:val="nil"/>
              <w:right w:val="nil"/>
            </w:tcBorders>
            <w:shd w:val="clear" w:color="auto" w:fill="auto"/>
            <w:vAlign w:val="center"/>
            <w:hideMark/>
          </w:tcPr>
          <w:p w14:paraId="7FE5718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2041E3B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394EAB53" w14:textId="77777777" w:rsidTr="00DE102F">
        <w:trPr>
          <w:trHeight w:val="57"/>
          <w:tblHeader/>
        </w:trPr>
        <w:tc>
          <w:tcPr>
            <w:tcW w:w="451" w:type="pct"/>
            <w:tcBorders>
              <w:top w:val="nil"/>
              <w:left w:val="nil"/>
              <w:bottom w:val="nil"/>
              <w:right w:val="nil"/>
            </w:tcBorders>
            <w:shd w:val="clear" w:color="D9D9D9" w:fill="D9D9D9"/>
            <w:vAlign w:val="center"/>
            <w:hideMark/>
          </w:tcPr>
          <w:p w14:paraId="522FD43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0FECC55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 de Registro nº 916315762 - Marca "TECH CARGO" </w:t>
            </w:r>
          </w:p>
        </w:tc>
        <w:tc>
          <w:tcPr>
            <w:tcW w:w="428" w:type="pct"/>
            <w:tcBorders>
              <w:top w:val="nil"/>
              <w:left w:val="nil"/>
              <w:bottom w:val="nil"/>
              <w:right w:val="nil"/>
            </w:tcBorders>
            <w:shd w:val="clear" w:color="D9D9D9" w:fill="D9D9D9"/>
            <w:noWrap/>
            <w:vAlign w:val="center"/>
            <w:hideMark/>
          </w:tcPr>
          <w:p w14:paraId="095BEE3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D9D9D9" w:fill="D9D9D9"/>
            <w:vAlign w:val="center"/>
            <w:hideMark/>
          </w:tcPr>
          <w:p w14:paraId="26CE18EF"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4B9F4CB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6384E7E2" w14:textId="77777777" w:rsidTr="00DE102F">
        <w:trPr>
          <w:trHeight w:val="57"/>
          <w:tblHeader/>
        </w:trPr>
        <w:tc>
          <w:tcPr>
            <w:tcW w:w="451" w:type="pct"/>
            <w:tcBorders>
              <w:top w:val="nil"/>
              <w:left w:val="nil"/>
              <w:bottom w:val="nil"/>
              <w:right w:val="nil"/>
            </w:tcBorders>
            <w:shd w:val="clear" w:color="auto" w:fill="auto"/>
            <w:vAlign w:val="center"/>
            <w:hideMark/>
          </w:tcPr>
          <w:p w14:paraId="1A0F546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59252D8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 de Registro nº 916315657 - Marca "TECH CARGO"  </w:t>
            </w:r>
          </w:p>
        </w:tc>
        <w:tc>
          <w:tcPr>
            <w:tcW w:w="428" w:type="pct"/>
            <w:tcBorders>
              <w:top w:val="nil"/>
              <w:left w:val="nil"/>
              <w:bottom w:val="nil"/>
              <w:right w:val="nil"/>
            </w:tcBorders>
            <w:shd w:val="clear" w:color="auto" w:fill="auto"/>
            <w:noWrap/>
            <w:vAlign w:val="center"/>
            <w:hideMark/>
          </w:tcPr>
          <w:p w14:paraId="024FC26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auto" w:fill="auto"/>
            <w:vAlign w:val="center"/>
            <w:hideMark/>
          </w:tcPr>
          <w:p w14:paraId="48E090CD"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6A1FDD9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7E6B4F3A" w14:textId="77777777" w:rsidTr="00DE102F">
        <w:trPr>
          <w:trHeight w:val="57"/>
          <w:tblHeader/>
        </w:trPr>
        <w:tc>
          <w:tcPr>
            <w:tcW w:w="451" w:type="pct"/>
            <w:tcBorders>
              <w:top w:val="nil"/>
              <w:left w:val="nil"/>
              <w:bottom w:val="nil"/>
              <w:right w:val="nil"/>
            </w:tcBorders>
            <w:shd w:val="clear" w:color="D9D9D9" w:fill="D9D9D9"/>
            <w:vAlign w:val="center"/>
            <w:hideMark/>
          </w:tcPr>
          <w:p w14:paraId="7CC0B6D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083466D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 de Registro nº 916315681 - Marca "TECH CARGO" </w:t>
            </w:r>
          </w:p>
        </w:tc>
        <w:tc>
          <w:tcPr>
            <w:tcW w:w="428" w:type="pct"/>
            <w:tcBorders>
              <w:top w:val="nil"/>
              <w:left w:val="nil"/>
              <w:bottom w:val="nil"/>
              <w:right w:val="nil"/>
            </w:tcBorders>
            <w:shd w:val="clear" w:color="D9D9D9" w:fill="D9D9D9"/>
            <w:noWrap/>
            <w:vAlign w:val="center"/>
            <w:hideMark/>
          </w:tcPr>
          <w:p w14:paraId="5D59700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D9D9D9" w:fill="D9D9D9"/>
            <w:vAlign w:val="center"/>
            <w:hideMark/>
          </w:tcPr>
          <w:p w14:paraId="4B2B083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4CE8149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22F35926" w14:textId="77777777" w:rsidTr="00DE102F">
        <w:trPr>
          <w:trHeight w:val="57"/>
          <w:tblHeader/>
        </w:trPr>
        <w:tc>
          <w:tcPr>
            <w:tcW w:w="451" w:type="pct"/>
            <w:tcBorders>
              <w:top w:val="nil"/>
              <w:left w:val="nil"/>
              <w:bottom w:val="nil"/>
              <w:right w:val="nil"/>
            </w:tcBorders>
            <w:shd w:val="clear" w:color="auto" w:fill="auto"/>
            <w:vAlign w:val="center"/>
            <w:hideMark/>
          </w:tcPr>
          <w:p w14:paraId="75CB6ADD"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17CF97CC"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 de Registro nº  916315711 - Marca "TECH CARGO" </w:t>
            </w:r>
          </w:p>
        </w:tc>
        <w:tc>
          <w:tcPr>
            <w:tcW w:w="428" w:type="pct"/>
            <w:tcBorders>
              <w:top w:val="nil"/>
              <w:left w:val="nil"/>
              <w:bottom w:val="nil"/>
              <w:right w:val="nil"/>
            </w:tcBorders>
            <w:shd w:val="clear" w:color="auto" w:fill="auto"/>
            <w:noWrap/>
            <w:vAlign w:val="center"/>
            <w:hideMark/>
          </w:tcPr>
          <w:p w14:paraId="11FF3C2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auto" w:fill="auto"/>
            <w:vAlign w:val="center"/>
            <w:hideMark/>
          </w:tcPr>
          <w:p w14:paraId="07B3BC9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1556186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428ADD46" w14:textId="77777777" w:rsidTr="00DE102F">
        <w:trPr>
          <w:trHeight w:val="57"/>
          <w:tblHeader/>
        </w:trPr>
        <w:tc>
          <w:tcPr>
            <w:tcW w:w="451" w:type="pct"/>
            <w:tcBorders>
              <w:top w:val="nil"/>
              <w:left w:val="nil"/>
              <w:bottom w:val="nil"/>
              <w:right w:val="nil"/>
            </w:tcBorders>
            <w:shd w:val="clear" w:color="D9D9D9" w:fill="D9D9D9"/>
            <w:vAlign w:val="center"/>
            <w:hideMark/>
          </w:tcPr>
          <w:p w14:paraId="6CAFDAF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316F7571"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Pedidos de Registro nº  916264378, 916264564 e 916264653 - Marca "tegUP" Marca Mista  Nominativa </w:t>
            </w:r>
          </w:p>
        </w:tc>
        <w:tc>
          <w:tcPr>
            <w:tcW w:w="428" w:type="pct"/>
            <w:tcBorders>
              <w:top w:val="nil"/>
              <w:left w:val="nil"/>
              <w:bottom w:val="nil"/>
              <w:right w:val="nil"/>
            </w:tcBorders>
            <w:shd w:val="clear" w:color="D9D9D9" w:fill="D9D9D9"/>
            <w:noWrap/>
            <w:vAlign w:val="center"/>
            <w:hideMark/>
          </w:tcPr>
          <w:p w14:paraId="1BF94FE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D9D9D9" w:fill="D9D9D9"/>
            <w:vAlign w:val="center"/>
            <w:hideMark/>
          </w:tcPr>
          <w:p w14:paraId="467A772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6339FC2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6B32AF1C" w14:textId="77777777" w:rsidTr="00DE102F">
        <w:trPr>
          <w:trHeight w:val="57"/>
          <w:tblHeader/>
        </w:trPr>
        <w:tc>
          <w:tcPr>
            <w:tcW w:w="451" w:type="pct"/>
            <w:tcBorders>
              <w:top w:val="nil"/>
              <w:left w:val="nil"/>
              <w:bottom w:val="nil"/>
              <w:right w:val="nil"/>
            </w:tcBorders>
            <w:shd w:val="clear" w:color="auto" w:fill="auto"/>
            <w:vAlign w:val="center"/>
            <w:hideMark/>
          </w:tcPr>
          <w:p w14:paraId="6457AB5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1255B59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Pedidos de Registro nº 916264700, 916264432 e 916264602 - Marca "tegUP" Marca Mista Nominativa </w:t>
            </w:r>
          </w:p>
        </w:tc>
        <w:tc>
          <w:tcPr>
            <w:tcW w:w="428" w:type="pct"/>
            <w:tcBorders>
              <w:top w:val="nil"/>
              <w:left w:val="nil"/>
              <w:bottom w:val="nil"/>
              <w:right w:val="nil"/>
            </w:tcBorders>
            <w:shd w:val="clear" w:color="auto" w:fill="auto"/>
            <w:noWrap/>
            <w:vAlign w:val="center"/>
            <w:hideMark/>
          </w:tcPr>
          <w:p w14:paraId="7D248BDD"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auto" w:fill="auto"/>
            <w:vAlign w:val="center"/>
            <w:hideMark/>
          </w:tcPr>
          <w:p w14:paraId="7E16A2F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45766CA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2D6E3E2C" w14:textId="77777777" w:rsidTr="00DE102F">
        <w:trPr>
          <w:trHeight w:val="57"/>
          <w:tblHeader/>
        </w:trPr>
        <w:tc>
          <w:tcPr>
            <w:tcW w:w="451" w:type="pct"/>
            <w:tcBorders>
              <w:top w:val="nil"/>
              <w:left w:val="nil"/>
              <w:bottom w:val="nil"/>
              <w:right w:val="nil"/>
            </w:tcBorders>
            <w:shd w:val="clear" w:color="D9D9D9" w:fill="D9D9D9"/>
            <w:vAlign w:val="center"/>
            <w:hideMark/>
          </w:tcPr>
          <w:p w14:paraId="1274B5B8"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226C00B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Pedidos de Registro nº  916264467, 916264637 e 916264777 - Marca "tegUP" Marca Mista Nominativa</w:t>
            </w:r>
          </w:p>
        </w:tc>
        <w:tc>
          <w:tcPr>
            <w:tcW w:w="428" w:type="pct"/>
            <w:tcBorders>
              <w:top w:val="nil"/>
              <w:left w:val="nil"/>
              <w:bottom w:val="nil"/>
              <w:right w:val="nil"/>
            </w:tcBorders>
            <w:shd w:val="clear" w:color="D9D9D9" w:fill="D9D9D9"/>
            <w:noWrap/>
            <w:vAlign w:val="center"/>
            <w:hideMark/>
          </w:tcPr>
          <w:p w14:paraId="2464B1D8"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05/11/2029</w:t>
            </w:r>
          </w:p>
        </w:tc>
        <w:tc>
          <w:tcPr>
            <w:tcW w:w="1458" w:type="pct"/>
            <w:tcBorders>
              <w:top w:val="nil"/>
              <w:left w:val="nil"/>
              <w:bottom w:val="nil"/>
              <w:right w:val="nil"/>
            </w:tcBorders>
            <w:shd w:val="clear" w:color="D9D9D9" w:fill="D9D9D9"/>
            <w:vAlign w:val="center"/>
            <w:hideMark/>
          </w:tcPr>
          <w:p w14:paraId="46076FE1"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265BDE5C"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063AE499" w14:textId="77777777" w:rsidTr="00DE102F">
        <w:trPr>
          <w:trHeight w:val="57"/>
          <w:tblHeader/>
        </w:trPr>
        <w:tc>
          <w:tcPr>
            <w:tcW w:w="451" w:type="pct"/>
            <w:tcBorders>
              <w:top w:val="nil"/>
              <w:left w:val="nil"/>
              <w:bottom w:val="nil"/>
              <w:right w:val="nil"/>
            </w:tcBorders>
            <w:shd w:val="clear" w:color="auto" w:fill="auto"/>
            <w:vAlign w:val="center"/>
            <w:hideMark/>
          </w:tcPr>
          <w:p w14:paraId="7953F42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24CA51A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Pedidos de Registro nº 916264491, 916264807  e 916264882 - Marca "tegUP ventures" Mista e Nominativa</w:t>
            </w:r>
          </w:p>
        </w:tc>
        <w:tc>
          <w:tcPr>
            <w:tcW w:w="428" w:type="pct"/>
            <w:tcBorders>
              <w:top w:val="nil"/>
              <w:left w:val="nil"/>
              <w:bottom w:val="nil"/>
              <w:right w:val="nil"/>
            </w:tcBorders>
            <w:shd w:val="clear" w:color="auto" w:fill="auto"/>
            <w:noWrap/>
            <w:vAlign w:val="center"/>
            <w:hideMark/>
          </w:tcPr>
          <w:p w14:paraId="00ABA3F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auto" w:fill="auto"/>
            <w:vAlign w:val="center"/>
            <w:hideMark/>
          </w:tcPr>
          <w:p w14:paraId="53BE70A8"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4BF4B7C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5414F168" w14:textId="77777777" w:rsidTr="00DE102F">
        <w:trPr>
          <w:trHeight w:val="57"/>
          <w:tblHeader/>
        </w:trPr>
        <w:tc>
          <w:tcPr>
            <w:tcW w:w="451" w:type="pct"/>
            <w:tcBorders>
              <w:top w:val="nil"/>
              <w:left w:val="nil"/>
              <w:bottom w:val="nil"/>
              <w:right w:val="nil"/>
            </w:tcBorders>
            <w:shd w:val="clear" w:color="D9D9D9" w:fill="D9D9D9"/>
            <w:vAlign w:val="center"/>
            <w:hideMark/>
          </w:tcPr>
          <w:p w14:paraId="1C6087D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3E4911A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Pedidos de Registro nº 916264505, 916264823 e 916264912 - Marca "tegUP ventures" Mista e Nominativa </w:t>
            </w:r>
          </w:p>
        </w:tc>
        <w:tc>
          <w:tcPr>
            <w:tcW w:w="428" w:type="pct"/>
            <w:tcBorders>
              <w:top w:val="nil"/>
              <w:left w:val="nil"/>
              <w:bottom w:val="nil"/>
              <w:right w:val="nil"/>
            </w:tcBorders>
            <w:shd w:val="clear" w:color="D9D9D9" w:fill="D9D9D9"/>
            <w:noWrap/>
            <w:vAlign w:val="center"/>
            <w:hideMark/>
          </w:tcPr>
          <w:p w14:paraId="14375B3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17/09/2029</w:t>
            </w:r>
          </w:p>
        </w:tc>
        <w:tc>
          <w:tcPr>
            <w:tcW w:w="1458" w:type="pct"/>
            <w:tcBorders>
              <w:top w:val="nil"/>
              <w:left w:val="nil"/>
              <w:bottom w:val="nil"/>
              <w:right w:val="nil"/>
            </w:tcBorders>
            <w:shd w:val="clear" w:color="D9D9D9" w:fill="D9D9D9"/>
            <w:vAlign w:val="center"/>
            <w:hideMark/>
          </w:tcPr>
          <w:p w14:paraId="2AB2DFC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2B40129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030339F0" w14:textId="77777777" w:rsidTr="00DE102F">
        <w:trPr>
          <w:trHeight w:val="57"/>
          <w:tblHeader/>
        </w:trPr>
        <w:tc>
          <w:tcPr>
            <w:tcW w:w="451" w:type="pct"/>
            <w:tcBorders>
              <w:top w:val="nil"/>
              <w:left w:val="nil"/>
              <w:bottom w:val="nil"/>
              <w:right w:val="nil"/>
            </w:tcBorders>
            <w:shd w:val="clear" w:color="auto" w:fill="auto"/>
            <w:vAlign w:val="center"/>
            <w:hideMark/>
          </w:tcPr>
          <w:p w14:paraId="427E0D7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78D7F45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Pedidos de Registro nº 916264521, 916264866 e 916264939 - Marca "tegUP ventures" Mista e Nominativa</w:t>
            </w:r>
          </w:p>
        </w:tc>
        <w:tc>
          <w:tcPr>
            <w:tcW w:w="428" w:type="pct"/>
            <w:tcBorders>
              <w:top w:val="nil"/>
              <w:left w:val="nil"/>
              <w:bottom w:val="nil"/>
              <w:right w:val="nil"/>
            </w:tcBorders>
            <w:shd w:val="clear" w:color="auto" w:fill="auto"/>
            <w:noWrap/>
            <w:vAlign w:val="center"/>
            <w:hideMark/>
          </w:tcPr>
          <w:p w14:paraId="0FC55A1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05/11/2029</w:t>
            </w:r>
          </w:p>
        </w:tc>
        <w:tc>
          <w:tcPr>
            <w:tcW w:w="1458" w:type="pct"/>
            <w:tcBorders>
              <w:top w:val="nil"/>
              <w:left w:val="nil"/>
              <w:bottom w:val="nil"/>
              <w:right w:val="nil"/>
            </w:tcBorders>
            <w:shd w:val="clear" w:color="auto" w:fill="auto"/>
            <w:vAlign w:val="center"/>
            <w:hideMark/>
          </w:tcPr>
          <w:p w14:paraId="211EE07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38968F4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48754F74" w14:textId="77777777" w:rsidTr="00DE102F">
        <w:trPr>
          <w:trHeight w:val="57"/>
          <w:tblHeader/>
        </w:trPr>
        <w:tc>
          <w:tcPr>
            <w:tcW w:w="451" w:type="pct"/>
            <w:tcBorders>
              <w:top w:val="nil"/>
              <w:left w:val="nil"/>
              <w:bottom w:val="nil"/>
              <w:right w:val="nil"/>
            </w:tcBorders>
            <w:shd w:val="clear" w:color="D9D9D9" w:fill="D9D9D9"/>
            <w:vAlign w:val="center"/>
            <w:hideMark/>
          </w:tcPr>
          <w:p w14:paraId="2DD266EF"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7BC3A1E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 de Registro nº 827847904 - Marca "TEGMAX" </w:t>
            </w:r>
          </w:p>
        </w:tc>
        <w:tc>
          <w:tcPr>
            <w:tcW w:w="428" w:type="pct"/>
            <w:tcBorders>
              <w:top w:val="nil"/>
              <w:left w:val="nil"/>
              <w:bottom w:val="nil"/>
              <w:right w:val="nil"/>
            </w:tcBorders>
            <w:shd w:val="clear" w:color="D9D9D9" w:fill="D9D9D9"/>
            <w:noWrap/>
            <w:vAlign w:val="center"/>
            <w:hideMark/>
          </w:tcPr>
          <w:p w14:paraId="1B2661C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27/12/2021</w:t>
            </w:r>
          </w:p>
        </w:tc>
        <w:tc>
          <w:tcPr>
            <w:tcW w:w="1458" w:type="pct"/>
            <w:tcBorders>
              <w:top w:val="nil"/>
              <w:left w:val="nil"/>
              <w:bottom w:val="nil"/>
              <w:right w:val="nil"/>
            </w:tcBorders>
            <w:shd w:val="clear" w:color="D9D9D9" w:fill="D9D9D9"/>
            <w:vAlign w:val="center"/>
            <w:hideMark/>
          </w:tcPr>
          <w:p w14:paraId="2A80C5F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2937459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1F1CD072" w14:textId="77777777" w:rsidTr="00DE102F">
        <w:trPr>
          <w:trHeight w:val="57"/>
          <w:tblHeader/>
        </w:trPr>
        <w:tc>
          <w:tcPr>
            <w:tcW w:w="451" w:type="pct"/>
            <w:tcBorders>
              <w:top w:val="nil"/>
              <w:left w:val="nil"/>
              <w:bottom w:val="nil"/>
              <w:right w:val="nil"/>
            </w:tcBorders>
            <w:shd w:val="clear" w:color="auto" w:fill="auto"/>
            <w:vAlign w:val="center"/>
            <w:hideMark/>
          </w:tcPr>
          <w:p w14:paraId="5775E550"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60EB158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Pedido de Registro nº 827847939;</w:t>
            </w:r>
            <w:r w:rsidRPr="00B763EF">
              <w:rPr>
                <w:rFonts w:ascii="Calibri" w:eastAsia="Times New Roman" w:hAnsi="Calibri" w:cs="Calibri"/>
                <w:color w:val="000000"/>
                <w:sz w:val="18"/>
                <w:szCs w:val="18"/>
              </w:rPr>
              <w:t xml:space="preserve"> </w:t>
            </w:r>
            <w:r w:rsidRPr="00B763EF">
              <w:rPr>
                <w:rFonts w:eastAsia="Times New Roman"/>
                <w:color w:val="000000"/>
                <w:sz w:val="18"/>
                <w:szCs w:val="18"/>
              </w:rPr>
              <w:t xml:space="preserve">827847947; - Marca Mista "TEGMAX" </w:t>
            </w:r>
          </w:p>
        </w:tc>
        <w:tc>
          <w:tcPr>
            <w:tcW w:w="428" w:type="pct"/>
            <w:tcBorders>
              <w:top w:val="nil"/>
              <w:left w:val="nil"/>
              <w:bottom w:val="nil"/>
              <w:right w:val="nil"/>
            </w:tcBorders>
            <w:shd w:val="clear" w:color="auto" w:fill="auto"/>
            <w:noWrap/>
            <w:vAlign w:val="center"/>
            <w:hideMark/>
          </w:tcPr>
          <w:p w14:paraId="35A6230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20/05/2028</w:t>
            </w:r>
          </w:p>
        </w:tc>
        <w:tc>
          <w:tcPr>
            <w:tcW w:w="1458" w:type="pct"/>
            <w:tcBorders>
              <w:top w:val="nil"/>
              <w:left w:val="nil"/>
              <w:bottom w:val="nil"/>
              <w:right w:val="nil"/>
            </w:tcBorders>
            <w:shd w:val="clear" w:color="auto" w:fill="auto"/>
            <w:vAlign w:val="center"/>
            <w:hideMark/>
          </w:tcPr>
          <w:p w14:paraId="419B9459"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0896E00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663314B3" w14:textId="77777777" w:rsidTr="00DE102F">
        <w:trPr>
          <w:trHeight w:val="57"/>
          <w:tblHeader/>
        </w:trPr>
        <w:tc>
          <w:tcPr>
            <w:tcW w:w="451" w:type="pct"/>
            <w:tcBorders>
              <w:top w:val="nil"/>
              <w:left w:val="nil"/>
              <w:bottom w:val="nil"/>
              <w:right w:val="nil"/>
            </w:tcBorders>
            <w:shd w:val="clear" w:color="D9D9D9" w:fill="D9D9D9"/>
            <w:vAlign w:val="center"/>
            <w:hideMark/>
          </w:tcPr>
          <w:p w14:paraId="2F757AD5"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D9D9D9" w:fill="D9D9D9"/>
            <w:vAlign w:val="center"/>
            <w:hideMark/>
          </w:tcPr>
          <w:p w14:paraId="48F619EA"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Pedido de Registro nº 827885555; 827885580; 827885598; - Marca Nominativa "TEGMAX" </w:t>
            </w:r>
          </w:p>
        </w:tc>
        <w:tc>
          <w:tcPr>
            <w:tcW w:w="428" w:type="pct"/>
            <w:tcBorders>
              <w:top w:val="nil"/>
              <w:left w:val="nil"/>
              <w:bottom w:val="nil"/>
              <w:right w:val="nil"/>
            </w:tcBorders>
            <w:shd w:val="clear" w:color="D9D9D9" w:fill="D9D9D9"/>
            <w:noWrap/>
            <w:vAlign w:val="center"/>
            <w:hideMark/>
          </w:tcPr>
          <w:p w14:paraId="244D0C5D"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20/05/2028</w:t>
            </w:r>
          </w:p>
        </w:tc>
        <w:tc>
          <w:tcPr>
            <w:tcW w:w="1458" w:type="pct"/>
            <w:tcBorders>
              <w:top w:val="nil"/>
              <w:left w:val="nil"/>
              <w:bottom w:val="nil"/>
              <w:right w:val="nil"/>
            </w:tcBorders>
            <w:shd w:val="clear" w:color="D9D9D9" w:fill="D9D9D9"/>
            <w:vAlign w:val="center"/>
            <w:hideMark/>
          </w:tcPr>
          <w:p w14:paraId="3AE003E8"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D9D9D9" w:fill="D9D9D9"/>
            <w:vAlign w:val="center"/>
            <w:hideMark/>
          </w:tcPr>
          <w:p w14:paraId="3F02B6F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36157D07" w14:textId="77777777" w:rsidTr="00DE102F">
        <w:trPr>
          <w:trHeight w:val="57"/>
          <w:tblHeader/>
        </w:trPr>
        <w:tc>
          <w:tcPr>
            <w:tcW w:w="451" w:type="pct"/>
            <w:tcBorders>
              <w:top w:val="nil"/>
              <w:left w:val="nil"/>
              <w:bottom w:val="nil"/>
              <w:right w:val="nil"/>
            </w:tcBorders>
            <w:shd w:val="clear" w:color="auto" w:fill="auto"/>
            <w:vAlign w:val="center"/>
            <w:hideMark/>
          </w:tcPr>
          <w:p w14:paraId="50ADFC7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Marcas</w:t>
            </w:r>
          </w:p>
        </w:tc>
        <w:tc>
          <w:tcPr>
            <w:tcW w:w="927" w:type="pct"/>
            <w:tcBorders>
              <w:top w:val="nil"/>
              <w:left w:val="nil"/>
              <w:bottom w:val="nil"/>
              <w:right w:val="nil"/>
            </w:tcBorders>
            <w:shd w:val="clear" w:color="auto" w:fill="auto"/>
            <w:vAlign w:val="center"/>
            <w:hideMark/>
          </w:tcPr>
          <w:p w14:paraId="3DBBD24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Pedido de Registro nº 827885547; - Marca Figurativa Tegmax</w:t>
            </w:r>
          </w:p>
        </w:tc>
        <w:tc>
          <w:tcPr>
            <w:tcW w:w="428" w:type="pct"/>
            <w:tcBorders>
              <w:top w:val="nil"/>
              <w:left w:val="nil"/>
              <w:bottom w:val="nil"/>
              <w:right w:val="nil"/>
            </w:tcBorders>
            <w:shd w:val="clear" w:color="auto" w:fill="auto"/>
            <w:noWrap/>
            <w:vAlign w:val="center"/>
            <w:hideMark/>
          </w:tcPr>
          <w:p w14:paraId="697EAE3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27/01/2029</w:t>
            </w:r>
          </w:p>
        </w:tc>
        <w:tc>
          <w:tcPr>
            <w:tcW w:w="1458" w:type="pct"/>
            <w:tcBorders>
              <w:top w:val="nil"/>
              <w:left w:val="nil"/>
              <w:bottom w:val="nil"/>
              <w:right w:val="nil"/>
            </w:tcBorders>
            <w:shd w:val="clear" w:color="auto" w:fill="auto"/>
            <w:vAlign w:val="center"/>
            <w:hideMark/>
          </w:tcPr>
          <w:p w14:paraId="3BEEEF5E"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735" w:type="pct"/>
            <w:tcBorders>
              <w:top w:val="nil"/>
              <w:left w:val="nil"/>
              <w:bottom w:val="nil"/>
              <w:right w:val="nil"/>
            </w:tcBorders>
            <w:shd w:val="clear" w:color="auto" w:fill="auto"/>
            <w:vAlign w:val="center"/>
            <w:hideMark/>
          </w:tcPr>
          <w:p w14:paraId="5861AC2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B763EF">
              <w:rPr>
                <w:rFonts w:eastAsia="Times New Roman"/>
                <w:sz w:val="18"/>
                <w:szCs w:val="18"/>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DE102F" w:rsidRPr="00B763EF" w14:paraId="5E4089E4" w14:textId="77777777" w:rsidTr="00DE102F">
        <w:trPr>
          <w:trHeight w:val="57"/>
          <w:tblHeader/>
        </w:trPr>
        <w:tc>
          <w:tcPr>
            <w:tcW w:w="451" w:type="pct"/>
            <w:tcBorders>
              <w:top w:val="nil"/>
              <w:left w:val="nil"/>
              <w:bottom w:val="nil"/>
              <w:right w:val="nil"/>
            </w:tcBorders>
            <w:shd w:val="clear" w:color="D9D9D9" w:fill="D9D9D9"/>
            <w:vAlign w:val="center"/>
            <w:hideMark/>
          </w:tcPr>
          <w:p w14:paraId="716A45DD"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Nome de domínio na internet</w:t>
            </w:r>
          </w:p>
        </w:tc>
        <w:tc>
          <w:tcPr>
            <w:tcW w:w="927" w:type="pct"/>
            <w:tcBorders>
              <w:top w:val="nil"/>
              <w:left w:val="nil"/>
              <w:bottom w:val="nil"/>
              <w:right w:val="nil"/>
            </w:tcBorders>
            <w:shd w:val="clear" w:color="D9D9D9" w:fill="D9D9D9"/>
            <w:vAlign w:val="center"/>
            <w:hideMark/>
          </w:tcPr>
          <w:p w14:paraId="150724B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“asl.com.br”; “etegmax.com.br”; “fastlinelogistica.com.br”; “feiraotegma.com.br”; “it4log.com.br”; “ltdtransportes.com.br”</w:t>
            </w:r>
          </w:p>
        </w:tc>
        <w:tc>
          <w:tcPr>
            <w:tcW w:w="428" w:type="pct"/>
            <w:tcBorders>
              <w:top w:val="nil"/>
              <w:left w:val="nil"/>
              <w:bottom w:val="nil"/>
              <w:right w:val="nil"/>
            </w:tcBorders>
            <w:shd w:val="clear" w:color="D9D9D9" w:fill="D9D9D9"/>
            <w:noWrap/>
            <w:vAlign w:val="center"/>
            <w:hideMark/>
          </w:tcPr>
          <w:p w14:paraId="4E17B2C8"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Aplicável</w:t>
            </w:r>
          </w:p>
        </w:tc>
        <w:tc>
          <w:tcPr>
            <w:tcW w:w="1458" w:type="pct"/>
            <w:tcBorders>
              <w:top w:val="nil"/>
              <w:left w:val="nil"/>
              <w:bottom w:val="nil"/>
              <w:right w:val="nil"/>
            </w:tcBorders>
            <w:shd w:val="clear" w:color="D9D9D9" w:fill="D9D9D9"/>
            <w:vAlign w:val="center"/>
            <w:hideMark/>
          </w:tcPr>
          <w:p w14:paraId="7E326EA1"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6FCB1DB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36562AD5" w14:textId="77777777" w:rsidTr="00DE102F">
        <w:trPr>
          <w:trHeight w:val="57"/>
          <w:tblHeader/>
        </w:trPr>
        <w:tc>
          <w:tcPr>
            <w:tcW w:w="451" w:type="pct"/>
            <w:tcBorders>
              <w:top w:val="nil"/>
              <w:left w:val="nil"/>
              <w:bottom w:val="nil"/>
              <w:right w:val="nil"/>
            </w:tcBorders>
            <w:shd w:val="clear" w:color="auto" w:fill="auto"/>
            <w:vAlign w:val="center"/>
            <w:hideMark/>
          </w:tcPr>
          <w:p w14:paraId="6CF6CC8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Nome de domínio na internet</w:t>
            </w:r>
          </w:p>
        </w:tc>
        <w:tc>
          <w:tcPr>
            <w:tcW w:w="927" w:type="pct"/>
            <w:tcBorders>
              <w:top w:val="nil"/>
              <w:left w:val="nil"/>
              <w:bottom w:val="nil"/>
              <w:right w:val="nil"/>
            </w:tcBorders>
            <w:shd w:val="clear" w:color="auto" w:fill="auto"/>
            <w:vAlign w:val="center"/>
            <w:hideMark/>
          </w:tcPr>
          <w:p w14:paraId="5310B1E1"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“nyatiempreendimentos.com.br”; “techcargo.com.br”; “tegma.com.br”; “tegmaeventos.com.br”; “tegmagestao.com.br”</w:t>
            </w:r>
          </w:p>
        </w:tc>
        <w:tc>
          <w:tcPr>
            <w:tcW w:w="428" w:type="pct"/>
            <w:tcBorders>
              <w:top w:val="nil"/>
              <w:left w:val="nil"/>
              <w:bottom w:val="nil"/>
              <w:right w:val="nil"/>
            </w:tcBorders>
            <w:shd w:val="clear" w:color="auto" w:fill="auto"/>
            <w:noWrap/>
            <w:vAlign w:val="center"/>
            <w:hideMark/>
          </w:tcPr>
          <w:p w14:paraId="4284DAF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Aplicável</w:t>
            </w:r>
          </w:p>
        </w:tc>
        <w:tc>
          <w:tcPr>
            <w:tcW w:w="1458" w:type="pct"/>
            <w:tcBorders>
              <w:top w:val="nil"/>
              <w:left w:val="nil"/>
              <w:bottom w:val="nil"/>
              <w:right w:val="nil"/>
            </w:tcBorders>
            <w:shd w:val="clear" w:color="auto" w:fill="auto"/>
            <w:vAlign w:val="center"/>
            <w:hideMark/>
          </w:tcPr>
          <w:p w14:paraId="7DD1ABA4"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auto" w:fill="auto"/>
            <w:vAlign w:val="center"/>
            <w:hideMark/>
          </w:tcPr>
          <w:p w14:paraId="6FB2B85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0AC78F30" w14:textId="77777777" w:rsidTr="00DE102F">
        <w:trPr>
          <w:trHeight w:val="57"/>
          <w:tblHeader/>
        </w:trPr>
        <w:tc>
          <w:tcPr>
            <w:tcW w:w="451" w:type="pct"/>
            <w:tcBorders>
              <w:top w:val="nil"/>
              <w:left w:val="nil"/>
              <w:bottom w:val="nil"/>
              <w:right w:val="nil"/>
            </w:tcBorders>
            <w:shd w:val="clear" w:color="D9D9D9" w:fill="D9D9D9"/>
            <w:vAlign w:val="center"/>
            <w:hideMark/>
          </w:tcPr>
          <w:p w14:paraId="22B60FC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Nome de domínio na internet</w:t>
            </w:r>
          </w:p>
        </w:tc>
        <w:tc>
          <w:tcPr>
            <w:tcW w:w="927" w:type="pct"/>
            <w:tcBorders>
              <w:top w:val="nil"/>
              <w:left w:val="nil"/>
              <w:bottom w:val="nil"/>
              <w:right w:val="nil"/>
            </w:tcBorders>
            <w:shd w:val="clear" w:color="D9D9D9" w:fill="D9D9D9"/>
            <w:vAlign w:val="center"/>
            <w:hideMark/>
          </w:tcPr>
          <w:p w14:paraId="3D877246"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“tegmagestaologistica.com.br”; “tegmais.com.br”; “tegmalog.com.br”; “tegmalogistica.com.br”; “tegmatic.com.br”; “tegmavendas.com.br”</w:t>
            </w:r>
          </w:p>
        </w:tc>
        <w:tc>
          <w:tcPr>
            <w:tcW w:w="428" w:type="pct"/>
            <w:tcBorders>
              <w:top w:val="nil"/>
              <w:left w:val="nil"/>
              <w:bottom w:val="nil"/>
              <w:right w:val="nil"/>
            </w:tcBorders>
            <w:shd w:val="clear" w:color="D9D9D9" w:fill="D9D9D9"/>
            <w:noWrap/>
            <w:vAlign w:val="center"/>
            <w:hideMark/>
          </w:tcPr>
          <w:p w14:paraId="1037B76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Aplicável</w:t>
            </w:r>
          </w:p>
        </w:tc>
        <w:tc>
          <w:tcPr>
            <w:tcW w:w="1458" w:type="pct"/>
            <w:tcBorders>
              <w:top w:val="nil"/>
              <w:left w:val="nil"/>
              <w:bottom w:val="nil"/>
              <w:right w:val="nil"/>
            </w:tcBorders>
            <w:shd w:val="clear" w:color="D9D9D9" w:fill="D9D9D9"/>
            <w:vAlign w:val="center"/>
            <w:hideMark/>
          </w:tcPr>
          <w:p w14:paraId="4482D6CF"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D9D9D9" w:fill="D9D9D9"/>
            <w:vAlign w:val="center"/>
            <w:hideMark/>
          </w:tcPr>
          <w:p w14:paraId="6A77A37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557A3C9D" w14:textId="77777777" w:rsidTr="00DE102F">
        <w:trPr>
          <w:trHeight w:val="57"/>
          <w:tblHeader/>
        </w:trPr>
        <w:tc>
          <w:tcPr>
            <w:tcW w:w="451" w:type="pct"/>
            <w:tcBorders>
              <w:top w:val="nil"/>
              <w:left w:val="nil"/>
              <w:bottom w:val="nil"/>
              <w:right w:val="nil"/>
            </w:tcBorders>
            <w:shd w:val="clear" w:color="auto" w:fill="auto"/>
            <w:vAlign w:val="center"/>
            <w:hideMark/>
          </w:tcPr>
          <w:p w14:paraId="24CCCE53"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Nome de domínio na internet</w:t>
            </w:r>
          </w:p>
        </w:tc>
        <w:tc>
          <w:tcPr>
            <w:tcW w:w="927" w:type="pct"/>
            <w:tcBorders>
              <w:top w:val="nil"/>
              <w:left w:val="nil"/>
              <w:bottom w:val="nil"/>
              <w:right w:val="nil"/>
            </w:tcBorders>
            <w:shd w:val="clear" w:color="auto" w:fill="auto"/>
            <w:vAlign w:val="center"/>
            <w:hideMark/>
          </w:tcPr>
          <w:p w14:paraId="60140E3B"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“tegmax.com.br”; “tegup.com.br”; “tegup.net.br”; “tegupventure.com.br”; “tgl.com.br”; “vendastegma.com.br”; “mundotegma.com.br”</w:t>
            </w:r>
          </w:p>
        </w:tc>
        <w:tc>
          <w:tcPr>
            <w:tcW w:w="428" w:type="pct"/>
            <w:tcBorders>
              <w:top w:val="nil"/>
              <w:left w:val="nil"/>
              <w:bottom w:val="nil"/>
              <w:right w:val="nil"/>
            </w:tcBorders>
            <w:shd w:val="clear" w:color="auto" w:fill="auto"/>
            <w:noWrap/>
            <w:vAlign w:val="center"/>
            <w:hideMark/>
          </w:tcPr>
          <w:p w14:paraId="7C72E398"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Aplicável</w:t>
            </w:r>
          </w:p>
        </w:tc>
        <w:tc>
          <w:tcPr>
            <w:tcW w:w="1458" w:type="pct"/>
            <w:tcBorders>
              <w:top w:val="nil"/>
              <w:left w:val="nil"/>
              <w:bottom w:val="nil"/>
              <w:right w:val="nil"/>
            </w:tcBorders>
            <w:shd w:val="clear" w:color="auto" w:fill="auto"/>
            <w:vAlign w:val="center"/>
            <w:hideMark/>
          </w:tcPr>
          <w:p w14:paraId="5E922937"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735" w:type="pct"/>
            <w:tcBorders>
              <w:top w:val="nil"/>
              <w:left w:val="nil"/>
              <w:bottom w:val="nil"/>
              <w:right w:val="nil"/>
            </w:tcBorders>
            <w:shd w:val="clear" w:color="auto" w:fill="auto"/>
            <w:vAlign w:val="center"/>
            <w:hideMark/>
          </w:tcPr>
          <w:p w14:paraId="28440B82" w14:textId="77777777" w:rsidR="00B763EF" w:rsidRPr="00B763EF" w:rsidRDefault="00B763EF" w:rsidP="00B763EF">
            <w:pPr>
              <w:spacing w:before="0"/>
              <w:jc w:val="left"/>
              <w:rPr>
                <w:rFonts w:eastAsia="Times New Roman"/>
                <w:sz w:val="18"/>
                <w:szCs w:val="18"/>
              </w:rPr>
            </w:pPr>
            <w:r w:rsidRPr="00B763EF">
              <w:rPr>
                <w:rFonts w:eastAsia="Times New Roman"/>
                <w:sz w:val="18"/>
                <w:szCs w:val="18"/>
              </w:rPr>
              <w:t>Não há como quantificar o impacto. Em caso de perda do nome do domínio ou da licença, a Companhia deverá cessar a utilização dos mesmos.</w:t>
            </w:r>
          </w:p>
        </w:tc>
      </w:tr>
      <w:tr w:rsidR="00DE102F" w:rsidRPr="00B763EF" w14:paraId="13CF8774" w14:textId="77777777" w:rsidTr="00DE102F">
        <w:trPr>
          <w:trHeight w:val="57"/>
          <w:tblHeader/>
        </w:trPr>
        <w:tc>
          <w:tcPr>
            <w:tcW w:w="451" w:type="pct"/>
            <w:tcBorders>
              <w:top w:val="nil"/>
              <w:left w:val="nil"/>
              <w:bottom w:val="single" w:sz="4" w:space="0" w:color="000000"/>
              <w:right w:val="nil"/>
            </w:tcBorders>
            <w:shd w:val="clear" w:color="D9D9D9" w:fill="D9D9D9"/>
            <w:vAlign w:val="center"/>
            <w:hideMark/>
          </w:tcPr>
          <w:p w14:paraId="4D742A53" w14:textId="77777777" w:rsidR="00B763EF" w:rsidRPr="00B763EF" w:rsidRDefault="00B763EF" w:rsidP="00B763EF">
            <w:pPr>
              <w:spacing w:before="0"/>
              <w:jc w:val="left"/>
              <w:rPr>
                <w:rFonts w:eastAsia="Times New Roman"/>
                <w:sz w:val="18"/>
                <w:szCs w:val="18"/>
              </w:rPr>
            </w:pPr>
          </w:p>
        </w:tc>
        <w:tc>
          <w:tcPr>
            <w:tcW w:w="927" w:type="pct"/>
            <w:tcBorders>
              <w:top w:val="nil"/>
              <w:left w:val="nil"/>
              <w:bottom w:val="single" w:sz="4" w:space="0" w:color="000000"/>
              <w:right w:val="nil"/>
            </w:tcBorders>
            <w:shd w:val="clear" w:color="D9D9D9" w:fill="D9D9D9"/>
            <w:vAlign w:val="center"/>
            <w:hideMark/>
          </w:tcPr>
          <w:p w14:paraId="7C88A371" w14:textId="77777777" w:rsidR="00B763EF" w:rsidRPr="00B763EF" w:rsidRDefault="00B763EF" w:rsidP="00B763EF">
            <w:pPr>
              <w:spacing w:before="0"/>
              <w:jc w:val="left"/>
              <w:rPr>
                <w:rFonts w:eastAsia="Times New Roman"/>
                <w:sz w:val="18"/>
                <w:szCs w:val="18"/>
              </w:rPr>
            </w:pPr>
          </w:p>
        </w:tc>
        <w:tc>
          <w:tcPr>
            <w:tcW w:w="428" w:type="pct"/>
            <w:tcBorders>
              <w:top w:val="nil"/>
              <w:left w:val="nil"/>
              <w:bottom w:val="single" w:sz="4" w:space="0" w:color="000000"/>
              <w:right w:val="nil"/>
            </w:tcBorders>
            <w:shd w:val="clear" w:color="D9D9D9" w:fill="D9D9D9"/>
            <w:noWrap/>
            <w:vAlign w:val="center"/>
            <w:hideMark/>
          </w:tcPr>
          <w:p w14:paraId="20F31878" w14:textId="77777777" w:rsidR="00B763EF" w:rsidRPr="00B763EF" w:rsidRDefault="00B763EF" w:rsidP="00B763EF">
            <w:pPr>
              <w:spacing w:before="0"/>
              <w:jc w:val="left"/>
              <w:rPr>
                <w:rFonts w:eastAsia="Times New Roman"/>
                <w:sz w:val="18"/>
                <w:szCs w:val="18"/>
              </w:rPr>
            </w:pPr>
          </w:p>
        </w:tc>
        <w:tc>
          <w:tcPr>
            <w:tcW w:w="1458" w:type="pct"/>
            <w:tcBorders>
              <w:top w:val="nil"/>
              <w:left w:val="nil"/>
              <w:bottom w:val="single" w:sz="4" w:space="0" w:color="000000"/>
              <w:right w:val="nil"/>
            </w:tcBorders>
            <w:shd w:val="clear" w:color="D9D9D9" w:fill="D9D9D9"/>
            <w:vAlign w:val="center"/>
            <w:hideMark/>
          </w:tcPr>
          <w:p w14:paraId="28FE7528" w14:textId="77777777" w:rsidR="00B763EF" w:rsidRPr="00B763EF" w:rsidRDefault="00B763EF" w:rsidP="00B763EF">
            <w:pPr>
              <w:spacing w:before="0"/>
              <w:jc w:val="left"/>
              <w:rPr>
                <w:rFonts w:eastAsia="Times New Roman"/>
                <w:sz w:val="18"/>
                <w:szCs w:val="18"/>
              </w:rPr>
            </w:pPr>
          </w:p>
        </w:tc>
        <w:tc>
          <w:tcPr>
            <w:tcW w:w="1735" w:type="pct"/>
            <w:tcBorders>
              <w:top w:val="nil"/>
              <w:left w:val="nil"/>
              <w:bottom w:val="single" w:sz="4" w:space="0" w:color="000000"/>
              <w:right w:val="nil"/>
            </w:tcBorders>
            <w:shd w:val="clear" w:color="D9D9D9" w:fill="D9D9D9"/>
            <w:vAlign w:val="center"/>
            <w:hideMark/>
          </w:tcPr>
          <w:p w14:paraId="44E156E6" w14:textId="77777777" w:rsidR="00B763EF" w:rsidRPr="00B763EF" w:rsidRDefault="00B763EF" w:rsidP="00B763EF">
            <w:pPr>
              <w:spacing w:before="0"/>
              <w:jc w:val="left"/>
              <w:rPr>
                <w:rFonts w:eastAsia="Times New Roman"/>
                <w:sz w:val="18"/>
                <w:szCs w:val="18"/>
              </w:rPr>
            </w:pPr>
          </w:p>
        </w:tc>
      </w:tr>
    </w:tbl>
    <w:p w14:paraId="4B3277D9" w14:textId="77777777" w:rsidR="00DE102F" w:rsidRDefault="00DE102F" w:rsidP="00484361">
      <w:pPr>
        <w:rPr>
          <w:sz w:val="22"/>
          <w:szCs w:val="22"/>
          <w:lang w:eastAsia="ar-SA"/>
        </w:rPr>
        <w:sectPr w:rsidR="00DE102F" w:rsidSect="00DE102F">
          <w:pgSz w:w="16838" w:h="11906" w:orient="landscape" w:code="9"/>
          <w:pgMar w:top="993" w:right="1135" w:bottom="1133" w:left="1135" w:header="0" w:footer="735" w:gutter="0"/>
          <w:cols w:space="708"/>
          <w:titlePg/>
          <w:docGrid w:linePitch="360"/>
        </w:sectPr>
      </w:pPr>
    </w:p>
    <w:p w14:paraId="6CCDC7DE" w14:textId="305BC21C" w:rsidR="00B763EF" w:rsidRPr="00463C2C" w:rsidRDefault="00B763EF" w:rsidP="00484361">
      <w:pPr>
        <w:rPr>
          <w:sz w:val="22"/>
          <w:szCs w:val="22"/>
          <w:lang w:eastAsia="ar-SA"/>
        </w:rPr>
      </w:pPr>
    </w:p>
    <w:p w14:paraId="556901DD" w14:textId="0DBA2699" w:rsidR="00BB31AB" w:rsidRPr="00463C2C" w:rsidRDefault="00BB31AB" w:rsidP="00A378BA">
      <w:pPr>
        <w:pStyle w:val="Ttulo2"/>
        <w:numPr>
          <w:ilvl w:val="1"/>
          <w:numId w:val="161"/>
        </w:numPr>
        <w:spacing w:before="120"/>
        <w:ind w:left="1134" w:hanging="567"/>
        <w:rPr>
          <w:rFonts w:ascii="Times New Roman" w:hAnsi="Times New Roman"/>
          <w:color w:val="000000"/>
          <w:sz w:val="22"/>
          <w:szCs w:val="22"/>
        </w:rPr>
      </w:pPr>
      <w:bookmarkStart w:id="351" w:name="_Toc71725961"/>
      <w:r w:rsidRPr="00463C2C">
        <w:rPr>
          <w:rFonts w:ascii="Times New Roman" w:hAnsi="Times New Roman"/>
          <w:color w:val="000000"/>
          <w:sz w:val="22"/>
          <w:szCs w:val="22"/>
        </w:rPr>
        <w:t>Em relação aos países dos quais o emissor obtém receitas relevantes, identificar:</w:t>
      </w:r>
      <w:bookmarkEnd w:id="350"/>
      <w:bookmarkEnd w:id="351"/>
    </w:p>
    <w:p w14:paraId="387952F4" w14:textId="77777777" w:rsidR="00BB31AB" w:rsidRPr="00463C2C" w:rsidRDefault="00BB31AB" w:rsidP="00F169A0">
      <w:pPr>
        <w:spacing w:before="0"/>
        <w:ind w:left="1701" w:hanging="567"/>
        <w:rPr>
          <w:b/>
          <w:bCs/>
          <w:sz w:val="22"/>
          <w:szCs w:val="22"/>
        </w:rPr>
      </w:pPr>
      <w:bookmarkStart w:id="352" w:name="_Toc324857550"/>
      <w:r w:rsidRPr="00463C2C">
        <w:rPr>
          <w:b/>
          <w:bCs/>
          <w:sz w:val="22"/>
          <w:szCs w:val="22"/>
        </w:rPr>
        <w:t>a</w:t>
      </w:r>
      <w:r w:rsidR="004817B6" w:rsidRPr="00463C2C">
        <w:rPr>
          <w:b/>
          <w:bCs/>
          <w:sz w:val="22"/>
          <w:szCs w:val="22"/>
        </w:rPr>
        <w:t>.</w:t>
      </w:r>
      <w:r w:rsidR="004817B6" w:rsidRPr="00463C2C">
        <w:rPr>
          <w:b/>
          <w:bCs/>
          <w:sz w:val="22"/>
          <w:szCs w:val="22"/>
        </w:rPr>
        <w:tab/>
      </w:r>
      <w:r w:rsidRPr="00463C2C">
        <w:rPr>
          <w:b/>
          <w:bCs/>
          <w:sz w:val="22"/>
          <w:szCs w:val="22"/>
        </w:rPr>
        <w:t>receita proveniente dos clientes atribuídos ao país sede do emissor e sua participação na receita líquida total do emissor</w:t>
      </w:r>
      <w:bookmarkEnd w:id="352"/>
    </w:p>
    <w:p w14:paraId="2170220D" w14:textId="50682207" w:rsidR="00BB31AB" w:rsidRPr="00463C2C" w:rsidRDefault="00745937" w:rsidP="002A4F3B">
      <w:pPr>
        <w:rPr>
          <w:color w:val="000000"/>
          <w:sz w:val="22"/>
          <w:szCs w:val="22"/>
        </w:rPr>
      </w:pPr>
      <w:r w:rsidRPr="00463C2C">
        <w:rPr>
          <w:color w:val="000000"/>
          <w:sz w:val="22"/>
          <w:szCs w:val="22"/>
        </w:rPr>
        <w:t xml:space="preserve">No exercício de </w:t>
      </w:r>
      <w:r w:rsidR="00D224D2" w:rsidRPr="00463C2C">
        <w:rPr>
          <w:color w:val="000000"/>
          <w:sz w:val="22"/>
          <w:szCs w:val="22"/>
        </w:rPr>
        <w:t>20</w:t>
      </w:r>
      <w:r w:rsidR="004D333D">
        <w:rPr>
          <w:color w:val="000000"/>
          <w:sz w:val="22"/>
          <w:szCs w:val="22"/>
        </w:rPr>
        <w:t>20</w:t>
      </w:r>
      <w:r w:rsidR="00CC134C" w:rsidRPr="00463C2C">
        <w:rPr>
          <w:color w:val="000000"/>
          <w:sz w:val="22"/>
          <w:szCs w:val="22"/>
        </w:rPr>
        <w:t>, 100% das receitas do emissor foram provenientes dos clientes atribuídos ao país sede do mesmo</w:t>
      </w:r>
      <w:r w:rsidR="00BB31AB" w:rsidRPr="00463C2C">
        <w:rPr>
          <w:color w:val="000000"/>
          <w:sz w:val="22"/>
          <w:szCs w:val="22"/>
        </w:rPr>
        <w:t xml:space="preserve">. </w:t>
      </w:r>
    </w:p>
    <w:p w14:paraId="65D7042B" w14:textId="77777777" w:rsidR="00BB31AB" w:rsidRPr="00463C2C" w:rsidRDefault="00BB31AB" w:rsidP="00F169A0">
      <w:pPr>
        <w:ind w:left="1701" w:hanging="567"/>
        <w:rPr>
          <w:b/>
          <w:bCs/>
          <w:sz w:val="22"/>
          <w:szCs w:val="22"/>
        </w:rPr>
      </w:pPr>
      <w:bookmarkStart w:id="353" w:name="_Toc324857551"/>
      <w:r w:rsidRPr="00463C2C">
        <w:rPr>
          <w:b/>
          <w:bCs/>
          <w:sz w:val="22"/>
          <w:szCs w:val="22"/>
        </w:rPr>
        <w:t>b</w:t>
      </w:r>
      <w:r w:rsidR="004817B6" w:rsidRPr="00463C2C">
        <w:rPr>
          <w:b/>
          <w:bCs/>
          <w:sz w:val="22"/>
          <w:szCs w:val="22"/>
        </w:rPr>
        <w:t>.</w:t>
      </w:r>
      <w:r w:rsidR="004817B6" w:rsidRPr="00463C2C">
        <w:rPr>
          <w:b/>
          <w:bCs/>
          <w:sz w:val="22"/>
          <w:szCs w:val="22"/>
        </w:rPr>
        <w:tab/>
      </w:r>
      <w:r w:rsidRPr="00463C2C">
        <w:rPr>
          <w:b/>
          <w:bCs/>
          <w:sz w:val="22"/>
          <w:szCs w:val="22"/>
        </w:rPr>
        <w:t>receita proveniente dos clientes atribuídos a cada país estrangeiro e sua participação na receita lí</w:t>
      </w:r>
      <w:r w:rsidR="004817B6" w:rsidRPr="00463C2C">
        <w:rPr>
          <w:b/>
          <w:bCs/>
          <w:sz w:val="22"/>
          <w:szCs w:val="22"/>
        </w:rPr>
        <w:t>quida total do emissor</w:t>
      </w:r>
      <w:bookmarkEnd w:id="353"/>
    </w:p>
    <w:p w14:paraId="04C7CF59" w14:textId="210EDBD4" w:rsidR="00911EF0" w:rsidRPr="00463C2C" w:rsidRDefault="00745937" w:rsidP="002A4F3B">
      <w:pPr>
        <w:rPr>
          <w:color w:val="000000"/>
          <w:sz w:val="22"/>
          <w:szCs w:val="22"/>
        </w:rPr>
      </w:pPr>
      <w:r w:rsidRPr="00463C2C">
        <w:rPr>
          <w:color w:val="000000"/>
          <w:sz w:val="22"/>
          <w:szCs w:val="22"/>
        </w:rPr>
        <w:t xml:space="preserve">No exercício de </w:t>
      </w:r>
      <w:r w:rsidR="005C0B78" w:rsidRPr="00463C2C">
        <w:rPr>
          <w:color w:val="000000"/>
          <w:sz w:val="22"/>
          <w:szCs w:val="22"/>
        </w:rPr>
        <w:t>20</w:t>
      </w:r>
      <w:r w:rsidR="004D333D">
        <w:rPr>
          <w:color w:val="000000"/>
          <w:sz w:val="22"/>
          <w:szCs w:val="22"/>
        </w:rPr>
        <w:t>20</w:t>
      </w:r>
      <w:r w:rsidR="00671567" w:rsidRPr="00463C2C">
        <w:rPr>
          <w:color w:val="000000"/>
          <w:sz w:val="22"/>
          <w:szCs w:val="22"/>
        </w:rPr>
        <w:t xml:space="preserve">, </w:t>
      </w:r>
      <w:r w:rsidR="00D224D2" w:rsidRPr="00463C2C">
        <w:rPr>
          <w:color w:val="000000"/>
          <w:sz w:val="22"/>
          <w:szCs w:val="22"/>
        </w:rPr>
        <w:t>não tivemos receitas provenientes de clientes estrangeiros.</w:t>
      </w:r>
      <w:r w:rsidR="00671567" w:rsidRPr="00463C2C">
        <w:rPr>
          <w:color w:val="000000"/>
          <w:sz w:val="22"/>
          <w:szCs w:val="22"/>
        </w:rPr>
        <w:t xml:space="preserve"> </w:t>
      </w:r>
    </w:p>
    <w:p w14:paraId="006A4820" w14:textId="77777777" w:rsidR="00BB31AB" w:rsidRPr="00463C2C" w:rsidRDefault="00BB31AB" w:rsidP="00127D1E">
      <w:pPr>
        <w:ind w:left="1701" w:hanging="567"/>
        <w:rPr>
          <w:bCs/>
          <w:sz w:val="22"/>
          <w:szCs w:val="22"/>
        </w:rPr>
      </w:pPr>
      <w:bookmarkStart w:id="354" w:name="_Toc324857552"/>
      <w:r w:rsidRPr="00463C2C">
        <w:rPr>
          <w:b/>
          <w:bCs/>
          <w:sz w:val="22"/>
          <w:szCs w:val="22"/>
        </w:rPr>
        <w:t>c</w:t>
      </w:r>
      <w:r w:rsidR="004817B6" w:rsidRPr="00463C2C">
        <w:rPr>
          <w:b/>
          <w:bCs/>
          <w:sz w:val="22"/>
          <w:szCs w:val="22"/>
        </w:rPr>
        <w:t>.</w:t>
      </w:r>
      <w:r w:rsidR="004817B6" w:rsidRPr="00463C2C">
        <w:rPr>
          <w:b/>
          <w:bCs/>
          <w:sz w:val="22"/>
          <w:szCs w:val="22"/>
        </w:rPr>
        <w:tab/>
      </w:r>
      <w:r w:rsidRPr="00463C2C">
        <w:rPr>
          <w:b/>
          <w:bCs/>
          <w:sz w:val="22"/>
          <w:szCs w:val="22"/>
        </w:rPr>
        <w:t>receita total proveniente de países estrangeiros e sua participação na receita líquida total do emissor</w:t>
      </w:r>
      <w:bookmarkEnd w:id="354"/>
    </w:p>
    <w:p w14:paraId="085DAF59" w14:textId="27BB06CD" w:rsidR="00BB31AB" w:rsidRPr="00463C2C" w:rsidRDefault="00D224D2" w:rsidP="00127D1E">
      <w:pPr>
        <w:rPr>
          <w:color w:val="000000"/>
          <w:sz w:val="22"/>
          <w:szCs w:val="22"/>
        </w:rPr>
      </w:pPr>
      <w:r w:rsidRPr="00463C2C">
        <w:rPr>
          <w:color w:val="000000"/>
          <w:sz w:val="22"/>
          <w:szCs w:val="22"/>
        </w:rPr>
        <w:t>Em 20</w:t>
      </w:r>
      <w:r w:rsidR="003E2F39">
        <w:rPr>
          <w:color w:val="000000"/>
          <w:sz w:val="22"/>
          <w:szCs w:val="22"/>
        </w:rPr>
        <w:t>20</w:t>
      </w:r>
      <w:r w:rsidRPr="00463C2C">
        <w:rPr>
          <w:color w:val="000000"/>
          <w:sz w:val="22"/>
          <w:szCs w:val="22"/>
        </w:rPr>
        <w:t xml:space="preserve"> não tivemos receitas provenientes de </w:t>
      </w:r>
      <w:r w:rsidR="00671567" w:rsidRPr="00463C2C">
        <w:rPr>
          <w:color w:val="000000"/>
          <w:sz w:val="22"/>
          <w:szCs w:val="22"/>
        </w:rPr>
        <w:t>países</w:t>
      </w:r>
      <w:r w:rsidRPr="00463C2C">
        <w:rPr>
          <w:color w:val="000000"/>
          <w:sz w:val="22"/>
          <w:szCs w:val="22"/>
        </w:rPr>
        <w:t xml:space="preserve"> estrangeiros.</w:t>
      </w:r>
    </w:p>
    <w:p w14:paraId="0D1C93E5" w14:textId="77777777" w:rsidR="00BB31AB" w:rsidRPr="00463C2C" w:rsidRDefault="00BB31AB" w:rsidP="00A378BA">
      <w:pPr>
        <w:pStyle w:val="Ttulo2"/>
        <w:numPr>
          <w:ilvl w:val="1"/>
          <w:numId w:val="161"/>
        </w:numPr>
        <w:spacing w:before="120"/>
        <w:ind w:left="1134" w:hanging="567"/>
        <w:rPr>
          <w:rFonts w:ascii="Times New Roman" w:hAnsi="Times New Roman"/>
          <w:bCs w:val="0"/>
          <w:color w:val="000000"/>
          <w:sz w:val="22"/>
          <w:szCs w:val="22"/>
        </w:rPr>
      </w:pPr>
      <w:bookmarkStart w:id="355" w:name="_Toc324857553"/>
      <w:bookmarkStart w:id="356" w:name="_Toc71725962"/>
      <w:r w:rsidRPr="00463C2C">
        <w:rPr>
          <w:rFonts w:ascii="Times New Roman" w:hAnsi="Times New Roman"/>
          <w:bCs w:val="0"/>
          <w:color w:val="000000"/>
          <w:sz w:val="22"/>
          <w:szCs w:val="22"/>
        </w:rPr>
        <w:t>Em relação aos países estrangeiros divulgados no item 7.6, informar em que medida o emissor está sujeito à regulação desses países e de que modo tal sujeição afeta os negócios do emissor</w:t>
      </w:r>
      <w:bookmarkEnd w:id="355"/>
      <w:bookmarkEnd w:id="356"/>
    </w:p>
    <w:p w14:paraId="1C627DC4" w14:textId="77777777" w:rsidR="005B6A72" w:rsidRPr="00463C2C" w:rsidRDefault="005B6A72" w:rsidP="005B6A72">
      <w:pPr>
        <w:spacing w:before="0"/>
        <w:rPr>
          <w:sz w:val="22"/>
        </w:rPr>
      </w:pPr>
    </w:p>
    <w:p w14:paraId="097F8190" w14:textId="77777777" w:rsidR="005B6A72" w:rsidRPr="00463C2C" w:rsidRDefault="005B6A72" w:rsidP="005B6A72">
      <w:pPr>
        <w:spacing w:before="0"/>
        <w:rPr>
          <w:sz w:val="22"/>
        </w:rPr>
      </w:pPr>
      <w:r w:rsidRPr="00463C2C">
        <w:rPr>
          <w:sz w:val="22"/>
        </w:rPr>
        <w:t>Não aplicável à Companhia.</w:t>
      </w:r>
    </w:p>
    <w:p w14:paraId="7B9A39BA" w14:textId="77777777" w:rsidR="00BB31AB" w:rsidRPr="00463C2C" w:rsidRDefault="00E147D7" w:rsidP="00A378BA">
      <w:pPr>
        <w:pStyle w:val="Ttulo2"/>
        <w:numPr>
          <w:ilvl w:val="1"/>
          <w:numId w:val="161"/>
        </w:numPr>
        <w:spacing w:before="120"/>
        <w:ind w:left="1134" w:hanging="567"/>
        <w:rPr>
          <w:rFonts w:ascii="Times New Roman" w:hAnsi="Times New Roman"/>
          <w:bCs w:val="0"/>
          <w:color w:val="000000"/>
          <w:sz w:val="22"/>
          <w:szCs w:val="22"/>
        </w:rPr>
      </w:pPr>
      <w:bookmarkStart w:id="357" w:name="_Toc71725963"/>
      <w:r w:rsidRPr="00463C2C">
        <w:rPr>
          <w:rFonts w:ascii="Times New Roman" w:hAnsi="Times New Roman"/>
          <w:bCs w:val="0"/>
          <w:color w:val="000000"/>
          <w:sz w:val="22"/>
          <w:szCs w:val="22"/>
        </w:rPr>
        <w:t>Em relação a políticas socioambientais, indicar:</w:t>
      </w:r>
      <w:bookmarkEnd w:id="357"/>
    </w:p>
    <w:p w14:paraId="66A596E8" w14:textId="77777777" w:rsidR="00E147D7" w:rsidRPr="00463C2C" w:rsidRDefault="00E147D7" w:rsidP="00A378BA">
      <w:pPr>
        <w:pStyle w:val="PargrafodaLista"/>
        <w:numPr>
          <w:ilvl w:val="0"/>
          <w:numId w:val="60"/>
        </w:numPr>
        <w:spacing w:before="0" w:after="0" w:line="240" w:lineRule="auto"/>
        <w:ind w:left="1701" w:hanging="567"/>
        <w:contextualSpacing w:val="0"/>
        <w:rPr>
          <w:rFonts w:ascii="Times New Roman" w:hAnsi="Times New Roman"/>
          <w:b/>
        </w:rPr>
      </w:pPr>
      <w:r w:rsidRPr="00463C2C">
        <w:rPr>
          <w:rFonts w:ascii="Times New Roman" w:hAnsi="Times New Roman"/>
          <w:b/>
        </w:rPr>
        <w:t>se o emissor divulga informações sociais e ambientais</w:t>
      </w:r>
    </w:p>
    <w:p w14:paraId="799B2DF3" w14:textId="77777777" w:rsidR="00E147D7" w:rsidRPr="00463C2C" w:rsidRDefault="00E147D7" w:rsidP="00A378BA">
      <w:pPr>
        <w:pStyle w:val="PargrafodaLista"/>
        <w:numPr>
          <w:ilvl w:val="0"/>
          <w:numId w:val="60"/>
        </w:numPr>
        <w:spacing w:before="0" w:after="0" w:line="240" w:lineRule="auto"/>
        <w:ind w:left="1701" w:hanging="567"/>
        <w:contextualSpacing w:val="0"/>
        <w:rPr>
          <w:rFonts w:ascii="Times New Roman" w:hAnsi="Times New Roman"/>
          <w:b/>
        </w:rPr>
      </w:pPr>
      <w:r w:rsidRPr="00463C2C">
        <w:rPr>
          <w:rFonts w:ascii="Times New Roman" w:hAnsi="Times New Roman"/>
          <w:b/>
        </w:rPr>
        <w:t>a metodologia seguida na elaboração dessas informações</w:t>
      </w:r>
    </w:p>
    <w:p w14:paraId="513EC427" w14:textId="77777777" w:rsidR="00E147D7" w:rsidRPr="00463C2C" w:rsidRDefault="00E147D7" w:rsidP="00A378BA">
      <w:pPr>
        <w:pStyle w:val="PargrafodaLista"/>
        <w:numPr>
          <w:ilvl w:val="0"/>
          <w:numId w:val="60"/>
        </w:numPr>
        <w:spacing w:before="0" w:after="0" w:line="240" w:lineRule="auto"/>
        <w:ind w:left="1701" w:hanging="567"/>
        <w:contextualSpacing w:val="0"/>
        <w:rPr>
          <w:rFonts w:ascii="Times New Roman" w:hAnsi="Times New Roman"/>
          <w:b/>
        </w:rPr>
      </w:pPr>
      <w:r w:rsidRPr="00463C2C">
        <w:rPr>
          <w:rFonts w:ascii="Times New Roman" w:hAnsi="Times New Roman"/>
          <w:b/>
        </w:rPr>
        <w:t>se essas informações são auditadas ou revisadas por entidade independente</w:t>
      </w:r>
    </w:p>
    <w:p w14:paraId="6FF7F630" w14:textId="77777777" w:rsidR="00E147D7" w:rsidRPr="00463C2C" w:rsidRDefault="00E147D7" w:rsidP="00A378BA">
      <w:pPr>
        <w:pStyle w:val="PargrafodaLista"/>
        <w:numPr>
          <w:ilvl w:val="0"/>
          <w:numId w:val="60"/>
        </w:numPr>
        <w:spacing w:before="0" w:after="0" w:line="240" w:lineRule="auto"/>
        <w:ind w:left="1701" w:hanging="567"/>
        <w:contextualSpacing w:val="0"/>
        <w:rPr>
          <w:rFonts w:ascii="Times New Roman" w:hAnsi="Times New Roman"/>
          <w:b/>
        </w:rPr>
      </w:pPr>
      <w:r w:rsidRPr="00463C2C">
        <w:rPr>
          <w:rFonts w:ascii="Times New Roman" w:hAnsi="Times New Roman"/>
          <w:b/>
        </w:rPr>
        <w:t>a página na rede mundial de computadores onde podem ser encontradas essas informações</w:t>
      </w:r>
    </w:p>
    <w:p w14:paraId="16AC9078" w14:textId="0344446C" w:rsidR="005A1F9C" w:rsidRDefault="00CF29A5" w:rsidP="00CF29A5">
      <w:pPr>
        <w:rPr>
          <w:color w:val="000000"/>
          <w:sz w:val="22"/>
          <w:szCs w:val="22"/>
        </w:rPr>
      </w:pPr>
      <w:r w:rsidRPr="00463C2C">
        <w:rPr>
          <w:color w:val="000000"/>
          <w:sz w:val="22"/>
          <w:szCs w:val="22"/>
        </w:rPr>
        <w:t>A Companhia informa que, apesar de adotar práticas de sustentabilidade socioambientais</w:t>
      </w:r>
      <w:r w:rsidR="00D32E5E" w:rsidRPr="00463C2C">
        <w:rPr>
          <w:color w:val="000000"/>
          <w:sz w:val="22"/>
          <w:szCs w:val="22"/>
        </w:rPr>
        <w:t>,</w:t>
      </w:r>
      <w:r w:rsidRPr="00463C2C">
        <w:rPr>
          <w:color w:val="000000"/>
          <w:sz w:val="22"/>
          <w:szCs w:val="22"/>
        </w:rPr>
        <w:t xml:space="preserve"> envidar os maiores esforços para a proteção do meio ambiente e </w:t>
      </w:r>
      <w:r w:rsidR="00D32E5E" w:rsidRPr="00463C2C">
        <w:rPr>
          <w:color w:val="000000"/>
          <w:sz w:val="22"/>
          <w:szCs w:val="22"/>
        </w:rPr>
        <w:t xml:space="preserve">dispor de </w:t>
      </w:r>
      <w:r w:rsidRPr="00463C2C">
        <w:rPr>
          <w:color w:val="000000"/>
          <w:sz w:val="22"/>
          <w:szCs w:val="22"/>
        </w:rPr>
        <w:t>práticas corporativas voltadas à sustentabilidade, ainda não publica suas ações em um relatório específico para divulgação, qual seja o Relatório de Sustentabilidade</w:t>
      </w:r>
      <w:r w:rsidR="001335CD" w:rsidRPr="00463C2C">
        <w:rPr>
          <w:color w:val="000000"/>
          <w:sz w:val="22"/>
          <w:szCs w:val="22"/>
        </w:rPr>
        <w:t xml:space="preserve"> </w:t>
      </w:r>
      <w:r w:rsidRPr="00463C2C">
        <w:rPr>
          <w:color w:val="000000"/>
          <w:sz w:val="22"/>
          <w:szCs w:val="22"/>
        </w:rPr>
        <w:t xml:space="preserve">com base no </w:t>
      </w:r>
      <w:r w:rsidRPr="00463C2C">
        <w:rPr>
          <w:i/>
          <w:color w:val="000000"/>
          <w:sz w:val="22"/>
          <w:szCs w:val="22"/>
        </w:rPr>
        <w:t>Global Reporting Initiative</w:t>
      </w:r>
      <w:r w:rsidR="00D32E5E" w:rsidRPr="00463C2C">
        <w:rPr>
          <w:color w:val="000000"/>
          <w:sz w:val="22"/>
          <w:szCs w:val="22"/>
        </w:rPr>
        <w:t xml:space="preserve"> (GRI)</w:t>
      </w:r>
      <w:r w:rsidR="001335CD" w:rsidRPr="00463C2C">
        <w:rPr>
          <w:color w:val="000000"/>
          <w:sz w:val="22"/>
          <w:szCs w:val="22"/>
        </w:rPr>
        <w:t xml:space="preserve"> ou de responsabilidade socioambiental</w:t>
      </w:r>
      <w:r w:rsidRPr="00463C2C">
        <w:rPr>
          <w:color w:val="000000"/>
          <w:sz w:val="22"/>
          <w:szCs w:val="22"/>
        </w:rPr>
        <w:t>.</w:t>
      </w:r>
    </w:p>
    <w:p w14:paraId="6D019E5A" w14:textId="7F3139DF" w:rsidR="00503846" w:rsidRPr="00463C2C" w:rsidRDefault="00503846" w:rsidP="00CF29A5">
      <w:pPr>
        <w:rPr>
          <w:color w:val="000000"/>
          <w:sz w:val="22"/>
          <w:szCs w:val="22"/>
        </w:rPr>
      </w:pPr>
      <w:r>
        <w:rPr>
          <w:color w:val="000000"/>
          <w:sz w:val="22"/>
          <w:szCs w:val="22"/>
        </w:rPr>
        <w:t xml:space="preserve">É possível encontrar detalhes das iniciativas da Companhia voltadas a responsabilidade socioambientais no website de Relações com Investidores </w:t>
      </w:r>
      <w:hyperlink r:id="rId17" w:history="1">
        <w:r w:rsidRPr="007C7332">
          <w:rPr>
            <w:rStyle w:val="Hyperlink"/>
            <w:sz w:val="22"/>
            <w:szCs w:val="22"/>
          </w:rPr>
          <w:t>https://ri.tegma.com.br/sustentabilidade/</w:t>
        </w:r>
      </w:hyperlink>
      <w:r>
        <w:rPr>
          <w:color w:val="000000"/>
          <w:sz w:val="22"/>
          <w:szCs w:val="22"/>
        </w:rPr>
        <w:t xml:space="preserve">. </w:t>
      </w:r>
    </w:p>
    <w:p w14:paraId="752EF6F9" w14:textId="77777777" w:rsidR="00BB31AB" w:rsidRPr="00463C2C" w:rsidRDefault="00BB31AB" w:rsidP="00A378BA">
      <w:pPr>
        <w:pStyle w:val="Ttulo2"/>
        <w:numPr>
          <w:ilvl w:val="1"/>
          <w:numId w:val="161"/>
        </w:numPr>
        <w:spacing w:before="120"/>
        <w:ind w:left="1134" w:hanging="567"/>
        <w:rPr>
          <w:rFonts w:ascii="Times New Roman" w:hAnsi="Times New Roman"/>
          <w:bCs w:val="0"/>
          <w:color w:val="000000"/>
          <w:sz w:val="22"/>
          <w:szCs w:val="22"/>
        </w:rPr>
      </w:pPr>
      <w:bookmarkStart w:id="358" w:name="_Toc324857555"/>
      <w:bookmarkStart w:id="359" w:name="_Toc71725964"/>
      <w:r w:rsidRPr="00463C2C">
        <w:rPr>
          <w:rFonts w:ascii="Times New Roman" w:hAnsi="Times New Roman"/>
          <w:bCs w:val="0"/>
          <w:color w:val="000000"/>
          <w:sz w:val="22"/>
          <w:szCs w:val="22"/>
        </w:rPr>
        <w:t>Fornecer outras informações que o emissor julgue relevantes</w:t>
      </w:r>
      <w:bookmarkEnd w:id="358"/>
      <w:bookmarkEnd w:id="359"/>
    </w:p>
    <w:p w14:paraId="25C5B52E" w14:textId="77777777" w:rsidR="002C25E7" w:rsidRPr="00463C2C" w:rsidRDefault="002C25E7" w:rsidP="002C25E7">
      <w:pPr>
        <w:rPr>
          <w:sz w:val="22"/>
          <w:szCs w:val="22"/>
        </w:rPr>
      </w:pPr>
      <w:r w:rsidRPr="00463C2C">
        <w:rPr>
          <w:sz w:val="22"/>
          <w:szCs w:val="22"/>
        </w:rPr>
        <w:t>Todos os itens relevantes foram identificados nesta seção.</w:t>
      </w:r>
    </w:p>
    <w:p w14:paraId="2CC46FF7" w14:textId="77777777" w:rsidR="00247731" w:rsidRPr="00463C2C" w:rsidRDefault="00E147D7" w:rsidP="00A378BA">
      <w:pPr>
        <w:pStyle w:val="Ttulo1"/>
        <w:numPr>
          <w:ilvl w:val="0"/>
          <w:numId w:val="161"/>
        </w:numPr>
        <w:spacing w:before="120" w:after="0"/>
        <w:ind w:left="357" w:hanging="357"/>
        <w:rPr>
          <w:rFonts w:ascii="Times New Roman" w:hAnsi="Times New Roman" w:cs="Times New Roman"/>
          <w:bCs w:val="0"/>
          <w:color w:val="000000"/>
          <w:sz w:val="22"/>
          <w:szCs w:val="22"/>
        </w:rPr>
      </w:pPr>
      <w:bookmarkStart w:id="360" w:name="_Toc324857556"/>
      <w:bookmarkStart w:id="361" w:name="_Toc71725965"/>
      <w:r w:rsidRPr="00463C2C">
        <w:rPr>
          <w:rFonts w:ascii="Times New Roman" w:hAnsi="Times New Roman" w:cs="Times New Roman"/>
          <w:bCs w:val="0"/>
          <w:color w:val="000000"/>
          <w:sz w:val="22"/>
          <w:szCs w:val="22"/>
        </w:rPr>
        <w:t>Negócios extraordinários</w:t>
      </w:r>
      <w:bookmarkEnd w:id="360"/>
      <w:bookmarkEnd w:id="361"/>
    </w:p>
    <w:p w14:paraId="070830CC" w14:textId="77777777" w:rsidR="00E147D7" w:rsidRPr="00463C2C" w:rsidRDefault="00E147D7" w:rsidP="00A378BA">
      <w:pPr>
        <w:pStyle w:val="Ttulo2"/>
        <w:numPr>
          <w:ilvl w:val="1"/>
          <w:numId w:val="161"/>
        </w:numPr>
        <w:spacing w:before="120"/>
        <w:ind w:left="1134" w:hanging="578"/>
        <w:rPr>
          <w:rFonts w:ascii="Times New Roman" w:hAnsi="Times New Roman"/>
          <w:bCs w:val="0"/>
          <w:color w:val="000000"/>
          <w:sz w:val="22"/>
          <w:szCs w:val="22"/>
        </w:rPr>
      </w:pPr>
      <w:bookmarkStart w:id="362" w:name="_Toc71725966"/>
      <w:r w:rsidRPr="00463C2C">
        <w:rPr>
          <w:rFonts w:ascii="Times New Roman" w:hAnsi="Times New Roman"/>
          <w:bCs w:val="0"/>
          <w:color w:val="000000"/>
          <w:sz w:val="22"/>
          <w:szCs w:val="22"/>
        </w:rPr>
        <w:t>Indicar a aquisição ou alienação de qualquer ativo relevante que não se enquadre como operação normal nos negócios do emissor</w:t>
      </w:r>
      <w:bookmarkEnd w:id="362"/>
    </w:p>
    <w:p w14:paraId="6044C252" w14:textId="77777777" w:rsidR="00EA3E67" w:rsidRPr="00463C2C" w:rsidRDefault="00EA3E67" w:rsidP="00EA3E67">
      <w:pPr>
        <w:rPr>
          <w:color w:val="000000"/>
          <w:sz w:val="22"/>
          <w:szCs w:val="22"/>
        </w:rPr>
      </w:pPr>
      <w:r w:rsidRPr="00463C2C">
        <w:rPr>
          <w:color w:val="000000"/>
          <w:sz w:val="22"/>
          <w:szCs w:val="22"/>
        </w:rPr>
        <w:t>Não aplicável à Companhia, nos últimos três exercícios sociais n</w:t>
      </w:r>
      <w:r w:rsidRPr="00463C2C">
        <w:rPr>
          <w:sz w:val="22"/>
          <w:szCs w:val="22"/>
        </w:rPr>
        <w:t>ão houve aquisição ou alienação de qualquer ativo relevante que não se enquadre como operação normal nos negócios da Companhia, e que não tenham sido mencionadas no item 15.7 deste Formulário.</w:t>
      </w:r>
    </w:p>
    <w:p w14:paraId="48DFB72E" w14:textId="77777777" w:rsidR="00E147D7" w:rsidRPr="00463C2C" w:rsidRDefault="00E147D7" w:rsidP="00A378BA">
      <w:pPr>
        <w:pStyle w:val="Ttulo2"/>
        <w:numPr>
          <w:ilvl w:val="1"/>
          <w:numId w:val="161"/>
        </w:numPr>
        <w:spacing w:before="120"/>
        <w:ind w:left="1134" w:hanging="578"/>
        <w:rPr>
          <w:rFonts w:ascii="Times New Roman" w:hAnsi="Times New Roman"/>
          <w:bCs w:val="0"/>
          <w:color w:val="000000"/>
          <w:sz w:val="22"/>
          <w:szCs w:val="22"/>
        </w:rPr>
      </w:pPr>
      <w:bookmarkStart w:id="363" w:name="_Toc71725967"/>
      <w:r w:rsidRPr="00463C2C">
        <w:rPr>
          <w:rFonts w:ascii="Times New Roman" w:hAnsi="Times New Roman"/>
          <w:bCs w:val="0"/>
          <w:color w:val="000000"/>
          <w:sz w:val="22"/>
          <w:szCs w:val="22"/>
        </w:rPr>
        <w:t>Indicar alterações significativas na forma de condução dos negócios do emissor</w:t>
      </w:r>
      <w:bookmarkEnd w:id="363"/>
    </w:p>
    <w:p w14:paraId="49832F0F" w14:textId="77777777" w:rsidR="00EA3E67" w:rsidRPr="00463C2C" w:rsidRDefault="00EA3E67" w:rsidP="00EA3E67">
      <w:pPr>
        <w:rPr>
          <w:color w:val="000000"/>
          <w:sz w:val="22"/>
          <w:szCs w:val="22"/>
        </w:rPr>
      </w:pPr>
      <w:r w:rsidRPr="00463C2C">
        <w:rPr>
          <w:color w:val="000000"/>
          <w:sz w:val="22"/>
          <w:szCs w:val="22"/>
        </w:rPr>
        <w:t>Não aplicável à Companhia, nos últimos três exercícios sociais</w:t>
      </w:r>
      <w:r w:rsidRPr="00463C2C">
        <w:rPr>
          <w:sz w:val="22"/>
          <w:szCs w:val="22"/>
        </w:rPr>
        <w:t xml:space="preserve"> não houve alterações significativas na forma de condução dos negócios da Companhia.</w:t>
      </w:r>
    </w:p>
    <w:p w14:paraId="48B13A00" w14:textId="77777777" w:rsidR="00E147D7" w:rsidRPr="00463C2C" w:rsidRDefault="00E147D7" w:rsidP="00A378BA">
      <w:pPr>
        <w:pStyle w:val="Ttulo2"/>
        <w:numPr>
          <w:ilvl w:val="1"/>
          <w:numId w:val="161"/>
        </w:numPr>
        <w:spacing w:before="120"/>
        <w:ind w:left="1134" w:hanging="578"/>
        <w:rPr>
          <w:rFonts w:ascii="Times New Roman" w:hAnsi="Times New Roman"/>
          <w:bCs w:val="0"/>
          <w:color w:val="000000"/>
          <w:sz w:val="22"/>
          <w:szCs w:val="22"/>
        </w:rPr>
      </w:pPr>
      <w:bookmarkStart w:id="364" w:name="_Toc71725968"/>
      <w:r w:rsidRPr="00463C2C">
        <w:rPr>
          <w:rFonts w:ascii="Times New Roman" w:hAnsi="Times New Roman"/>
          <w:bCs w:val="0"/>
          <w:color w:val="000000"/>
          <w:sz w:val="22"/>
          <w:szCs w:val="22"/>
        </w:rPr>
        <w:t>Identificar os contratos relevantes celebrados pelo emissor e suas controladas não diretamente relacionados com suas atividades operacionais</w:t>
      </w:r>
      <w:bookmarkEnd w:id="364"/>
    </w:p>
    <w:p w14:paraId="520AECE3" w14:textId="77777777" w:rsidR="00EA3E67" w:rsidRPr="00463C2C" w:rsidRDefault="00EA3E67" w:rsidP="00EA3E67">
      <w:pPr>
        <w:rPr>
          <w:color w:val="000000"/>
          <w:sz w:val="22"/>
          <w:szCs w:val="22"/>
        </w:rPr>
      </w:pPr>
      <w:r w:rsidRPr="00463C2C">
        <w:rPr>
          <w:color w:val="000000"/>
          <w:sz w:val="22"/>
          <w:szCs w:val="22"/>
        </w:rPr>
        <w:t>Não aplicável à Companhia, n</w:t>
      </w:r>
      <w:r w:rsidRPr="00463C2C">
        <w:rPr>
          <w:sz w:val="22"/>
          <w:szCs w:val="22"/>
        </w:rPr>
        <w:t>os últimos três exercícios sociais a Companhia e suas controladas não celebraram contratos relevantes não diretamente relacionados com suas atividades operacionais.</w:t>
      </w:r>
    </w:p>
    <w:p w14:paraId="082EA6F8" w14:textId="77777777" w:rsidR="00247731" w:rsidRPr="00463C2C" w:rsidRDefault="00E147D7" w:rsidP="00A378BA">
      <w:pPr>
        <w:pStyle w:val="Ttulo2"/>
        <w:numPr>
          <w:ilvl w:val="1"/>
          <w:numId w:val="161"/>
        </w:numPr>
        <w:spacing w:before="120"/>
        <w:ind w:left="1134" w:hanging="578"/>
        <w:rPr>
          <w:rFonts w:ascii="Times New Roman" w:hAnsi="Times New Roman"/>
          <w:bCs w:val="0"/>
          <w:color w:val="000000"/>
          <w:sz w:val="22"/>
          <w:szCs w:val="22"/>
        </w:rPr>
      </w:pPr>
      <w:bookmarkStart w:id="365" w:name="_Toc71725969"/>
      <w:r w:rsidRPr="00463C2C">
        <w:rPr>
          <w:rFonts w:ascii="Times New Roman" w:hAnsi="Times New Roman"/>
          <w:bCs w:val="0"/>
          <w:color w:val="000000"/>
          <w:sz w:val="22"/>
          <w:szCs w:val="22"/>
        </w:rPr>
        <w:t>Fornecer outras informações que o emissor julgue relevantes</w:t>
      </w:r>
      <w:bookmarkEnd w:id="365"/>
    </w:p>
    <w:p w14:paraId="2C06AF6C" w14:textId="6ADA862E" w:rsidR="00D62E0C" w:rsidRPr="00463C2C" w:rsidRDefault="00863D73">
      <w:pPr>
        <w:rPr>
          <w:color w:val="000000"/>
          <w:sz w:val="22"/>
          <w:szCs w:val="22"/>
        </w:rPr>
      </w:pPr>
      <w:r w:rsidRPr="00463C2C">
        <w:rPr>
          <w:color w:val="000000"/>
          <w:sz w:val="22"/>
          <w:szCs w:val="22"/>
        </w:rPr>
        <w:t>Não aplicável à Companhia.</w:t>
      </w:r>
    </w:p>
    <w:p w14:paraId="1D0531A4" w14:textId="77777777" w:rsidR="00306AF5" w:rsidRPr="00463C2C" w:rsidRDefault="00306AF5" w:rsidP="00A378BA">
      <w:pPr>
        <w:pStyle w:val="Ttulo1"/>
        <w:numPr>
          <w:ilvl w:val="0"/>
          <w:numId w:val="161"/>
        </w:numPr>
        <w:spacing w:before="120" w:after="0"/>
        <w:ind w:left="567" w:hanging="567"/>
        <w:rPr>
          <w:rFonts w:ascii="Times New Roman" w:hAnsi="Times New Roman" w:cs="Times New Roman"/>
          <w:sz w:val="22"/>
          <w:szCs w:val="22"/>
        </w:rPr>
      </w:pPr>
      <w:bookmarkStart w:id="366" w:name="_Toc71725970"/>
      <w:r w:rsidRPr="00463C2C">
        <w:rPr>
          <w:rFonts w:ascii="Times New Roman" w:hAnsi="Times New Roman" w:cs="Times New Roman"/>
          <w:sz w:val="22"/>
          <w:szCs w:val="22"/>
        </w:rPr>
        <w:t>Ativos relevantes</w:t>
      </w:r>
      <w:bookmarkStart w:id="367" w:name="_Toc324857566"/>
      <w:bookmarkEnd w:id="366"/>
    </w:p>
    <w:p w14:paraId="23F31EE4" w14:textId="7FDA1883" w:rsidR="005056DC" w:rsidRPr="00463C2C" w:rsidRDefault="00D65501" w:rsidP="00A378BA">
      <w:pPr>
        <w:pStyle w:val="Ttulo2"/>
        <w:numPr>
          <w:ilvl w:val="1"/>
          <w:numId w:val="161"/>
        </w:numPr>
        <w:spacing w:before="120"/>
        <w:ind w:left="1134" w:hanging="567"/>
        <w:rPr>
          <w:rFonts w:ascii="Times New Roman" w:hAnsi="Times New Roman"/>
          <w:bCs w:val="0"/>
          <w:color w:val="000000"/>
          <w:sz w:val="22"/>
          <w:szCs w:val="22"/>
        </w:rPr>
      </w:pPr>
      <w:bookmarkStart w:id="368" w:name="_Toc71725971"/>
      <w:bookmarkEnd w:id="367"/>
      <w:r w:rsidRPr="00463C2C">
        <w:rPr>
          <w:rFonts w:ascii="Times New Roman" w:hAnsi="Times New Roman"/>
          <w:bCs w:val="0"/>
          <w:color w:val="000000"/>
          <w:sz w:val="22"/>
          <w:szCs w:val="22"/>
        </w:rPr>
        <w:t>Descrever os bens do ativo não-circulante relevantes para o desenvolvimento das atividades do emissor, indicando em especial</w:t>
      </w:r>
      <w:r w:rsidR="00A76CB0" w:rsidRPr="00463C2C">
        <w:rPr>
          <w:rFonts w:ascii="Times New Roman" w:hAnsi="Times New Roman"/>
          <w:bCs w:val="0"/>
          <w:color w:val="000000"/>
          <w:sz w:val="22"/>
          <w:szCs w:val="22"/>
        </w:rPr>
        <w:t>:</w:t>
      </w:r>
      <w:bookmarkEnd w:id="368"/>
    </w:p>
    <w:p w14:paraId="43F736C8" w14:textId="663E93B7" w:rsidR="00D62E0C" w:rsidRPr="00463C2C" w:rsidRDefault="00D62E0C" w:rsidP="00D62E0C">
      <w:r w:rsidRPr="00463C2C">
        <w:t>Todos os ativos relevantes estão descritos nos itens 9.1a, b e c.</w:t>
      </w:r>
    </w:p>
    <w:p w14:paraId="0832421F" w14:textId="301D5638" w:rsidR="001A6093" w:rsidRPr="00463C2C" w:rsidRDefault="00A76CB0" w:rsidP="00A378BA">
      <w:pPr>
        <w:pStyle w:val="PargrafodaLista"/>
        <w:numPr>
          <w:ilvl w:val="1"/>
          <w:numId w:val="57"/>
        </w:numPr>
        <w:spacing w:after="120"/>
        <w:ind w:left="1434" w:hanging="357"/>
        <w:contextualSpacing w:val="0"/>
        <w:outlineLvl w:val="2"/>
        <w:rPr>
          <w:rFonts w:ascii="Times New Roman" w:hAnsi="Times New Roman"/>
          <w:b/>
        </w:rPr>
      </w:pPr>
      <w:bookmarkStart w:id="369" w:name="_Toc324857568"/>
      <w:bookmarkEnd w:id="369"/>
      <w:r w:rsidRPr="00463C2C">
        <w:rPr>
          <w:rFonts w:ascii="Times New Roman" w:hAnsi="Times New Roman"/>
          <w:b/>
        </w:rPr>
        <w:t>ativos imobilizados, inclusive aqueles objeto de aluguel ou arrendamento, identif</w:t>
      </w:r>
      <w:r w:rsidR="00DB093D" w:rsidRPr="00463C2C">
        <w:rPr>
          <w:rFonts w:ascii="Times New Roman" w:hAnsi="Times New Roman"/>
          <w:b/>
        </w:rPr>
        <w:t>icando a sua localização</w:t>
      </w:r>
    </w:p>
    <w:tbl>
      <w:tblPr>
        <w:tblW w:w="5000" w:type="pct"/>
        <w:tblLook w:val="04A0" w:firstRow="1" w:lastRow="0" w:firstColumn="1" w:lastColumn="0" w:noHBand="0" w:noVBand="1"/>
      </w:tblPr>
      <w:tblGrid>
        <w:gridCol w:w="4341"/>
        <w:gridCol w:w="1289"/>
        <w:gridCol w:w="1244"/>
        <w:gridCol w:w="1494"/>
        <w:gridCol w:w="1412"/>
      </w:tblGrid>
      <w:tr w:rsidR="002E797D" w:rsidRPr="002E797D" w14:paraId="448DB2FE" w14:textId="77777777" w:rsidTr="002E797D">
        <w:trPr>
          <w:trHeight w:val="57"/>
        </w:trPr>
        <w:tc>
          <w:tcPr>
            <w:tcW w:w="2219" w:type="pct"/>
            <w:tcBorders>
              <w:top w:val="single" w:sz="8" w:space="0" w:color="000000"/>
              <w:left w:val="nil"/>
              <w:bottom w:val="single" w:sz="8" w:space="0" w:color="000000"/>
              <w:right w:val="nil"/>
            </w:tcBorders>
            <w:shd w:val="clear" w:color="auto" w:fill="auto"/>
            <w:vAlign w:val="center"/>
            <w:hideMark/>
          </w:tcPr>
          <w:p w14:paraId="72955279"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Descrição do bem do ativo imobilizado</w:t>
            </w:r>
          </w:p>
        </w:tc>
        <w:tc>
          <w:tcPr>
            <w:tcW w:w="659" w:type="pct"/>
            <w:tcBorders>
              <w:top w:val="single" w:sz="8" w:space="0" w:color="000000"/>
              <w:left w:val="nil"/>
              <w:bottom w:val="single" w:sz="8" w:space="0" w:color="000000"/>
              <w:right w:val="nil"/>
            </w:tcBorders>
            <w:shd w:val="clear" w:color="auto" w:fill="auto"/>
            <w:vAlign w:val="center"/>
            <w:hideMark/>
          </w:tcPr>
          <w:p w14:paraId="6589D18F" w14:textId="77777777" w:rsidR="002E797D" w:rsidRPr="002E797D" w:rsidRDefault="002E797D" w:rsidP="002E797D">
            <w:pPr>
              <w:spacing w:before="0"/>
              <w:jc w:val="center"/>
              <w:rPr>
                <w:rFonts w:ascii="Calibri" w:eastAsia="Times New Roman" w:hAnsi="Calibri" w:cs="Calibri"/>
                <w:b/>
                <w:bCs/>
                <w:color w:val="000000"/>
                <w:sz w:val="18"/>
                <w:szCs w:val="18"/>
                <w:lang w:val="en-US" w:eastAsia="en-US"/>
              </w:rPr>
            </w:pPr>
            <w:r w:rsidRPr="002E797D">
              <w:rPr>
                <w:rFonts w:ascii="Calibri" w:eastAsia="Times New Roman" w:hAnsi="Calibri" w:cs="Calibri"/>
                <w:b/>
                <w:bCs/>
                <w:color w:val="000000"/>
                <w:sz w:val="18"/>
                <w:szCs w:val="18"/>
                <w:lang w:val="en-US" w:eastAsia="en-US"/>
              </w:rPr>
              <w:t>País de localização</w:t>
            </w:r>
          </w:p>
        </w:tc>
        <w:tc>
          <w:tcPr>
            <w:tcW w:w="636" w:type="pct"/>
            <w:tcBorders>
              <w:top w:val="single" w:sz="8" w:space="0" w:color="000000"/>
              <w:left w:val="nil"/>
              <w:bottom w:val="single" w:sz="8" w:space="0" w:color="000000"/>
              <w:right w:val="nil"/>
            </w:tcBorders>
            <w:shd w:val="clear" w:color="auto" w:fill="auto"/>
            <w:vAlign w:val="center"/>
            <w:hideMark/>
          </w:tcPr>
          <w:p w14:paraId="73394079" w14:textId="77777777" w:rsidR="002E797D" w:rsidRPr="002E797D" w:rsidRDefault="002E797D" w:rsidP="002E797D">
            <w:pPr>
              <w:spacing w:before="0"/>
              <w:jc w:val="center"/>
              <w:rPr>
                <w:rFonts w:ascii="Calibri" w:eastAsia="Times New Roman" w:hAnsi="Calibri" w:cs="Calibri"/>
                <w:b/>
                <w:bCs/>
                <w:color w:val="000000"/>
                <w:sz w:val="18"/>
                <w:szCs w:val="18"/>
                <w:lang w:val="en-US" w:eastAsia="en-US"/>
              </w:rPr>
            </w:pPr>
            <w:r w:rsidRPr="002E797D">
              <w:rPr>
                <w:rFonts w:ascii="Calibri" w:eastAsia="Times New Roman" w:hAnsi="Calibri" w:cs="Calibri"/>
                <w:b/>
                <w:bCs/>
                <w:color w:val="000000"/>
                <w:sz w:val="18"/>
                <w:szCs w:val="18"/>
                <w:lang w:val="en-US" w:eastAsia="en-US"/>
              </w:rPr>
              <w:t>UF de localização</w:t>
            </w:r>
          </w:p>
        </w:tc>
        <w:tc>
          <w:tcPr>
            <w:tcW w:w="764" w:type="pct"/>
            <w:tcBorders>
              <w:top w:val="single" w:sz="8" w:space="0" w:color="000000"/>
              <w:left w:val="nil"/>
              <w:bottom w:val="single" w:sz="8" w:space="0" w:color="000000"/>
              <w:right w:val="nil"/>
            </w:tcBorders>
            <w:shd w:val="clear" w:color="auto" w:fill="auto"/>
            <w:vAlign w:val="center"/>
            <w:hideMark/>
          </w:tcPr>
          <w:p w14:paraId="766B66E0" w14:textId="77777777" w:rsidR="002E797D" w:rsidRPr="002E797D" w:rsidRDefault="002E797D" w:rsidP="002E797D">
            <w:pPr>
              <w:spacing w:before="0"/>
              <w:jc w:val="center"/>
              <w:rPr>
                <w:rFonts w:ascii="Calibri" w:eastAsia="Times New Roman" w:hAnsi="Calibri" w:cs="Calibri"/>
                <w:b/>
                <w:bCs/>
                <w:color w:val="000000"/>
                <w:sz w:val="18"/>
                <w:szCs w:val="18"/>
                <w:lang w:val="en-US" w:eastAsia="en-US"/>
              </w:rPr>
            </w:pPr>
            <w:r w:rsidRPr="002E797D">
              <w:rPr>
                <w:rFonts w:ascii="Calibri" w:eastAsia="Times New Roman" w:hAnsi="Calibri" w:cs="Calibri"/>
                <w:b/>
                <w:bCs/>
                <w:color w:val="000000"/>
                <w:sz w:val="18"/>
                <w:szCs w:val="18"/>
                <w:lang w:val="en-US" w:eastAsia="en-US"/>
              </w:rPr>
              <w:t>Município de localização</w:t>
            </w:r>
          </w:p>
        </w:tc>
        <w:tc>
          <w:tcPr>
            <w:tcW w:w="722" w:type="pct"/>
            <w:tcBorders>
              <w:top w:val="single" w:sz="8" w:space="0" w:color="000000"/>
              <w:left w:val="nil"/>
              <w:bottom w:val="single" w:sz="8" w:space="0" w:color="000000"/>
              <w:right w:val="nil"/>
            </w:tcBorders>
            <w:shd w:val="clear" w:color="auto" w:fill="auto"/>
            <w:vAlign w:val="center"/>
            <w:hideMark/>
          </w:tcPr>
          <w:p w14:paraId="1156A892" w14:textId="77777777" w:rsidR="002E797D" w:rsidRPr="002E797D" w:rsidRDefault="002E797D" w:rsidP="002E797D">
            <w:pPr>
              <w:spacing w:before="0"/>
              <w:jc w:val="center"/>
              <w:rPr>
                <w:rFonts w:ascii="Calibri" w:eastAsia="Times New Roman" w:hAnsi="Calibri" w:cs="Calibri"/>
                <w:b/>
                <w:bCs/>
                <w:color w:val="000000"/>
                <w:sz w:val="18"/>
                <w:szCs w:val="18"/>
                <w:lang w:val="en-US" w:eastAsia="en-US"/>
              </w:rPr>
            </w:pPr>
            <w:r w:rsidRPr="002E797D">
              <w:rPr>
                <w:rFonts w:ascii="Calibri" w:eastAsia="Times New Roman" w:hAnsi="Calibri" w:cs="Calibri"/>
                <w:b/>
                <w:bCs/>
                <w:color w:val="000000"/>
                <w:sz w:val="18"/>
                <w:szCs w:val="18"/>
                <w:lang w:val="en-US" w:eastAsia="en-US"/>
              </w:rPr>
              <w:t>Tipo de propriedade</w:t>
            </w:r>
          </w:p>
        </w:tc>
      </w:tr>
      <w:tr w:rsidR="002E797D" w:rsidRPr="002E797D" w14:paraId="29B7BF7A" w14:textId="77777777" w:rsidTr="002E797D">
        <w:trPr>
          <w:trHeight w:val="57"/>
        </w:trPr>
        <w:tc>
          <w:tcPr>
            <w:tcW w:w="2219" w:type="pct"/>
            <w:tcBorders>
              <w:top w:val="nil"/>
              <w:left w:val="nil"/>
              <w:bottom w:val="nil"/>
              <w:right w:val="nil"/>
            </w:tcBorders>
            <w:shd w:val="clear" w:color="D9D9D9" w:fill="D9D9D9"/>
            <w:vAlign w:val="center"/>
            <w:hideMark/>
          </w:tcPr>
          <w:p w14:paraId="0B189ED5"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Avenida Miro Vetorazzo, 1500</w:t>
            </w:r>
          </w:p>
        </w:tc>
        <w:tc>
          <w:tcPr>
            <w:tcW w:w="659" w:type="pct"/>
            <w:tcBorders>
              <w:top w:val="nil"/>
              <w:left w:val="nil"/>
              <w:bottom w:val="nil"/>
              <w:right w:val="nil"/>
            </w:tcBorders>
            <w:shd w:val="clear" w:color="D9D9D9" w:fill="D9D9D9"/>
            <w:vAlign w:val="center"/>
            <w:hideMark/>
          </w:tcPr>
          <w:p w14:paraId="4A91FBB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5D72670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D9D9D9" w:fill="D9D9D9"/>
            <w:vAlign w:val="center"/>
            <w:hideMark/>
          </w:tcPr>
          <w:p w14:paraId="08E6952A"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Bernardo do Campo</w:t>
            </w:r>
          </w:p>
        </w:tc>
        <w:tc>
          <w:tcPr>
            <w:tcW w:w="722" w:type="pct"/>
            <w:tcBorders>
              <w:top w:val="nil"/>
              <w:left w:val="nil"/>
              <w:bottom w:val="nil"/>
              <w:right w:val="nil"/>
            </w:tcBorders>
            <w:shd w:val="clear" w:color="D9D9D9" w:fill="D9D9D9"/>
            <w:vAlign w:val="center"/>
            <w:hideMark/>
          </w:tcPr>
          <w:p w14:paraId="10F53325"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2A3F92B2" w14:textId="77777777" w:rsidTr="002E797D">
        <w:trPr>
          <w:trHeight w:val="57"/>
        </w:trPr>
        <w:tc>
          <w:tcPr>
            <w:tcW w:w="2219" w:type="pct"/>
            <w:tcBorders>
              <w:top w:val="nil"/>
              <w:left w:val="nil"/>
              <w:bottom w:val="nil"/>
              <w:right w:val="nil"/>
            </w:tcBorders>
            <w:shd w:val="clear" w:color="auto" w:fill="auto"/>
            <w:vAlign w:val="center"/>
            <w:hideMark/>
          </w:tcPr>
          <w:p w14:paraId="0939652B"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Rodovia SP 318, s/n, Km 245 - Distrito Água Vermelha</w:t>
            </w:r>
          </w:p>
        </w:tc>
        <w:tc>
          <w:tcPr>
            <w:tcW w:w="659" w:type="pct"/>
            <w:tcBorders>
              <w:top w:val="nil"/>
              <w:left w:val="nil"/>
              <w:bottom w:val="nil"/>
              <w:right w:val="nil"/>
            </w:tcBorders>
            <w:shd w:val="clear" w:color="auto" w:fill="auto"/>
            <w:vAlign w:val="center"/>
            <w:hideMark/>
          </w:tcPr>
          <w:p w14:paraId="79EADEC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4271BFC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20D616F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Carlos</w:t>
            </w:r>
          </w:p>
        </w:tc>
        <w:tc>
          <w:tcPr>
            <w:tcW w:w="722" w:type="pct"/>
            <w:tcBorders>
              <w:top w:val="nil"/>
              <w:left w:val="nil"/>
              <w:bottom w:val="nil"/>
              <w:right w:val="nil"/>
            </w:tcBorders>
            <w:shd w:val="clear" w:color="auto" w:fill="auto"/>
            <w:vAlign w:val="center"/>
            <w:hideMark/>
          </w:tcPr>
          <w:p w14:paraId="503C095A"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3907D645" w14:textId="77777777" w:rsidTr="002E797D">
        <w:trPr>
          <w:trHeight w:val="57"/>
        </w:trPr>
        <w:tc>
          <w:tcPr>
            <w:tcW w:w="2219" w:type="pct"/>
            <w:tcBorders>
              <w:top w:val="nil"/>
              <w:left w:val="nil"/>
              <w:bottom w:val="nil"/>
              <w:right w:val="nil"/>
            </w:tcBorders>
            <w:shd w:val="clear" w:color="D9D9D9" w:fill="D9D9D9"/>
            <w:vAlign w:val="center"/>
            <w:hideMark/>
          </w:tcPr>
          <w:p w14:paraId="63EB77B3"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 PE 060, 7600, Guarapu</w:t>
            </w:r>
          </w:p>
        </w:tc>
        <w:tc>
          <w:tcPr>
            <w:tcW w:w="659" w:type="pct"/>
            <w:tcBorders>
              <w:top w:val="nil"/>
              <w:left w:val="nil"/>
              <w:bottom w:val="nil"/>
              <w:right w:val="nil"/>
            </w:tcBorders>
            <w:shd w:val="clear" w:color="D9D9D9" w:fill="D9D9D9"/>
            <w:vAlign w:val="center"/>
            <w:hideMark/>
          </w:tcPr>
          <w:p w14:paraId="5B5C015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73AC555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PE</w:t>
            </w:r>
          </w:p>
        </w:tc>
        <w:tc>
          <w:tcPr>
            <w:tcW w:w="764" w:type="pct"/>
            <w:tcBorders>
              <w:top w:val="nil"/>
              <w:left w:val="nil"/>
              <w:bottom w:val="nil"/>
              <w:right w:val="nil"/>
            </w:tcBorders>
            <w:shd w:val="clear" w:color="D9D9D9" w:fill="D9D9D9"/>
            <w:vAlign w:val="center"/>
            <w:hideMark/>
          </w:tcPr>
          <w:p w14:paraId="3553230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Cabo de Santo Agostinho</w:t>
            </w:r>
          </w:p>
        </w:tc>
        <w:tc>
          <w:tcPr>
            <w:tcW w:w="722" w:type="pct"/>
            <w:tcBorders>
              <w:top w:val="nil"/>
              <w:left w:val="nil"/>
              <w:bottom w:val="nil"/>
              <w:right w:val="nil"/>
            </w:tcBorders>
            <w:shd w:val="clear" w:color="D9D9D9" w:fill="D9D9D9"/>
            <w:vAlign w:val="center"/>
            <w:hideMark/>
          </w:tcPr>
          <w:p w14:paraId="5172B7F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Próprio</w:t>
            </w:r>
          </w:p>
        </w:tc>
      </w:tr>
      <w:tr w:rsidR="002E797D" w:rsidRPr="002E797D" w14:paraId="5217A24F" w14:textId="77777777" w:rsidTr="002E797D">
        <w:trPr>
          <w:trHeight w:val="57"/>
        </w:trPr>
        <w:tc>
          <w:tcPr>
            <w:tcW w:w="2219" w:type="pct"/>
            <w:tcBorders>
              <w:top w:val="nil"/>
              <w:left w:val="nil"/>
              <w:bottom w:val="nil"/>
              <w:right w:val="nil"/>
            </w:tcBorders>
            <w:shd w:val="clear" w:color="auto" w:fill="auto"/>
            <w:vAlign w:val="center"/>
            <w:hideMark/>
          </w:tcPr>
          <w:p w14:paraId="7CB3EB9B"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Estrada Municipal José Rubim, 320</w:t>
            </w:r>
          </w:p>
        </w:tc>
        <w:tc>
          <w:tcPr>
            <w:tcW w:w="659" w:type="pct"/>
            <w:tcBorders>
              <w:top w:val="nil"/>
              <w:left w:val="nil"/>
              <w:bottom w:val="nil"/>
              <w:right w:val="nil"/>
            </w:tcBorders>
            <w:shd w:val="clear" w:color="auto" w:fill="auto"/>
            <w:vAlign w:val="center"/>
            <w:hideMark/>
          </w:tcPr>
          <w:p w14:paraId="1D6291A5"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697A35FD"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10761CF4"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Indaiatuba</w:t>
            </w:r>
          </w:p>
        </w:tc>
        <w:tc>
          <w:tcPr>
            <w:tcW w:w="722" w:type="pct"/>
            <w:tcBorders>
              <w:top w:val="nil"/>
              <w:left w:val="nil"/>
              <w:bottom w:val="nil"/>
              <w:right w:val="nil"/>
            </w:tcBorders>
            <w:shd w:val="clear" w:color="auto" w:fill="auto"/>
            <w:vAlign w:val="center"/>
            <w:hideMark/>
          </w:tcPr>
          <w:p w14:paraId="1E4181A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06D4525B" w14:textId="77777777" w:rsidTr="002E797D">
        <w:trPr>
          <w:trHeight w:val="57"/>
        </w:trPr>
        <w:tc>
          <w:tcPr>
            <w:tcW w:w="2219" w:type="pct"/>
            <w:tcBorders>
              <w:top w:val="nil"/>
              <w:left w:val="nil"/>
              <w:bottom w:val="nil"/>
              <w:right w:val="nil"/>
            </w:tcBorders>
            <w:shd w:val="clear" w:color="D9D9D9" w:fill="D9D9D9"/>
            <w:vAlign w:val="center"/>
            <w:hideMark/>
          </w:tcPr>
          <w:p w14:paraId="6FBA84D7"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Av. Portugal,46, Mód. 14</w:t>
            </w:r>
          </w:p>
        </w:tc>
        <w:tc>
          <w:tcPr>
            <w:tcW w:w="659" w:type="pct"/>
            <w:tcBorders>
              <w:top w:val="nil"/>
              <w:left w:val="nil"/>
              <w:bottom w:val="nil"/>
              <w:right w:val="nil"/>
            </w:tcBorders>
            <w:shd w:val="clear" w:color="D9D9D9" w:fill="D9D9D9"/>
            <w:vAlign w:val="center"/>
            <w:hideMark/>
          </w:tcPr>
          <w:p w14:paraId="61872BA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19A1C5B0"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SP</w:t>
            </w:r>
          </w:p>
        </w:tc>
        <w:tc>
          <w:tcPr>
            <w:tcW w:w="764" w:type="pct"/>
            <w:tcBorders>
              <w:top w:val="nil"/>
              <w:left w:val="nil"/>
              <w:bottom w:val="nil"/>
              <w:right w:val="nil"/>
            </w:tcBorders>
            <w:shd w:val="clear" w:color="D9D9D9" w:fill="D9D9D9"/>
            <w:vAlign w:val="center"/>
            <w:hideMark/>
          </w:tcPr>
          <w:p w14:paraId="6E29B0A0"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Itapevi</w:t>
            </w:r>
          </w:p>
        </w:tc>
        <w:tc>
          <w:tcPr>
            <w:tcW w:w="722" w:type="pct"/>
            <w:tcBorders>
              <w:top w:val="nil"/>
              <w:left w:val="nil"/>
              <w:bottom w:val="nil"/>
              <w:right w:val="nil"/>
            </w:tcBorders>
            <w:shd w:val="clear" w:color="D9D9D9" w:fill="D9D9D9"/>
            <w:vAlign w:val="center"/>
            <w:hideMark/>
          </w:tcPr>
          <w:p w14:paraId="5069D31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5609AC4A" w14:textId="77777777" w:rsidTr="002E797D">
        <w:trPr>
          <w:trHeight w:val="57"/>
        </w:trPr>
        <w:tc>
          <w:tcPr>
            <w:tcW w:w="2219" w:type="pct"/>
            <w:tcBorders>
              <w:top w:val="nil"/>
              <w:left w:val="nil"/>
              <w:bottom w:val="nil"/>
              <w:right w:val="nil"/>
            </w:tcBorders>
            <w:shd w:val="clear" w:color="auto" w:fill="auto"/>
            <w:vAlign w:val="center"/>
            <w:hideMark/>
          </w:tcPr>
          <w:p w14:paraId="1A683298"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Rodovia BR 290, Avenida General Motors, 300, Sítio Gaúcho</w:t>
            </w:r>
          </w:p>
        </w:tc>
        <w:tc>
          <w:tcPr>
            <w:tcW w:w="659" w:type="pct"/>
            <w:tcBorders>
              <w:top w:val="nil"/>
              <w:left w:val="nil"/>
              <w:bottom w:val="nil"/>
              <w:right w:val="nil"/>
            </w:tcBorders>
            <w:shd w:val="clear" w:color="auto" w:fill="auto"/>
            <w:vAlign w:val="center"/>
            <w:hideMark/>
          </w:tcPr>
          <w:p w14:paraId="2A69BA4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351BED1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RS</w:t>
            </w:r>
          </w:p>
        </w:tc>
        <w:tc>
          <w:tcPr>
            <w:tcW w:w="764" w:type="pct"/>
            <w:tcBorders>
              <w:top w:val="nil"/>
              <w:left w:val="nil"/>
              <w:bottom w:val="nil"/>
              <w:right w:val="nil"/>
            </w:tcBorders>
            <w:shd w:val="clear" w:color="auto" w:fill="auto"/>
            <w:vAlign w:val="center"/>
            <w:hideMark/>
          </w:tcPr>
          <w:p w14:paraId="0B636725"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Gravataí</w:t>
            </w:r>
          </w:p>
        </w:tc>
        <w:tc>
          <w:tcPr>
            <w:tcW w:w="722" w:type="pct"/>
            <w:tcBorders>
              <w:top w:val="nil"/>
              <w:left w:val="nil"/>
              <w:bottom w:val="nil"/>
              <w:right w:val="nil"/>
            </w:tcBorders>
            <w:shd w:val="clear" w:color="auto" w:fill="auto"/>
            <w:vAlign w:val="center"/>
            <w:hideMark/>
          </w:tcPr>
          <w:p w14:paraId="7F78BD78"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73273297" w14:textId="77777777" w:rsidTr="002E797D">
        <w:trPr>
          <w:trHeight w:val="57"/>
        </w:trPr>
        <w:tc>
          <w:tcPr>
            <w:tcW w:w="2219" w:type="pct"/>
            <w:tcBorders>
              <w:top w:val="nil"/>
              <w:left w:val="nil"/>
              <w:bottom w:val="nil"/>
              <w:right w:val="nil"/>
            </w:tcBorders>
            <w:shd w:val="clear" w:color="D9D9D9" w:fill="D9D9D9"/>
            <w:vAlign w:val="center"/>
            <w:hideMark/>
          </w:tcPr>
          <w:p w14:paraId="4C236AEC"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Estrada do contorno, S/N, Porto Engenho, Rodovia Governador Mario Covas, km 281</w:t>
            </w:r>
          </w:p>
        </w:tc>
        <w:tc>
          <w:tcPr>
            <w:tcW w:w="659" w:type="pct"/>
            <w:tcBorders>
              <w:top w:val="nil"/>
              <w:left w:val="nil"/>
              <w:bottom w:val="nil"/>
              <w:right w:val="nil"/>
            </w:tcBorders>
            <w:shd w:val="clear" w:color="D9D9D9" w:fill="D9D9D9"/>
            <w:vAlign w:val="center"/>
            <w:hideMark/>
          </w:tcPr>
          <w:p w14:paraId="05C9C9FD"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295691C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ES</w:t>
            </w:r>
          </w:p>
        </w:tc>
        <w:tc>
          <w:tcPr>
            <w:tcW w:w="764" w:type="pct"/>
            <w:tcBorders>
              <w:top w:val="nil"/>
              <w:left w:val="nil"/>
              <w:bottom w:val="nil"/>
              <w:right w:val="nil"/>
            </w:tcBorders>
            <w:shd w:val="clear" w:color="D9D9D9" w:fill="D9D9D9"/>
            <w:vAlign w:val="center"/>
            <w:hideMark/>
          </w:tcPr>
          <w:p w14:paraId="79225E58"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Cariacica</w:t>
            </w:r>
          </w:p>
        </w:tc>
        <w:tc>
          <w:tcPr>
            <w:tcW w:w="722" w:type="pct"/>
            <w:tcBorders>
              <w:top w:val="nil"/>
              <w:left w:val="nil"/>
              <w:bottom w:val="nil"/>
              <w:right w:val="nil"/>
            </w:tcBorders>
            <w:shd w:val="clear" w:color="D9D9D9" w:fill="D9D9D9"/>
            <w:vAlign w:val="center"/>
            <w:hideMark/>
          </w:tcPr>
          <w:p w14:paraId="368A4FE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0D12845F" w14:textId="77777777" w:rsidTr="002E797D">
        <w:trPr>
          <w:trHeight w:val="57"/>
        </w:trPr>
        <w:tc>
          <w:tcPr>
            <w:tcW w:w="2219" w:type="pct"/>
            <w:tcBorders>
              <w:top w:val="nil"/>
              <w:left w:val="nil"/>
              <w:bottom w:val="nil"/>
              <w:right w:val="nil"/>
            </w:tcBorders>
            <w:shd w:val="clear" w:color="auto" w:fill="auto"/>
            <w:vAlign w:val="center"/>
            <w:hideMark/>
          </w:tcPr>
          <w:p w14:paraId="41CCD27A"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Rua Nova Valverde, 626, Nova Valverde</w:t>
            </w:r>
          </w:p>
        </w:tc>
        <w:tc>
          <w:tcPr>
            <w:tcW w:w="659" w:type="pct"/>
            <w:tcBorders>
              <w:top w:val="nil"/>
              <w:left w:val="nil"/>
              <w:bottom w:val="nil"/>
              <w:right w:val="nil"/>
            </w:tcBorders>
            <w:shd w:val="clear" w:color="auto" w:fill="auto"/>
            <w:vAlign w:val="center"/>
            <w:hideMark/>
          </w:tcPr>
          <w:p w14:paraId="69B3637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21FBC19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SP</w:t>
            </w:r>
          </w:p>
        </w:tc>
        <w:tc>
          <w:tcPr>
            <w:tcW w:w="764" w:type="pct"/>
            <w:tcBorders>
              <w:top w:val="nil"/>
              <w:left w:val="nil"/>
              <w:bottom w:val="nil"/>
              <w:right w:val="nil"/>
            </w:tcBorders>
            <w:shd w:val="clear" w:color="auto" w:fill="auto"/>
            <w:vAlign w:val="center"/>
            <w:hideMark/>
          </w:tcPr>
          <w:p w14:paraId="523DC2BF"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Cariacica</w:t>
            </w:r>
          </w:p>
        </w:tc>
        <w:tc>
          <w:tcPr>
            <w:tcW w:w="722" w:type="pct"/>
            <w:tcBorders>
              <w:top w:val="nil"/>
              <w:left w:val="nil"/>
              <w:bottom w:val="nil"/>
              <w:right w:val="nil"/>
            </w:tcBorders>
            <w:shd w:val="clear" w:color="auto" w:fill="auto"/>
            <w:vAlign w:val="center"/>
            <w:hideMark/>
          </w:tcPr>
          <w:p w14:paraId="266508E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4AF93DF1" w14:textId="77777777" w:rsidTr="002E797D">
        <w:trPr>
          <w:trHeight w:val="57"/>
        </w:trPr>
        <w:tc>
          <w:tcPr>
            <w:tcW w:w="2219" w:type="pct"/>
            <w:tcBorders>
              <w:top w:val="nil"/>
              <w:left w:val="nil"/>
              <w:bottom w:val="nil"/>
              <w:right w:val="nil"/>
            </w:tcBorders>
            <w:shd w:val="clear" w:color="D9D9D9" w:fill="D9D9D9"/>
            <w:vAlign w:val="center"/>
            <w:hideMark/>
          </w:tcPr>
          <w:p w14:paraId="1A6CE1D1"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Avenida Itavuvu, 10300</w:t>
            </w:r>
          </w:p>
        </w:tc>
        <w:tc>
          <w:tcPr>
            <w:tcW w:w="659" w:type="pct"/>
            <w:tcBorders>
              <w:top w:val="nil"/>
              <w:left w:val="nil"/>
              <w:bottom w:val="nil"/>
              <w:right w:val="nil"/>
            </w:tcBorders>
            <w:shd w:val="clear" w:color="D9D9D9" w:fill="D9D9D9"/>
            <w:vAlign w:val="center"/>
            <w:hideMark/>
          </w:tcPr>
          <w:p w14:paraId="5E1FD655"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066E58B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D9D9D9" w:fill="D9D9D9"/>
            <w:vAlign w:val="center"/>
            <w:hideMark/>
          </w:tcPr>
          <w:p w14:paraId="524D41A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Sorocaba</w:t>
            </w:r>
          </w:p>
        </w:tc>
        <w:tc>
          <w:tcPr>
            <w:tcW w:w="722" w:type="pct"/>
            <w:tcBorders>
              <w:top w:val="nil"/>
              <w:left w:val="nil"/>
              <w:bottom w:val="nil"/>
              <w:right w:val="nil"/>
            </w:tcBorders>
            <w:shd w:val="clear" w:color="D9D9D9" w:fill="D9D9D9"/>
            <w:vAlign w:val="center"/>
            <w:hideMark/>
          </w:tcPr>
          <w:p w14:paraId="78DCD58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2F204A5E" w14:textId="77777777" w:rsidTr="002E797D">
        <w:trPr>
          <w:trHeight w:val="57"/>
        </w:trPr>
        <w:tc>
          <w:tcPr>
            <w:tcW w:w="2219" w:type="pct"/>
            <w:tcBorders>
              <w:top w:val="nil"/>
              <w:left w:val="nil"/>
              <w:bottom w:val="nil"/>
              <w:right w:val="nil"/>
            </w:tcBorders>
            <w:shd w:val="clear" w:color="auto" w:fill="auto"/>
            <w:vAlign w:val="center"/>
            <w:hideMark/>
          </w:tcPr>
          <w:p w14:paraId="56CA178C"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Rodovia BR 101, 18900, Km 62, Pista Norte, Corveta, Araquari/SC</w:t>
            </w:r>
          </w:p>
        </w:tc>
        <w:tc>
          <w:tcPr>
            <w:tcW w:w="659" w:type="pct"/>
            <w:tcBorders>
              <w:top w:val="nil"/>
              <w:left w:val="nil"/>
              <w:bottom w:val="nil"/>
              <w:right w:val="nil"/>
            </w:tcBorders>
            <w:shd w:val="clear" w:color="auto" w:fill="auto"/>
            <w:vAlign w:val="center"/>
            <w:hideMark/>
          </w:tcPr>
          <w:p w14:paraId="21F63D4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7E99004A"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SC</w:t>
            </w:r>
          </w:p>
        </w:tc>
        <w:tc>
          <w:tcPr>
            <w:tcW w:w="764" w:type="pct"/>
            <w:tcBorders>
              <w:top w:val="nil"/>
              <w:left w:val="nil"/>
              <w:bottom w:val="nil"/>
              <w:right w:val="nil"/>
            </w:tcBorders>
            <w:shd w:val="clear" w:color="auto" w:fill="auto"/>
            <w:vAlign w:val="center"/>
            <w:hideMark/>
          </w:tcPr>
          <w:p w14:paraId="4EAD05A0"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Araquari</w:t>
            </w:r>
          </w:p>
        </w:tc>
        <w:tc>
          <w:tcPr>
            <w:tcW w:w="722" w:type="pct"/>
            <w:tcBorders>
              <w:top w:val="nil"/>
              <w:left w:val="nil"/>
              <w:bottom w:val="nil"/>
              <w:right w:val="nil"/>
            </w:tcBorders>
            <w:shd w:val="clear" w:color="auto" w:fill="auto"/>
            <w:vAlign w:val="center"/>
            <w:hideMark/>
          </w:tcPr>
          <w:p w14:paraId="5EBDB6F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7CDF761A" w14:textId="77777777" w:rsidTr="002E797D">
        <w:trPr>
          <w:trHeight w:val="57"/>
        </w:trPr>
        <w:tc>
          <w:tcPr>
            <w:tcW w:w="2219" w:type="pct"/>
            <w:tcBorders>
              <w:top w:val="nil"/>
              <w:left w:val="nil"/>
              <w:bottom w:val="nil"/>
              <w:right w:val="nil"/>
            </w:tcBorders>
            <w:shd w:val="clear" w:color="D9D9D9" w:fill="D9D9D9"/>
            <w:vAlign w:val="center"/>
            <w:hideMark/>
          </w:tcPr>
          <w:p w14:paraId="04D1B392"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Rodovia Washington Luiz, S/N, Km 208, Vila Cianelli</w:t>
            </w:r>
          </w:p>
        </w:tc>
        <w:tc>
          <w:tcPr>
            <w:tcW w:w="659" w:type="pct"/>
            <w:tcBorders>
              <w:top w:val="nil"/>
              <w:left w:val="nil"/>
              <w:bottom w:val="nil"/>
              <w:right w:val="nil"/>
            </w:tcBorders>
            <w:shd w:val="clear" w:color="D9D9D9" w:fill="D9D9D9"/>
            <w:vAlign w:val="center"/>
            <w:hideMark/>
          </w:tcPr>
          <w:p w14:paraId="7BE29D16"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3FB145E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D9D9D9" w:fill="D9D9D9"/>
            <w:vAlign w:val="center"/>
            <w:hideMark/>
          </w:tcPr>
          <w:p w14:paraId="0ED3CB4C"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Itirapina</w:t>
            </w:r>
          </w:p>
        </w:tc>
        <w:tc>
          <w:tcPr>
            <w:tcW w:w="722" w:type="pct"/>
            <w:tcBorders>
              <w:top w:val="nil"/>
              <w:left w:val="nil"/>
              <w:bottom w:val="nil"/>
              <w:right w:val="nil"/>
            </w:tcBorders>
            <w:shd w:val="clear" w:color="D9D9D9" w:fill="D9D9D9"/>
            <w:vAlign w:val="center"/>
            <w:hideMark/>
          </w:tcPr>
          <w:p w14:paraId="6E2AD94E"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172DAD2F" w14:textId="77777777" w:rsidTr="002E797D">
        <w:trPr>
          <w:trHeight w:val="57"/>
        </w:trPr>
        <w:tc>
          <w:tcPr>
            <w:tcW w:w="2219" w:type="pct"/>
            <w:tcBorders>
              <w:top w:val="nil"/>
              <w:left w:val="nil"/>
              <w:bottom w:val="nil"/>
              <w:right w:val="nil"/>
            </w:tcBorders>
            <w:shd w:val="clear" w:color="auto" w:fill="auto"/>
            <w:vAlign w:val="center"/>
            <w:hideMark/>
          </w:tcPr>
          <w:p w14:paraId="23C2AB86"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Avenida Itavuvu, Bairro Região Norte</w:t>
            </w:r>
          </w:p>
        </w:tc>
        <w:tc>
          <w:tcPr>
            <w:tcW w:w="659" w:type="pct"/>
            <w:tcBorders>
              <w:top w:val="nil"/>
              <w:left w:val="nil"/>
              <w:bottom w:val="nil"/>
              <w:right w:val="nil"/>
            </w:tcBorders>
            <w:shd w:val="clear" w:color="auto" w:fill="auto"/>
            <w:vAlign w:val="center"/>
            <w:hideMark/>
          </w:tcPr>
          <w:p w14:paraId="7E3AF2B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367D674A"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03F0467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Sorocaba</w:t>
            </w:r>
          </w:p>
        </w:tc>
        <w:tc>
          <w:tcPr>
            <w:tcW w:w="722" w:type="pct"/>
            <w:tcBorders>
              <w:top w:val="nil"/>
              <w:left w:val="nil"/>
              <w:bottom w:val="nil"/>
              <w:right w:val="nil"/>
            </w:tcBorders>
            <w:shd w:val="clear" w:color="auto" w:fill="auto"/>
            <w:vAlign w:val="center"/>
            <w:hideMark/>
          </w:tcPr>
          <w:p w14:paraId="33CB3E9C"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Próprio</w:t>
            </w:r>
          </w:p>
        </w:tc>
      </w:tr>
      <w:tr w:rsidR="002E797D" w:rsidRPr="002E797D" w14:paraId="78DA9D2F" w14:textId="77777777" w:rsidTr="002E797D">
        <w:trPr>
          <w:trHeight w:val="57"/>
        </w:trPr>
        <w:tc>
          <w:tcPr>
            <w:tcW w:w="2219" w:type="pct"/>
            <w:tcBorders>
              <w:top w:val="nil"/>
              <w:left w:val="nil"/>
              <w:bottom w:val="nil"/>
              <w:right w:val="nil"/>
            </w:tcBorders>
            <w:shd w:val="clear" w:color="D9D9D9" w:fill="D9D9D9"/>
            <w:vAlign w:val="center"/>
            <w:hideMark/>
          </w:tcPr>
          <w:p w14:paraId="4E5994A1"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Rodovia BR101, 17063 - Corveta - Araquari - SC</w:t>
            </w:r>
          </w:p>
        </w:tc>
        <w:tc>
          <w:tcPr>
            <w:tcW w:w="659" w:type="pct"/>
            <w:tcBorders>
              <w:top w:val="nil"/>
              <w:left w:val="nil"/>
              <w:bottom w:val="nil"/>
              <w:right w:val="nil"/>
            </w:tcBorders>
            <w:shd w:val="clear" w:color="D9D9D9" w:fill="D9D9D9"/>
            <w:vAlign w:val="center"/>
            <w:hideMark/>
          </w:tcPr>
          <w:p w14:paraId="5DA7B2F0"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058881D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SC</w:t>
            </w:r>
          </w:p>
        </w:tc>
        <w:tc>
          <w:tcPr>
            <w:tcW w:w="764" w:type="pct"/>
            <w:tcBorders>
              <w:top w:val="nil"/>
              <w:left w:val="nil"/>
              <w:bottom w:val="nil"/>
              <w:right w:val="nil"/>
            </w:tcBorders>
            <w:shd w:val="clear" w:color="D9D9D9" w:fill="D9D9D9"/>
            <w:vAlign w:val="center"/>
            <w:hideMark/>
          </w:tcPr>
          <w:p w14:paraId="60EA217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Araquari</w:t>
            </w:r>
          </w:p>
        </w:tc>
        <w:tc>
          <w:tcPr>
            <w:tcW w:w="722" w:type="pct"/>
            <w:tcBorders>
              <w:top w:val="nil"/>
              <w:left w:val="nil"/>
              <w:bottom w:val="nil"/>
              <w:right w:val="nil"/>
            </w:tcBorders>
            <w:shd w:val="clear" w:color="D9D9D9" w:fill="D9D9D9"/>
            <w:vAlign w:val="center"/>
            <w:hideMark/>
          </w:tcPr>
          <w:p w14:paraId="1111F46C"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Próprio</w:t>
            </w:r>
          </w:p>
        </w:tc>
      </w:tr>
      <w:tr w:rsidR="002E797D" w:rsidRPr="002E797D" w14:paraId="580B3D4C" w14:textId="77777777" w:rsidTr="002E797D">
        <w:trPr>
          <w:trHeight w:val="57"/>
        </w:trPr>
        <w:tc>
          <w:tcPr>
            <w:tcW w:w="2219" w:type="pct"/>
            <w:tcBorders>
              <w:top w:val="nil"/>
              <w:left w:val="nil"/>
              <w:bottom w:val="nil"/>
              <w:right w:val="nil"/>
            </w:tcBorders>
            <w:shd w:val="clear" w:color="auto" w:fill="auto"/>
            <w:vAlign w:val="center"/>
            <w:hideMark/>
          </w:tcPr>
          <w:p w14:paraId="75CD1EFD"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Fazenda Ouro Branco – Curralinhos</w:t>
            </w:r>
          </w:p>
        </w:tc>
        <w:tc>
          <w:tcPr>
            <w:tcW w:w="659" w:type="pct"/>
            <w:tcBorders>
              <w:top w:val="nil"/>
              <w:left w:val="nil"/>
              <w:bottom w:val="nil"/>
              <w:right w:val="nil"/>
            </w:tcBorders>
            <w:shd w:val="clear" w:color="auto" w:fill="auto"/>
            <w:vAlign w:val="center"/>
            <w:hideMark/>
          </w:tcPr>
          <w:p w14:paraId="592AC71F"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5925C9CD"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MG</w:t>
            </w:r>
          </w:p>
        </w:tc>
        <w:tc>
          <w:tcPr>
            <w:tcW w:w="764" w:type="pct"/>
            <w:tcBorders>
              <w:top w:val="nil"/>
              <w:left w:val="nil"/>
              <w:bottom w:val="nil"/>
              <w:right w:val="nil"/>
            </w:tcBorders>
            <w:shd w:val="clear" w:color="auto" w:fill="auto"/>
            <w:vAlign w:val="center"/>
            <w:hideMark/>
          </w:tcPr>
          <w:p w14:paraId="19BB99A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Igarapé</w:t>
            </w:r>
          </w:p>
        </w:tc>
        <w:tc>
          <w:tcPr>
            <w:tcW w:w="722" w:type="pct"/>
            <w:tcBorders>
              <w:top w:val="nil"/>
              <w:left w:val="nil"/>
              <w:bottom w:val="nil"/>
              <w:right w:val="nil"/>
            </w:tcBorders>
            <w:shd w:val="clear" w:color="auto" w:fill="auto"/>
            <w:vAlign w:val="center"/>
            <w:hideMark/>
          </w:tcPr>
          <w:p w14:paraId="4D01C5BA"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1106AB5D" w14:textId="77777777" w:rsidTr="002E797D">
        <w:trPr>
          <w:trHeight w:val="57"/>
        </w:trPr>
        <w:tc>
          <w:tcPr>
            <w:tcW w:w="2219" w:type="pct"/>
            <w:tcBorders>
              <w:top w:val="nil"/>
              <w:left w:val="nil"/>
              <w:bottom w:val="nil"/>
              <w:right w:val="nil"/>
            </w:tcBorders>
            <w:shd w:val="clear" w:color="D9D9D9" w:fill="D9D9D9"/>
            <w:vAlign w:val="center"/>
            <w:hideMark/>
          </w:tcPr>
          <w:p w14:paraId="423B6673"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Estrada Martins Guimarães, 908</w:t>
            </w:r>
          </w:p>
        </w:tc>
        <w:tc>
          <w:tcPr>
            <w:tcW w:w="659" w:type="pct"/>
            <w:tcBorders>
              <w:top w:val="nil"/>
              <w:left w:val="nil"/>
              <w:bottom w:val="nil"/>
              <w:right w:val="nil"/>
            </w:tcBorders>
            <w:shd w:val="clear" w:color="D9D9D9" w:fill="D9D9D9"/>
            <w:vAlign w:val="center"/>
            <w:hideMark/>
          </w:tcPr>
          <w:p w14:paraId="7BD61B7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5FE7E42A"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D9D9D9" w:fill="D9D9D9"/>
            <w:vAlign w:val="center"/>
            <w:hideMark/>
          </w:tcPr>
          <w:p w14:paraId="5E2913E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José dos Campos</w:t>
            </w:r>
          </w:p>
        </w:tc>
        <w:tc>
          <w:tcPr>
            <w:tcW w:w="722" w:type="pct"/>
            <w:tcBorders>
              <w:top w:val="nil"/>
              <w:left w:val="nil"/>
              <w:bottom w:val="nil"/>
              <w:right w:val="nil"/>
            </w:tcBorders>
            <w:shd w:val="clear" w:color="D9D9D9" w:fill="D9D9D9"/>
            <w:vAlign w:val="center"/>
            <w:hideMark/>
          </w:tcPr>
          <w:p w14:paraId="68EE1774"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6A96E0C4" w14:textId="77777777" w:rsidTr="002E797D">
        <w:trPr>
          <w:trHeight w:val="57"/>
        </w:trPr>
        <w:tc>
          <w:tcPr>
            <w:tcW w:w="2219" w:type="pct"/>
            <w:tcBorders>
              <w:top w:val="nil"/>
              <w:left w:val="nil"/>
              <w:bottom w:val="nil"/>
              <w:right w:val="nil"/>
            </w:tcBorders>
            <w:shd w:val="clear" w:color="auto" w:fill="auto"/>
            <w:vAlign w:val="center"/>
            <w:hideMark/>
          </w:tcPr>
          <w:p w14:paraId="47E8C9AE"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Estrada Eiji Kikuti, 90, Cooperativa</w:t>
            </w:r>
          </w:p>
        </w:tc>
        <w:tc>
          <w:tcPr>
            <w:tcW w:w="659" w:type="pct"/>
            <w:tcBorders>
              <w:top w:val="nil"/>
              <w:left w:val="nil"/>
              <w:bottom w:val="nil"/>
              <w:right w:val="nil"/>
            </w:tcBorders>
            <w:shd w:val="clear" w:color="auto" w:fill="auto"/>
            <w:vAlign w:val="center"/>
            <w:hideMark/>
          </w:tcPr>
          <w:p w14:paraId="488DE935"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07387DA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1D3962FC"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Bernardo do Campo</w:t>
            </w:r>
          </w:p>
        </w:tc>
        <w:tc>
          <w:tcPr>
            <w:tcW w:w="722" w:type="pct"/>
            <w:tcBorders>
              <w:top w:val="nil"/>
              <w:left w:val="nil"/>
              <w:bottom w:val="nil"/>
              <w:right w:val="nil"/>
            </w:tcBorders>
            <w:shd w:val="clear" w:color="auto" w:fill="auto"/>
            <w:vAlign w:val="center"/>
            <w:hideMark/>
          </w:tcPr>
          <w:p w14:paraId="3D9725EE"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2937B63A" w14:textId="77777777" w:rsidTr="002E797D">
        <w:trPr>
          <w:trHeight w:val="57"/>
        </w:trPr>
        <w:tc>
          <w:tcPr>
            <w:tcW w:w="2219" w:type="pct"/>
            <w:tcBorders>
              <w:top w:val="nil"/>
              <w:left w:val="nil"/>
              <w:bottom w:val="nil"/>
              <w:right w:val="nil"/>
            </w:tcBorders>
            <w:shd w:val="clear" w:color="D9D9D9" w:fill="D9D9D9"/>
            <w:vAlign w:val="center"/>
            <w:hideMark/>
          </w:tcPr>
          <w:p w14:paraId="3939C015"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Rodovia Padre Manoel da Nóbrega, km 271</w:t>
            </w:r>
          </w:p>
        </w:tc>
        <w:tc>
          <w:tcPr>
            <w:tcW w:w="659" w:type="pct"/>
            <w:tcBorders>
              <w:top w:val="nil"/>
              <w:left w:val="nil"/>
              <w:bottom w:val="nil"/>
              <w:right w:val="nil"/>
            </w:tcBorders>
            <w:shd w:val="clear" w:color="D9D9D9" w:fill="D9D9D9"/>
            <w:vAlign w:val="center"/>
            <w:hideMark/>
          </w:tcPr>
          <w:p w14:paraId="778AA94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1D8D568C"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D9D9D9" w:fill="D9D9D9"/>
            <w:vAlign w:val="center"/>
            <w:hideMark/>
          </w:tcPr>
          <w:p w14:paraId="523E0A9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Cubatão</w:t>
            </w:r>
          </w:p>
        </w:tc>
        <w:tc>
          <w:tcPr>
            <w:tcW w:w="722" w:type="pct"/>
            <w:tcBorders>
              <w:top w:val="nil"/>
              <w:left w:val="nil"/>
              <w:bottom w:val="nil"/>
              <w:right w:val="nil"/>
            </w:tcBorders>
            <w:shd w:val="clear" w:color="D9D9D9" w:fill="D9D9D9"/>
            <w:vAlign w:val="center"/>
            <w:hideMark/>
          </w:tcPr>
          <w:p w14:paraId="3129BCA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6CE59CD5" w14:textId="77777777" w:rsidTr="002E797D">
        <w:trPr>
          <w:trHeight w:val="57"/>
        </w:trPr>
        <w:tc>
          <w:tcPr>
            <w:tcW w:w="2219" w:type="pct"/>
            <w:tcBorders>
              <w:top w:val="nil"/>
              <w:left w:val="nil"/>
              <w:bottom w:val="nil"/>
              <w:right w:val="nil"/>
            </w:tcBorders>
            <w:shd w:val="clear" w:color="auto" w:fill="auto"/>
            <w:vAlign w:val="center"/>
            <w:hideMark/>
          </w:tcPr>
          <w:p w14:paraId="59569B32"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 Régis Bittencourt, Km 442, Sl. 03</w:t>
            </w:r>
          </w:p>
        </w:tc>
        <w:tc>
          <w:tcPr>
            <w:tcW w:w="659" w:type="pct"/>
            <w:tcBorders>
              <w:top w:val="nil"/>
              <w:left w:val="nil"/>
              <w:bottom w:val="nil"/>
              <w:right w:val="nil"/>
            </w:tcBorders>
            <w:shd w:val="clear" w:color="auto" w:fill="auto"/>
            <w:vAlign w:val="center"/>
            <w:hideMark/>
          </w:tcPr>
          <w:p w14:paraId="6A8CBBF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34147ED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11523B0C"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Registro</w:t>
            </w:r>
          </w:p>
        </w:tc>
        <w:tc>
          <w:tcPr>
            <w:tcW w:w="722" w:type="pct"/>
            <w:tcBorders>
              <w:top w:val="nil"/>
              <w:left w:val="nil"/>
              <w:bottom w:val="nil"/>
              <w:right w:val="nil"/>
            </w:tcBorders>
            <w:shd w:val="clear" w:color="auto" w:fill="auto"/>
            <w:vAlign w:val="center"/>
            <w:hideMark/>
          </w:tcPr>
          <w:p w14:paraId="1AAFFF66"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5FDCC5B4" w14:textId="77777777" w:rsidTr="002E797D">
        <w:trPr>
          <w:trHeight w:val="57"/>
        </w:trPr>
        <w:tc>
          <w:tcPr>
            <w:tcW w:w="2219" w:type="pct"/>
            <w:tcBorders>
              <w:top w:val="nil"/>
              <w:left w:val="nil"/>
              <w:bottom w:val="nil"/>
              <w:right w:val="nil"/>
            </w:tcBorders>
            <w:shd w:val="clear" w:color="D9D9D9" w:fill="D9D9D9"/>
            <w:vAlign w:val="center"/>
            <w:hideMark/>
          </w:tcPr>
          <w:p w14:paraId="3FBE7ABC"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Rua Flamboyant, 100 - Distrito Industrial</w:t>
            </w:r>
          </w:p>
        </w:tc>
        <w:tc>
          <w:tcPr>
            <w:tcW w:w="659" w:type="pct"/>
            <w:tcBorders>
              <w:top w:val="nil"/>
              <w:left w:val="nil"/>
              <w:bottom w:val="nil"/>
              <w:right w:val="nil"/>
            </w:tcBorders>
            <w:shd w:val="clear" w:color="D9D9D9" w:fill="D9D9D9"/>
            <w:vAlign w:val="center"/>
            <w:hideMark/>
          </w:tcPr>
          <w:p w14:paraId="097752BF"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41AE11B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AM</w:t>
            </w:r>
          </w:p>
        </w:tc>
        <w:tc>
          <w:tcPr>
            <w:tcW w:w="764" w:type="pct"/>
            <w:tcBorders>
              <w:top w:val="nil"/>
              <w:left w:val="nil"/>
              <w:bottom w:val="nil"/>
              <w:right w:val="nil"/>
            </w:tcBorders>
            <w:shd w:val="clear" w:color="D9D9D9" w:fill="D9D9D9"/>
            <w:vAlign w:val="center"/>
            <w:hideMark/>
          </w:tcPr>
          <w:p w14:paraId="4DE9CF3A"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Manaus</w:t>
            </w:r>
          </w:p>
        </w:tc>
        <w:tc>
          <w:tcPr>
            <w:tcW w:w="722" w:type="pct"/>
            <w:tcBorders>
              <w:top w:val="nil"/>
              <w:left w:val="nil"/>
              <w:bottom w:val="nil"/>
              <w:right w:val="nil"/>
            </w:tcBorders>
            <w:shd w:val="clear" w:color="D9D9D9" w:fill="D9D9D9"/>
            <w:vAlign w:val="center"/>
            <w:hideMark/>
          </w:tcPr>
          <w:p w14:paraId="1DBFBDB0"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Próprio</w:t>
            </w:r>
          </w:p>
        </w:tc>
      </w:tr>
      <w:tr w:rsidR="002E797D" w:rsidRPr="002E797D" w14:paraId="5A96A1C0" w14:textId="77777777" w:rsidTr="002E797D">
        <w:trPr>
          <w:trHeight w:val="57"/>
        </w:trPr>
        <w:tc>
          <w:tcPr>
            <w:tcW w:w="2219" w:type="pct"/>
            <w:tcBorders>
              <w:top w:val="nil"/>
              <w:left w:val="nil"/>
              <w:bottom w:val="nil"/>
              <w:right w:val="nil"/>
            </w:tcBorders>
            <w:shd w:val="clear" w:color="auto" w:fill="auto"/>
            <w:vAlign w:val="center"/>
            <w:hideMark/>
          </w:tcPr>
          <w:p w14:paraId="33997025"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Rua dos Motoristas, 504, Polo Petroquímico</w:t>
            </w:r>
          </w:p>
        </w:tc>
        <w:tc>
          <w:tcPr>
            <w:tcW w:w="659" w:type="pct"/>
            <w:tcBorders>
              <w:top w:val="nil"/>
              <w:left w:val="nil"/>
              <w:bottom w:val="nil"/>
              <w:right w:val="nil"/>
            </w:tcBorders>
            <w:shd w:val="clear" w:color="auto" w:fill="auto"/>
            <w:vAlign w:val="center"/>
            <w:hideMark/>
          </w:tcPr>
          <w:p w14:paraId="2070088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050492D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BA</w:t>
            </w:r>
          </w:p>
        </w:tc>
        <w:tc>
          <w:tcPr>
            <w:tcW w:w="764" w:type="pct"/>
            <w:tcBorders>
              <w:top w:val="nil"/>
              <w:left w:val="nil"/>
              <w:bottom w:val="nil"/>
              <w:right w:val="nil"/>
            </w:tcBorders>
            <w:shd w:val="clear" w:color="auto" w:fill="auto"/>
            <w:vAlign w:val="center"/>
            <w:hideMark/>
          </w:tcPr>
          <w:p w14:paraId="1B8118FF"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Camaçari</w:t>
            </w:r>
          </w:p>
        </w:tc>
        <w:tc>
          <w:tcPr>
            <w:tcW w:w="722" w:type="pct"/>
            <w:tcBorders>
              <w:top w:val="nil"/>
              <w:left w:val="nil"/>
              <w:bottom w:val="nil"/>
              <w:right w:val="nil"/>
            </w:tcBorders>
            <w:shd w:val="clear" w:color="auto" w:fill="auto"/>
            <w:vAlign w:val="center"/>
            <w:hideMark/>
          </w:tcPr>
          <w:p w14:paraId="42A8A38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Próprio</w:t>
            </w:r>
          </w:p>
        </w:tc>
      </w:tr>
      <w:tr w:rsidR="002E797D" w:rsidRPr="002E797D" w14:paraId="21792232" w14:textId="77777777" w:rsidTr="002E797D">
        <w:trPr>
          <w:trHeight w:val="57"/>
        </w:trPr>
        <w:tc>
          <w:tcPr>
            <w:tcW w:w="2219" w:type="pct"/>
            <w:tcBorders>
              <w:top w:val="nil"/>
              <w:left w:val="nil"/>
              <w:bottom w:val="nil"/>
              <w:right w:val="nil"/>
            </w:tcBorders>
            <w:shd w:val="clear" w:color="D9D9D9" w:fill="D9D9D9"/>
            <w:vAlign w:val="center"/>
            <w:hideMark/>
          </w:tcPr>
          <w:p w14:paraId="5FC81A90"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Av. Volkswagen Audi, 2001 – Campo Largo da Roseira</w:t>
            </w:r>
          </w:p>
        </w:tc>
        <w:tc>
          <w:tcPr>
            <w:tcW w:w="659" w:type="pct"/>
            <w:tcBorders>
              <w:top w:val="nil"/>
              <w:left w:val="nil"/>
              <w:bottom w:val="nil"/>
              <w:right w:val="nil"/>
            </w:tcBorders>
            <w:shd w:val="clear" w:color="D9D9D9" w:fill="D9D9D9"/>
            <w:vAlign w:val="center"/>
            <w:hideMark/>
          </w:tcPr>
          <w:p w14:paraId="1AB00206"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6D4A4F6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PR</w:t>
            </w:r>
          </w:p>
        </w:tc>
        <w:tc>
          <w:tcPr>
            <w:tcW w:w="764" w:type="pct"/>
            <w:tcBorders>
              <w:top w:val="nil"/>
              <w:left w:val="nil"/>
              <w:bottom w:val="nil"/>
              <w:right w:val="nil"/>
            </w:tcBorders>
            <w:shd w:val="clear" w:color="D9D9D9" w:fill="D9D9D9"/>
            <w:vAlign w:val="center"/>
            <w:hideMark/>
          </w:tcPr>
          <w:p w14:paraId="56D44D1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José dos Pinhais</w:t>
            </w:r>
          </w:p>
        </w:tc>
        <w:tc>
          <w:tcPr>
            <w:tcW w:w="722" w:type="pct"/>
            <w:tcBorders>
              <w:top w:val="nil"/>
              <w:left w:val="nil"/>
              <w:bottom w:val="nil"/>
              <w:right w:val="nil"/>
            </w:tcBorders>
            <w:shd w:val="clear" w:color="D9D9D9" w:fill="D9D9D9"/>
            <w:vAlign w:val="center"/>
            <w:hideMark/>
          </w:tcPr>
          <w:p w14:paraId="299DB01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3A6C1388" w14:textId="77777777" w:rsidTr="002E797D">
        <w:trPr>
          <w:trHeight w:val="57"/>
        </w:trPr>
        <w:tc>
          <w:tcPr>
            <w:tcW w:w="2219" w:type="pct"/>
            <w:tcBorders>
              <w:top w:val="nil"/>
              <w:left w:val="nil"/>
              <w:bottom w:val="nil"/>
              <w:right w:val="nil"/>
            </w:tcBorders>
            <w:shd w:val="clear" w:color="auto" w:fill="auto"/>
            <w:vAlign w:val="center"/>
            <w:hideMark/>
          </w:tcPr>
          <w:p w14:paraId="3F21A8B6"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Rua Mathilde Ferrari Marcon, 960</w:t>
            </w:r>
          </w:p>
        </w:tc>
        <w:tc>
          <w:tcPr>
            <w:tcW w:w="659" w:type="pct"/>
            <w:tcBorders>
              <w:top w:val="nil"/>
              <w:left w:val="nil"/>
              <w:bottom w:val="nil"/>
              <w:right w:val="nil"/>
            </w:tcBorders>
            <w:shd w:val="clear" w:color="auto" w:fill="auto"/>
            <w:vAlign w:val="center"/>
            <w:hideMark/>
          </w:tcPr>
          <w:p w14:paraId="0952321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3157C238"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0EC2A47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Bernardo do Campo</w:t>
            </w:r>
          </w:p>
        </w:tc>
        <w:tc>
          <w:tcPr>
            <w:tcW w:w="722" w:type="pct"/>
            <w:tcBorders>
              <w:top w:val="nil"/>
              <w:left w:val="nil"/>
              <w:bottom w:val="nil"/>
              <w:right w:val="nil"/>
            </w:tcBorders>
            <w:shd w:val="clear" w:color="auto" w:fill="auto"/>
            <w:vAlign w:val="center"/>
            <w:hideMark/>
          </w:tcPr>
          <w:p w14:paraId="5C2CB6C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33CF2D28" w14:textId="77777777" w:rsidTr="002E797D">
        <w:trPr>
          <w:trHeight w:val="57"/>
        </w:trPr>
        <w:tc>
          <w:tcPr>
            <w:tcW w:w="2219" w:type="pct"/>
            <w:tcBorders>
              <w:top w:val="nil"/>
              <w:left w:val="nil"/>
              <w:bottom w:val="nil"/>
              <w:right w:val="nil"/>
            </w:tcBorders>
            <w:shd w:val="clear" w:color="D9D9D9" w:fill="D9D9D9"/>
            <w:vAlign w:val="center"/>
            <w:hideMark/>
          </w:tcPr>
          <w:p w14:paraId="5F362730"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Avenida Miro Vetorazzo, 1226/ Rua Gabriel de Souza, 1125</w:t>
            </w:r>
          </w:p>
        </w:tc>
        <w:tc>
          <w:tcPr>
            <w:tcW w:w="659" w:type="pct"/>
            <w:tcBorders>
              <w:top w:val="nil"/>
              <w:left w:val="nil"/>
              <w:bottom w:val="nil"/>
              <w:right w:val="nil"/>
            </w:tcBorders>
            <w:shd w:val="clear" w:color="D9D9D9" w:fill="D9D9D9"/>
            <w:vAlign w:val="center"/>
            <w:hideMark/>
          </w:tcPr>
          <w:p w14:paraId="3B8A5406"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44C6401F"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D9D9D9" w:fill="D9D9D9"/>
            <w:vAlign w:val="center"/>
            <w:hideMark/>
          </w:tcPr>
          <w:p w14:paraId="0496CC38"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Bernardo do Campo</w:t>
            </w:r>
          </w:p>
        </w:tc>
        <w:tc>
          <w:tcPr>
            <w:tcW w:w="722" w:type="pct"/>
            <w:tcBorders>
              <w:top w:val="nil"/>
              <w:left w:val="nil"/>
              <w:bottom w:val="nil"/>
              <w:right w:val="nil"/>
            </w:tcBorders>
            <w:shd w:val="clear" w:color="D9D9D9" w:fill="D9D9D9"/>
            <w:vAlign w:val="center"/>
            <w:hideMark/>
          </w:tcPr>
          <w:p w14:paraId="2825237D"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2DE8644A" w14:textId="77777777" w:rsidTr="002E797D">
        <w:trPr>
          <w:trHeight w:val="57"/>
        </w:trPr>
        <w:tc>
          <w:tcPr>
            <w:tcW w:w="2219" w:type="pct"/>
            <w:tcBorders>
              <w:top w:val="nil"/>
              <w:left w:val="nil"/>
              <w:bottom w:val="nil"/>
              <w:right w:val="nil"/>
            </w:tcBorders>
            <w:shd w:val="clear" w:color="auto" w:fill="auto"/>
            <w:vAlign w:val="center"/>
            <w:hideMark/>
          </w:tcPr>
          <w:p w14:paraId="2E041A98"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Estrada Martins Guimarães, 906 / 1320</w:t>
            </w:r>
          </w:p>
        </w:tc>
        <w:tc>
          <w:tcPr>
            <w:tcW w:w="659" w:type="pct"/>
            <w:tcBorders>
              <w:top w:val="nil"/>
              <w:left w:val="nil"/>
              <w:bottom w:val="nil"/>
              <w:right w:val="nil"/>
            </w:tcBorders>
            <w:shd w:val="clear" w:color="auto" w:fill="auto"/>
            <w:vAlign w:val="center"/>
            <w:hideMark/>
          </w:tcPr>
          <w:p w14:paraId="6E7D027F"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4CD5B4B4"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3D822CE4"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José dos Campos</w:t>
            </w:r>
          </w:p>
        </w:tc>
        <w:tc>
          <w:tcPr>
            <w:tcW w:w="722" w:type="pct"/>
            <w:tcBorders>
              <w:top w:val="nil"/>
              <w:left w:val="nil"/>
              <w:bottom w:val="nil"/>
              <w:right w:val="nil"/>
            </w:tcBorders>
            <w:shd w:val="clear" w:color="auto" w:fill="auto"/>
            <w:vAlign w:val="center"/>
            <w:hideMark/>
          </w:tcPr>
          <w:p w14:paraId="4600F5F4"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31FB484D" w14:textId="77777777" w:rsidTr="002E797D">
        <w:trPr>
          <w:trHeight w:val="57"/>
        </w:trPr>
        <w:tc>
          <w:tcPr>
            <w:tcW w:w="2219" w:type="pct"/>
            <w:tcBorders>
              <w:top w:val="nil"/>
              <w:left w:val="nil"/>
              <w:bottom w:val="nil"/>
              <w:right w:val="nil"/>
            </w:tcBorders>
            <w:shd w:val="clear" w:color="D9D9D9" w:fill="D9D9D9"/>
            <w:vAlign w:val="center"/>
            <w:hideMark/>
          </w:tcPr>
          <w:p w14:paraId="475C2BC5"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Rodovia Castelo Branco, Km. 84 - Fazenda São Francisco de Assis, Gleba A-3</w:t>
            </w:r>
          </w:p>
        </w:tc>
        <w:tc>
          <w:tcPr>
            <w:tcW w:w="659" w:type="pct"/>
            <w:tcBorders>
              <w:top w:val="nil"/>
              <w:left w:val="nil"/>
              <w:bottom w:val="nil"/>
              <w:right w:val="nil"/>
            </w:tcBorders>
            <w:shd w:val="clear" w:color="D9D9D9" w:fill="D9D9D9"/>
            <w:vAlign w:val="center"/>
            <w:hideMark/>
          </w:tcPr>
          <w:p w14:paraId="360809F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D9D9D9" w:fill="D9D9D9"/>
            <w:vAlign w:val="center"/>
            <w:hideMark/>
          </w:tcPr>
          <w:p w14:paraId="6D725989"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D9D9D9" w:fill="D9D9D9"/>
            <w:vAlign w:val="center"/>
            <w:hideMark/>
          </w:tcPr>
          <w:p w14:paraId="56E1C7B1"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Itu</w:t>
            </w:r>
          </w:p>
        </w:tc>
        <w:tc>
          <w:tcPr>
            <w:tcW w:w="722" w:type="pct"/>
            <w:tcBorders>
              <w:top w:val="nil"/>
              <w:left w:val="nil"/>
              <w:bottom w:val="nil"/>
              <w:right w:val="nil"/>
            </w:tcBorders>
            <w:shd w:val="clear" w:color="D9D9D9" w:fill="D9D9D9"/>
            <w:vAlign w:val="center"/>
            <w:hideMark/>
          </w:tcPr>
          <w:p w14:paraId="2EB6B2EF"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Próprio</w:t>
            </w:r>
          </w:p>
        </w:tc>
      </w:tr>
      <w:tr w:rsidR="002E797D" w:rsidRPr="002E797D" w14:paraId="621A935C" w14:textId="77777777" w:rsidTr="002E797D">
        <w:trPr>
          <w:trHeight w:val="57"/>
        </w:trPr>
        <w:tc>
          <w:tcPr>
            <w:tcW w:w="2219" w:type="pct"/>
            <w:tcBorders>
              <w:top w:val="nil"/>
              <w:left w:val="nil"/>
              <w:bottom w:val="nil"/>
              <w:right w:val="nil"/>
            </w:tcBorders>
            <w:shd w:val="clear" w:color="auto" w:fill="auto"/>
            <w:vAlign w:val="center"/>
            <w:hideMark/>
          </w:tcPr>
          <w:p w14:paraId="101184C6"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Avenida Nicola Demarchi, 2000</w:t>
            </w:r>
          </w:p>
        </w:tc>
        <w:tc>
          <w:tcPr>
            <w:tcW w:w="659" w:type="pct"/>
            <w:tcBorders>
              <w:top w:val="nil"/>
              <w:left w:val="nil"/>
              <w:bottom w:val="nil"/>
              <w:right w:val="nil"/>
            </w:tcBorders>
            <w:shd w:val="clear" w:color="auto" w:fill="auto"/>
            <w:vAlign w:val="center"/>
            <w:hideMark/>
          </w:tcPr>
          <w:p w14:paraId="0B1F4865"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nil"/>
              <w:right w:val="nil"/>
            </w:tcBorders>
            <w:shd w:val="clear" w:color="auto" w:fill="auto"/>
            <w:vAlign w:val="center"/>
            <w:hideMark/>
          </w:tcPr>
          <w:p w14:paraId="4A290177"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nil"/>
              <w:right w:val="nil"/>
            </w:tcBorders>
            <w:shd w:val="clear" w:color="auto" w:fill="auto"/>
            <w:vAlign w:val="center"/>
            <w:hideMark/>
          </w:tcPr>
          <w:p w14:paraId="222A039B"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São Bernardo do Campo</w:t>
            </w:r>
          </w:p>
        </w:tc>
        <w:tc>
          <w:tcPr>
            <w:tcW w:w="722" w:type="pct"/>
            <w:tcBorders>
              <w:top w:val="nil"/>
              <w:left w:val="nil"/>
              <w:bottom w:val="nil"/>
              <w:right w:val="nil"/>
            </w:tcBorders>
            <w:shd w:val="clear" w:color="auto" w:fill="auto"/>
            <w:vAlign w:val="center"/>
            <w:hideMark/>
          </w:tcPr>
          <w:p w14:paraId="40D90ED3"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r w:rsidR="002E797D" w:rsidRPr="002E797D" w14:paraId="03EC1CAB" w14:textId="77777777" w:rsidTr="002E797D">
        <w:trPr>
          <w:trHeight w:val="57"/>
        </w:trPr>
        <w:tc>
          <w:tcPr>
            <w:tcW w:w="2219" w:type="pct"/>
            <w:tcBorders>
              <w:top w:val="nil"/>
              <w:left w:val="nil"/>
              <w:bottom w:val="single" w:sz="4" w:space="0" w:color="000000"/>
              <w:right w:val="nil"/>
            </w:tcBorders>
            <w:shd w:val="clear" w:color="D9D9D9" w:fill="D9D9D9"/>
            <w:vAlign w:val="center"/>
            <w:hideMark/>
          </w:tcPr>
          <w:p w14:paraId="3094210A" w14:textId="77777777" w:rsidR="002E797D" w:rsidRPr="002E797D" w:rsidRDefault="002E797D" w:rsidP="002E797D">
            <w:pPr>
              <w:spacing w:before="0"/>
              <w:jc w:val="left"/>
              <w:rPr>
                <w:rFonts w:ascii="Calibri" w:eastAsia="Times New Roman" w:hAnsi="Calibri" w:cs="Calibri"/>
                <w:b/>
                <w:bCs/>
                <w:color w:val="000000"/>
                <w:sz w:val="18"/>
                <w:szCs w:val="18"/>
                <w:lang w:eastAsia="en-US"/>
              </w:rPr>
            </w:pPr>
            <w:r w:rsidRPr="002E797D">
              <w:rPr>
                <w:rFonts w:ascii="Calibri" w:eastAsia="Times New Roman" w:hAnsi="Calibri" w:cs="Calibri"/>
                <w:b/>
                <w:bCs/>
                <w:color w:val="000000"/>
                <w:sz w:val="18"/>
                <w:szCs w:val="18"/>
                <w:lang w:eastAsia="en-US"/>
              </w:rPr>
              <w:t>imóvel localizado na Estrada Municipal Valencio Calegari, 777, sala 8C</w:t>
            </w:r>
          </w:p>
        </w:tc>
        <w:tc>
          <w:tcPr>
            <w:tcW w:w="659" w:type="pct"/>
            <w:tcBorders>
              <w:top w:val="nil"/>
              <w:left w:val="nil"/>
              <w:bottom w:val="single" w:sz="4" w:space="0" w:color="000000"/>
              <w:right w:val="nil"/>
            </w:tcBorders>
            <w:shd w:val="clear" w:color="D9D9D9" w:fill="D9D9D9"/>
            <w:vAlign w:val="center"/>
            <w:hideMark/>
          </w:tcPr>
          <w:p w14:paraId="3DC456B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Brasil</w:t>
            </w:r>
          </w:p>
        </w:tc>
        <w:tc>
          <w:tcPr>
            <w:tcW w:w="636" w:type="pct"/>
            <w:tcBorders>
              <w:top w:val="nil"/>
              <w:left w:val="nil"/>
              <w:bottom w:val="single" w:sz="4" w:space="0" w:color="000000"/>
              <w:right w:val="nil"/>
            </w:tcBorders>
            <w:shd w:val="clear" w:color="D9D9D9" w:fill="D9D9D9"/>
            <w:vAlign w:val="center"/>
            <w:hideMark/>
          </w:tcPr>
          <w:p w14:paraId="303ED13E"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 xml:space="preserve">SP </w:t>
            </w:r>
          </w:p>
        </w:tc>
        <w:tc>
          <w:tcPr>
            <w:tcW w:w="764" w:type="pct"/>
            <w:tcBorders>
              <w:top w:val="nil"/>
              <w:left w:val="nil"/>
              <w:bottom w:val="single" w:sz="4" w:space="0" w:color="000000"/>
              <w:right w:val="nil"/>
            </w:tcBorders>
            <w:shd w:val="clear" w:color="D9D9D9" w:fill="D9D9D9"/>
            <w:vAlign w:val="center"/>
            <w:hideMark/>
          </w:tcPr>
          <w:p w14:paraId="74EE048C"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Sumaré</w:t>
            </w:r>
          </w:p>
        </w:tc>
        <w:tc>
          <w:tcPr>
            <w:tcW w:w="722" w:type="pct"/>
            <w:tcBorders>
              <w:top w:val="nil"/>
              <w:left w:val="nil"/>
              <w:bottom w:val="single" w:sz="4" w:space="0" w:color="000000"/>
              <w:right w:val="nil"/>
            </w:tcBorders>
            <w:shd w:val="clear" w:color="D9D9D9" w:fill="D9D9D9"/>
            <w:vAlign w:val="center"/>
            <w:hideMark/>
          </w:tcPr>
          <w:p w14:paraId="6A316492" w14:textId="77777777" w:rsidR="002E797D" w:rsidRPr="002E797D" w:rsidRDefault="002E797D" w:rsidP="002E797D">
            <w:pPr>
              <w:spacing w:before="0"/>
              <w:jc w:val="center"/>
              <w:rPr>
                <w:rFonts w:ascii="Calibri" w:eastAsia="Times New Roman" w:hAnsi="Calibri" w:cs="Calibri"/>
                <w:color w:val="000000"/>
                <w:sz w:val="18"/>
                <w:szCs w:val="18"/>
                <w:lang w:val="en-US" w:eastAsia="en-US"/>
              </w:rPr>
            </w:pPr>
            <w:r w:rsidRPr="002E797D">
              <w:rPr>
                <w:rFonts w:ascii="Calibri" w:eastAsia="Times New Roman" w:hAnsi="Calibri" w:cs="Calibri"/>
                <w:color w:val="000000"/>
                <w:sz w:val="18"/>
                <w:szCs w:val="18"/>
                <w:lang w:val="en-US" w:eastAsia="en-US"/>
              </w:rPr>
              <w:t>Alugado</w:t>
            </w:r>
          </w:p>
        </w:tc>
      </w:tr>
    </w:tbl>
    <w:p w14:paraId="6E948677" w14:textId="075094C9" w:rsidR="00E3177F" w:rsidRPr="00463C2C" w:rsidRDefault="00E3177F" w:rsidP="00E3177F">
      <w:pPr>
        <w:pStyle w:val="Ttulo2"/>
        <w:spacing w:before="240"/>
        <w:rPr>
          <w:rFonts w:ascii="Times New Roman" w:hAnsi="Times New Roman"/>
          <w:color w:val="auto"/>
          <w:sz w:val="22"/>
          <w:szCs w:val="22"/>
        </w:rPr>
        <w:sectPr w:rsidR="00E3177F" w:rsidRPr="00463C2C" w:rsidSect="000F380E">
          <w:pgSz w:w="11906" w:h="16838" w:code="9"/>
          <w:pgMar w:top="1135" w:right="1133" w:bottom="1135" w:left="993" w:header="0" w:footer="735" w:gutter="0"/>
          <w:cols w:space="708"/>
          <w:docGrid w:linePitch="360"/>
        </w:sectPr>
      </w:pPr>
      <w:bookmarkStart w:id="370" w:name="_Toc514773050"/>
      <w:bookmarkStart w:id="371" w:name="_Toc324857572"/>
    </w:p>
    <w:p w14:paraId="48D848E8" w14:textId="23FAF245" w:rsidR="00DF30EC" w:rsidRDefault="00DF30EC" w:rsidP="00A378BA">
      <w:pPr>
        <w:pStyle w:val="PargrafodaLista"/>
        <w:numPr>
          <w:ilvl w:val="0"/>
          <w:numId w:val="167"/>
        </w:numPr>
        <w:spacing w:after="120"/>
        <w:outlineLvl w:val="2"/>
        <w:rPr>
          <w:rFonts w:ascii="Times New Roman" w:hAnsi="Times New Roman"/>
          <w:b/>
        </w:rPr>
      </w:pPr>
      <w:bookmarkStart w:id="372" w:name="OLE_LINK4"/>
      <w:bookmarkStart w:id="373" w:name="OLE_LINK5"/>
      <w:r w:rsidRPr="00463C2C">
        <w:rPr>
          <w:rFonts w:ascii="Times New Roman" w:hAnsi="Times New Roman"/>
          <w:b/>
        </w:rPr>
        <w:t>ativos intangíveis, tais como patentes, marcas, licenças, concessões, franquias e contratos de transferência de tecnologia, nome de domínio na rede mundial de computadores, informando</w:t>
      </w:r>
    </w:p>
    <w:tbl>
      <w:tblPr>
        <w:tblW w:w="5000" w:type="pct"/>
        <w:tblLook w:val="04A0" w:firstRow="1" w:lastRow="0" w:firstColumn="1" w:lastColumn="0" w:noHBand="0" w:noVBand="1"/>
      </w:tblPr>
      <w:tblGrid>
        <w:gridCol w:w="1339"/>
        <w:gridCol w:w="2883"/>
        <w:gridCol w:w="1383"/>
        <w:gridCol w:w="5756"/>
        <w:gridCol w:w="4037"/>
      </w:tblGrid>
      <w:tr w:rsidR="00914194" w:rsidRPr="00041D21" w14:paraId="1E03E90B" w14:textId="77777777" w:rsidTr="00914194">
        <w:trPr>
          <w:trHeight w:val="300"/>
          <w:tblHeader/>
        </w:trPr>
        <w:tc>
          <w:tcPr>
            <w:tcW w:w="435" w:type="pct"/>
            <w:tcBorders>
              <w:top w:val="single" w:sz="4" w:space="0" w:color="000000"/>
              <w:left w:val="nil"/>
              <w:bottom w:val="single" w:sz="4" w:space="0" w:color="000000"/>
              <w:right w:val="nil"/>
            </w:tcBorders>
            <w:shd w:val="clear" w:color="auto" w:fill="auto"/>
            <w:noWrap/>
            <w:vAlign w:val="center"/>
            <w:hideMark/>
          </w:tcPr>
          <w:p w14:paraId="7A37708D" w14:textId="77777777" w:rsidR="00914194" w:rsidRPr="00041D21" w:rsidRDefault="00914194" w:rsidP="00914194">
            <w:pPr>
              <w:spacing w:before="0"/>
              <w:jc w:val="center"/>
              <w:rPr>
                <w:rFonts w:eastAsia="Times New Roman"/>
                <w:b/>
                <w:bCs/>
                <w:sz w:val="20"/>
                <w:szCs w:val="20"/>
                <w:lang w:val="en-US" w:eastAsia="en-US"/>
              </w:rPr>
            </w:pPr>
            <w:r w:rsidRPr="00041D21">
              <w:rPr>
                <w:rFonts w:eastAsia="Times New Roman"/>
                <w:b/>
                <w:bCs/>
                <w:sz w:val="20"/>
                <w:szCs w:val="20"/>
                <w:lang w:val="en-US" w:eastAsia="en-US"/>
              </w:rPr>
              <w:t xml:space="preserve">Tipo de ativo </w:t>
            </w:r>
          </w:p>
        </w:tc>
        <w:tc>
          <w:tcPr>
            <w:tcW w:w="936" w:type="pct"/>
            <w:tcBorders>
              <w:top w:val="single" w:sz="4" w:space="0" w:color="000000"/>
              <w:left w:val="nil"/>
              <w:bottom w:val="single" w:sz="4" w:space="0" w:color="000000"/>
              <w:right w:val="nil"/>
            </w:tcBorders>
            <w:shd w:val="clear" w:color="auto" w:fill="auto"/>
            <w:vAlign w:val="center"/>
            <w:hideMark/>
          </w:tcPr>
          <w:p w14:paraId="3BE5CA28" w14:textId="77777777" w:rsidR="00914194" w:rsidRPr="00041D21" w:rsidRDefault="00914194" w:rsidP="00914194">
            <w:pPr>
              <w:spacing w:before="0"/>
              <w:jc w:val="center"/>
              <w:rPr>
                <w:rFonts w:eastAsia="Times New Roman"/>
                <w:b/>
                <w:bCs/>
                <w:sz w:val="20"/>
                <w:szCs w:val="20"/>
                <w:lang w:val="en-US" w:eastAsia="en-US"/>
              </w:rPr>
            </w:pPr>
            <w:r w:rsidRPr="00041D21">
              <w:rPr>
                <w:rFonts w:eastAsia="Times New Roman"/>
                <w:b/>
                <w:bCs/>
                <w:sz w:val="20"/>
                <w:szCs w:val="20"/>
                <w:lang w:val="en-US" w:eastAsia="en-US"/>
              </w:rPr>
              <w:t xml:space="preserve">Descrição do ativo </w:t>
            </w:r>
          </w:p>
        </w:tc>
        <w:tc>
          <w:tcPr>
            <w:tcW w:w="449" w:type="pct"/>
            <w:tcBorders>
              <w:top w:val="single" w:sz="4" w:space="0" w:color="000000"/>
              <w:left w:val="nil"/>
              <w:bottom w:val="single" w:sz="4" w:space="0" w:color="000000"/>
              <w:right w:val="nil"/>
            </w:tcBorders>
            <w:shd w:val="clear" w:color="auto" w:fill="auto"/>
            <w:noWrap/>
            <w:vAlign w:val="center"/>
            <w:hideMark/>
          </w:tcPr>
          <w:p w14:paraId="798940F6" w14:textId="77777777" w:rsidR="00914194" w:rsidRPr="00041D21" w:rsidRDefault="00914194" w:rsidP="00914194">
            <w:pPr>
              <w:spacing w:before="0"/>
              <w:jc w:val="center"/>
              <w:rPr>
                <w:rFonts w:eastAsia="Times New Roman"/>
                <w:b/>
                <w:bCs/>
                <w:sz w:val="20"/>
                <w:szCs w:val="20"/>
                <w:lang w:val="en-US" w:eastAsia="en-US"/>
              </w:rPr>
            </w:pPr>
            <w:r w:rsidRPr="00041D21">
              <w:rPr>
                <w:rFonts w:eastAsia="Times New Roman"/>
                <w:b/>
                <w:bCs/>
                <w:sz w:val="20"/>
                <w:szCs w:val="20"/>
                <w:lang w:val="en-US" w:eastAsia="en-US"/>
              </w:rPr>
              <w:t xml:space="preserve">Duração </w:t>
            </w:r>
          </w:p>
        </w:tc>
        <w:tc>
          <w:tcPr>
            <w:tcW w:w="1869" w:type="pct"/>
            <w:tcBorders>
              <w:top w:val="single" w:sz="4" w:space="0" w:color="000000"/>
              <w:left w:val="nil"/>
              <w:bottom w:val="single" w:sz="4" w:space="0" w:color="000000"/>
              <w:right w:val="nil"/>
            </w:tcBorders>
            <w:shd w:val="clear" w:color="auto" w:fill="auto"/>
            <w:vAlign w:val="center"/>
            <w:hideMark/>
          </w:tcPr>
          <w:p w14:paraId="218E14CE" w14:textId="77777777" w:rsidR="00914194" w:rsidRPr="007D3D02" w:rsidRDefault="00914194" w:rsidP="00914194">
            <w:pPr>
              <w:spacing w:before="0"/>
              <w:jc w:val="center"/>
              <w:rPr>
                <w:rFonts w:eastAsia="Times New Roman"/>
                <w:b/>
                <w:bCs/>
                <w:sz w:val="20"/>
                <w:szCs w:val="20"/>
                <w:lang w:eastAsia="en-US"/>
              </w:rPr>
            </w:pPr>
            <w:r w:rsidRPr="007D3D02">
              <w:rPr>
                <w:rFonts w:eastAsia="Times New Roman"/>
                <w:b/>
                <w:bCs/>
                <w:sz w:val="20"/>
                <w:szCs w:val="20"/>
                <w:lang w:eastAsia="en-US"/>
              </w:rPr>
              <w:t xml:space="preserve">Eventos que podem causar a perda dos direitos </w:t>
            </w:r>
          </w:p>
        </w:tc>
        <w:tc>
          <w:tcPr>
            <w:tcW w:w="1311" w:type="pct"/>
            <w:tcBorders>
              <w:top w:val="single" w:sz="4" w:space="0" w:color="000000"/>
              <w:left w:val="nil"/>
              <w:bottom w:val="single" w:sz="4" w:space="0" w:color="000000"/>
              <w:right w:val="nil"/>
            </w:tcBorders>
            <w:shd w:val="clear" w:color="auto" w:fill="auto"/>
            <w:noWrap/>
            <w:vAlign w:val="center"/>
            <w:hideMark/>
          </w:tcPr>
          <w:p w14:paraId="62C0EAFD" w14:textId="77777777" w:rsidR="00914194" w:rsidRPr="007D3D02" w:rsidRDefault="00914194" w:rsidP="00914194">
            <w:pPr>
              <w:spacing w:before="0"/>
              <w:jc w:val="center"/>
              <w:rPr>
                <w:rFonts w:eastAsia="Times New Roman"/>
                <w:b/>
                <w:bCs/>
                <w:sz w:val="20"/>
                <w:szCs w:val="20"/>
                <w:lang w:eastAsia="en-US"/>
              </w:rPr>
            </w:pPr>
            <w:r w:rsidRPr="007D3D02">
              <w:rPr>
                <w:rFonts w:eastAsia="Times New Roman"/>
                <w:b/>
                <w:bCs/>
                <w:sz w:val="20"/>
                <w:szCs w:val="20"/>
                <w:lang w:eastAsia="en-US"/>
              </w:rPr>
              <w:t>Consequência da perda dos direitos</w:t>
            </w:r>
          </w:p>
        </w:tc>
      </w:tr>
      <w:tr w:rsidR="00914194" w:rsidRPr="00041D21" w14:paraId="5AD0A08F" w14:textId="77777777" w:rsidTr="00914194">
        <w:trPr>
          <w:trHeight w:val="765"/>
          <w:tblHeader/>
        </w:trPr>
        <w:tc>
          <w:tcPr>
            <w:tcW w:w="435" w:type="pct"/>
            <w:tcBorders>
              <w:top w:val="nil"/>
              <w:left w:val="nil"/>
              <w:bottom w:val="nil"/>
              <w:right w:val="nil"/>
            </w:tcBorders>
            <w:shd w:val="clear" w:color="D9D9D9" w:fill="D9D9D9"/>
            <w:vAlign w:val="center"/>
            <w:hideMark/>
          </w:tcPr>
          <w:p w14:paraId="17100B83"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D9D9D9" w:fill="D9D9D9"/>
            <w:vAlign w:val="center"/>
            <w:hideMark/>
          </w:tcPr>
          <w:p w14:paraId="5D96632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Office 365 e Exchange Online (e-mail e colaboração em cloud) </w:t>
            </w:r>
          </w:p>
        </w:tc>
        <w:tc>
          <w:tcPr>
            <w:tcW w:w="449" w:type="pct"/>
            <w:tcBorders>
              <w:top w:val="nil"/>
              <w:left w:val="nil"/>
              <w:bottom w:val="nil"/>
              <w:right w:val="nil"/>
            </w:tcBorders>
            <w:shd w:val="clear" w:color="D9D9D9" w:fill="D9D9D9"/>
            <w:noWrap/>
            <w:vAlign w:val="center"/>
            <w:hideMark/>
          </w:tcPr>
          <w:p w14:paraId="6D65A7DA"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D9D9D9" w:fill="D9D9D9"/>
            <w:vAlign w:val="center"/>
            <w:hideMark/>
          </w:tcPr>
          <w:p w14:paraId="6FE53F3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D9D9D9" w:fill="D9D9D9"/>
            <w:vAlign w:val="center"/>
            <w:hideMark/>
          </w:tcPr>
          <w:p w14:paraId="48B820D6"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5AB4E50B" w14:textId="77777777" w:rsidTr="00914194">
        <w:trPr>
          <w:trHeight w:val="765"/>
          <w:tblHeader/>
        </w:trPr>
        <w:tc>
          <w:tcPr>
            <w:tcW w:w="435" w:type="pct"/>
            <w:tcBorders>
              <w:top w:val="nil"/>
              <w:left w:val="nil"/>
              <w:bottom w:val="nil"/>
              <w:right w:val="nil"/>
            </w:tcBorders>
            <w:shd w:val="clear" w:color="auto" w:fill="auto"/>
            <w:vAlign w:val="center"/>
            <w:hideMark/>
          </w:tcPr>
          <w:p w14:paraId="10AC8098"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auto" w:fill="auto"/>
            <w:vAlign w:val="center"/>
            <w:hideMark/>
          </w:tcPr>
          <w:p w14:paraId="44CDF73F"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 xml:space="preserve">SGBD Microsoft SQL Server  </w:t>
            </w:r>
          </w:p>
        </w:tc>
        <w:tc>
          <w:tcPr>
            <w:tcW w:w="449" w:type="pct"/>
            <w:tcBorders>
              <w:top w:val="nil"/>
              <w:left w:val="nil"/>
              <w:bottom w:val="nil"/>
              <w:right w:val="nil"/>
            </w:tcBorders>
            <w:shd w:val="clear" w:color="auto" w:fill="auto"/>
            <w:noWrap/>
            <w:vAlign w:val="center"/>
            <w:hideMark/>
          </w:tcPr>
          <w:p w14:paraId="2C93164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auto" w:fill="auto"/>
            <w:vAlign w:val="center"/>
            <w:hideMark/>
          </w:tcPr>
          <w:p w14:paraId="21CAC5AA"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auto" w:fill="auto"/>
            <w:vAlign w:val="center"/>
            <w:hideMark/>
          </w:tcPr>
          <w:p w14:paraId="7B0DC7B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6EF25877" w14:textId="77777777" w:rsidTr="00914194">
        <w:trPr>
          <w:trHeight w:val="765"/>
          <w:tblHeader/>
        </w:trPr>
        <w:tc>
          <w:tcPr>
            <w:tcW w:w="435" w:type="pct"/>
            <w:tcBorders>
              <w:top w:val="nil"/>
              <w:left w:val="nil"/>
              <w:bottom w:val="nil"/>
              <w:right w:val="nil"/>
            </w:tcBorders>
            <w:shd w:val="clear" w:color="D9D9D9" w:fill="D9D9D9"/>
            <w:vAlign w:val="center"/>
            <w:hideMark/>
          </w:tcPr>
          <w:p w14:paraId="68C3BE2C"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D9D9D9" w:fill="D9D9D9"/>
            <w:vAlign w:val="center"/>
            <w:hideMark/>
          </w:tcPr>
          <w:p w14:paraId="38637C65"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SGBD ORACLE - plataforma de banco de dados para os sistemas </w:t>
            </w:r>
          </w:p>
        </w:tc>
        <w:tc>
          <w:tcPr>
            <w:tcW w:w="449" w:type="pct"/>
            <w:tcBorders>
              <w:top w:val="nil"/>
              <w:left w:val="nil"/>
              <w:bottom w:val="nil"/>
              <w:right w:val="nil"/>
            </w:tcBorders>
            <w:shd w:val="clear" w:color="D9D9D9" w:fill="D9D9D9"/>
            <w:noWrap/>
            <w:vAlign w:val="center"/>
            <w:hideMark/>
          </w:tcPr>
          <w:p w14:paraId="5BA8036F"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D9D9D9" w:fill="D9D9D9"/>
            <w:vAlign w:val="center"/>
            <w:hideMark/>
          </w:tcPr>
          <w:p w14:paraId="5798A3D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D9D9D9" w:fill="D9D9D9"/>
            <w:vAlign w:val="center"/>
            <w:hideMark/>
          </w:tcPr>
          <w:p w14:paraId="15D38718"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4051C620" w14:textId="77777777" w:rsidTr="00914194">
        <w:trPr>
          <w:trHeight w:val="765"/>
          <w:tblHeader/>
        </w:trPr>
        <w:tc>
          <w:tcPr>
            <w:tcW w:w="435" w:type="pct"/>
            <w:tcBorders>
              <w:top w:val="nil"/>
              <w:left w:val="nil"/>
              <w:bottom w:val="nil"/>
              <w:right w:val="nil"/>
            </w:tcBorders>
            <w:shd w:val="clear" w:color="auto" w:fill="auto"/>
            <w:vAlign w:val="center"/>
            <w:hideMark/>
          </w:tcPr>
          <w:p w14:paraId="6238C8A3"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auto" w:fill="auto"/>
            <w:vAlign w:val="center"/>
            <w:hideMark/>
          </w:tcPr>
          <w:p w14:paraId="3775F55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SGBD Progress</w:t>
            </w:r>
          </w:p>
        </w:tc>
        <w:tc>
          <w:tcPr>
            <w:tcW w:w="449" w:type="pct"/>
            <w:tcBorders>
              <w:top w:val="nil"/>
              <w:left w:val="nil"/>
              <w:bottom w:val="nil"/>
              <w:right w:val="nil"/>
            </w:tcBorders>
            <w:shd w:val="clear" w:color="auto" w:fill="auto"/>
            <w:noWrap/>
            <w:vAlign w:val="center"/>
            <w:hideMark/>
          </w:tcPr>
          <w:p w14:paraId="435232E5"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auto" w:fill="auto"/>
            <w:vAlign w:val="center"/>
            <w:hideMark/>
          </w:tcPr>
          <w:p w14:paraId="437753A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auto" w:fill="auto"/>
            <w:vAlign w:val="center"/>
            <w:hideMark/>
          </w:tcPr>
          <w:p w14:paraId="53D227E8"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5D15D618" w14:textId="77777777" w:rsidTr="00914194">
        <w:trPr>
          <w:trHeight w:val="765"/>
          <w:tblHeader/>
        </w:trPr>
        <w:tc>
          <w:tcPr>
            <w:tcW w:w="435" w:type="pct"/>
            <w:tcBorders>
              <w:top w:val="nil"/>
              <w:left w:val="nil"/>
              <w:bottom w:val="nil"/>
              <w:right w:val="nil"/>
            </w:tcBorders>
            <w:shd w:val="clear" w:color="D9D9D9" w:fill="D9D9D9"/>
            <w:vAlign w:val="center"/>
            <w:hideMark/>
          </w:tcPr>
          <w:p w14:paraId="1C2A811C"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D9D9D9" w:fill="D9D9D9"/>
            <w:vAlign w:val="center"/>
            <w:hideMark/>
          </w:tcPr>
          <w:p w14:paraId="25A7CD97"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TMS–RDC – Sistema de Transporte para Carga Geral (TMS)</w:t>
            </w:r>
          </w:p>
        </w:tc>
        <w:tc>
          <w:tcPr>
            <w:tcW w:w="449" w:type="pct"/>
            <w:tcBorders>
              <w:top w:val="nil"/>
              <w:left w:val="nil"/>
              <w:bottom w:val="nil"/>
              <w:right w:val="nil"/>
            </w:tcBorders>
            <w:shd w:val="clear" w:color="D9D9D9" w:fill="D9D9D9"/>
            <w:noWrap/>
            <w:vAlign w:val="center"/>
            <w:hideMark/>
          </w:tcPr>
          <w:p w14:paraId="3186D91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D9D9D9" w:fill="D9D9D9"/>
            <w:vAlign w:val="center"/>
            <w:hideMark/>
          </w:tcPr>
          <w:p w14:paraId="1D43534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D9D9D9" w:fill="D9D9D9"/>
            <w:vAlign w:val="center"/>
            <w:hideMark/>
          </w:tcPr>
          <w:p w14:paraId="3ADD7672"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241155B1" w14:textId="77777777" w:rsidTr="00914194">
        <w:trPr>
          <w:trHeight w:val="765"/>
          <w:tblHeader/>
        </w:trPr>
        <w:tc>
          <w:tcPr>
            <w:tcW w:w="435" w:type="pct"/>
            <w:tcBorders>
              <w:top w:val="nil"/>
              <w:left w:val="nil"/>
              <w:bottom w:val="nil"/>
              <w:right w:val="nil"/>
            </w:tcBorders>
            <w:shd w:val="clear" w:color="auto" w:fill="auto"/>
            <w:vAlign w:val="center"/>
            <w:hideMark/>
          </w:tcPr>
          <w:p w14:paraId="29C33907"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auto" w:fill="auto"/>
            <w:vAlign w:val="center"/>
            <w:hideMark/>
          </w:tcPr>
          <w:p w14:paraId="416F8102"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TOTVS - Sistema de Gestão Corporativa (ERP) </w:t>
            </w:r>
          </w:p>
        </w:tc>
        <w:tc>
          <w:tcPr>
            <w:tcW w:w="449" w:type="pct"/>
            <w:tcBorders>
              <w:top w:val="nil"/>
              <w:left w:val="nil"/>
              <w:bottom w:val="nil"/>
              <w:right w:val="nil"/>
            </w:tcBorders>
            <w:shd w:val="clear" w:color="auto" w:fill="auto"/>
            <w:noWrap/>
            <w:vAlign w:val="center"/>
            <w:hideMark/>
          </w:tcPr>
          <w:p w14:paraId="6DB4FDCB"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auto" w:fill="auto"/>
            <w:vAlign w:val="center"/>
            <w:hideMark/>
          </w:tcPr>
          <w:p w14:paraId="53794D4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auto" w:fill="auto"/>
            <w:vAlign w:val="center"/>
            <w:hideMark/>
          </w:tcPr>
          <w:p w14:paraId="6F978D36"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588D56DE" w14:textId="77777777" w:rsidTr="00914194">
        <w:trPr>
          <w:trHeight w:val="765"/>
          <w:tblHeader/>
        </w:trPr>
        <w:tc>
          <w:tcPr>
            <w:tcW w:w="435" w:type="pct"/>
            <w:tcBorders>
              <w:top w:val="nil"/>
              <w:left w:val="nil"/>
              <w:bottom w:val="nil"/>
              <w:right w:val="nil"/>
            </w:tcBorders>
            <w:shd w:val="clear" w:color="D9D9D9" w:fill="D9D9D9"/>
            <w:vAlign w:val="center"/>
            <w:hideMark/>
          </w:tcPr>
          <w:p w14:paraId="4811318E"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D9D9D9" w:fill="D9D9D9"/>
            <w:vAlign w:val="center"/>
            <w:hideMark/>
          </w:tcPr>
          <w:p w14:paraId="56A6EEA6"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Sistema de Auditoria Fiscal (Quirius)</w:t>
            </w:r>
          </w:p>
        </w:tc>
        <w:tc>
          <w:tcPr>
            <w:tcW w:w="449" w:type="pct"/>
            <w:tcBorders>
              <w:top w:val="nil"/>
              <w:left w:val="nil"/>
              <w:bottom w:val="nil"/>
              <w:right w:val="nil"/>
            </w:tcBorders>
            <w:shd w:val="clear" w:color="D9D9D9" w:fill="D9D9D9"/>
            <w:noWrap/>
            <w:vAlign w:val="center"/>
            <w:hideMark/>
          </w:tcPr>
          <w:p w14:paraId="5D1E3CE1"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D9D9D9" w:fill="D9D9D9"/>
            <w:vAlign w:val="center"/>
            <w:hideMark/>
          </w:tcPr>
          <w:p w14:paraId="6C12772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D9D9D9" w:fill="D9D9D9"/>
            <w:vAlign w:val="center"/>
            <w:hideMark/>
          </w:tcPr>
          <w:p w14:paraId="1B70FC57"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47D357B7" w14:textId="77777777" w:rsidTr="00914194">
        <w:trPr>
          <w:trHeight w:val="1020"/>
          <w:tblHeader/>
        </w:trPr>
        <w:tc>
          <w:tcPr>
            <w:tcW w:w="435" w:type="pct"/>
            <w:tcBorders>
              <w:top w:val="nil"/>
              <w:left w:val="nil"/>
              <w:bottom w:val="nil"/>
              <w:right w:val="nil"/>
            </w:tcBorders>
            <w:shd w:val="clear" w:color="auto" w:fill="auto"/>
            <w:vAlign w:val="center"/>
            <w:hideMark/>
          </w:tcPr>
          <w:p w14:paraId="414A6481"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auto" w:fill="auto"/>
            <w:vAlign w:val="center"/>
            <w:hideMark/>
          </w:tcPr>
          <w:p w14:paraId="5DFE8B3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Windows Server - Sistema Operacional dos Servidores, com hospedagem em Datacenter Tier III externo</w:t>
            </w:r>
          </w:p>
        </w:tc>
        <w:tc>
          <w:tcPr>
            <w:tcW w:w="449" w:type="pct"/>
            <w:tcBorders>
              <w:top w:val="nil"/>
              <w:left w:val="nil"/>
              <w:bottom w:val="nil"/>
              <w:right w:val="nil"/>
            </w:tcBorders>
            <w:shd w:val="clear" w:color="auto" w:fill="auto"/>
            <w:noWrap/>
            <w:vAlign w:val="center"/>
            <w:hideMark/>
          </w:tcPr>
          <w:p w14:paraId="0930B653"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auto" w:fill="auto"/>
            <w:vAlign w:val="center"/>
            <w:hideMark/>
          </w:tcPr>
          <w:p w14:paraId="2CCF37BD"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auto" w:fill="auto"/>
            <w:vAlign w:val="center"/>
            <w:hideMark/>
          </w:tcPr>
          <w:p w14:paraId="249A203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3BD5655E" w14:textId="77777777" w:rsidTr="00914194">
        <w:trPr>
          <w:trHeight w:val="765"/>
          <w:tblHeader/>
        </w:trPr>
        <w:tc>
          <w:tcPr>
            <w:tcW w:w="435" w:type="pct"/>
            <w:tcBorders>
              <w:top w:val="nil"/>
              <w:left w:val="nil"/>
              <w:bottom w:val="nil"/>
              <w:right w:val="nil"/>
            </w:tcBorders>
            <w:shd w:val="clear" w:color="D9D9D9" w:fill="D9D9D9"/>
            <w:vAlign w:val="center"/>
            <w:hideMark/>
          </w:tcPr>
          <w:p w14:paraId="11D8F0FC"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D9D9D9" w:fill="D9D9D9"/>
            <w:vAlign w:val="center"/>
            <w:hideMark/>
          </w:tcPr>
          <w:p w14:paraId="4AA19D6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WMS – Senior SILT e ALCIS- Sistema de Gerenciamento de Armazéns e Pátios </w:t>
            </w:r>
          </w:p>
        </w:tc>
        <w:tc>
          <w:tcPr>
            <w:tcW w:w="449" w:type="pct"/>
            <w:tcBorders>
              <w:top w:val="nil"/>
              <w:left w:val="nil"/>
              <w:bottom w:val="nil"/>
              <w:right w:val="nil"/>
            </w:tcBorders>
            <w:shd w:val="clear" w:color="D9D9D9" w:fill="D9D9D9"/>
            <w:noWrap/>
            <w:vAlign w:val="center"/>
            <w:hideMark/>
          </w:tcPr>
          <w:p w14:paraId="35217368"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D9D9D9" w:fill="D9D9D9"/>
            <w:vAlign w:val="center"/>
            <w:hideMark/>
          </w:tcPr>
          <w:p w14:paraId="5F552C94"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D9D9D9" w:fill="D9D9D9"/>
            <w:vAlign w:val="center"/>
            <w:hideMark/>
          </w:tcPr>
          <w:p w14:paraId="619C14C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465EFD83" w14:textId="77777777" w:rsidTr="00914194">
        <w:trPr>
          <w:trHeight w:val="765"/>
          <w:tblHeader/>
        </w:trPr>
        <w:tc>
          <w:tcPr>
            <w:tcW w:w="435" w:type="pct"/>
            <w:tcBorders>
              <w:top w:val="nil"/>
              <w:left w:val="nil"/>
              <w:bottom w:val="nil"/>
              <w:right w:val="nil"/>
            </w:tcBorders>
            <w:shd w:val="clear" w:color="auto" w:fill="auto"/>
            <w:vAlign w:val="center"/>
            <w:hideMark/>
          </w:tcPr>
          <w:p w14:paraId="049E898A"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auto" w:fill="auto"/>
            <w:vAlign w:val="center"/>
            <w:hideMark/>
          </w:tcPr>
          <w:p w14:paraId="510F240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ADP - Sistema de Gestão de Folha de Pagamento </w:t>
            </w:r>
          </w:p>
        </w:tc>
        <w:tc>
          <w:tcPr>
            <w:tcW w:w="449" w:type="pct"/>
            <w:tcBorders>
              <w:top w:val="nil"/>
              <w:left w:val="nil"/>
              <w:bottom w:val="nil"/>
              <w:right w:val="nil"/>
            </w:tcBorders>
            <w:shd w:val="clear" w:color="auto" w:fill="auto"/>
            <w:noWrap/>
            <w:vAlign w:val="center"/>
            <w:hideMark/>
          </w:tcPr>
          <w:p w14:paraId="4CE744BE"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auto" w:fill="auto"/>
            <w:vAlign w:val="center"/>
            <w:hideMark/>
          </w:tcPr>
          <w:p w14:paraId="5F44F91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auto" w:fill="auto"/>
            <w:vAlign w:val="center"/>
            <w:hideMark/>
          </w:tcPr>
          <w:p w14:paraId="741435C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6FFDEF47" w14:textId="77777777" w:rsidTr="00914194">
        <w:trPr>
          <w:trHeight w:val="765"/>
          <w:tblHeader/>
        </w:trPr>
        <w:tc>
          <w:tcPr>
            <w:tcW w:w="435" w:type="pct"/>
            <w:tcBorders>
              <w:top w:val="nil"/>
              <w:left w:val="nil"/>
              <w:bottom w:val="nil"/>
              <w:right w:val="nil"/>
            </w:tcBorders>
            <w:shd w:val="clear" w:color="D9D9D9" w:fill="D9D9D9"/>
            <w:vAlign w:val="center"/>
            <w:hideMark/>
          </w:tcPr>
          <w:p w14:paraId="453060AF"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Licenças</w:t>
            </w:r>
          </w:p>
        </w:tc>
        <w:tc>
          <w:tcPr>
            <w:tcW w:w="936" w:type="pct"/>
            <w:tcBorders>
              <w:top w:val="nil"/>
              <w:left w:val="nil"/>
              <w:bottom w:val="nil"/>
              <w:right w:val="nil"/>
            </w:tcBorders>
            <w:shd w:val="clear" w:color="D9D9D9" w:fill="D9D9D9"/>
            <w:vAlign w:val="center"/>
            <w:hideMark/>
          </w:tcPr>
          <w:p w14:paraId="6BF9E81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Lecom – Workflow de processos</w:t>
            </w:r>
          </w:p>
        </w:tc>
        <w:tc>
          <w:tcPr>
            <w:tcW w:w="449" w:type="pct"/>
            <w:tcBorders>
              <w:top w:val="nil"/>
              <w:left w:val="nil"/>
              <w:bottom w:val="nil"/>
              <w:right w:val="nil"/>
            </w:tcBorders>
            <w:shd w:val="clear" w:color="D9D9D9" w:fill="D9D9D9"/>
            <w:noWrap/>
            <w:vAlign w:val="center"/>
            <w:hideMark/>
          </w:tcPr>
          <w:p w14:paraId="6D49EEB5"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Indeterminado</w:t>
            </w:r>
          </w:p>
        </w:tc>
        <w:tc>
          <w:tcPr>
            <w:tcW w:w="1869" w:type="pct"/>
            <w:tcBorders>
              <w:top w:val="nil"/>
              <w:left w:val="nil"/>
              <w:bottom w:val="nil"/>
              <w:right w:val="nil"/>
            </w:tcBorders>
            <w:shd w:val="clear" w:color="D9D9D9" w:fill="D9D9D9"/>
            <w:vAlign w:val="center"/>
            <w:hideMark/>
          </w:tcPr>
          <w:p w14:paraId="485777A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das licenças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D9D9D9" w:fill="D9D9D9"/>
            <w:vAlign w:val="center"/>
            <w:hideMark/>
          </w:tcPr>
          <w:p w14:paraId="5E975DF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0335F9AF" w14:textId="77777777" w:rsidTr="00914194">
        <w:trPr>
          <w:trHeight w:val="2805"/>
          <w:tblHeader/>
        </w:trPr>
        <w:tc>
          <w:tcPr>
            <w:tcW w:w="435" w:type="pct"/>
            <w:tcBorders>
              <w:top w:val="nil"/>
              <w:left w:val="nil"/>
              <w:bottom w:val="nil"/>
              <w:right w:val="nil"/>
            </w:tcBorders>
            <w:shd w:val="clear" w:color="auto" w:fill="auto"/>
            <w:vAlign w:val="center"/>
            <w:hideMark/>
          </w:tcPr>
          <w:p w14:paraId="7BD1695B"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2BC3BDE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Certificado de Registro de Marca nº 824397924 - Marca Nominativa "TEGMA"</w:t>
            </w:r>
          </w:p>
        </w:tc>
        <w:tc>
          <w:tcPr>
            <w:tcW w:w="449" w:type="pct"/>
            <w:tcBorders>
              <w:top w:val="nil"/>
              <w:left w:val="nil"/>
              <w:bottom w:val="nil"/>
              <w:right w:val="nil"/>
            </w:tcBorders>
            <w:shd w:val="clear" w:color="auto" w:fill="auto"/>
            <w:noWrap/>
            <w:vAlign w:val="center"/>
            <w:hideMark/>
          </w:tcPr>
          <w:p w14:paraId="0F59D5F0"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24/04/2027</w:t>
            </w:r>
          </w:p>
        </w:tc>
        <w:tc>
          <w:tcPr>
            <w:tcW w:w="1869" w:type="pct"/>
            <w:tcBorders>
              <w:top w:val="nil"/>
              <w:left w:val="nil"/>
              <w:bottom w:val="nil"/>
              <w:right w:val="nil"/>
            </w:tcBorders>
            <w:shd w:val="clear" w:color="auto" w:fill="auto"/>
            <w:vAlign w:val="center"/>
            <w:hideMark/>
          </w:tcPr>
          <w:p w14:paraId="04710B71"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7FD0AAD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7B4E8D01" w14:textId="77777777" w:rsidTr="00914194">
        <w:trPr>
          <w:trHeight w:val="2805"/>
          <w:tblHeader/>
        </w:trPr>
        <w:tc>
          <w:tcPr>
            <w:tcW w:w="435" w:type="pct"/>
            <w:tcBorders>
              <w:top w:val="nil"/>
              <w:left w:val="nil"/>
              <w:bottom w:val="nil"/>
              <w:right w:val="nil"/>
            </w:tcBorders>
            <w:shd w:val="clear" w:color="D9D9D9" w:fill="D9D9D9"/>
            <w:vAlign w:val="center"/>
            <w:hideMark/>
          </w:tcPr>
          <w:p w14:paraId="48B85576"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62B3741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Certificado de Registro de Marca nº 824451961 - Marca Mista "TEGMA"</w:t>
            </w:r>
          </w:p>
        </w:tc>
        <w:tc>
          <w:tcPr>
            <w:tcW w:w="449" w:type="pct"/>
            <w:tcBorders>
              <w:top w:val="nil"/>
              <w:left w:val="nil"/>
              <w:bottom w:val="nil"/>
              <w:right w:val="nil"/>
            </w:tcBorders>
            <w:shd w:val="clear" w:color="D9D9D9" w:fill="D9D9D9"/>
            <w:noWrap/>
            <w:vAlign w:val="center"/>
            <w:hideMark/>
          </w:tcPr>
          <w:p w14:paraId="197ABB75"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24/04/2027</w:t>
            </w:r>
          </w:p>
        </w:tc>
        <w:tc>
          <w:tcPr>
            <w:tcW w:w="1869" w:type="pct"/>
            <w:tcBorders>
              <w:top w:val="nil"/>
              <w:left w:val="nil"/>
              <w:bottom w:val="nil"/>
              <w:right w:val="nil"/>
            </w:tcBorders>
            <w:shd w:val="clear" w:color="D9D9D9" w:fill="D9D9D9"/>
            <w:vAlign w:val="center"/>
            <w:hideMark/>
          </w:tcPr>
          <w:p w14:paraId="14762417"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13533CC2"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158015E3" w14:textId="77777777" w:rsidTr="00914194">
        <w:trPr>
          <w:trHeight w:val="2805"/>
          <w:tblHeader/>
        </w:trPr>
        <w:tc>
          <w:tcPr>
            <w:tcW w:w="435" w:type="pct"/>
            <w:tcBorders>
              <w:top w:val="nil"/>
              <w:left w:val="nil"/>
              <w:bottom w:val="nil"/>
              <w:right w:val="nil"/>
            </w:tcBorders>
            <w:shd w:val="clear" w:color="auto" w:fill="auto"/>
            <w:vAlign w:val="center"/>
            <w:hideMark/>
          </w:tcPr>
          <w:p w14:paraId="0F8457DA"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632AFCAB"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Certificado de Registro de Marca nº 824451970 - Marca Figurativa "G" </w:t>
            </w:r>
          </w:p>
        </w:tc>
        <w:tc>
          <w:tcPr>
            <w:tcW w:w="449" w:type="pct"/>
            <w:tcBorders>
              <w:top w:val="nil"/>
              <w:left w:val="nil"/>
              <w:bottom w:val="nil"/>
              <w:right w:val="nil"/>
            </w:tcBorders>
            <w:shd w:val="clear" w:color="auto" w:fill="auto"/>
            <w:noWrap/>
            <w:vAlign w:val="center"/>
            <w:hideMark/>
          </w:tcPr>
          <w:p w14:paraId="032C07FD"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30/10/2027</w:t>
            </w:r>
          </w:p>
        </w:tc>
        <w:tc>
          <w:tcPr>
            <w:tcW w:w="1869" w:type="pct"/>
            <w:tcBorders>
              <w:top w:val="nil"/>
              <w:left w:val="nil"/>
              <w:bottom w:val="nil"/>
              <w:right w:val="nil"/>
            </w:tcBorders>
            <w:shd w:val="clear" w:color="auto" w:fill="auto"/>
            <w:vAlign w:val="center"/>
            <w:hideMark/>
          </w:tcPr>
          <w:p w14:paraId="4B3B1C8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35C3041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404A4E1F" w14:textId="77777777" w:rsidTr="00914194">
        <w:trPr>
          <w:trHeight w:val="2805"/>
          <w:tblHeader/>
        </w:trPr>
        <w:tc>
          <w:tcPr>
            <w:tcW w:w="435" w:type="pct"/>
            <w:tcBorders>
              <w:top w:val="nil"/>
              <w:left w:val="nil"/>
              <w:bottom w:val="nil"/>
              <w:right w:val="nil"/>
            </w:tcBorders>
            <w:shd w:val="clear" w:color="D9D9D9" w:fill="D9D9D9"/>
            <w:vAlign w:val="center"/>
            <w:hideMark/>
          </w:tcPr>
          <w:p w14:paraId="6DD455CB"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05EC2CA8"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 de Registro nº 916315762 - Marca "TECH CARGO" </w:t>
            </w:r>
          </w:p>
        </w:tc>
        <w:tc>
          <w:tcPr>
            <w:tcW w:w="449" w:type="pct"/>
            <w:tcBorders>
              <w:top w:val="nil"/>
              <w:left w:val="nil"/>
              <w:bottom w:val="nil"/>
              <w:right w:val="nil"/>
            </w:tcBorders>
            <w:shd w:val="clear" w:color="D9D9D9" w:fill="D9D9D9"/>
            <w:noWrap/>
            <w:vAlign w:val="center"/>
            <w:hideMark/>
          </w:tcPr>
          <w:p w14:paraId="5079EFB0"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D9D9D9" w:fill="D9D9D9"/>
            <w:vAlign w:val="center"/>
            <w:hideMark/>
          </w:tcPr>
          <w:p w14:paraId="70ED17CA"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52B68CF4"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7BCFBA36" w14:textId="77777777" w:rsidTr="00914194">
        <w:trPr>
          <w:trHeight w:val="2805"/>
          <w:tblHeader/>
        </w:trPr>
        <w:tc>
          <w:tcPr>
            <w:tcW w:w="435" w:type="pct"/>
            <w:tcBorders>
              <w:top w:val="nil"/>
              <w:left w:val="nil"/>
              <w:bottom w:val="nil"/>
              <w:right w:val="nil"/>
            </w:tcBorders>
            <w:shd w:val="clear" w:color="auto" w:fill="auto"/>
            <w:vAlign w:val="center"/>
            <w:hideMark/>
          </w:tcPr>
          <w:p w14:paraId="7DA3E12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1301E34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 de Registro nº 916315657 - Marca "TECH CARGO"  </w:t>
            </w:r>
          </w:p>
        </w:tc>
        <w:tc>
          <w:tcPr>
            <w:tcW w:w="449" w:type="pct"/>
            <w:tcBorders>
              <w:top w:val="nil"/>
              <w:left w:val="nil"/>
              <w:bottom w:val="nil"/>
              <w:right w:val="nil"/>
            </w:tcBorders>
            <w:shd w:val="clear" w:color="auto" w:fill="auto"/>
            <w:noWrap/>
            <w:vAlign w:val="center"/>
            <w:hideMark/>
          </w:tcPr>
          <w:p w14:paraId="4A79A8C2"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auto" w:fill="auto"/>
            <w:vAlign w:val="center"/>
            <w:hideMark/>
          </w:tcPr>
          <w:p w14:paraId="384C05A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57809B39"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1F23B021" w14:textId="77777777" w:rsidTr="00914194">
        <w:trPr>
          <w:trHeight w:val="2805"/>
          <w:tblHeader/>
        </w:trPr>
        <w:tc>
          <w:tcPr>
            <w:tcW w:w="435" w:type="pct"/>
            <w:tcBorders>
              <w:top w:val="nil"/>
              <w:left w:val="nil"/>
              <w:bottom w:val="nil"/>
              <w:right w:val="nil"/>
            </w:tcBorders>
            <w:shd w:val="clear" w:color="D9D9D9" w:fill="D9D9D9"/>
            <w:vAlign w:val="center"/>
            <w:hideMark/>
          </w:tcPr>
          <w:p w14:paraId="6B27A805"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6B65B22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 de Registro nº 916315681 - Marca "TECH CARGO" </w:t>
            </w:r>
          </w:p>
        </w:tc>
        <w:tc>
          <w:tcPr>
            <w:tcW w:w="449" w:type="pct"/>
            <w:tcBorders>
              <w:top w:val="nil"/>
              <w:left w:val="nil"/>
              <w:bottom w:val="nil"/>
              <w:right w:val="nil"/>
            </w:tcBorders>
            <w:shd w:val="clear" w:color="D9D9D9" w:fill="D9D9D9"/>
            <w:noWrap/>
            <w:vAlign w:val="center"/>
            <w:hideMark/>
          </w:tcPr>
          <w:p w14:paraId="376FDF54"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D9D9D9" w:fill="D9D9D9"/>
            <w:vAlign w:val="center"/>
            <w:hideMark/>
          </w:tcPr>
          <w:p w14:paraId="59D761A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36CADA41"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61DE405E" w14:textId="77777777" w:rsidTr="00914194">
        <w:trPr>
          <w:trHeight w:val="2805"/>
          <w:tblHeader/>
        </w:trPr>
        <w:tc>
          <w:tcPr>
            <w:tcW w:w="435" w:type="pct"/>
            <w:tcBorders>
              <w:top w:val="nil"/>
              <w:left w:val="nil"/>
              <w:bottom w:val="nil"/>
              <w:right w:val="nil"/>
            </w:tcBorders>
            <w:shd w:val="clear" w:color="auto" w:fill="auto"/>
            <w:vAlign w:val="center"/>
            <w:hideMark/>
          </w:tcPr>
          <w:p w14:paraId="3728A487"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2D3C8DE9"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 de Registro nº  916315711 - Marca "TECH CARGO" </w:t>
            </w:r>
          </w:p>
        </w:tc>
        <w:tc>
          <w:tcPr>
            <w:tcW w:w="449" w:type="pct"/>
            <w:tcBorders>
              <w:top w:val="nil"/>
              <w:left w:val="nil"/>
              <w:bottom w:val="nil"/>
              <w:right w:val="nil"/>
            </w:tcBorders>
            <w:shd w:val="clear" w:color="auto" w:fill="auto"/>
            <w:noWrap/>
            <w:vAlign w:val="center"/>
            <w:hideMark/>
          </w:tcPr>
          <w:p w14:paraId="071CE656"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auto" w:fill="auto"/>
            <w:vAlign w:val="center"/>
            <w:hideMark/>
          </w:tcPr>
          <w:p w14:paraId="7ABD17AD"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43424F05"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32CDEB52" w14:textId="77777777" w:rsidTr="00914194">
        <w:trPr>
          <w:trHeight w:val="2805"/>
          <w:tblHeader/>
        </w:trPr>
        <w:tc>
          <w:tcPr>
            <w:tcW w:w="435" w:type="pct"/>
            <w:tcBorders>
              <w:top w:val="nil"/>
              <w:left w:val="nil"/>
              <w:bottom w:val="nil"/>
              <w:right w:val="nil"/>
            </w:tcBorders>
            <w:shd w:val="clear" w:color="D9D9D9" w:fill="D9D9D9"/>
            <w:vAlign w:val="center"/>
            <w:hideMark/>
          </w:tcPr>
          <w:p w14:paraId="26582FEA"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2032EEB7"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Pedidos de Registro nº  916264378, 916264564 e 916264653 - Marca "tegUP" Marca Mista  Nominativa </w:t>
            </w:r>
          </w:p>
        </w:tc>
        <w:tc>
          <w:tcPr>
            <w:tcW w:w="449" w:type="pct"/>
            <w:tcBorders>
              <w:top w:val="nil"/>
              <w:left w:val="nil"/>
              <w:bottom w:val="nil"/>
              <w:right w:val="nil"/>
            </w:tcBorders>
            <w:shd w:val="clear" w:color="D9D9D9" w:fill="D9D9D9"/>
            <w:noWrap/>
            <w:vAlign w:val="center"/>
            <w:hideMark/>
          </w:tcPr>
          <w:p w14:paraId="5CFC99A0"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D9D9D9" w:fill="D9D9D9"/>
            <w:vAlign w:val="center"/>
            <w:hideMark/>
          </w:tcPr>
          <w:p w14:paraId="619E8356"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19216FE2"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3E62FC62" w14:textId="77777777" w:rsidTr="00914194">
        <w:trPr>
          <w:trHeight w:val="2805"/>
          <w:tblHeader/>
        </w:trPr>
        <w:tc>
          <w:tcPr>
            <w:tcW w:w="435" w:type="pct"/>
            <w:tcBorders>
              <w:top w:val="nil"/>
              <w:left w:val="nil"/>
              <w:bottom w:val="nil"/>
              <w:right w:val="nil"/>
            </w:tcBorders>
            <w:shd w:val="clear" w:color="auto" w:fill="auto"/>
            <w:vAlign w:val="center"/>
            <w:hideMark/>
          </w:tcPr>
          <w:p w14:paraId="20C987CD"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6E6B833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Pedidos de Registro nº 916264700, 916264432 e 916264602 - Marca "tegUP" Marca Mista Nominativa </w:t>
            </w:r>
          </w:p>
        </w:tc>
        <w:tc>
          <w:tcPr>
            <w:tcW w:w="449" w:type="pct"/>
            <w:tcBorders>
              <w:top w:val="nil"/>
              <w:left w:val="nil"/>
              <w:bottom w:val="nil"/>
              <w:right w:val="nil"/>
            </w:tcBorders>
            <w:shd w:val="clear" w:color="auto" w:fill="auto"/>
            <w:noWrap/>
            <w:vAlign w:val="center"/>
            <w:hideMark/>
          </w:tcPr>
          <w:p w14:paraId="2D9684BE"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auto" w:fill="auto"/>
            <w:vAlign w:val="center"/>
            <w:hideMark/>
          </w:tcPr>
          <w:p w14:paraId="026F2EE4"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7E668756"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24C16ACB" w14:textId="77777777" w:rsidTr="00914194">
        <w:trPr>
          <w:trHeight w:val="2805"/>
          <w:tblHeader/>
        </w:trPr>
        <w:tc>
          <w:tcPr>
            <w:tcW w:w="435" w:type="pct"/>
            <w:tcBorders>
              <w:top w:val="nil"/>
              <w:left w:val="nil"/>
              <w:bottom w:val="nil"/>
              <w:right w:val="nil"/>
            </w:tcBorders>
            <w:shd w:val="clear" w:color="D9D9D9" w:fill="D9D9D9"/>
            <w:vAlign w:val="center"/>
            <w:hideMark/>
          </w:tcPr>
          <w:p w14:paraId="76791C08"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1F355658"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Pedidos de Registro nº  916264467, 916264637 e 916264777 - Marca "tegUP" Marca Mista Nominativa</w:t>
            </w:r>
          </w:p>
        </w:tc>
        <w:tc>
          <w:tcPr>
            <w:tcW w:w="449" w:type="pct"/>
            <w:tcBorders>
              <w:top w:val="nil"/>
              <w:left w:val="nil"/>
              <w:bottom w:val="nil"/>
              <w:right w:val="nil"/>
            </w:tcBorders>
            <w:shd w:val="clear" w:color="D9D9D9" w:fill="D9D9D9"/>
            <w:noWrap/>
            <w:vAlign w:val="center"/>
            <w:hideMark/>
          </w:tcPr>
          <w:p w14:paraId="5C3E3620"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05/11/2029</w:t>
            </w:r>
          </w:p>
        </w:tc>
        <w:tc>
          <w:tcPr>
            <w:tcW w:w="1869" w:type="pct"/>
            <w:tcBorders>
              <w:top w:val="nil"/>
              <w:left w:val="nil"/>
              <w:bottom w:val="nil"/>
              <w:right w:val="nil"/>
            </w:tcBorders>
            <w:shd w:val="clear" w:color="D9D9D9" w:fill="D9D9D9"/>
            <w:vAlign w:val="center"/>
            <w:hideMark/>
          </w:tcPr>
          <w:p w14:paraId="59AF4064"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33462335"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2CAECCA1" w14:textId="77777777" w:rsidTr="00914194">
        <w:trPr>
          <w:trHeight w:val="2805"/>
          <w:tblHeader/>
        </w:trPr>
        <w:tc>
          <w:tcPr>
            <w:tcW w:w="435" w:type="pct"/>
            <w:tcBorders>
              <w:top w:val="nil"/>
              <w:left w:val="nil"/>
              <w:bottom w:val="nil"/>
              <w:right w:val="nil"/>
            </w:tcBorders>
            <w:shd w:val="clear" w:color="auto" w:fill="auto"/>
            <w:vAlign w:val="center"/>
            <w:hideMark/>
          </w:tcPr>
          <w:p w14:paraId="2B2AAC9D"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1F2CC5B9"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Pedidos de Registro nº 916264491, 916264807  e 916264882 - Marca "tegUP ventures" Mista e Nominativa</w:t>
            </w:r>
          </w:p>
        </w:tc>
        <w:tc>
          <w:tcPr>
            <w:tcW w:w="449" w:type="pct"/>
            <w:tcBorders>
              <w:top w:val="nil"/>
              <w:left w:val="nil"/>
              <w:bottom w:val="nil"/>
              <w:right w:val="nil"/>
            </w:tcBorders>
            <w:shd w:val="clear" w:color="auto" w:fill="auto"/>
            <w:noWrap/>
            <w:vAlign w:val="center"/>
            <w:hideMark/>
          </w:tcPr>
          <w:p w14:paraId="13AA1703"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auto" w:fill="auto"/>
            <w:vAlign w:val="center"/>
            <w:hideMark/>
          </w:tcPr>
          <w:p w14:paraId="7F418888"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101FBD5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2ACFB3EA" w14:textId="77777777" w:rsidTr="00914194">
        <w:trPr>
          <w:trHeight w:val="2805"/>
          <w:tblHeader/>
        </w:trPr>
        <w:tc>
          <w:tcPr>
            <w:tcW w:w="435" w:type="pct"/>
            <w:tcBorders>
              <w:top w:val="nil"/>
              <w:left w:val="nil"/>
              <w:bottom w:val="nil"/>
              <w:right w:val="nil"/>
            </w:tcBorders>
            <w:shd w:val="clear" w:color="D9D9D9" w:fill="D9D9D9"/>
            <w:vAlign w:val="center"/>
            <w:hideMark/>
          </w:tcPr>
          <w:p w14:paraId="48ED0E2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49451449"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Pedidos de Registro nº 916264505, 916264823 e 916264912 - Marca "tegUP ventures" Mista e Nominativa </w:t>
            </w:r>
          </w:p>
        </w:tc>
        <w:tc>
          <w:tcPr>
            <w:tcW w:w="449" w:type="pct"/>
            <w:tcBorders>
              <w:top w:val="nil"/>
              <w:left w:val="nil"/>
              <w:bottom w:val="nil"/>
              <w:right w:val="nil"/>
            </w:tcBorders>
            <w:shd w:val="clear" w:color="D9D9D9" w:fill="D9D9D9"/>
            <w:noWrap/>
            <w:vAlign w:val="center"/>
            <w:hideMark/>
          </w:tcPr>
          <w:p w14:paraId="7A2802BE"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17/09/2029</w:t>
            </w:r>
          </w:p>
        </w:tc>
        <w:tc>
          <w:tcPr>
            <w:tcW w:w="1869" w:type="pct"/>
            <w:tcBorders>
              <w:top w:val="nil"/>
              <w:left w:val="nil"/>
              <w:bottom w:val="nil"/>
              <w:right w:val="nil"/>
            </w:tcBorders>
            <w:shd w:val="clear" w:color="D9D9D9" w:fill="D9D9D9"/>
            <w:vAlign w:val="center"/>
            <w:hideMark/>
          </w:tcPr>
          <w:p w14:paraId="6BFE252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0FE3A222"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0E83E732" w14:textId="77777777" w:rsidTr="00914194">
        <w:trPr>
          <w:trHeight w:val="2805"/>
          <w:tblHeader/>
        </w:trPr>
        <w:tc>
          <w:tcPr>
            <w:tcW w:w="435" w:type="pct"/>
            <w:tcBorders>
              <w:top w:val="nil"/>
              <w:left w:val="nil"/>
              <w:bottom w:val="nil"/>
              <w:right w:val="nil"/>
            </w:tcBorders>
            <w:shd w:val="clear" w:color="auto" w:fill="auto"/>
            <w:vAlign w:val="center"/>
            <w:hideMark/>
          </w:tcPr>
          <w:p w14:paraId="7D35EF5F"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192D07C6"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Pedidos de Registro nº 916264521, 916264866 e 916264939 - Marca "tegUP ventures" Mista e Nominativa</w:t>
            </w:r>
          </w:p>
        </w:tc>
        <w:tc>
          <w:tcPr>
            <w:tcW w:w="449" w:type="pct"/>
            <w:tcBorders>
              <w:top w:val="nil"/>
              <w:left w:val="nil"/>
              <w:bottom w:val="nil"/>
              <w:right w:val="nil"/>
            </w:tcBorders>
            <w:shd w:val="clear" w:color="auto" w:fill="auto"/>
            <w:noWrap/>
            <w:vAlign w:val="center"/>
            <w:hideMark/>
          </w:tcPr>
          <w:p w14:paraId="6F8FFEEF"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05/11/2029</w:t>
            </w:r>
          </w:p>
        </w:tc>
        <w:tc>
          <w:tcPr>
            <w:tcW w:w="1869" w:type="pct"/>
            <w:tcBorders>
              <w:top w:val="nil"/>
              <w:left w:val="nil"/>
              <w:bottom w:val="nil"/>
              <w:right w:val="nil"/>
            </w:tcBorders>
            <w:shd w:val="clear" w:color="auto" w:fill="auto"/>
            <w:vAlign w:val="center"/>
            <w:hideMark/>
          </w:tcPr>
          <w:p w14:paraId="02340606"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20D7B69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5A38F033" w14:textId="77777777" w:rsidTr="00914194">
        <w:trPr>
          <w:trHeight w:val="2805"/>
          <w:tblHeader/>
        </w:trPr>
        <w:tc>
          <w:tcPr>
            <w:tcW w:w="435" w:type="pct"/>
            <w:tcBorders>
              <w:top w:val="nil"/>
              <w:left w:val="nil"/>
              <w:bottom w:val="nil"/>
              <w:right w:val="nil"/>
            </w:tcBorders>
            <w:shd w:val="clear" w:color="D9D9D9" w:fill="D9D9D9"/>
            <w:vAlign w:val="center"/>
            <w:hideMark/>
          </w:tcPr>
          <w:p w14:paraId="75491FB5"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11526BF3"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 de Registro nº 827847904 - Marca "TEGMAX" </w:t>
            </w:r>
          </w:p>
        </w:tc>
        <w:tc>
          <w:tcPr>
            <w:tcW w:w="449" w:type="pct"/>
            <w:tcBorders>
              <w:top w:val="nil"/>
              <w:left w:val="nil"/>
              <w:bottom w:val="nil"/>
              <w:right w:val="nil"/>
            </w:tcBorders>
            <w:shd w:val="clear" w:color="D9D9D9" w:fill="D9D9D9"/>
            <w:noWrap/>
            <w:vAlign w:val="center"/>
            <w:hideMark/>
          </w:tcPr>
          <w:p w14:paraId="2204133C"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27/12/2021</w:t>
            </w:r>
          </w:p>
        </w:tc>
        <w:tc>
          <w:tcPr>
            <w:tcW w:w="1869" w:type="pct"/>
            <w:tcBorders>
              <w:top w:val="nil"/>
              <w:left w:val="nil"/>
              <w:bottom w:val="nil"/>
              <w:right w:val="nil"/>
            </w:tcBorders>
            <w:shd w:val="clear" w:color="D9D9D9" w:fill="D9D9D9"/>
            <w:vAlign w:val="center"/>
            <w:hideMark/>
          </w:tcPr>
          <w:p w14:paraId="1162A2F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1013949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02085F6F" w14:textId="77777777" w:rsidTr="00914194">
        <w:trPr>
          <w:trHeight w:val="2805"/>
          <w:tblHeader/>
        </w:trPr>
        <w:tc>
          <w:tcPr>
            <w:tcW w:w="435" w:type="pct"/>
            <w:tcBorders>
              <w:top w:val="nil"/>
              <w:left w:val="nil"/>
              <w:bottom w:val="nil"/>
              <w:right w:val="nil"/>
            </w:tcBorders>
            <w:shd w:val="clear" w:color="auto" w:fill="auto"/>
            <w:vAlign w:val="center"/>
            <w:hideMark/>
          </w:tcPr>
          <w:p w14:paraId="5563B1F6"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6CAF179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Pedido de Registro nº 827847939;</w:t>
            </w:r>
            <w:r w:rsidRPr="007D3D02">
              <w:rPr>
                <w:rFonts w:ascii="Calibri" w:eastAsia="Times New Roman" w:hAnsi="Calibri" w:cs="Calibri"/>
                <w:color w:val="000000"/>
                <w:sz w:val="22"/>
                <w:szCs w:val="22"/>
                <w:lang w:eastAsia="en-US"/>
              </w:rPr>
              <w:t xml:space="preserve"> </w:t>
            </w:r>
            <w:r w:rsidRPr="007D3D02">
              <w:rPr>
                <w:rFonts w:eastAsia="Times New Roman"/>
                <w:color w:val="000000"/>
                <w:sz w:val="20"/>
                <w:szCs w:val="20"/>
                <w:lang w:eastAsia="en-US"/>
              </w:rPr>
              <w:t xml:space="preserve">827847947; - Marca Mista "TEGMAX" </w:t>
            </w:r>
          </w:p>
        </w:tc>
        <w:tc>
          <w:tcPr>
            <w:tcW w:w="449" w:type="pct"/>
            <w:tcBorders>
              <w:top w:val="nil"/>
              <w:left w:val="nil"/>
              <w:bottom w:val="nil"/>
              <w:right w:val="nil"/>
            </w:tcBorders>
            <w:shd w:val="clear" w:color="auto" w:fill="auto"/>
            <w:noWrap/>
            <w:vAlign w:val="center"/>
            <w:hideMark/>
          </w:tcPr>
          <w:p w14:paraId="1429B56F"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20/05/2028</w:t>
            </w:r>
          </w:p>
        </w:tc>
        <w:tc>
          <w:tcPr>
            <w:tcW w:w="1869" w:type="pct"/>
            <w:tcBorders>
              <w:top w:val="nil"/>
              <w:left w:val="nil"/>
              <w:bottom w:val="nil"/>
              <w:right w:val="nil"/>
            </w:tcBorders>
            <w:shd w:val="clear" w:color="auto" w:fill="auto"/>
            <w:vAlign w:val="center"/>
            <w:hideMark/>
          </w:tcPr>
          <w:p w14:paraId="1F221D3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7AC8BD05"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721CB744" w14:textId="77777777" w:rsidTr="00914194">
        <w:trPr>
          <w:trHeight w:val="2805"/>
          <w:tblHeader/>
        </w:trPr>
        <w:tc>
          <w:tcPr>
            <w:tcW w:w="435" w:type="pct"/>
            <w:tcBorders>
              <w:top w:val="nil"/>
              <w:left w:val="nil"/>
              <w:bottom w:val="nil"/>
              <w:right w:val="nil"/>
            </w:tcBorders>
            <w:shd w:val="clear" w:color="D9D9D9" w:fill="D9D9D9"/>
            <w:vAlign w:val="center"/>
            <w:hideMark/>
          </w:tcPr>
          <w:p w14:paraId="1641C71F"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D9D9D9" w:fill="D9D9D9"/>
            <w:vAlign w:val="center"/>
            <w:hideMark/>
          </w:tcPr>
          <w:p w14:paraId="7480A0AA"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Pedido de Registro nº 827885555; 827885580; 827885598; - Marca Nominativa "TEGMAX" </w:t>
            </w:r>
          </w:p>
        </w:tc>
        <w:tc>
          <w:tcPr>
            <w:tcW w:w="449" w:type="pct"/>
            <w:tcBorders>
              <w:top w:val="nil"/>
              <w:left w:val="nil"/>
              <w:bottom w:val="nil"/>
              <w:right w:val="nil"/>
            </w:tcBorders>
            <w:shd w:val="clear" w:color="D9D9D9" w:fill="D9D9D9"/>
            <w:noWrap/>
            <w:vAlign w:val="center"/>
            <w:hideMark/>
          </w:tcPr>
          <w:p w14:paraId="05A097A4"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20/05/2028</w:t>
            </w:r>
          </w:p>
        </w:tc>
        <w:tc>
          <w:tcPr>
            <w:tcW w:w="1869" w:type="pct"/>
            <w:tcBorders>
              <w:top w:val="nil"/>
              <w:left w:val="nil"/>
              <w:bottom w:val="nil"/>
              <w:right w:val="nil"/>
            </w:tcBorders>
            <w:shd w:val="clear" w:color="D9D9D9" w:fill="D9D9D9"/>
            <w:vAlign w:val="center"/>
            <w:hideMark/>
          </w:tcPr>
          <w:p w14:paraId="7CE6280B"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D9D9D9" w:fill="D9D9D9"/>
            <w:vAlign w:val="center"/>
            <w:hideMark/>
          </w:tcPr>
          <w:p w14:paraId="249B3A6A"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50D2FE1A" w14:textId="77777777" w:rsidTr="00914194">
        <w:trPr>
          <w:trHeight w:val="2805"/>
          <w:tblHeader/>
        </w:trPr>
        <w:tc>
          <w:tcPr>
            <w:tcW w:w="435" w:type="pct"/>
            <w:tcBorders>
              <w:top w:val="nil"/>
              <w:left w:val="nil"/>
              <w:bottom w:val="nil"/>
              <w:right w:val="nil"/>
            </w:tcBorders>
            <w:shd w:val="clear" w:color="auto" w:fill="auto"/>
            <w:vAlign w:val="center"/>
            <w:hideMark/>
          </w:tcPr>
          <w:p w14:paraId="52AFA5D6"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Marcas</w:t>
            </w:r>
          </w:p>
        </w:tc>
        <w:tc>
          <w:tcPr>
            <w:tcW w:w="936" w:type="pct"/>
            <w:tcBorders>
              <w:top w:val="nil"/>
              <w:left w:val="nil"/>
              <w:bottom w:val="nil"/>
              <w:right w:val="nil"/>
            </w:tcBorders>
            <w:shd w:val="clear" w:color="auto" w:fill="auto"/>
            <w:vAlign w:val="center"/>
            <w:hideMark/>
          </w:tcPr>
          <w:p w14:paraId="3779DF94"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Pedido de Registro nº 827885547; - Marca Figurativa Tegmax</w:t>
            </w:r>
          </w:p>
        </w:tc>
        <w:tc>
          <w:tcPr>
            <w:tcW w:w="449" w:type="pct"/>
            <w:tcBorders>
              <w:top w:val="nil"/>
              <w:left w:val="nil"/>
              <w:bottom w:val="nil"/>
              <w:right w:val="nil"/>
            </w:tcBorders>
            <w:shd w:val="clear" w:color="auto" w:fill="auto"/>
            <w:noWrap/>
            <w:vAlign w:val="center"/>
            <w:hideMark/>
          </w:tcPr>
          <w:p w14:paraId="59830CA0"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27/01/2029</w:t>
            </w:r>
          </w:p>
        </w:tc>
        <w:tc>
          <w:tcPr>
            <w:tcW w:w="1869" w:type="pct"/>
            <w:tcBorders>
              <w:top w:val="nil"/>
              <w:left w:val="nil"/>
              <w:bottom w:val="nil"/>
              <w:right w:val="nil"/>
            </w:tcBorders>
            <w:shd w:val="clear" w:color="auto" w:fill="auto"/>
            <w:vAlign w:val="center"/>
            <w:hideMark/>
          </w:tcPr>
          <w:p w14:paraId="13884A7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 âmbito administrativo (junto ao INPI), em relação aos registros de marca já concedidos, não é possível assegurar que terceiros (ou o próprio INPI) não tentem prejudicar nossos registros (por exemplo: processos de nulidade ou caducidade). No âmbito judicial, embora a Companhia seja titular do registro de suas marcas não é possível assegurar que terceiros não venham a alegar que a Companhia está violando seus direitos de propriedade intelectual e eventualmente obtenham alguma vitória. A Companhia não tem conhecimento da existência de nenhum procedimento relativo à violação por parte da Companhia ou de suas controladas desses direitos de propriedade intelectual. A manutenção dos registros de marcas e nomes de domínio é realizada através do pagamento periódico de contribuições aos órgãos competentes, depois de decorrido o respectivo prazo de vigência de cada um deles. O pagamento das devidas taxas é imprescindível para evitar extinção dos registros e a consequente cessação dos direitos</w:t>
            </w:r>
          </w:p>
        </w:tc>
        <w:tc>
          <w:tcPr>
            <w:tcW w:w="1311" w:type="pct"/>
            <w:tcBorders>
              <w:top w:val="nil"/>
              <w:left w:val="nil"/>
              <w:bottom w:val="nil"/>
              <w:right w:val="nil"/>
            </w:tcBorders>
            <w:shd w:val="clear" w:color="auto" w:fill="auto"/>
            <w:vAlign w:val="center"/>
            <w:hideMark/>
          </w:tcPr>
          <w:p w14:paraId="6E9E7A9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 eventual perda dos direitos sobre as marcas registradas pela Companhia acarretaria o fim do direito de uso exclusivo sobre as mesmas em território nacional. Em decorrência disso, a Companhia encontraria grandes dificuldades para impedir terceiros de utilizar marcas idênticas ou semelhantes as suas para assinalar, inclusive,</w:t>
            </w:r>
            <w:r w:rsidRPr="007D3D02">
              <w:rPr>
                <w:rFonts w:eastAsia="Times New Roman"/>
                <w:sz w:val="20"/>
                <w:szCs w:val="20"/>
                <w:lang w:eastAsia="en-US"/>
              </w:rPr>
              <w:br/>
              <w:t>serviços ou produtos concorrentes. Ainda, uma vez que a Companhia não comprove ser legítima titular das marcas que utiliza, haveria a possibilidade de sofre demanda judiciais na esfera penal e cível, por uso indevido de marca e violação de direitos de terceiros.</w:t>
            </w:r>
          </w:p>
        </w:tc>
      </w:tr>
      <w:tr w:rsidR="00914194" w:rsidRPr="00041D21" w14:paraId="2DE45E1A" w14:textId="77777777" w:rsidTr="00914194">
        <w:trPr>
          <w:trHeight w:val="1275"/>
          <w:tblHeader/>
        </w:trPr>
        <w:tc>
          <w:tcPr>
            <w:tcW w:w="435" w:type="pct"/>
            <w:tcBorders>
              <w:top w:val="nil"/>
              <w:left w:val="nil"/>
              <w:bottom w:val="nil"/>
              <w:right w:val="nil"/>
            </w:tcBorders>
            <w:shd w:val="clear" w:color="D9D9D9" w:fill="D9D9D9"/>
            <w:vAlign w:val="center"/>
            <w:hideMark/>
          </w:tcPr>
          <w:p w14:paraId="496B0B47"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Nome de domínio na internet</w:t>
            </w:r>
          </w:p>
        </w:tc>
        <w:tc>
          <w:tcPr>
            <w:tcW w:w="936" w:type="pct"/>
            <w:tcBorders>
              <w:top w:val="nil"/>
              <w:left w:val="nil"/>
              <w:bottom w:val="nil"/>
              <w:right w:val="nil"/>
            </w:tcBorders>
            <w:shd w:val="clear" w:color="D9D9D9" w:fill="D9D9D9"/>
            <w:vAlign w:val="center"/>
            <w:hideMark/>
          </w:tcPr>
          <w:p w14:paraId="2A9C88D9"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“asl.com.br”; “etegmax.com.br”; “fastlinelogistica.com.br”; “feiraotegma.com.br”; “it4log.com.br”; “ltdtransportes.com.br”</w:t>
            </w:r>
          </w:p>
        </w:tc>
        <w:tc>
          <w:tcPr>
            <w:tcW w:w="449" w:type="pct"/>
            <w:tcBorders>
              <w:top w:val="nil"/>
              <w:left w:val="nil"/>
              <w:bottom w:val="nil"/>
              <w:right w:val="nil"/>
            </w:tcBorders>
            <w:shd w:val="clear" w:color="D9D9D9" w:fill="D9D9D9"/>
            <w:noWrap/>
            <w:vAlign w:val="center"/>
            <w:hideMark/>
          </w:tcPr>
          <w:p w14:paraId="523AAF71"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Não Aplicável</w:t>
            </w:r>
          </w:p>
        </w:tc>
        <w:tc>
          <w:tcPr>
            <w:tcW w:w="1869" w:type="pct"/>
            <w:tcBorders>
              <w:top w:val="nil"/>
              <w:left w:val="nil"/>
              <w:bottom w:val="nil"/>
              <w:right w:val="nil"/>
            </w:tcBorders>
            <w:shd w:val="clear" w:color="D9D9D9" w:fill="D9D9D9"/>
            <w:vAlign w:val="center"/>
            <w:hideMark/>
          </w:tcPr>
          <w:p w14:paraId="30696E4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D9D9D9" w:fill="D9D9D9"/>
            <w:vAlign w:val="center"/>
            <w:hideMark/>
          </w:tcPr>
          <w:p w14:paraId="57B74BD0"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2501DB49" w14:textId="77777777" w:rsidTr="00914194">
        <w:trPr>
          <w:trHeight w:val="1275"/>
          <w:tblHeader/>
        </w:trPr>
        <w:tc>
          <w:tcPr>
            <w:tcW w:w="435" w:type="pct"/>
            <w:tcBorders>
              <w:top w:val="nil"/>
              <w:left w:val="nil"/>
              <w:bottom w:val="nil"/>
              <w:right w:val="nil"/>
            </w:tcBorders>
            <w:shd w:val="clear" w:color="auto" w:fill="auto"/>
            <w:vAlign w:val="center"/>
            <w:hideMark/>
          </w:tcPr>
          <w:p w14:paraId="2CFAE8BC"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Nome de domínio na internet</w:t>
            </w:r>
          </w:p>
        </w:tc>
        <w:tc>
          <w:tcPr>
            <w:tcW w:w="936" w:type="pct"/>
            <w:tcBorders>
              <w:top w:val="nil"/>
              <w:left w:val="nil"/>
              <w:bottom w:val="nil"/>
              <w:right w:val="nil"/>
            </w:tcBorders>
            <w:shd w:val="clear" w:color="auto" w:fill="auto"/>
            <w:vAlign w:val="center"/>
            <w:hideMark/>
          </w:tcPr>
          <w:p w14:paraId="30BF2D3E"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“nyatiempreendimentos.com.br”; “techcargo.com.br”; “tegma.com.br”; “tegmaeventos.com.br”; “tegmagestao.com.br”</w:t>
            </w:r>
          </w:p>
        </w:tc>
        <w:tc>
          <w:tcPr>
            <w:tcW w:w="449" w:type="pct"/>
            <w:tcBorders>
              <w:top w:val="nil"/>
              <w:left w:val="nil"/>
              <w:bottom w:val="nil"/>
              <w:right w:val="nil"/>
            </w:tcBorders>
            <w:shd w:val="clear" w:color="auto" w:fill="auto"/>
            <w:noWrap/>
            <w:vAlign w:val="center"/>
            <w:hideMark/>
          </w:tcPr>
          <w:p w14:paraId="31377F2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Não Aplicável</w:t>
            </w:r>
          </w:p>
        </w:tc>
        <w:tc>
          <w:tcPr>
            <w:tcW w:w="1869" w:type="pct"/>
            <w:tcBorders>
              <w:top w:val="nil"/>
              <w:left w:val="nil"/>
              <w:bottom w:val="nil"/>
              <w:right w:val="nil"/>
            </w:tcBorders>
            <w:shd w:val="clear" w:color="auto" w:fill="auto"/>
            <w:vAlign w:val="center"/>
            <w:hideMark/>
          </w:tcPr>
          <w:p w14:paraId="3916275B"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nil"/>
              <w:right w:val="nil"/>
            </w:tcBorders>
            <w:shd w:val="clear" w:color="auto" w:fill="auto"/>
            <w:vAlign w:val="center"/>
            <w:hideMark/>
          </w:tcPr>
          <w:p w14:paraId="21F09145"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22FFEE7F" w14:textId="77777777" w:rsidTr="00914194">
        <w:trPr>
          <w:trHeight w:val="1530"/>
          <w:tblHeader/>
        </w:trPr>
        <w:tc>
          <w:tcPr>
            <w:tcW w:w="435" w:type="pct"/>
            <w:tcBorders>
              <w:top w:val="nil"/>
              <w:left w:val="nil"/>
              <w:right w:val="nil"/>
            </w:tcBorders>
            <w:shd w:val="clear" w:color="D9D9D9" w:fill="D9D9D9"/>
            <w:vAlign w:val="center"/>
            <w:hideMark/>
          </w:tcPr>
          <w:p w14:paraId="5346437B"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Nome de domínio na internet</w:t>
            </w:r>
          </w:p>
        </w:tc>
        <w:tc>
          <w:tcPr>
            <w:tcW w:w="936" w:type="pct"/>
            <w:tcBorders>
              <w:top w:val="nil"/>
              <w:left w:val="nil"/>
              <w:right w:val="nil"/>
            </w:tcBorders>
            <w:shd w:val="clear" w:color="D9D9D9" w:fill="D9D9D9"/>
            <w:vAlign w:val="center"/>
            <w:hideMark/>
          </w:tcPr>
          <w:p w14:paraId="499795DB"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“tegmagestaologistica.com.br”; “tegmais.com.br”; “tegmalog.com.br”; “tegmalogistica.com.br”; “tegmatic.com.br”; “tegmavendas.com.br”</w:t>
            </w:r>
          </w:p>
        </w:tc>
        <w:tc>
          <w:tcPr>
            <w:tcW w:w="449" w:type="pct"/>
            <w:tcBorders>
              <w:top w:val="nil"/>
              <w:left w:val="nil"/>
              <w:right w:val="nil"/>
            </w:tcBorders>
            <w:shd w:val="clear" w:color="D9D9D9" w:fill="D9D9D9"/>
            <w:noWrap/>
            <w:vAlign w:val="center"/>
            <w:hideMark/>
          </w:tcPr>
          <w:p w14:paraId="575CDA09"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Não Aplicável</w:t>
            </w:r>
          </w:p>
        </w:tc>
        <w:tc>
          <w:tcPr>
            <w:tcW w:w="1869" w:type="pct"/>
            <w:tcBorders>
              <w:top w:val="nil"/>
              <w:left w:val="nil"/>
              <w:right w:val="nil"/>
            </w:tcBorders>
            <w:shd w:val="clear" w:color="D9D9D9" w:fill="D9D9D9"/>
            <w:vAlign w:val="center"/>
            <w:hideMark/>
          </w:tcPr>
          <w:p w14:paraId="20255F31"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right w:val="nil"/>
            </w:tcBorders>
            <w:shd w:val="clear" w:color="D9D9D9" w:fill="D9D9D9"/>
            <w:vAlign w:val="center"/>
            <w:hideMark/>
          </w:tcPr>
          <w:p w14:paraId="54C19F0F"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r w:rsidR="00914194" w:rsidRPr="00041D21" w14:paraId="38F01102" w14:textId="77777777" w:rsidTr="00914194">
        <w:trPr>
          <w:trHeight w:val="1530"/>
          <w:tblHeader/>
        </w:trPr>
        <w:tc>
          <w:tcPr>
            <w:tcW w:w="435" w:type="pct"/>
            <w:tcBorders>
              <w:top w:val="nil"/>
              <w:left w:val="nil"/>
              <w:bottom w:val="single" w:sz="4" w:space="0" w:color="auto"/>
              <w:right w:val="nil"/>
            </w:tcBorders>
            <w:shd w:val="clear" w:color="auto" w:fill="auto"/>
            <w:vAlign w:val="center"/>
            <w:hideMark/>
          </w:tcPr>
          <w:p w14:paraId="4F6D5521"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Nome de domínio na internet</w:t>
            </w:r>
          </w:p>
        </w:tc>
        <w:tc>
          <w:tcPr>
            <w:tcW w:w="936" w:type="pct"/>
            <w:tcBorders>
              <w:top w:val="nil"/>
              <w:left w:val="nil"/>
              <w:bottom w:val="single" w:sz="4" w:space="0" w:color="auto"/>
              <w:right w:val="nil"/>
            </w:tcBorders>
            <w:shd w:val="clear" w:color="auto" w:fill="auto"/>
            <w:vAlign w:val="center"/>
            <w:hideMark/>
          </w:tcPr>
          <w:p w14:paraId="3067A868"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“tegmax.com.br”; “tegup.com.br”; “tegup.net.br”; “tegupventure.com.br”; “tgl.com.br”; “vendastegma.com.br”; “mundotegma.com.br”</w:t>
            </w:r>
          </w:p>
        </w:tc>
        <w:tc>
          <w:tcPr>
            <w:tcW w:w="449" w:type="pct"/>
            <w:tcBorders>
              <w:top w:val="nil"/>
              <w:left w:val="nil"/>
              <w:bottom w:val="single" w:sz="4" w:space="0" w:color="auto"/>
              <w:right w:val="nil"/>
            </w:tcBorders>
            <w:shd w:val="clear" w:color="auto" w:fill="auto"/>
            <w:noWrap/>
            <w:vAlign w:val="center"/>
            <w:hideMark/>
          </w:tcPr>
          <w:p w14:paraId="13B47A52" w14:textId="77777777" w:rsidR="00914194" w:rsidRPr="00041D21" w:rsidRDefault="00914194" w:rsidP="00914194">
            <w:pPr>
              <w:spacing w:before="0"/>
              <w:jc w:val="left"/>
              <w:rPr>
                <w:rFonts w:eastAsia="Times New Roman"/>
                <w:sz w:val="20"/>
                <w:szCs w:val="20"/>
                <w:lang w:val="en-US" w:eastAsia="en-US"/>
              </w:rPr>
            </w:pPr>
            <w:r w:rsidRPr="00041D21">
              <w:rPr>
                <w:rFonts w:eastAsia="Times New Roman"/>
                <w:sz w:val="20"/>
                <w:szCs w:val="20"/>
                <w:lang w:val="en-US" w:eastAsia="en-US"/>
              </w:rPr>
              <w:t>Não Aplicável</w:t>
            </w:r>
          </w:p>
        </w:tc>
        <w:tc>
          <w:tcPr>
            <w:tcW w:w="1869" w:type="pct"/>
            <w:tcBorders>
              <w:top w:val="nil"/>
              <w:left w:val="nil"/>
              <w:bottom w:val="single" w:sz="4" w:space="0" w:color="auto"/>
              <w:right w:val="nil"/>
            </w:tcBorders>
            <w:shd w:val="clear" w:color="auto" w:fill="auto"/>
            <w:vAlign w:val="center"/>
            <w:hideMark/>
          </w:tcPr>
          <w:p w14:paraId="0DC55BC8"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 xml:space="preserve">A manutenção nomes de domínio é realizada através do pagamento periódico de contribuições aos órgãos competentes, depois de decorrido o respectivo prazo de vigência de cada um deles. O pagamento das devidas taxas é imprescindível para evitar a extinção dos direitos do titular. </w:t>
            </w:r>
          </w:p>
        </w:tc>
        <w:tc>
          <w:tcPr>
            <w:tcW w:w="1311" w:type="pct"/>
            <w:tcBorders>
              <w:top w:val="nil"/>
              <w:left w:val="nil"/>
              <w:bottom w:val="single" w:sz="4" w:space="0" w:color="auto"/>
              <w:right w:val="nil"/>
            </w:tcBorders>
            <w:shd w:val="clear" w:color="auto" w:fill="auto"/>
            <w:vAlign w:val="center"/>
            <w:hideMark/>
          </w:tcPr>
          <w:p w14:paraId="675EBFC7" w14:textId="77777777" w:rsidR="00914194" w:rsidRPr="007D3D02" w:rsidRDefault="00914194" w:rsidP="00914194">
            <w:pPr>
              <w:spacing w:before="0"/>
              <w:jc w:val="left"/>
              <w:rPr>
                <w:rFonts w:eastAsia="Times New Roman"/>
                <w:sz w:val="20"/>
                <w:szCs w:val="20"/>
                <w:lang w:eastAsia="en-US"/>
              </w:rPr>
            </w:pPr>
            <w:r w:rsidRPr="007D3D02">
              <w:rPr>
                <w:rFonts w:eastAsia="Times New Roman"/>
                <w:sz w:val="20"/>
                <w:szCs w:val="20"/>
                <w:lang w:eastAsia="en-US"/>
              </w:rPr>
              <w:t>Não há como quantificar o impacto. Em caso de perda do nome do domínio ou da licença, a Companhia deverá cessar a utilização dos mesmos.</w:t>
            </w:r>
          </w:p>
        </w:tc>
      </w:tr>
    </w:tbl>
    <w:p w14:paraId="6680BAB2" w14:textId="0FF9B3D8" w:rsidR="00431C11" w:rsidRPr="00914194" w:rsidRDefault="00431C11" w:rsidP="00914194">
      <w:pPr>
        <w:spacing w:after="120"/>
        <w:ind w:left="360"/>
        <w:rPr>
          <w:b/>
        </w:rPr>
      </w:pPr>
    </w:p>
    <w:p w14:paraId="7975289A" w14:textId="77777777" w:rsidR="00431C11" w:rsidRPr="00463C2C" w:rsidRDefault="00431C11">
      <w:pPr>
        <w:rPr>
          <w:rFonts w:eastAsia="Calibri"/>
          <w:b/>
          <w:sz w:val="22"/>
          <w:szCs w:val="22"/>
          <w:lang w:eastAsia="en-US"/>
        </w:rPr>
      </w:pPr>
      <w:r w:rsidRPr="00463C2C">
        <w:rPr>
          <w:b/>
        </w:rPr>
        <w:br w:type="page"/>
      </w:r>
    </w:p>
    <w:p w14:paraId="29EF227B" w14:textId="57D020A2" w:rsidR="00DF30EC" w:rsidRPr="00463C2C" w:rsidRDefault="00DF30EC" w:rsidP="00A378BA">
      <w:pPr>
        <w:pStyle w:val="PargrafodaLista"/>
        <w:numPr>
          <w:ilvl w:val="0"/>
          <w:numId w:val="167"/>
        </w:numPr>
        <w:spacing w:after="120"/>
        <w:outlineLvl w:val="2"/>
        <w:rPr>
          <w:rFonts w:ascii="Times New Roman" w:hAnsi="Times New Roman"/>
          <w:b/>
        </w:rPr>
      </w:pPr>
      <w:r w:rsidRPr="00463C2C">
        <w:rPr>
          <w:rFonts w:ascii="Times New Roman" w:hAnsi="Times New Roman"/>
          <w:b/>
        </w:rPr>
        <w:t>as sociedades em que o emissor tenha participação e a respeito delas informar:</w:t>
      </w:r>
      <w:bookmarkEnd w:id="372"/>
      <w:bookmarkEnd w:id="373"/>
    </w:p>
    <w:tbl>
      <w:tblPr>
        <w:tblW w:w="5000" w:type="pct"/>
        <w:tblCellMar>
          <w:left w:w="0" w:type="dxa"/>
          <w:right w:w="0" w:type="dxa"/>
        </w:tblCellMar>
        <w:tblLook w:val="04A0" w:firstRow="1" w:lastRow="0" w:firstColumn="1" w:lastColumn="0" w:noHBand="0" w:noVBand="1"/>
      </w:tblPr>
      <w:tblGrid>
        <w:gridCol w:w="2011"/>
        <w:gridCol w:w="2233"/>
        <w:gridCol w:w="1271"/>
        <w:gridCol w:w="1893"/>
        <w:gridCol w:w="1133"/>
        <w:gridCol w:w="1216"/>
        <w:gridCol w:w="1896"/>
        <w:gridCol w:w="1930"/>
        <w:gridCol w:w="1810"/>
      </w:tblGrid>
      <w:tr w:rsidR="00CA7D9E" w:rsidRPr="00124C64" w14:paraId="77902486" w14:textId="77777777" w:rsidTr="00E5230F">
        <w:trPr>
          <w:trHeight w:val="57"/>
          <w:tblHeader/>
        </w:trPr>
        <w:tc>
          <w:tcPr>
            <w:tcW w:w="653" w:type="pct"/>
            <w:tcBorders>
              <w:top w:val="nil"/>
              <w:left w:val="nil"/>
              <w:bottom w:val="single" w:sz="4" w:space="0" w:color="FFFFFF"/>
              <w:right w:val="single" w:sz="4" w:space="0" w:color="FFFFFF"/>
            </w:tcBorders>
            <w:shd w:val="clear" w:color="000000" w:fill="DCDCDC"/>
            <w:vAlign w:val="center"/>
            <w:hideMark/>
          </w:tcPr>
          <w:p w14:paraId="3E00F3C1" w14:textId="77777777" w:rsidR="00CA7D9E" w:rsidRPr="00124C64" w:rsidRDefault="00CA7D9E">
            <w:pPr>
              <w:jc w:val="center"/>
              <w:rPr>
                <w:b/>
                <w:bCs/>
                <w:sz w:val="16"/>
                <w:szCs w:val="16"/>
              </w:rPr>
            </w:pPr>
            <w:r w:rsidRPr="00124C64">
              <w:rPr>
                <w:b/>
                <w:bCs/>
                <w:sz w:val="16"/>
                <w:szCs w:val="16"/>
              </w:rPr>
              <w:t>Denominação Social</w:t>
            </w:r>
          </w:p>
        </w:tc>
        <w:tc>
          <w:tcPr>
            <w:tcW w:w="725" w:type="pct"/>
            <w:tcBorders>
              <w:top w:val="nil"/>
              <w:left w:val="nil"/>
              <w:bottom w:val="single" w:sz="4" w:space="0" w:color="FFFFFF"/>
              <w:right w:val="nil"/>
            </w:tcBorders>
            <w:shd w:val="clear" w:color="000000" w:fill="DCDCDC"/>
            <w:vAlign w:val="center"/>
            <w:hideMark/>
          </w:tcPr>
          <w:p w14:paraId="45940B3B" w14:textId="77777777" w:rsidR="00CA7D9E" w:rsidRPr="00124C64" w:rsidRDefault="00CA7D9E">
            <w:pPr>
              <w:jc w:val="center"/>
              <w:rPr>
                <w:b/>
                <w:bCs/>
                <w:sz w:val="16"/>
                <w:szCs w:val="16"/>
              </w:rPr>
            </w:pPr>
            <w:r w:rsidRPr="00124C64">
              <w:rPr>
                <w:b/>
                <w:bCs/>
                <w:sz w:val="16"/>
                <w:szCs w:val="16"/>
              </w:rPr>
              <w:t>CNPJ</w:t>
            </w:r>
          </w:p>
        </w:tc>
        <w:tc>
          <w:tcPr>
            <w:tcW w:w="413" w:type="pct"/>
            <w:tcBorders>
              <w:top w:val="nil"/>
              <w:left w:val="single" w:sz="4" w:space="0" w:color="FFFFFF"/>
              <w:bottom w:val="single" w:sz="4" w:space="0" w:color="FFFFFF"/>
              <w:right w:val="single" w:sz="4" w:space="0" w:color="FFFFFF"/>
            </w:tcBorders>
            <w:shd w:val="clear" w:color="000000" w:fill="DCDCDC"/>
            <w:vAlign w:val="center"/>
            <w:hideMark/>
          </w:tcPr>
          <w:p w14:paraId="5B7FA149" w14:textId="77777777" w:rsidR="00CA7D9E" w:rsidRPr="00124C64" w:rsidRDefault="00CA7D9E">
            <w:pPr>
              <w:jc w:val="center"/>
              <w:rPr>
                <w:b/>
                <w:bCs/>
                <w:sz w:val="16"/>
                <w:szCs w:val="16"/>
              </w:rPr>
            </w:pPr>
            <w:r w:rsidRPr="00124C64">
              <w:rPr>
                <w:b/>
                <w:bCs/>
                <w:sz w:val="16"/>
                <w:szCs w:val="16"/>
              </w:rPr>
              <w:t>Código CVM</w:t>
            </w:r>
          </w:p>
        </w:tc>
        <w:tc>
          <w:tcPr>
            <w:tcW w:w="615" w:type="pct"/>
            <w:tcBorders>
              <w:top w:val="nil"/>
              <w:left w:val="nil"/>
              <w:bottom w:val="single" w:sz="4" w:space="0" w:color="FFFFFF"/>
              <w:right w:val="nil"/>
            </w:tcBorders>
            <w:shd w:val="clear" w:color="000000" w:fill="DCDCDC"/>
            <w:vAlign w:val="center"/>
            <w:hideMark/>
          </w:tcPr>
          <w:p w14:paraId="4A5B58F7" w14:textId="77777777" w:rsidR="00CA7D9E" w:rsidRPr="00124C64" w:rsidRDefault="00CA7D9E">
            <w:pPr>
              <w:jc w:val="center"/>
              <w:rPr>
                <w:b/>
                <w:bCs/>
                <w:sz w:val="16"/>
                <w:szCs w:val="16"/>
              </w:rPr>
            </w:pPr>
            <w:r w:rsidRPr="00124C64">
              <w:rPr>
                <w:b/>
                <w:bCs/>
                <w:sz w:val="16"/>
                <w:szCs w:val="16"/>
              </w:rPr>
              <w:t>Tipo sociedade</w:t>
            </w:r>
          </w:p>
        </w:tc>
        <w:tc>
          <w:tcPr>
            <w:tcW w:w="368" w:type="pct"/>
            <w:tcBorders>
              <w:top w:val="nil"/>
              <w:left w:val="single" w:sz="4" w:space="0" w:color="FFFFFF"/>
              <w:bottom w:val="single" w:sz="4" w:space="0" w:color="FFFFFF"/>
              <w:right w:val="nil"/>
            </w:tcBorders>
            <w:shd w:val="clear" w:color="000000" w:fill="DCDCDC"/>
            <w:vAlign w:val="center"/>
            <w:hideMark/>
          </w:tcPr>
          <w:p w14:paraId="2D70E7B4" w14:textId="77777777" w:rsidR="00CA7D9E" w:rsidRPr="00124C64" w:rsidRDefault="00CA7D9E">
            <w:pPr>
              <w:jc w:val="center"/>
              <w:rPr>
                <w:b/>
                <w:bCs/>
                <w:sz w:val="16"/>
                <w:szCs w:val="16"/>
              </w:rPr>
            </w:pPr>
            <w:r w:rsidRPr="00124C64">
              <w:rPr>
                <w:b/>
                <w:bCs/>
                <w:sz w:val="16"/>
                <w:szCs w:val="16"/>
              </w:rPr>
              <w:t>País sede</w:t>
            </w:r>
          </w:p>
        </w:tc>
        <w:tc>
          <w:tcPr>
            <w:tcW w:w="395" w:type="pct"/>
            <w:tcBorders>
              <w:top w:val="nil"/>
              <w:left w:val="single" w:sz="4" w:space="0" w:color="FFFFFF"/>
              <w:bottom w:val="single" w:sz="4" w:space="0" w:color="FFFFFF"/>
              <w:right w:val="single" w:sz="4" w:space="0" w:color="FFFFFF"/>
            </w:tcBorders>
            <w:shd w:val="clear" w:color="000000" w:fill="DCDCDC"/>
            <w:vAlign w:val="center"/>
            <w:hideMark/>
          </w:tcPr>
          <w:p w14:paraId="5F75B46A" w14:textId="77777777" w:rsidR="00CA7D9E" w:rsidRPr="00124C64" w:rsidRDefault="00CA7D9E">
            <w:pPr>
              <w:jc w:val="center"/>
              <w:rPr>
                <w:b/>
                <w:bCs/>
                <w:sz w:val="16"/>
                <w:szCs w:val="16"/>
              </w:rPr>
            </w:pPr>
            <w:r w:rsidRPr="00124C64">
              <w:rPr>
                <w:b/>
                <w:bCs/>
                <w:sz w:val="16"/>
                <w:szCs w:val="16"/>
              </w:rPr>
              <w:t>UF sede</w:t>
            </w:r>
          </w:p>
        </w:tc>
        <w:tc>
          <w:tcPr>
            <w:tcW w:w="616" w:type="pct"/>
            <w:tcBorders>
              <w:top w:val="nil"/>
              <w:left w:val="nil"/>
              <w:bottom w:val="single" w:sz="4" w:space="0" w:color="FFFFFF"/>
              <w:right w:val="single" w:sz="4" w:space="0" w:color="FFFFFF"/>
            </w:tcBorders>
            <w:shd w:val="clear" w:color="000000" w:fill="DCDCDC"/>
            <w:vAlign w:val="center"/>
            <w:hideMark/>
          </w:tcPr>
          <w:p w14:paraId="4197200C" w14:textId="77777777" w:rsidR="00CA7D9E" w:rsidRPr="00124C64" w:rsidRDefault="00CA7D9E">
            <w:pPr>
              <w:jc w:val="center"/>
              <w:rPr>
                <w:b/>
                <w:bCs/>
                <w:sz w:val="16"/>
                <w:szCs w:val="16"/>
              </w:rPr>
            </w:pPr>
            <w:r w:rsidRPr="00124C64">
              <w:rPr>
                <w:b/>
                <w:bCs/>
                <w:sz w:val="16"/>
                <w:szCs w:val="16"/>
              </w:rPr>
              <w:t>Município sede</w:t>
            </w:r>
          </w:p>
        </w:tc>
        <w:tc>
          <w:tcPr>
            <w:tcW w:w="627" w:type="pct"/>
            <w:tcBorders>
              <w:top w:val="nil"/>
              <w:left w:val="nil"/>
              <w:bottom w:val="single" w:sz="4" w:space="0" w:color="FFFFFF"/>
              <w:right w:val="single" w:sz="4" w:space="0" w:color="FFFFFF"/>
            </w:tcBorders>
            <w:shd w:val="clear" w:color="000000" w:fill="DCDCDC"/>
            <w:vAlign w:val="center"/>
            <w:hideMark/>
          </w:tcPr>
          <w:p w14:paraId="5DB54885" w14:textId="77777777" w:rsidR="00CA7D9E" w:rsidRPr="00124C64" w:rsidRDefault="00CA7D9E">
            <w:pPr>
              <w:jc w:val="center"/>
              <w:rPr>
                <w:b/>
                <w:bCs/>
                <w:sz w:val="16"/>
                <w:szCs w:val="16"/>
              </w:rPr>
            </w:pPr>
            <w:r w:rsidRPr="00124C64">
              <w:rPr>
                <w:b/>
                <w:bCs/>
                <w:sz w:val="16"/>
                <w:szCs w:val="16"/>
              </w:rPr>
              <w:t>Descrição das atividades</w:t>
            </w:r>
            <w:r w:rsidRPr="00124C64">
              <w:rPr>
                <w:b/>
                <w:bCs/>
                <w:sz w:val="16"/>
                <w:szCs w:val="16"/>
              </w:rPr>
              <w:br/>
              <w:t>desenvolvidas</w:t>
            </w:r>
          </w:p>
        </w:tc>
        <w:tc>
          <w:tcPr>
            <w:tcW w:w="589" w:type="pct"/>
            <w:tcBorders>
              <w:top w:val="nil"/>
              <w:left w:val="nil"/>
              <w:bottom w:val="single" w:sz="4" w:space="0" w:color="FFFFFF"/>
              <w:right w:val="single" w:sz="4" w:space="0" w:color="FFFFFF"/>
            </w:tcBorders>
            <w:shd w:val="clear" w:color="000000" w:fill="DCDCDC"/>
            <w:vAlign w:val="center"/>
            <w:hideMark/>
          </w:tcPr>
          <w:p w14:paraId="0EAC0032" w14:textId="77777777" w:rsidR="00CA7D9E" w:rsidRPr="00124C64" w:rsidRDefault="00CA7D9E">
            <w:pPr>
              <w:jc w:val="center"/>
              <w:rPr>
                <w:b/>
                <w:bCs/>
                <w:sz w:val="16"/>
                <w:szCs w:val="16"/>
              </w:rPr>
            </w:pPr>
            <w:r w:rsidRPr="00124C64">
              <w:rPr>
                <w:b/>
                <w:bCs/>
                <w:sz w:val="16"/>
                <w:szCs w:val="16"/>
              </w:rPr>
              <w:t>Participação do emisor</w:t>
            </w:r>
            <w:r w:rsidRPr="00124C64">
              <w:rPr>
                <w:b/>
                <w:bCs/>
                <w:sz w:val="16"/>
                <w:szCs w:val="16"/>
              </w:rPr>
              <w:br/>
              <w:t>(%)</w:t>
            </w:r>
          </w:p>
        </w:tc>
      </w:tr>
      <w:tr w:rsidR="00CA7D9E" w:rsidRPr="00124C64" w14:paraId="50EF97A2" w14:textId="77777777" w:rsidTr="00E5230F">
        <w:trPr>
          <w:trHeight w:val="57"/>
          <w:tblHeader/>
        </w:trPr>
        <w:tc>
          <w:tcPr>
            <w:tcW w:w="653" w:type="pct"/>
            <w:tcBorders>
              <w:top w:val="nil"/>
              <w:left w:val="nil"/>
              <w:bottom w:val="single" w:sz="4" w:space="0" w:color="FFFFFF"/>
              <w:right w:val="single" w:sz="4" w:space="0" w:color="FFFFFF"/>
            </w:tcBorders>
            <w:shd w:val="clear" w:color="000000" w:fill="DCDCDC"/>
            <w:vAlign w:val="center"/>
            <w:hideMark/>
          </w:tcPr>
          <w:p w14:paraId="6FD628E1" w14:textId="77777777" w:rsidR="00CA7D9E" w:rsidRPr="00124C64" w:rsidRDefault="00CA7D9E">
            <w:pPr>
              <w:jc w:val="center"/>
              <w:rPr>
                <w:b/>
                <w:bCs/>
                <w:sz w:val="16"/>
                <w:szCs w:val="16"/>
              </w:rPr>
            </w:pPr>
            <w:r w:rsidRPr="00124C64">
              <w:rPr>
                <w:b/>
                <w:bCs/>
                <w:sz w:val="16"/>
                <w:szCs w:val="16"/>
              </w:rPr>
              <w:t>Exercício social</w:t>
            </w:r>
          </w:p>
        </w:tc>
        <w:tc>
          <w:tcPr>
            <w:tcW w:w="725" w:type="pct"/>
            <w:tcBorders>
              <w:top w:val="nil"/>
              <w:left w:val="nil"/>
              <w:bottom w:val="single" w:sz="4" w:space="0" w:color="FFFFFF"/>
              <w:right w:val="nil"/>
            </w:tcBorders>
            <w:shd w:val="clear" w:color="000000" w:fill="DCDCDC"/>
            <w:vAlign w:val="center"/>
            <w:hideMark/>
          </w:tcPr>
          <w:p w14:paraId="05EB37DA" w14:textId="77777777" w:rsidR="00CA7D9E" w:rsidRPr="00124C64" w:rsidRDefault="00CA7D9E">
            <w:pPr>
              <w:jc w:val="center"/>
              <w:rPr>
                <w:b/>
                <w:bCs/>
                <w:sz w:val="16"/>
                <w:szCs w:val="16"/>
              </w:rPr>
            </w:pPr>
            <w:r w:rsidRPr="00124C64">
              <w:rPr>
                <w:b/>
                <w:bCs/>
                <w:sz w:val="16"/>
                <w:szCs w:val="16"/>
              </w:rPr>
              <w:t>Valor contábil - variação %</w:t>
            </w:r>
          </w:p>
        </w:tc>
        <w:tc>
          <w:tcPr>
            <w:tcW w:w="413" w:type="pct"/>
            <w:tcBorders>
              <w:top w:val="nil"/>
              <w:left w:val="single" w:sz="4" w:space="0" w:color="FFFFFF"/>
              <w:bottom w:val="single" w:sz="4" w:space="0" w:color="FFFFFF"/>
              <w:right w:val="single" w:sz="4" w:space="0" w:color="FFFFFF"/>
            </w:tcBorders>
            <w:shd w:val="clear" w:color="000000" w:fill="DCDCDC"/>
            <w:vAlign w:val="center"/>
            <w:hideMark/>
          </w:tcPr>
          <w:p w14:paraId="2BCA6044" w14:textId="77777777" w:rsidR="00CA7D9E" w:rsidRPr="00124C64" w:rsidRDefault="00CA7D9E">
            <w:pPr>
              <w:jc w:val="center"/>
              <w:rPr>
                <w:b/>
                <w:bCs/>
                <w:sz w:val="16"/>
                <w:szCs w:val="16"/>
              </w:rPr>
            </w:pPr>
            <w:r w:rsidRPr="00124C64">
              <w:rPr>
                <w:b/>
                <w:bCs/>
                <w:sz w:val="16"/>
                <w:szCs w:val="16"/>
              </w:rPr>
              <w:t>Valor mercado -</w:t>
            </w:r>
            <w:r w:rsidRPr="00124C64">
              <w:rPr>
                <w:b/>
                <w:bCs/>
                <w:sz w:val="16"/>
                <w:szCs w:val="16"/>
              </w:rPr>
              <w:br/>
              <w:t>variação %</w:t>
            </w:r>
          </w:p>
        </w:tc>
        <w:tc>
          <w:tcPr>
            <w:tcW w:w="615" w:type="pct"/>
            <w:tcBorders>
              <w:top w:val="nil"/>
              <w:left w:val="nil"/>
              <w:bottom w:val="single" w:sz="4" w:space="0" w:color="FFFFFF"/>
              <w:right w:val="nil"/>
            </w:tcBorders>
            <w:shd w:val="clear" w:color="000000" w:fill="DCDCDC"/>
            <w:vAlign w:val="center"/>
            <w:hideMark/>
          </w:tcPr>
          <w:p w14:paraId="0DDBE1C7" w14:textId="77777777" w:rsidR="00CA7D9E" w:rsidRPr="00124C64" w:rsidRDefault="00CA7D9E">
            <w:pPr>
              <w:jc w:val="center"/>
              <w:rPr>
                <w:b/>
                <w:bCs/>
                <w:sz w:val="16"/>
                <w:szCs w:val="16"/>
              </w:rPr>
            </w:pPr>
            <w:r w:rsidRPr="00124C64">
              <w:rPr>
                <w:b/>
                <w:bCs/>
                <w:sz w:val="16"/>
                <w:szCs w:val="16"/>
              </w:rPr>
              <w:t>Montante de dividendos</w:t>
            </w:r>
            <w:r w:rsidRPr="00124C64">
              <w:rPr>
                <w:b/>
                <w:bCs/>
                <w:sz w:val="16"/>
                <w:szCs w:val="16"/>
              </w:rPr>
              <w:br/>
              <w:t>recebidos (Reais)</w:t>
            </w:r>
          </w:p>
        </w:tc>
        <w:tc>
          <w:tcPr>
            <w:tcW w:w="368" w:type="pct"/>
            <w:tcBorders>
              <w:top w:val="nil"/>
              <w:left w:val="single" w:sz="4" w:space="0" w:color="FFFFFF"/>
              <w:bottom w:val="single" w:sz="4" w:space="0" w:color="FFFFFF"/>
              <w:right w:val="nil"/>
            </w:tcBorders>
            <w:shd w:val="clear" w:color="000000" w:fill="DCDCDC"/>
            <w:vAlign w:val="center"/>
            <w:hideMark/>
          </w:tcPr>
          <w:p w14:paraId="4771574D" w14:textId="77777777" w:rsidR="00CA7D9E" w:rsidRPr="00124C64" w:rsidRDefault="00CA7D9E">
            <w:pPr>
              <w:jc w:val="center"/>
              <w:rPr>
                <w:b/>
                <w:bCs/>
                <w:sz w:val="16"/>
                <w:szCs w:val="16"/>
              </w:rPr>
            </w:pPr>
            <w:r w:rsidRPr="00124C64">
              <w:rPr>
                <w:b/>
                <w:bCs/>
                <w:sz w:val="16"/>
                <w:szCs w:val="16"/>
              </w:rPr>
              <w:t> </w:t>
            </w:r>
          </w:p>
        </w:tc>
        <w:tc>
          <w:tcPr>
            <w:tcW w:w="395" w:type="pct"/>
            <w:tcBorders>
              <w:top w:val="nil"/>
              <w:left w:val="single" w:sz="4" w:space="0" w:color="FFFFFF"/>
              <w:bottom w:val="single" w:sz="4" w:space="0" w:color="FFFFFF"/>
              <w:right w:val="single" w:sz="4" w:space="0" w:color="FFFFFF"/>
            </w:tcBorders>
            <w:shd w:val="clear" w:color="000000" w:fill="DCDCDC"/>
            <w:vAlign w:val="center"/>
            <w:hideMark/>
          </w:tcPr>
          <w:p w14:paraId="622EEDCD" w14:textId="77777777" w:rsidR="00CA7D9E" w:rsidRPr="00124C64" w:rsidRDefault="00CA7D9E">
            <w:pPr>
              <w:jc w:val="center"/>
              <w:rPr>
                <w:b/>
                <w:bCs/>
                <w:sz w:val="16"/>
                <w:szCs w:val="16"/>
              </w:rPr>
            </w:pPr>
            <w:r w:rsidRPr="00124C64">
              <w:rPr>
                <w:b/>
                <w:bCs/>
                <w:sz w:val="16"/>
                <w:szCs w:val="16"/>
              </w:rPr>
              <w:t>Data</w:t>
            </w:r>
          </w:p>
        </w:tc>
        <w:tc>
          <w:tcPr>
            <w:tcW w:w="616" w:type="pct"/>
            <w:tcBorders>
              <w:top w:val="nil"/>
              <w:left w:val="nil"/>
              <w:bottom w:val="single" w:sz="4" w:space="0" w:color="FFFFFF"/>
              <w:right w:val="single" w:sz="4" w:space="0" w:color="FFFFFF"/>
            </w:tcBorders>
            <w:shd w:val="clear" w:color="000000" w:fill="DCDCDC"/>
            <w:vAlign w:val="center"/>
            <w:hideMark/>
          </w:tcPr>
          <w:p w14:paraId="3D65C097" w14:textId="77777777" w:rsidR="00CA7D9E" w:rsidRPr="00124C64" w:rsidRDefault="00CA7D9E">
            <w:pPr>
              <w:jc w:val="center"/>
              <w:rPr>
                <w:b/>
                <w:bCs/>
                <w:sz w:val="16"/>
                <w:szCs w:val="16"/>
              </w:rPr>
            </w:pPr>
            <w:r w:rsidRPr="00124C64">
              <w:rPr>
                <w:b/>
                <w:bCs/>
                <w:sz w:val="16"/>
                <w:szCs w:val="16"/>
              </w:rPr>
              <w:t>Valor (Reais)</w:t>
            </w:r>
          </w:p>
        </w:tc>
        <w:tc>
          <w:tcPr>
            <w:tcW w:w="1215" w:type="pct"/>
            <w:gridSpan w:val="2"/>
            <w:tcBorders>
              <w:top w:val="single" w:sz="4" w:space="0" w:color="FFFFFF"/>
              <w:left w:val="nil"/>
              <w:bottom w:val="single" w:sz="4" w:space="0" w:color="FFFFFF"/>
              <w:right w:val="single" w:sz="4" w:space="0" w:color="FFFFFF"/>
            </w:tcBorders>
            <w:shd w:val="clear" w:color="000000" w:fill="DCDCDC"/>
            <w:vAlign w:val="center"/>
            <w:hideMark/>
          </w:tcPr>
          <w:p w14:paraId="039A4903" w14:textId="77777777" w:rsidR="00CA7D9E" w:rsidRPr="00124C64" w:rsidRDefault="00CA7D9E">
            <w:pPr>
              <w:jc w:val="center"/>
              <w:rPr>
                <w:b/>
                <w:bCs/>
                <w:sz w:val="16"/>
                <w:szCs w:val="16"/>
              </w:rPr>
            </w:pPr>
            <w:r w:rsidRPr="00124C64">
              <w:rPr>
                <w:b/>
                <w:bCs/>
                <w:sz w:val="16"/>
                <w:szCs w:val="16"/>
              </w:rPr>
              <w:t> </w:t>
            </w:r>
          </w:p>
        </w:tc>
      </w:tr>
      <w:tr w:rsidR="00CA7D9E" w:rsidRPr="00124C64" w14:paraId="402621DD" w14:textId="77777777" w:rsidTr="00124C64">
        <w:trPr>
          <w:trHeight w:val="57"/>
        </w:trPr>
        <w:tc>
          <w:tcPr>
            <w:tcW w:w="653" w:type="pct"/>
            <w:vMerge w:val="restart"/>
            <w:tcBorders>
              <w:top w:val="nil"/>
              <w:left w:val="nil"/>
              <w:bottom w:val="dashed" w:sz="8" w:space="0" w:color="BFBFBF"/>
              <w:right w:val="nil"/>
            </w:tcBorders>
            <w:shd w:val="clear" w:color="auto" w:fill="auto"/>
            <w:hideMark/>
          </w:tcPr>
          <w:p w14:paraId="12990DC0" w14:textId="77777777" w:rsidR="00CA7D9E" w:rsidRPr="00124C64" w:rsidRDefault="00CA7D9E">
            <w:pPr>
              <w:jc w:val="center"/>
              <w:rPr>
                <w:color w:val="000000"/>
                <w:sz w:val="16"/>
                <w:szCs w:val="16"/>
              </w:rPr>
            </w:pPr>
            <w:r w:rsidRPr="00124C64">
              <w:rPr>
                <w:color w:val="000000"/>
                <w:sz w:val="16"/>
                <w:szCs w:val="16"/>
              </w:rPr>
              <w:t>Catlog Logística de Transporte S.A.</w:t>
            </w:r>
          </w:p>
        </w:tc>
        <w:tc>
          <w:tcPr>
            <w:tcW w:w="725" w:type="pct"/>
            <w:tcBorders>
              <w:top w:val="nil"/>
              <w:left w:val="nil"/>
              <w:bottom w:val="nil"/>
              <w:right w:val="nil"/>
            </w:tcBorders>
            <w:shd w:val="clear" w:color="auto" w:fill="auto"/>
            <w:hideMark/>
          </w:tcPr>
          <w:p w14:paraId="14B147CF" w14:textId="77777777" w:rsidR="00CA7D9E" w:rsidRPr="00124C64" w:rsidRDefault="00CA7D9E">
            <w:pPr>
              <w:jc w:val="left"/>
              <w:rPr>
                <w:color w:val="000000"/>
                <w:sz w:val="16"/>
                <w:szCs w:val="16"/>
              </w:rPr>
            </w:pPr>
            <w:r w:rsidRPr="00124C64">
              <w:rPr>
                <w:color w:val="000000"/>
                <w:sz w:val="16"/>
                <w:szCs w:val="16"/>
              </w:rPr>
              <w:t>02.096.806/0001-50</w:t>
            </w:r>
          </w:p>
        </w:tc>
        <w:tc>
          <w:tcPr>
            <w:tcW w:w="413" w:type="pct"/>
            <w:tcBorders>
              <w:top w:val="nil"/>
              <w:left w:val="nil"/>
              <w:bottom w:val="nil"/>
              <w:right w:val="nil"/>
            </w:tcBorders>
            <w:shd w:val="clear" w:color="auto" w:fill="auto"/>
            <w:hideMark/>
          </w:tcPr>
          <w:p w14:paraId="701C877E"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auto" w:fill="auto"/>
            <w:hideMark/>
          </w:tcPr>
          <w:p w14:paraId="1186EEED" w14:textId="77777777" w:rsidR="00CA7D9E" w:rsidRPr="00124C64" w:rsidRDefault="00CA7D9E">
            <w:pPr>
              <w:rPr>
                <w:color w:val="000000"/>
                <w:sz w:val="16"/>
                <w:szCs w:val="16"/>
              </w:rPr>
            </w:pPr>
            <w:r w:rsidRPr="00124C64">
              <w:rPr>
                <w:color w:val="000000"/>
                <w:sz w:val="16"/>
                <w:szCs w:val="16"/>
              </w:rPr>
              <w:t>Coligada</w:t>
            </w:r>
          </w:p>
        </w:tc>
        <w:tc>
          <w:tcPr>
            <w:tcW w:w="368" w:type="pct"/>
            <w:tcBorders>
              <w:top w:val="nil"/>
              <w:left w:val="nil"/>
              <w:bottom w:val="nil"/>
              <w:right w:val="nil"/>
            </w:tcBorders>
            <w:shd w:val="clear" w:color="auto" w:fill="auto"/>
            <w:hideMark/>
          </w:tcPr>
          <w:p w14:paraId="0088C135"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auto" w:fill="auto"/>
            <w:hideMark/>
          </w:tcPr>
          <w:p w14:paraId="1968D032" w14:textId="77777777" w:rsidR="00CA7D9E" w:rsidRPr="00124C64" w:rsidRDefault="00CA7D9E">
            <w:pPr>
              <w:rPr>
                <w:color w:val="000000"/>
                <w:sz w:val="16"/>
                <w:szCs w:val="16"/>
              </w:rPr>
            </w:pPr>
            <w:r w:rsidRPr="00124C64">
              <w:rPr>
                <w:color w:val="000000"/>
                <w:sz w:val="16"/>
                <w:szCs w:val="16"/>
              </w:rPr>
              <w:t>Paraná</w:t>
            </w:r>
          </w:p>
        </w:tc>
        <w:tc>
          <w:tcPr>
            <w:tcW w:w="616" w:type="pct"/>
            <w:tcBorders>
              <w:top w:val="nil"/>
              <w:left w:val="nil"/>
              <w:bottom w:val="nil"/>
              <w:right w:val="nil"/>
            </w:tcBorders>
            <w:shd w:val="clear" w:color="auto" w:fill="auto"/>
            <w:hideMark/>
          </w:tcPr>
          <w:p w14:paraId="6507BBA5" w14:textId="77777777" w:rsidR="00CA7D9E" w:rsidRPr="00124C64" w:rsidRDefault="00CA7D9E">
            <w:pPr>
              <w:rPr>
                <w:color w:val="000000"/>
                <w:sz w:val="16"/>
                <w:szCs w:val="16"/>
              </w:rPr>
            </w:pPr>
            <w:r w:rsidRPr="00124C64">
              <w:rPr>
                <w:color w:val="000000"/>
                <w:sz w:val="16"/>
                <w:szCs w:val="16"/>
              </w:rPr>
              <w:t>São José dos Pinhais</w:t>
            </w:r>
          </w:p>
        </w:tc>
        <w:tc>
          <w:tcPr>
            <w:tcW w:w="627" w:type="pct"/>
            <w:tcBorders>
              <w:top w:val="nil"/>
              <w:left w:val="nil"/>
              <w:bottom w:val="nil"/>
              <w:right w:val="nil"/>
            </w:tcBorders>
            <w:shd w:val="clear" w:color="auto" w:fill="auto"/>
            <w:hideMark/>
          </w:tcPr>
          <w:p w14:paraId="74B69818" w14:textId="77777777" w:rsidR="00CA7D9E" w:rsidRPr="00124C64" w:rsidRDefault="00CA7D9E">
            <w:pPr>
              <w:rPr>
                <w:color w:val="000000"/>
                <w:sz w:val="16"/>
                <w:szCs w:val="16"/>
              </w:rPr>
            </w:pPr>
          </w:p>
        </w:tc>
        <w:tc>
          <w:tcPr>
            <w:tcW w:w="589" w:type="pct"/>
            <w:tcBorders>
              <w:top w:val="nil"/>
              <w:left w:val="nil"/>
              <w:bottom w:val="nil"/>
              <w:right w:val="nil"/>
            </w:tcBorders>
            <w:shd w:val="clear" w:color="auto" w:fill="auto"/>
            <w:hideMark/>
          </w:tcPr>
          <w:p w14:paraId="1BF5CF80" w14:textId="77777777" w:rsidR="00CA7D9E" w:rsidRPr="00124C64" w:rsidRDefault="00CA7D9E">
            <w:pPr>
              <w:rPr>
                <w:color w:val="000000"/>
                <w:sz w:val="16"/>
                <w:szCs w:val="16"/>
              </w:rPr>
            </w:pPr>
            <w:r w:rsidRPr="00124C64">
              <w:rPr>
                <w:color w:val="000000"/>
                <w:sz w:val="16"/>
                <w:szCs w:val="16"/>
              </w:rPr>
              <w:t>49,000000%</w:t>
            </w:r>
          </w:p>
        </w:tc>
      </w:tr>
      <w:tr w:rsidR="00CA7D9E" w:rsidRPr="00124C64" w14:paraId="10A2D75D" w14:textId="77777777" w:rsidTr="00124C64">
        <w:trPr>
          <w:trHeight w:val="57"/>
        </w:trPr>
        <w:tc>
          <w:tcPr>
            <w:tcW w:w="653" w:type="pct"/>
            <w:vMerge/>
            <w:tcBorders>
              <w:top w:val="nil"/>
              <w:left w:val="nil"/>
              <w:bottom w:val="dashed" w:sz="8" w:space="0" w:color="BFBFBF"/>
              <w:right w:val="nil"/>
            </w:tcBorders>
            <w:vAlign w:val="center"/>
            <w:hideMark/>
          </w:tcPr>
          <w:p w14:paraId="11EDF640"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auto" w:fill="auto"/>
            <w:hideMark/>
          </w:tcPr>
          <w:p w14:paraId="710CBC5B" w14:textId="77777777" w:rsidR="00CA7D9E" w:rsidRPr="00124C64" w:rsidRDefault="00CA7D9E">
            <w:pPr>
              <w:rPr>
                <w:color w:val="000000"/>
                <w:sz w:val="16"/>
                <w:szCs w:val="16"/>
              </w:rPr>
            </w:pPr>
            <w:r w:rsidRPr="00124C64">
              <w:rPr>
                <w:color w:val="000000"/>
                <w:sz w:val="16"/>
                <w:szCs w:val="16"/>
              </w:rPr>
              <w:t xml:space="preserve">O transporte rodoviário de carga em geral; o transporte multimodal; o agenciamento, a consolidação e a desconsolidação de cargas rodoviárias, marítimas e aéreas em geral; a participação em outras sociedades, de qualquer natureza ou tipo, nacionais ou estrangeiras; a preparação de veículos automotores novos e usados, e a instalação de acessórios; o armazenamento, depósito, carga, descarga, arrumação, guarda de bens, e a logística de transporte nacional e internacional, de (i) veículos automotores em geral, (ii) peças para o setor automotivo, (iii) mercadorias, materiais e outros objetos; </w:t>
            </w:r>
            <w:r w:rsidRPr="00124C64">
              <w:rPr>
                <w:color w:val="000000"/>
                <w:sz w:val="16"/>
                <w:szCs w:val="16"/>
              </w:rPr>
              <w:br/>
              <w:t>(g) inspeção, revisão, pintura, funilaria, lanternagem e reparos de veículos em geral; a atividade de operador portuário; (i) a guarda e estacionamento de veículos terrestres automotores, de aeronaves e de embarcações; a restauração, recondicionamento, acondicionamento, pintura, beneficiamento, lavagem, secagem, tingimento, galvanoplastia, anodização, corte, entre outros serviços</w:t>
            </w:r>
          </w:p>
        </w:tc>
      </w:tr>
      <w:tr w:rsidR="00CA7D9E" w:rsidRPr="00124C64" w14:paraId="01FA3034" w14:textId="77777777" w:rsidTr="00124C64">
        <w:trPr>
          <w:trHeight w:val="57"/>
        </w:trPr>
        <w:tc>
          <w:tcPr>
            <w:tcW w:w="653" w:type="pct"/>
            <w:tcBorders>
              <w:top w:val="nil"/>
              <w:left w:val="nil"/>
              <w:bottom w:val="nil"/>
              <w:right w:val="nil"/>
            </w:tcBorders>
            <w:shd w:val="clear" w:color="auto" w:fill="auto"/>
            <w:vAlign w:val="bottom"/>
            <w:hideMark/>
          </w:tcPr>
          <w:p w14:paraId="522CB844"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auto" w:fill="auto"/>
            <w:vAlign w:val="bottom"/>
            <w:hideMark/>
          </w:tcPr>
          <w:p w14:paraId="18A5EC5C" w14:textId="77777777" w:rsidR="00CA7D9E" w:rsidRPr="00124C64" w:rsidRDefault="00CA7D9E">
            <w:pPr>
              <w:jc w:val="right"/>
              <w:rPr>
                <w:color w:val="000000"/>
                <w:sz w:val="16"/>
                <w:szCs w:val="16"/>
              </w:rPr>
            </w:pPr>
            <w:r w:rsidRPr="00124C64">
              <w:rPr>
                <w:color w:val="000000"/>
                <w:sz w:val="16"/>
                <w:szCs w:val="16"/>
              </w:rPr>
              <w:t>-17%</w:t>
            </w:r>
          </w:p>
        </w:tc>
        <w:tc>
          <w:tcPr>
            <w:tcW w:w="413" w:type="pct"/>
            <w:tcBorders>
              <w:top w:val="nil"/>
              <w:left w:val="nil"/>
              <w:bottom w:val="nil"/>
              <w:right w:val="nil"/>
            </w:tcBorders>
            <w:shd w:val="clear" w:color="auto" w:fill="auto"/>
            <w:vAlign w:val="bottom"/>
            <w:hideMark/>
          </w:tcPr>
          <w:p w14:paraId="30694F3A" w14:textId="77777777" w:rsidR="00CA7D9E" w:rsidRPr="00124C64" w:rsidRDefault="00CA7D9E">
            <w:pPr>
              <w:jc w:val="left"/>
              <w:rPr>
                <w:color w:val="000000"/>
                <w:sz w:val="16"/>
                <w:szCs w:val="16"/>
              </w:rPr>
            </w:pPr>
            <w:r w:rsidRPr="00124C64">
              <w:rPr>
                <w:color w:val="000000"/>
                <w:sz w:val="16"/>
                <w:szCs w:val="16"/>
              </w:rPr>
              <w:t> </w:t>
            </w:r>
          </w:p>
        </w:tc>
        <w:tc>
          <w:tcPr>
            <w:tcW w:w="615" w:type="pct"/>
            <w:tcBorders>
              <w:top w:val="nil"/>
              <w:left w:val="nil"/>
              <w:bottom w:val="nil"/>
              <w:right w:val="nil"/>
            </w:tcBorders>
            <w:shd w:val="clear" w:color="auto" w:fill="auto"/>
            <w:vAlign w:val="bottom"/>
            <w:hideMark/>
          </w:tcPr>
          <w:p w14:paraId="53113AB0" w14:textId="77777777" w:rsidR="00CA7D9E" w:rsidRPr="00124C64" w:rsidRDefault="00CA7D9E">
            <w:pPr>
              <w:jc w:val="right"/>
              <w:rPr>
                <w:color w:val="000000"/>
                <w:sz w:val="16"/>
                <w:szCs w:val="16"/>
              </w:rPr>
            </w:pPr>
            <w:r w:rsidRPr="00124C64">
              <w:rPr>
                <w:color w:val="000000"/>
                <w:sz w:val="16"/>
                <w:szCs w:val="16"/>
              </w:rPr>
              <w:t>0</w:t>
            </w:r>
          </w:p>
        </w:tc>
        <w:tc>
          <w:tcPr>
            <w:tcW w:w="763" w:type="pct"/>
            <w:gridSpan w:val="2"/>
            <w:tcBorders>
              <w:top w:val="dashed" w:sz="8" w:space="0" w:color="BFBFBF"/>
              <w:left w:val="dashed" w:sz="8" w:space="0" w:color="BFBFBF"/>
              <w:bottom w:val="dashed" w:sz="8" w:space="0" w:color="BFBFBF"/>
              <w:right w:val="dashed" w:sz="8" w:space="0" w:color="BFBFBF"/>
            </w:tcBorders>
            <w:shd w:val="clear" w:color="auto" w:fill="auto"/>
            <w:vAlign w:val="bottom"/>
            <w:hideMark/>
          </w:tcPr>
          <w:p w14:paraId="57054AE0"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auto" w:fill="auto"/>
            <w:vAlign w:val="bottom"/>
            <w:hideMark/>
          </w:tcPr>
          <w:p w14:paraId="01166485"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auto" w:fill="auto"/>
            <w:vAlign w:val="bottom"/>
            <w:hideMark/>
          </w:tcPr>
          <w:p w14:paraId="531B006E"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auto" w:fill="auto"/>
            <w:vAlign w:val="bottom"/>
            <w:hideMark/>
          </w:tcPr>
          <w:p w14:paraId="4DEC6C0E" w14:textId="77777777" w:rsidR="00CA7D9E" w:rsidRPr="00124C64" w:rsidRDefault="00CA7D9E">
            <w:pPr>
              <w:rPr>
                <w:color w:val="000000"/>
                <w:sz w:val="16"/>
                <w:szCs w:val="16"/>
              </w:rPr>
            </w:pPr>
            <w:r w:rsidRPr="00124C64">
              <w:rPr>
                <w:color w:val="000000"/>
                <w:sz w:val="16"/>
                <w:szCs w:val="16"/>
              </w:rPr>
              <w:t> </w:t>
            </w:r>
          </w:p>
        </w:tc>
      </w:tr>
      <w:tr w:rsidR="00CA7D9E" w:rsidRPr="00124C64" w14:paraId="5E6116DE" w14:textId="77777777" w:rsidTr="00124C64">
        <w:trPr>
          <w:trHeight w:val="57"/>
        </w:trPr>
        <w:tc>
          <w:tcPr>
            <w:tcW w:w="653" w:type="pct"/>
            <w:tcBorders>
              <w:top w:val="nil"/>
              <w:left w:val="nil"/>
              <w:bottom w:val="nil"/>
              <w:right w:val="nil"/>
            </w:tcBorders>
            <w:shd w:val="clear" w:color="auto" w:fill="auto"/>
            <w:vAlign w:val="bottom"/>
            <w:hideMark/>
          </w:tcPr>
          <w:p w14:paraId="7617E991"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auto" w:fill="auto"/>
            <w:vAlign w:val="bottom"/>
            <w:hideMark/>
          </w:tcPr>
          <w:p w14:paraId="0E68661A" w14:textId="77777777" w:rsidR="00CA7D9E" w:rsidRPr="00124C64" w:rsidRDefault="00CA7D9E">
            <w:pPr>
              <w:jc w:val="right"/>
              <w:rPr>
                <w:color w:val="000000"/>
                <w:sz w:val="16"/>
                <w:szCs w:val="16"/>
              </w:rPr>
            </w:pPr>
            <w:r w:rsidRPr="00124C64">
              <w:rPr>
                <w:color w:val="000000"/>
                <w:sz w:val="16"/>
                <w:szCs w:val="16"/>
              </w:rPr>
              <w:t>-65,000000%</w:t>
            </w:r>
          </w:p>
        </w:tc>
        <w:tc>
          <w:tcPr>
            <w:tcW w:w="413" w:type="pct"/>
            <w:tcBorders>
              <w:top w:val="nil"/>
              <w:left w:val="nil"/>
              <w:bottom w:val="nil"/>
              <w:right w:val="nil"/>
            </w:tcBorders>
            <w:shd w:val="clear" w:color="auto" w:fill="auto"/>
            <w:vAlign w:val="bottom"/>
            <w:hideMark/>
          </w:tcPr>
          <w:p w14:paraId="5621B8C1"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66B99EA0" w14:textId="77777777" w:rsidR="00CA7D9E" w:rsidRPr="00124C64" w:rsidRDefault="00CA7D9E">
            <w:pPr>
              <w:jc w:val="right"/>
              <w:rPr>
                <w:color w:val="000000"/>
                <w:sz w:val="16"/>
                <w:szCs w:val="16"/>
              </w:rPr>
            </w:pPr>
            <w:r w:rsidRPr="00124C64">
              <w:rPr>
                <w:color w:val="000000"/>
                <w:sz w:val="16"/>
                <w:szCs w:val="16"/>
              </w:rPr>
              <w:t>267.000,00</w:t>
            </w:r>
          </w:p>
        </w:tc>
        <w:tc>
          <w:tcPr>
            <w:tcW w:w="368" w:type="pct"/>
            <w:tcBorders>
              <w:top w:val="nil"/>
              <w:left w:val="dashed" w:sz="8" w:space="0" w:color="BFBFBF"/>
              <w:bottom w:val="nil"/>
              <w:right w:val="dashed" w:sz="8" w:space="0" w:color="BFBFBF"/>
            </w:tcBorders>
            <w:shd w:val="clear" w:color="auto" w:fill="auto"/>
            <w:vAlign w:val="bottom"/>
            <w:hideMark/>
          </w:tcPr>
          <w:p w14:paraId="7A074A25"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auto" w:fill="auto"/>
            <w:vAlign w:val="bottom"/>
            <w:hideMark/>
          </w:tcPr>
          <w:p w14:paraId="04B46E79"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auto" w:fill="auto"/>
            <w:vAlign w:val="bottom"/>
            <w:hideMark/>
          </w:tcPr>
          <w:p w14:paraId="18FEC358" w14:textId="77777777" w:rsidR="00CA7D9E" w:rsidRPr="00124C64" w:rsidRDefault="00CA7D9E">
            <w:pPr>
              <w:jc w:val="right"/>
              <w:rPr>
                <w:color w:val="000000"/>
                <w:sz w:val="16"/>
                <w:szCs w:val="16"/>
              </w:rPr>
            </w:pPr>
            <w:r w:rsidRPr="00124C64">
              <w:rPr>
                <w:color w:val="000000"/>
                <w:sz w:val="16"/>
                <w:szCs w:val="16"/>
              </w:rPr>
              <w:t>410.000,00</w:t>
            </w:r>
          </w:p>
        </w:tc>
        <w:tc>
          <w:tcPr>
            <w:tcW w:w="627" w:type="pct"/>
            <w:tcBorders>
              <w:top w:val="nil"/>
              <w:left w:val="nil"/>
              <w:bottom w:val="nil"/>
              <w:right w:val="nil"/>
            </w:tcBorders>
            <w:shd w:val="clear" w:color="auto" w:fill="auto"/>
            <w:vAlign w:val="bottom"/>
            <w:hideMark/>
          </w:tcPr>
          <w:p w14:paraId="0098C0F8" w14:textId="77777777" w:rsidR="00CA7D9E" w:rsidRPr="00124C64" w:rsidRDefault="00CA7D9E">
            <w:pPr>
              <w:jc w:val="right"/>
              <w:rPr>
                <w:color w:val="000000"/>
                <w:sz w:val="16"/>
                <w:szCs w:val="16"/>
              </w:rPr>
            </w:pPr>
          </w:p>
        </w:tc>
        <w:tc>
          <w:tcPr>
            <w:tcW w:w="589" w:type="pct"/>
            <w:tcBorders>
              <w:top w:val="nil"/>
              <w:left w:val="nil"/>
              <w:bottom w:val="nil"/>
              <w:right w:val="nil"/>
            </w:tcBorders>
            <w:shd w:val="clear" w:color="auto" w:fill="auto"/>
            <w:vAlign w:val="bottom"/>
            <w:hideMark/>
          </w:tcPr>
          <w:p w14:paraId="7F2F8DD5" w14:textId="77777777" w:rsidR="00CA7D9E" w:rsidRPr="00124C64" w:rsidRDefault="00CA7D9E">
            <w:pPr>
              <w:rPr>
                <w:sz w:val="16"/>
                <w:szCs w:val="16"/>
              </w:rPr>
            </w:pPr>
          </w:p>
        </w:tc>
      </w:tr>
      <w:tr w:rsidR="00CA7D9E" w:rsidRPr="00124C64" w14:paraId="4EA21879" w14:textId="77777777" w:rsidTr="00124C64">
        <w:trPr>
          <w:trHeight w:val="57"/>
        </w:trPr>
        <w:tc>
          <w:tcPr>
            <w:tcW w:w="653" w:type="pct"/>
            <w:tcBorders>
              <w:top w:val="nil"/>
              <w:left w:val="nil"/>
              <w:bottom w:val="nil"/>
              <w:right w:val="nil"/>
            </w:tcBorders>
            <w:shd w:val="clear" w:color="auto" w:fill="auto"/>
            <w:vAlign w:val="bottom"/>
            <w:hideMark/>
          </w:tcPr>
          <w:p w14:paraId="4DB73D01"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auto" w:fill="auto"/>
            <w:vAlign w:val="bottom"/>
            <w:hideMark/>
          </w:tcPr>
          <w:p w14:paraId="09AC40F5" w14:textId="77777777" w:rsidR="00CA7D9E" w:rsidRPr="00124C64" w:rsidRDefault="00CA7D9E">
            <w:pPr>
              <w:jc w:val="right"/>
              <w:rPr>
                <w:color w:val="000000"/>
                <w:sz w:val="16"/>
                <w:szCs w:val="16"/>
              </w:rPr>
            </w:pPr>
            <w:r w:rsidRPr="00124C64">
              <w:rPr>
                <w:color w:val="000000"/>
                <w:sz w:val="16"/>
                <w:szCs w:val="16"/>
              </w:rPr>
              <w:t>-29,000000%</w:t>
            </w:r>
          </w:p>
        </w:tc>
        <w:tc>
          <w:tcPr>
            <w:tcW w:w="413" w:type="pct"/>
            <w:tcBorders>
              <w:top w:val="nil"/>
              <w:left w:val="nil"/>
              <w:bottom w:val="nil"/>
              <w:right w:val="nil"/>
            </w:tcBorders>
            <w:shd w:val="clear" w:color="auto" w:fill="auto"/>
            <w:vAlign w:val="bottom"/>
            <w:hideMark/>
          </w:tcPr>
          <w:p w14:paraId="3044B891"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57696A0B" w14:textId="77777777" w:rsidR="00CA7D9E" w:rsidRPr="00124C64" w:rsidRDefault="00CA7D9E">
            <w:pPr>
              <w:jc w:val="right"/>
              <w:rPr>
                <w:color w:val="000000"/>
                <w:sz w:val="16"/>
                <w:szCs w:val="16"/>
              </w:rPr>
            </w:pPr>
            <w:r w:rsidRPr="00124C64">
              <w:rPr>
                <w:color w:val="000000"/>
                <w:sz w:val="16"/>
                <w:szCs w:val="16"/>
              </w:rPr>
              <w:t>244.000,00</w:t>
            </w:r>
          </w:p>
        </w:tc>
        <w:tc>
          <w:tcPr>
            <w:tcW w:w="368" w:type="pct"/>
            <w:tcBorders>
              <w:top w:val="nil"/>
              <w:left w:val="dashed" w:sz="8" w:space="0" w:color="BFBFBF"/>
              <w:bottom w:val="nil"/>
              <w:right w:val="nil"/>
            </w:tcBorders>
            <w:shd w:val="clear" w:color="auto" w:fill="auto"/>
            <w:vAlign w:val="bottom"/>
            <w:hideMark/>
          </w:tcPr>
          <w:p w14:paraId="0215F9E6"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auto" w:fill="auto"/>
            <w:vAlign w:val="bottom"/>
            <w:hideMark/>
          </w:tcPr>
          <w:p w14:paraId="20208E20" w14:textId="77777777" w:rsidR="00CA7D9E" w:rsidRPr="00124C64" w:rsidRDefault="00CA7D9E">
            <w:pPr>
              <w:rPr>
                <w:color w:val="000000"/>
                <w:sz w:val="16"/>
                <w:szCs w:val="16"/>
              </w:rPr>
            </w:pPr>
          </w:p>
        </w:tc>
        <w:tc>
          <w:tcPr>
            <w:tcW w:w="616" w:type="pct"/>
            <w:tcBorders>
              <w:top w:val="nil"/>
              <w:left w:val="nil"/>
              <w:bottom w:val="nil"/>
              <w:right w:val="nil"/>
            </w:tcBorders>
            <w:shd w:val="clear" w:color="auto" w:fill="auto"/>
            <w:vAlign w:val="bottom"/>
            <w:hideMark/>
          </w:tcPr>
          <w:p w14:paraId="1BF9237E" w14:textId="77777777" w:rsidR="00CA7D9E" w:rsidRPr="00124C64" w:rsidRDefault="00CA7D9E">
            <w:pPr>
              <w:rPr>
                <w:sz w:val="16"/>
                <w:szCs w:val="16"/>
              </w:rPr>
            </w:pPr>
          </w:p>
        </w:tc>
        <w:tc>
          <w:tcPr>
            <w:tcW w:w="627" w:type="pct"/>
            <w:tcBorders>
              <w:top w:val="nil"/>
              <w:left w:val="nil"/>
              <w:bottom w:val="nil"/>
              <w:right w:val="nil"/>
            </w:tcBorders>
            <w:shd w:val="clear" w:color="auto" w:fill="auto"/>
            <w:vAlign w:val="bottom"/>
            <w:hideMark/>
          </w:tcPr>
          <w:p w14:paraId="3FD3564A" w14:textId="77777777" w:rsidR="00CA7D9E" w:rsidRPr="00124C64" w:rsidRDefault="00CA7D9E">
            <w:pPr>
              <w:rPr>
                <w:sz w:val="16"/>
                <w:szCs w:val="16"/>
              </w:rPr>
            </w:pPr>
          </w:p>
        </w:tc>
        <w:tc>
          <w:tcPr>
            <w:tcW w:w="589" w:type="pct"/>
            <w:tcBorders>
              <w:top w:val="nil"/>
              <w:left w:val="nil"/>
              <w:bottom w:val="nil"/>
              <w:right w:val="nil"/>
            </w:tcBorders>
            <w:shd w:val="clear" w:color="auto" w:fill="auto"/>
            <w:vAlign w:val="bottom"/>
            <w:hideMark/>
          </w:tcPr>
          <w:p w14:paraId="29A23398" w14:textId="77777777" w:rsidR="00CA7D9E" w:rsidRPr="00124C64" w:rsidRDefault="00CA7D9E">
            <w:pPr>
              <w:rPr>
                <w:sz w:val="16"/>
                <w:szCs w:val="16"/>
              </w:rPr>
            </w:pPr>
          </w:p>
        </w:tc>
      </w:tr>
      <w:tr w:rsidR="00CA7D9E" w:rsidRPr="00124C64" w14:paraId="5FB40A64" w14:textId="77777777" w:rsidTr="00124C64">
        <w:trPr>
          <w:trHeight w:val="57"/>
        </w:trPr>
        <w:tc>
          <w:tcPr>
            <w:tcW w:w="5000" w:type="pct"/>
            <w:gridSpan w:val="9"/>
            <w:tcBorders>
              <w:top w:val="dashed" w:sz="8" w:space="0" w:color="BFBFBF"/>
              <w:left w:val="nil"/>
              <w:bottom w:val="nil"/>
              <w:right w:val="nil"/>
            </w:tcBorders>
            <w:shd w:val="clear" w:color="auto" w:fill="auto"/>
            <w:vAlign w:val="bottom"/>
            <w:hideMark/>
          </w:tcPr>
          <w:p w14:paraId="3B91B405"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1F860F32" w14:textId="77777777" w:rsidTr="00124C64">
        <w:trPr>
          <w:trHeight w:val="57"/>
        </w:trPr>
        <w:tc>
          <w:tcPr>
            <w:tcW w:w="5000" w:type="pct"/>
            <w:gridSpan w:val="9"/>
            <w:tcBorders>
              <w:top w:val="nil"/>
              <w:left w:val="nil"/>
              <w:bottom w:val="single" w:sz="8" w:space="0" w:color="auto"/>
              <w:right w:val="nil"/>
            </w:tcBorders>
            <w:shd w:val="clear" w:color="auto" w:fill="auto"/>
            <w:vAlign w:val="bottom"/>
            <w:hideMark/>
          </w:tcPr>
          <w:p w14:paraId="18FF91B8"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48E7F0C0" w14:textId="77777777" w:rsidTr="00124C64">
        <w:trPr>
          <w:trHeight w:val="57"/>
        </w:trPr>
        <w:tc>
          <w:tcPr>
            <w:tcW w:w="653" w:type="pct"/>
            <w:vMerge w:val="restart"/>
            <w:tcBorders>
              <w:top w:val="single" w:sz="8" w:space="0" w:color="auto"/>
              <w:left w:val="nil"/>
              <w:bottom w:val="dashed" w:sz="8" w:space="0" w:color="BFBFBF"/>
              <w:right w:val="nil"/>
            </w:tcBorders>
            <w:shd w:val="clear" w:color="000000" w:fill="D9D9D9"/>
            <w:hideMark/>
          </w:tcPr>
          <w:p w14:paraId="7501B259" w14:textId="77777777" w:rsidR="00CA7D9E" w:rsidRPr="00124C64" w:rsidRDefault="00CA7D9E">
            <w:pPr>
              <w:jc w:val="center"/>
              <w:rPr>
                <w:color w:val="000000"/>
                <w:sz w:val="16"/>
                <w:szCs w:val="16"/>
              </w:rPr>
            </w:pPr>
            <w:r w:rsidRPr="00124C64">
              <w:rPr>
                <w:color w:val="000000"/>
                <w:sz w:val="16"/>
                <w:szCs w:val="16"/>
              </w:rPr>
              <w:t>Tegmax Comércio e Serviços Automotivos Ltda.</w:t>
            </w:r>
          </w:p>
        </w:tc>
        <w:tc>
          <w:tcPr>
            <w:tcW w:w="725" w:type="pct"/>
            <w:tcBorders>
              <w:top w:val="nil"/>
              <w:left w:val="nil"/>
              <w:bottom w:val="nil"/>
              <w:right w:val="nil"/>
            </w:tcBorders>
            <w:shd w:val="clear" w:color="000000" w:fill="D9D9D9"/>
            <w:hideMark/>
          </w:tcPr>
          <w:p w14:paraId="5D240195" w14:textId="77777777" w:rsidR="00CA7D9E" w:rsidRPr="00124C64" w:rsidRDefault="00CA7D9E">
            <w:pPr>
              <w:jc w:val="left"/>
              <w:rPr>
                <w:color w:val="000000"/>
                <w:sz w:val="16"/>
                <w:szCs w:val="16"/>
              </w:rPr>
            </w:pPr>
            <w:r w:rsidRPr="00124C64">
              <w:rPr>
                <w:color w:val="000000"/>
                <w:sz w:val="16"/>
                <w:szCs w:val="16"/>
              </w:rPr>
              <w:t>07.065.830/0001-46</w:t>
            </w:r>
          </w:p>
        </w:tc>
        <w:tc>
          <w:tcPr>
            <w:tcW w:w="413" w:type="pct"/>
            <w:tcBorders>
              <w:top w:val="nil"/>
              <w:left w:val="nil"/>
              <w:bottom w:val="nil"/>
              <w:right w:val="nil"/>
            </w:tcBorders>
            <w:shd w:val="clear" w:color="000000" w:fill="D9D9D9"/>
            <w:hideMark/>
          </w:tcPr>
          <w:p w14:paraId="495D97B5"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000000" w:fill="D9D9D9"/>
            <w:hideMark/>
          </w:tcPr>
          <w:p w14:paraId="2691C7C8" w14:textId="77777777" w:rsidR="00CA7D9E" w:rsidRPr="00124C64" w:rsidRDefault="00CA7D9E">
            <w:pPr>
              <w:rPr>
                <w:color w:val="000000"/>
                <w:sz w:val="16"/>
                <w:szCs w:val="16"/>
              </w:rPr>
            </w:pPr>
            <w:r w:rsidRPr="00124C64">
              <w:rPr>
                <w:color w:val="000000"/>
                <w:sz w:val="16"/>
                <w:szCs w:val="16"/>
              </w:rPr>
              <w:t>Controlada</w:t>
            </w:r>
          </w:p>
        </w:tc>
        <w:tc>
          <w:tcPr>
            <w:tcW w:w="368" w:type="pct"/>
            <w:tcBorders>
              <w:top w:val="nil"/>
              <w:left w:val="nil"/>
              <w:bottom w:val="nil"/>
              <w:right w:val="nil"/>
            </w:tcBorders>
            <w:shd w:val="clear" w:color="000000" w:fill="D9D9D9"/>
            <w:hideMark/>
          </w:tcPr>
          <w:p w14:paraId="41AA1301"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000000" w:fill="D9D9D9"/>
            <w:hideMark/>
          </w:tcPr>
          <w:p w14:paraId="34A7F4EA" w14:textId="77777777" w:rsidR="00CA7D9E" w:rsidRPr="00124C64" w:rsidRDefault="00CA7D9E">
            <w:pPr>
              <w:rPr>
                <w:color w:val="000000"/>
                <w:sz w:val="16"/>
                <w:szCs w:val="16"/>
              </w:rPr>
            </w:pPr>
            <w:r w:rsidRPr="00124C64">
              <w:rPr>
                <w:color w:val="000000"/>
                <w:sz w:val="16"/>
                <w:szCs w:val="16"/>
              </w:rPr>
              <w:t>São Paulo</w:t>
            </w:r>
          </w:p>
        </w:tc>
        <w:tc>
          <w:tcPr>
            <w:tcW w:w="616" w:type="pct"/>
            <w:tcBorders>
              <w:top w:val="nil"/>
              <w:left w:val="nil"/>
              <w:bottom w:val="nil"/>
              <w:right w:val="nil"/>
            </w:tcBorders>
            <w:shd w:val="clear" w:color="000000" w:fill="D9D9D9"/>
            <w:hideMark/>
          </w:tcPr>
          <w:p w14:paraId="2A6B8FE6" w14:textId="77777777" w:rsidR="00CA7D9E" w:rsidRPr="00124C64" w:rsidRDefault="00CA7D9E">
            <w:pPr>
              <w:rPr>
                <w:color w:val="000000"/>
                <w:sz w:val="16"/>
                <w:szCs w:val="16"/>
              </w:rPr>
            </w:pPr>
            <w:r w:rsidRPr="00124C64">
              <w:rPr>
                <w:color w:val="000000"/>
                <w:sz w:val="16"/>
                <w:szCs w:val="16"/>
              </w:rPr>
              <w:t>São Bernardo do Campo</w:t>
            </w:r>
          </w:p>
        </w:tc>
        <w:tc>
          <w:tcPr>
            <w:tcW w:w="627" w:type="pct"/>
            <w:tcBorders>
              <w:top w:val="nil"/>
              <w:left w:val="nil"/>
              <w:bottom w:val="nil"/>
              <w:right w:val="nil"/>
            </w:tcBorders>
            <w:shd w:val="clear" w:color="000000" w:fill="D9D9D9"/>
            <w:hideMark/>
          </w:tcPr>
          <w:p w14:paraId="7B7C2AB1"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hideMark/>
          </w:tcPr>
          <w:p w14:paraId="657EB4B8" w14:textId="77777777" w:rsidR="00CA7D9E" w:rsidRPr="00124C64" w:rsidRDefault="00CA7D9E">
            <w:pPr>
              <w:rPr>
                <w:color w:val="000000"/>
                <w:sz w:val="16"/>
                <w:szCs w:val="16"/>
              </w:rPr>
            </w:pPr>
            <w:r w:rsidRPr="00124C64">
              <w:rPr>
                <w:color w:val="000000"/>
                <w:sz w:val="16"/>
                <w:szCs w:val="16"/>
              </w:rPr>
              <w:t>100,000000%</w:t>
            </w:r>
          </w:p>
        </w:tc>
      </w:tr>
      <w:tr w:rsidR="00CA7D9E" w:rsidRPr="00124C64" w14:paraId="15901DCE"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050BE3E6"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000000" w:fill="D9D9D9"/>
            <w:hideMark/>
          </w:tcPr>
          <w:p w14:paraId="3432A27B" w14:textId="77777777" w:rsidR="00CA7D9E" w:rsidRPr="00124C64" w:rsidRDefault="00CA7D9E">
            <w:pPr>
              <w:rPr>
                <w:color w:val="000000"/>
                <w:sz w:val="16"/>
                <w:szCs w:val="16"/>
              </w:rPr>
            </w:pPr>
            <w:r w:rsidRPr="00124C64">
              <w:rPr>
                <w:color w:val="000000"/>
                <w:sz w:val="16"/>
                <w:szCs w:val="16"/>
              </w:rPr>
              <w:t>(a) a compra e venda de peças e acessórios para veículos automotores; (b) a prestação de serviços de inspeção de pré-entrega (PDI), revisão, pintura, reparos em geral, estacionamento e estocagem de veículos em armazém, a instalação de acessórios e a consolidação de veículos; (c) a atividade de armazém geral para produtos de terceiros, tal como definida na legislação competente, podendo exercer esta atividade no estabelecimento matriz, bem como em qualquer uma de suas filiais; (d) a prestação de serviços de organização de eventos de qualquer natureza; (e) comércio varejista de produtos em geral; (f) organização logística do transporte de carga; (g) industrialização e comercialização de embalagens, etiquetas e material de identificação; (h) industrialização e comercialização de peças, partes e componentes em geral</w:t>
            </w:r>
          </w:p>
        </w:tc>
      </w:tr>
      <w:tr w:rsidR="00CA7D9E" w:rsidRPr="00124C64" w14:paraId="2D296E28" w14:textId="77777777" w:rsidTr="00124C64">
        <w:trPr>
          <w:trHeight w:val="57"/>
        </w:trPr>
        <w:tc>
          <w:tcPr>
            <w:tcW w:w="653" w:type="pct"/>
            <w:tcBorders>
              <w:top w:val="nil"/>
              <w:left w:val="nil"/>
              <w:bottom w:val="nil"/>
              <w:right w:val="nil"/>
            </w:tcBorders>
            <w:shd w:val="clear" w:color="000000" w:fill="D9D9D9"/>
            <w:vAlign w:val="bottom"/>
            <w:hideMark/>
          </w:tcPr>
          <w:p w14:paraId="54D42880"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000000" w:fill="D9D9D9"/>
            <w:vAlign w:val="bottom"/>
            <w:hideMark/>
          </w:tcPr>
          <w:p w14:paraId="6A2286F9" w14:textId="77777777" w:rsidR="00CA7D9E" w:rsidRPr="00124C64" w:rsidRDefault="00CA7D9E">
            <w:pPr>
              <w:jc w:val="right"/>
              <w:rPr>
                <w:color w:val="000000"/>
                <w:sz w:val="16"/>
                <w:szCs w:val="16"/>
              </w:rPr>
            </w:pPr>
            <w:r w:rsidRPr="00124C64">
              <w:rPr>
                <w:color w:val="000000"/>
                <w:sz w:val="16"/>
                <w:szCs w:val="16"/>
              </w:rPr>
              <w:t>-48%</w:t>
            </w:r>
          </w:p>
        </w:tc>
        <w:tc>
          <w:tcPr>
            <w:tcW w:w="413" w:type="pct"/>
            <w:tcBorders>
              <w:top w:val="nil"/>
              <w:left w:val="nil"/>
              <w:bottom w:val="nil"/>
              <w:right w:val="nil"/>
            </w:tcBorders>
            <w:shd w:val="clear" w:color="000000" w:fill="D9D9D9"/>
            <w:vAlign w:val="bottom"/>
            <w:hideMark/>
          </w:tcPr>
          <w:p w14:paraId="49A0DB71" w14:textId="77777777" w:rsidR="00CA7D9E" w:rsidRPr="00124C64" w:rsidRDefault="00CA7D9E">
            <w:pPr>
              <w:jc w:val="left"/>
              <w:rPr>
                <w:color w:val="000000"/>
                <w:sz w:val="16"/>
                <w:szCs w:val="16"/>
              </w:rPr>
            </w:pPr>
            <w:r w:rsidRPr="00124C64">
              <w:rPr>
                <w:color w:val="000000"/>
                <w:sz w:val="16"/>
                <w:szCs w:val="16"/>
              </w:rPr>
              <w:t> </w:t>
            </w:r>
          </w:p>
        </w:tc>
        <w:tc>
          <w:tcPr>
            <w:tcW w:w="615" w:type="pct"/>
            <w:tcBorders>
              <w:top w:val="nil"/>
              <w:left w:val="nil"/>
              <w:bottom w:val="nil"/>
              <w:right w:val="nil"/>
            </w:tcBorders>
            <w:shd w:val="clear" w:color="000000" w:fill="D9D9D9"/>
            <w:vAlign w:val="bottom"/>
            <w:hideMark/>
          </w:tcPr>
          <w:p w14:paraId="3B0F67DA" w14:textId="77777777" w:rsidR="00CA7D9E" w:rsidRPr="00124C64" w:rsidRDefault="00CA7D9E">
            <w:pPr>
              <w:jc w:val="right"/>
              <w:rPr>
                <w:color w:val="000000"/>
                <w:sz w:val="16"/>
                <w:szCs w:val="16"/>
              </w:rPr>
            </w:pPr>
            <w:r w:rsidRPr="00124C64">
              <w:rPr>
                <w:color w:val="000000"/>
                <w:sz w:val="16"/>
                <w:szCs w:val="16"/>
              </w:rPr>
              <w:t>150.000,00</w:t>
            </w:r>
          </w:p>
        </w:tc>
        <w:tc>
          <w:tcPr>
            <w:tcW w:w="763" w:type="pct"/>
            <w:gridSpan w:val="2"/>
            <w:tcBorders>
              <w:top w:val="dashed" w:sz="8" w:space="0" w:color="BFBFBF"/>
              <w:left w:val="dashed" w:sz="8" w:space="0" w:color="BFBFBF"/>
              <w:bottom w:val="dashed" w:sz="8" w:space="0" w:color="BFBFBF"/>
              <w:right w:val="dashed" w:sz="8" w:space="0" w:color="BFBFBF"/>
            </w:tcBorders>
            <w:shd w:val="clear" w:color="000000" w:fill="D9D9D9"/>
            <w:vAlign w:val="bottom"/>
            <w:hideMark/>
          </w:tcPr>
          <w:p w14:paraId="590FDBF4"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000000" w:fill="D9D9D9"/>
            <w:vAlign w:val="bottom"/>
            <w:hideMark/>
          </w:tcPr>
          <w:p w14:paraId="5075FD9A"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598ECE3E"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568AFD6F" w14:textId="77777777" w:rsidR="00CA7D9E" w:rsidRPr="00124C64" w:rsidRDefault="00CA7D9E">
            <w:pPr>
              <w:rPr>
                <w:color w:val="000000"/>
                <w:sz w:val="16"/>
                <w:szCs w:val="16"/>
              </w:rPr>
            </w:pPr>
            <w:r w:rsidRPr="00124C64">
              <w:rPr>
                <w:color w:val="000000"/>
                <w:sz w:val="16"/>
                <w:szCs w:val="16"/>
              </w:rPr>
              <w:t> </w:t>
            </w:r>
          </w:p>
        </w:tc>
      </w:tr>
      <w:tr w:rsidR="00CA7D9E" w:rsidRPr="00124C64" w14:paraId="6540342B" w14:textId="77777777" w:rsidTr="00124C64">
        <w:trPr>
          <w:trHeight w:val="57"/>
        </w:trPr>
        <w:tc>
          <w:tcPr>
            <w:tcW w:w="653" w:type="pct"/>
            <w:tcBorders>
              <w:top w:val="nil"/>
              <w:left w:val="nil"/>
              <w:bottom w:val="nil"/>
              <w:right w:val="nil"/>
            </w:tcBorders>
            <w:shd w:val="clear" w:color="000000" w:fill="D9D9D9"/>
            <w:vAlign w:val="bottom"/>
            <w:hideMark/>
          </w:tcPr>
          <w:p w14:paraId="2973BE6A"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000000" w:fill="D9D9D9"/>
            <w:vAlign w:val="bottom"/>
            <w:hideMark/>
          </w:tcPr>
          <w:p w14:paraId="585C9FBB" w14:textId="77777777" w:rsidR="00CA7D9E" w:rsidRPr="00124C64" w:rsidRDefault="00CA7D9E">
            <w:pPr>
              <w:jc w:val="right"/>
              <w:rPr>
                <w:color w:val="000000"/>
                <w:sz w:val="16"/>
                <w:szCs w:val="16"/>
              </w:rPr>
            </w:pPr>
            <w:r w:rsidRPr="00124C64">
              <w:rPr>
                <w:color w:val="000000"/>
                <w:sz w:val="16"/>
                <w:szCs w:val="16"/>
              </w:rPr>
              <w:t>1,000000%</w:t>
            </w:r>
          </w:p>
        </w:tc>
        <w:tc>
          <w:tcPr>
            <w:tcW w:w="413" w:type="pct"/>
            <w:tcBorders>
              <w:top w:val="nil"/>
              <w:left w:val="nil"/>
              <w:bottom w:val="nil"/>
              <w:right w:val="nil"/>
            </w:tcBorders>
            <w:shd w:val="clear" w:color="000000" w:fill="D9D9D9"/>
            <w:vAlign w:val="bottom"/>
            <w:hideMark/>
          </w:tcPr>
          <w:p w14:paraId="74689DC0"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6C78C044"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000000" w:fill="D9D9D9"/>
            <w:vAlign w:val="bottom"/>
            <w:hideMark/>
          </w:tcPr>
          <w:p w14:paraId="6F74D1BC"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000000" w:fill="D9D9D9"/>
            <w:vAlign w:val="bottom"/>
            <w:hideMark/>
          </w:tcPr>
          <w:p w14:paraId="6F9EFBD3"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000000" w:fill="D9D9D9"/>
            <w:vAlign w:val="bottom"/>
            <w:hideMark/>
          </w:tcPr>
          <w:p w14:paraId="412FC876" w14:textId="77777777" w:rsidR="00CA7D9E" w:rsidRPr="00124C64" w:rsidRDefault="00CA7D9E">
            <w:pPr>
              <w:jc w:val="right"/>
              <w:rPr>
                <w:color w:val="000000"/>
                <w:sz w:val="16"/>
                <w:szCs w:val="16"/>
              </w:rPr>
            </w:pPr>
            <w:r w:rsidRPr="00124C64">
              <w:rPr>
                <w:color w:val="000000"/>
                <w:sz w:val="16"/>
                <w:szCs w:val="16"/>
              </w:rPr>
              <w:t>1.377.000,00</w:t>
            </w:r>
          </w:p>
        </w:tc>
        <w:tc>
          <w:tcPr>
            <w:tcW w:w="627" w:type="pct"/>
            <w:tcBorders>
              <w:top w:val="nil"/>
              <w:left w:val="nil"/>
              <w:bottom w:val="nil"/>
              <w:right w:val="nil"/>
            </w:tcBorders>
            <w:shd w:val="clear" w:color="000000" w:fill="D9D9D9"/>
            <w:vAlign w:val="bottom"/>
            <w:hideMark/>
          </w:tcPr>
          <w:p w14:paraId="612A259D" w14:textId="77777777" w:rsidR="00CA7D9E" w:rsidRPr="00124C64" w:rsidRDefault="00CA7D9E">
            <w:pPr>
              <w:jc w:val="left"/>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28F1F491" w14:textId="77777777" w:rsidR="00CA7D9E" w:rsidRPr="00124C64" w:rsidRDefault="00CA7D9E">
            <w:pPr>
              <w:rPr>
                <w:color w:val="000000"/>
                <w:sz w:val="16"/>
                <w:szCs w:val="16"/>
              </w:rPr>
            </w:pPr>
            <w:r w:rsidRPr="00124C64">
              <w:rPr>
                <w:color w:val="000000"/>
                <w:sz w:val="16"/>
                <w:szCs w:val="16"/>
              </w:rPr>
              <w:t> </w:t>
            </w:r>
          </w:p>
        </w:tc>
      </w:tr>
      <w:tr w:rsidR="00CA7D9E" w:rsidRPr="00124C64" w14:paraId="272C968D" w14:textId="77777777" w:rsidTr="00124C64">
        <w:trPr>
          <w:trHeight w:val="57"/>
        </w:trPr>
        <w:tc>
          <w:tcPr>
            <w:tcW w:w="653" w:type="pct"/>
            <w:tcBorders>
              <w:top w:val="nil"/>
              <w:left w:val="nil"/>
              <w:bottom w:val="nil"/>
              <w:right w:val="nil"/>
            </w:tcBorders>
            <w:shd w:val="clear" w:color="000000" w:fill="D9D9D9"/>
            <w:vAlign w:val="bottom"/>
            <w:hideMark/>
          </w:tcPr>
          <w:p w14:paraId="6B1E3920"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000000" w:fill="D9D9D9"/>
            <w:vAlign w:val="bottom"/>
            <w:hideMark/>
          </w:tcPr>
          <w:p w14:paraId="018262DC" w14:textId="77777777" w:rsidR="00CA7D9E" w:rsidRPr="00124C64" w:rsidRDefault="00CA7D9E">
            <w:pPr>
              <w:jc w:val="right"/>
              <w:rPr>
                <w:color w:val="000000"/>
                <w:sz w:val="16"/>
                <w:szCs w:val="16"/>
              </w:rPr>
            </w:pPr>
            <w:r w:rsidRPr="00124C64">
              <w:rPr>
                <w:color w:val="000000"/>
                <w:sz w:val="16"/>
                <w:szCs w:val="16"/>
              </w:rPr>
              <w:t>68,000000%</w:t>
            </w:r>
          </w:p>
        </w:tc>
        <w:tc>
          <w:tcPr>
            <w:tcW w:w="413" w:type="pct"/>
            <w:tcBorders>
              <w:top w:val="nil"/>
              <w:left w:val="nil"/>
              <w:bottom w:val="nil"/>
              <w:right w:val="nil"/>
            </w:tcBorders>
            <w:shd w:val="clear" w:color="000000" w:fill="D9D9D9"/>
            <w:vAlign w:val="bottom"/>
            <w:hideMark/>
          </w:tcPr>
          <w:p w14:paraId="02174A7F"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5291A2EF" w14:textId="77777777" w:rsidR="00CA7D9E" w:rsidRPr="00124C64" w:rsidRDefault="00CA7D9E">
            <w:pPr>
              <w:jc w:val="right"/>
              <w:rPr>
                <w:color w:val="000000"/>
                <w:sz w:val="16"/>
                <w:szCs w:val="16"/>
              </w:rPr>
            </w:pPr>
            <w:r w:rsidRPr="00124C64">
              <w:rPr>
                <w:color w:val="000000"/>
                <w:sz w:val="16"/>
                <w:szCs w:val="16"/>
              </w:rPr>
              <w:t>313.000,00</w:t>
            </w:r>
          </w:p>
        </w:tc>
        <w:tc>
          <w:tcPr>
            <w:tcW w:w="368" w:type="pct"/>
            <w:tcBorders>
              <w:top w:val="nil"/>
              <w:left w:val="dashed" w:sz="8" w:space="0" w:color="BFBFBF"/>
              <w:bottom w:val="nil"/>
              <w:right w:val="nil"/>
            </w:tcBorders>
            <w:shd w:val="clear" w:color="000000" w:fill="D9D9D9"/>
            <w:vAlign w:val="bottom"/>
            <w:hideMark/>
          </w:tcPr>
          <w:p w14:paraId="38248406"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000000" w:fill="D9D9D9"/>
            <w:vAlign w:val="bottom"/>
            <w:hideMark/>
          </w:tcPr>
          <w:p w14:paraId="6BE9B990" w14:textId="77777777" w:rsidR="00CA7D9E" w:rsidRPr="00124C64" w:rsidRDefault="00CA7D9E">
            <w:pPr>
              <w:rPr>
                <w:color w:val="000000"/>
                <w:sz w:val="16"/>
                <w:szCs w:val="16"/>
              </w:rPr>
            </w:pPr>
            <w:r w:rsidRPr="00124C64">
              <w:rPr>
                <w:color w:val="000000"/>
                <w:sz w:val="16"/>
                <w:szCs w:val="16"/>
              </w:rPr>
              <w:t> </w:t>
            </w:r>
          </w:p>
        </w:tc>
        <w:tc>
          <w:tcPr>
            <w:tcW w:w="616" w:type="pct"/>
            <w:tcBorders>
              <w:top w:val="nil"/>
              <w:left w:val="nil"/>
              <w:bottom w:val="nil"/>
              <w:right w:val="nil"/>
            </w:tcBorders>
            <w:shd w:val="clear" w:color="000000" w:fill="D9D9D9"/>
            <w:vAlign w:val="bottom"/>
            <w:hideMark/>
          </w:tcPr>
          <w:p w14:paraId="0080ABEC" w14:textId="77777777" w:rsidR="00CA7D9E" w:rsidRPr="00124C64" w:rsidRDefault="00CA7D9E">
            <w:pPr>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635031B5"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168FD6B5" w14:textId="77777777" w:rsidR="00CA7D9E" w:rsidRPr="00124C64" w:rsidRDefault="00CA7D9E">
            <w:pPr>
              <w:rPr>
                <w:color w:val="000000"/>
                <w:sz w:val="16"/>
                <w:szCs w:val="16"/>
              </w:rPr>
            </w:pPr>
            <w:r w:rsidRPr="00124C64">
              <w:rPr>
                <w:color w:val="000000"/>
                <w:sz w:val="16"/>
                <w:szCs w:val="16"/>
              </w:rPr>
              <w:t> </w:t>
            </w:r>
          </w:p>
        </w:tc>
      </w:tr>
      <w:tr w:rsidR="00CA7D9E" w:rsidRPr="00124C64" w14:paraId="16978170" w14:textId="77777777" w:rsidTr="00124C64">
        <w:trPr>
          <w:trHeight w:val="57"/>
        </w:trPr>
        <w:tc>
          <w:tcPr>
            <w:tcW w:w="5000" w:type="pct"/>
            <w:gridSpan w:val="9"/>
            <w:tcBorders>
              <w:top w:val="dashed" w:sz="8" w:space="0" w:color="BFBFBF"/>
              <w:left w:val="nil"/>
              <w:bottom w:val="nil"/>
              <w:right w:val="nil"/>
            </w:tcBorders>
            <w:shd w:val="clear" w:color="000000" w:fill="D9D9D9"/>
            <w:vAlign w:val="bottom"/>
            <w:hideMark/>
          </w:tcPr>
          <w:p w14:paraId="74986CEC"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2DA15811" w14:textId="77777777" w:rsidTr="00124C64">
        <w:trPr>
          <w:trHeight w:val="57"/>
        </w:trPr>
        <w:tc>
          <w:tcPr>
            <w:tcW w:w="5000" w:type="pct"/>
            <w:gridSpan w:val="9"/>
            <w:tcBorders>
              <w:top w:val="nil"/>
              <w:left w:val="nil"/>
              <w:bottom w:val="single" w:sz="8" w:space="0" w:color="auto"/>
              <w:right w:val="nil"/>
            </w:tcBorders>
            <w:shd w:val="clear" w:color="000000" w:fill="D9D9D9"/>
            <w:vAlign w:val="bottom"/>
            <w:hideMark/>
          </w:tcPr>
          <w:p w14:paraId="4D4D6826"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5F77141E" w14:textId="77777777" w:rsidTr="00124C64">
        <w:trPr>
          <w:trHeight w:val="57"/>
        </w:trPr>
        <w:tc>
          <w:tcPr>
            <w:tcW w:w="653" w:type="pct"/>
            <w:vMerge w:val="restart"/>
            <w:tcBorders>
              <w:top w:val="single" w:sz="8" w:space="0" w:color="auto"/>
              <w:left w:val="nil"/>
              <w:bottom w:val="dashed" w:sz="8" w:space="0" w:color="BFBFBF"/>
              <w:right w:val="nil"/>
            </w:tcBorders>
            <w:shd w:val="clear" w:color="auto" w:fill="auto"/>
            <w:hideMark/>
          </w:tcPr>
          <w:p w14:paraId="21BC4AFC" w14:textId="77777777" w:rsidR="00CA7D9E" w:rsidRPr="00124C64" w:rsidRDefault="00CA7D9E">
            <w:pPr>
              <w:jc w:val="center"/>
              <w:rPr>
                <w:color w:val="000000"/>
                <w:sz w:val="16"/>
                <w:szCs w:val="16"/>
              </w:rPr>
            </w:pPr>
            <w:r w:rsidRPr="00124C64">
              <w:rPr>
                <w:color w:val="000000"/>
                <w:sz w:val="16"/>
                <w:szCs w:val="16"/>
              </w:rPr>
              <w:t>Tegma Cargas</w:t>
            </w:r>
            <w:r w:rsidRPr="00124C64">
              <w:rPr>
                <w:color w:val="000000"/>
                <w:sz w:val="16"/>
                <w:szCs w:val="16"/>
              </w:rPr>
              <w:br/>
              <w:t>Especiais Ltda.</w:t>
            </w:r>
          </w:p>
        </w:tc>
        <w:tc>
          <w:tcPr>
            <w:tcW w:w="725" w:type="pct"/>
            <w:tcBorders>
              <w:top w:val="nil"/>
              <w:left w:val="nil"/>
              <w:bottom w:val="nil"/>
              <w:right w:val="nil"/>
            </w:tcBorders>
            <w:shd w:val="clear" w:color="auto" w:fill="auto"/>
            <w:hideMark/>
          </w:tcPr>
          <w:p w14:paraId="4F9571F9" w14:textId="77777777" w:rsidR="00CA7D9E" w:rsidRPr="00124C64" w:rsidRDefault="00CA7D9E">
            <w:pPr>
              <w:jc w:val="center"/>
              <w:rPr>
                <w:color w:val="000000"/>
                <w:sz w:val="16"/>
                <w:szCs w:val="16"/>
              </w:rPr>
            </w:pPr>
          </w:p>
        </w:tc>
        <w:tc>
          <w:tcPr>
            <w:tcW w:w="413" w:type="pct"/>
            <w:tcBorders>
              <w:top w:val="nil"/>
              <w:left w:val="nil"/>
              <w:bottom w:val="nil"/>
              <w:right w:val="nil"/>
            </w:tcBorders>
            <w:shd w:val="clear" w:color="auto" w:fill="auto"/>
            <w:hideMark/>
          </w:tcPr>
          <w:p w14:paraId="334241CA"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auto" w:fill="auto"/>
            <w:hideMark/>
          </w:tcPr>
          <w:p w14:paraId="0FE29E2E" w14:textId="77777777" w:rsidR="00CA7D9E" w:rsidRPr="00124C64" w:rsidRDefault="00CA7D9E">
            <w:pPr>
              <w:rPr>
                <w:color w:val="000000"/>
                <w:sz w:val="16"/>
                <w:szCs w:val="16"/>
              </w:rPr>
            </w:pPr>
            <w:r w:rsidRPr="00124C64">
              <w:rPr>
                <w:color w:val="000000"/>
                <w:sz w:val="16"/>
                <w:szCs w:val="16"/>
              </w:rPr>
              <w:t>Controlada</w:t>
            </w:r>
          </w:p>
        </w:tc>
        <w:tc>
          <w:tcPr>
            <w:tcW w:w="368" w:type="pct"/>
            <w:tcBorders>
              <w:top w:val="nil"/>
              <w:left w:val="nil"/>
              <w:bottom w:val="nil"/>
              <w:right w:val="nil"/>
            </w:tcBorders>
            <w:shd w:val="clear" w:color="auto" w:fill="auto"/>
            <w:hideMark/>
          </w:tcPr>
          <w:p w14:paraId="03DAFC3E"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auto" w:fill="auto"/>
            <w:hideMark/>
          </w:tcPr>
          <w:p w14:paraId="030B8C7A" w14:textId="77777777" w:rsidR="00CA7D9E" w:rsidRPr="00124C64" w:rsidRDefault="00CA7D9E">
            <w:pPr>
              <w:rPr>
                <w:color w:val="000000"/>
                <w:sz w:val="16"/>
                <w:szCs w:val="16"/>
              </w:rPr>
            </w:pPr>
            <w:r w:rsidRPr="00124C64">
              <w:rPr>
                <w:color w:val="000000"/>
                <w:sz w:val="16"/>
                <w:szCs w:val="16"/>
              </w:rPr>
              <w:t>São Paulo</w:t>
            </w:r>
          </w:p>
        </w:tc>
        <w:tc>
          <w:tcPr>
            <w:tcW w:w="616" w:type="pct"/>
            <w:tcBorders>
              <w:top w:val="nil"/>
              <w:left w:val="nil"/>
              <w:bottom w:val="nil"/>
              <w:right w:val="nil"/>
            </w:tcBorders>
            <w:shd w:val="clear" w:color="auto" w:fill="auto"/>
            <w:hideMark/>
          </w:tcPr>
          <w:p w14:paraId="6D18CF67" w14:textId="77777777" w:rsidR="00CA7D9E" w:rsidRPr="00124C64" w:rsidRDefault="00CA7D9E">
            <w:pPr>
              <w:rPr>
                <w:color w:val="000000"/>
                <w:sz w:val="16"/>
                <w:szCs w:val="16"/>
              </w:rPr>
            </w:pPr>
            <w:r w:rsidRPr="00124C64">
              <w:rPr>
                <w:color w:val="000000"/>
                <w:sz w:val="16"/>
                <w:szCs w:val="16"/>
              </w:rPr>
              <w:t>São Bernardo do Campo</w:t>
            </w:r>
          </w:p>
        </w:tc>
        <w:tc>
          <w:tcPr>
            <w:tcW w:w="627" w:type="pct"/>
            <w:tcBorders>
              <w:top w:val="nil"/>
              <w:left w:val="nil"/>
              <w:bottom w:val="nil"/>
              <w:right w:val="nil"/>
            </w:tcBorders>
            <w:shd w:val="clear" w:color="auto" w:fill="auto"/>
            <w:hideMark/>
          </w:tcPr>
          <w:p w14:paraId="6BD98D44" w14:textId="77777777" w:rsidR="00CA7D9E" w:rsidRPr="00124C64" w:rsidRDefault="00CA7D9E">
            <w:pPr>
              <w:rPr>
                <w:color w:val="000000"/>
                <w:sz w:val="16"/>
                <w:szCs w:val="16"/>
              </w:rPr>
            </w:pPr>
          </w:p>
        </w:tc>
        <w:tc>
          <w:tcPr>
            <w:tcW w:w="589" w:type="pct"/>
            <w:tcBorders>
              <w:top w:val="nil"/>
              <w:left w:val="nil"/>
              <w:bottom w:val="nil"/>
              <w:right w:val="nil"/>
            </w:tcBorders>
            <w:shd w:val="clear" w:color="auto" w:fill="auto"/>
            <w:hideMark/>
          </w:tcPr>
          <w:p w14:paraId="140D5B5F" w14:textId="77777777" w:rsidR="00CA7D9E" w:rsidRPr="00124C64" w:rsidRDefault="00CA7D9E">
            <w:pPr>
              <w:rPr>
                <w:color w:val="000000"/>
                <w:sz w:val="16"/>
                <w:szCs w:val="16"/>
              </w:rPr>
            </w:pPr>
            <w:r w:rsidRPr="00124C64">
              <w:rPr>
                <w:color w:val="000000"/>
                <w:sz w:val="16"/>
                <w:szCs w:val="16"/>
              </w:rPr>
              <w:t>100,000000%</w:t>
            </w:r>
          </w:p>
        </w:tc>
      </w:tr>
      <w:tr w:rsidR="00CA7D9E" w:rsidRPr="00124C64" w14:paraId="534D37CC"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764B9D1C"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auto" w:fill="auto"/>
            <w:hideMark/>
          </w:tcPr>
          <w:p w14:paraId="4DD72FAF" w14:textId="77777777" w:rsidR="00CA7D9E" w:rsidRPr="00124C64" w:rsidRDefault="00CA7D9E">
            <w:pPr>
              <w:rPr>
                <w:color w:val="000000"/>
                <w:sz w:val="16"/>
                <w:szCs w:val="16"/>
              </w:rPr>
            </w:pPr>
            <w:r w:rsidRPr="00124C64">
              <w:rPr>
                <w:color w:val="000000"/>
                <w:sz w:val="16"/>
                <w:szCs w:val="16"/>
              </w:rPr>
              <w:t>(a) a prestação de serviços de agenciamento e gerenciamento de cargas em geral, incluindo a logística e o assessoramento no transporte e na armazenagem de materiais no mercado brasileiro; (b) armazéns gerais;  (c) a prestação de serviços de frete para terceiros, com especial destaque para o transporte intermodal, transportando cargas de todas as espécies, incluindo cargas químicas consideradas "perigosas"; (d) a produção, comercialização, importação e exportação de produtos químicos em geral; e (e) a cessão de mão de obra.</w:t>
            </w:r>
          </w:p>
        </w:tc>
      </w:tr>
      <w:tr w:rsidR="00CA7D9E" w:rsidRPr="00124C64" w14:paraId="38D854BB" w14:textId="77777777" w:rsidTr="00124C64">
        <w:trPr>
          <w:trHeight w:val="57"/>
        </w:trPr>
        <w:tc>
          <w:tcPr>
            <w:tcW w:w="653" w:type="pct"/>
            <w:tcBorders>
              <w:top w:val="nil"/>
              <w:left w:val="nil"/>
              <w:bottom w:val="nil"/>
              <w:right w:val="nil"/>
            </w:tcBorders>
            <w:shd w:val="clear" w:color="auto" w:fill="auto"/>
            <w:vAlign w:val="bottom"/>
            <w:hideMark/>
          </w:tcPr>
          <w:p w14:paraId="5462642D"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auto" w:fill="auto"/>
            <w:vAlign w:val="bottom"/>
            <w:hideMark/>
          </w:tcPr>
          <w:p w14:paraId="5DA9EEBC" w14:textId="77777777" w:rsidR="00CA7D9E" w:rsidRPr="00124C64" w:rsidRDefault="00CA7D9E">
            <w:pPr>
              <w:jc w:val="right"/>
              <w:rPr>
                <w:color w:val="000000"/>
                <w:sz w:val="16"/>
                <w:szCs w:val="16"/>
              </w:rPr>
            </w:pPr>
            <w:r w:rsidRPr="00124C64">
              <w:rPr>
                <w:color w:val="000000"/>
                <w:sz w:val="16"/>
                <w:szCs w:val="16"/>
              </w:rPr>
              <w:t>20,160730%</w:t>
            </w:r>
          </w:p>
        </w:tc>
        <w:tc>
          <w:tcPr>
            <w:tcW w:w="413" w:type="pct"/>
            <w:tcBorders>
              <w:top w:val="nil"/>
              <w:left w:val="nil"/>
              <w:bottom w:val="nil"/>
              <w:right w:val="nil"/>
            </w:tcBorders>
            <w:shd w:val="clear" w:color="auto" w:fill="auto"/>
            <w:vAlign w:val="bottom"/>
            <w:hideMark/>
          </w:tcPr>
          <w:p w14:paraId="5B387AB6"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20C87ED9" w14:textId="77777777" w:rsidR="00CA7D9E" w:rsidRPr="00124C64" w:rsidRDefault="00CA7D9E">
            <w:pPr>
              <w:jc w:val="right"/>
              <w:rPr>
                <w:color w:val="000000"/>
                <w:sz w:val="16"/>
                <w:szCs w:val="16"/>
              </w:rPr>
            </w:pPr>
            <w:r w:rsidRPr="00124C64">
              <w:rPr>
                <w:color w:val="000000"/>
                <w:sz w:val="16"/>
                <w:szCs w:val="16"/>
              </w:rPr>
              <w:t>21.317.000,00</w:t>
            </w:r>
          </w:p>
        </w:tc>
        <w:tc>
          <w:tcPr>
            <w:tcW w:w="763" w:type="pct"/>
            <w:gridSpan w:val="2"/>
            <w:tcBorders>
              <w:top w:val="dashed" w:sz="8" w:space="0" w:color="BFBFBF"/>
              <w:left w:val="dashed" w:sz="8" w:space="0" w:color="BFBFBF"/>
              <w:bottom w:val="dashed" w:sz="8" w:space="0" w:color="BFBFBF"/>
              <w:right w:val="dashed" w:sz="8" w:space="0" w:color="BFBFBF"/>
            </w:tcBorders>
            <w:shd w:val="clear" w:color="auto" w:fill="auto"/>
            <w:vAlign w:val="bottom"/>
            <w:hideMark/>
          </w:tcPr>
          <w:p w14:paraId="46B6FF6E"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auto" w:fill="auto"/>
            <w:vAlign w:val="bottom"/>
            <w:hideMark/>
          </w:tcPr>
          <w:p w14:paraId="75720C6E"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auto" w:fill="auto"/>
            <w:vAlign w:val="bottom"/>
            <w:hideMark/>
          </w:tcPr>
          <w:p w14:paraId="3353C043"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auto" w:fill="auto"/>
            <w:vAlign w:val="bottom"/>
            <w:hideMark/>
          </w:tcPr>
          <w:p w14:paraId="2F039E30" w14:textId="77777777" w:rsidR="00CA7D9E" w:rsidRPr="00124C64" w:rsidRDefault="00CA7D9E">
            <w:pPr>
              <w:rPr>
                <w:color w:val="000000"/>
                <w:sz w:val="16"/>
                <w:szCs w:val="16"/>
              </w:rPr>
            </w:pPr>
            <w:r w:rsidRPr="00124C64">
              <w:rPr>
                <w:color w:val="000000"/>
                <w:sz w:val="16"/>
                <w:szCs w:val="16"/>
              </w:rPr>
              <w:t> </w:t>
            </w:r>
          </w:p>
        </w:tc>
      </w:tr>
      <w:tr w:rsidR="00CA7D9E" w:rsidRPr="00124C64" w14:paraId="4CACAE9E" w14:textId="77777777" w:rsidTr="00124C64">
        <w:trPr>
          <w:trHeight w:val="57"/>
        </w:trPr>
        <w:tc>
          <w:tcPr>
            <w:tcW w:w="653" w:type="pct"/>
            <w:tcBorders>
              <w:top w:val="nil"/>
              <w:left w:val="nil"/>
              <w:bottom w:val="nil"/>
              <w:right w:val="nil"/>
            </w:tcBorders>
            <w:shd w:val="clear" w:color="auto" w:fill="auto"/>
            <w:vAlign w:val="bottom"/>
            <w:hideMark/>
          </w:tcPr>
          <w:p w14:paraId="5E3753BD"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auto" w:fill="auto"/>
            <w:vAlign w:val="bottom"/>
            <w:hideMark/>
          </w:tcPr>
          <w:p w14:paraId="0B945048" w14:textId="77777777" w:rsidR="00CA7D9E" w:rsidRPr="00124C64" w:rsidRDefault="00CA7D9E">
            <w:pPr>
              <w:jc w:val="right"/>
              <w:rPr>
                <w:color w:val="000000"/>
                <w:sz w:val="16"/>
                <w:szCs w:val="16"/>
              </w:rPr>
            </w:pPr>
            <w:r w:rsidRPr="00124C64">
              <w:rPr>
                <w:color w:val="000000"/>
                <w:sz w:val="16"/>
                <w:szCs w:val="16"/>
              </w:rPr>
              <w:t>59,000000%</w:t>
            </w:r>
          </w:p>
        </w:tc>
        <w:tc>
          <w:tcPr>
            <w:tcW w:w="413" w:type="pct"/>
            <w:tcBorders>
              <w:top w:val="nil"/>
              <w:left w:val="nil"/>
              <w:bottom w:val="nil"/>
              <w:right w:val="nil"/>
            </w:tcBorders>
            <w:shd w:val="clear" w:color="auto" w:fill="auto"/>
            <w:vAlign w:val="bottom"/>
            <w:hideMark/>
          </w:tcPr>
          <w:p w14:paraId="53D88CBB"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359BD314"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auto" w:fill="auto"/>
            <w:vAlign w:val="bottom"/>
            <w:hideMark/>
          </w:tcPr>
          <w:p w14:paraId="35FD6462"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auto" w:fill="auto"/>
            <w:vAlign w:val="bottom"/>
            <w:hideMark/>
          </w:tcPr>
          <w:p w14:paraId="5500CD54"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auto" w:fill="auto"/>
            <w:vAlign w:val="bottom"/>
            <w:hideMark/>
          </w:tcPr>
          <w:p w14:paraId="1AD20588" w14:textId="77777777" w:rsidR="00CA7D9E" w:rsidRPr="00124C64" w:rsidRDefault="00CA7D9E">
            <w:pPr>
              <w:jc w:val="right"/>
              <w:rPr>
                <w:color w:val="000000"/>
                <w:sz w:val="16"/>
                <w:szCs w:val="16"/>
              </w:rPr>
            </w:pPr>
            <w:r w:rsidRPr="00124C64">
              <w:rPr>
                <w:color w:val="000000"/>
                <w:sz w:val="16"/>
                <w:szCs w:val="16"/>
              </w:rPr>
              <w:t>63.994.000,00</w:t>
            </w:r>
          </w:p>
        </w:tc>
        <w:tc>
          <w:tcPr>
            <w:tcW w:w="627" w:type="pct"/>
            <w:tcBorders>
              <w:top w:val="nil"/>
              <w:left w:val="nil"/>
              <w:bottom w:val="nil"/>
              <w:right w:val="nil"/>
            </w:tcBorders>
            <w:shd w:val="clear" w:color="auto" w:fill="auto"/>
            <w:vAlign w:val="bottom"/>
            <w:hideMark/>
          </w:tcPr>
          <w:p w14:paraId="062AE91C" w14:textId="77777777" w:rsidR="00CA7D9E" w:rsidRPr="00124C64" w:rsidRDefault="00CA7D9E">
            <w:pPr>
              <w:jc w:val="right"/>
              <w:rPr>
                <w:color w:val="000000"/>
                <w:sz w:val="16"/>
                <w:szCs w:val="16"/>
              </w:rPr>
            </w:pPr>
          </w:p>
        </w:tc>
        <w:tc>
          <w:tcPr>
            <w:tcW w:w="589" w:type="pct"/>
            <w:tcBorders>
              <w:top w:val="nil"/>
              <w:left w:val="nil"/>
              <w:bottom w:val="nil"/>
              <w:right w:val="nil"/>
            </w:tcBorders>
            <w:shd w:val="clear" w:color="auto" w:fill="auto"/>
            <w:vAlign w:val="bottom"/>
            <w:hideMark/>
          </w:tcPr>
          <w:p w14:paraId="373D7B37" w14:textId="77777777" w:rsidR="00CA7D9E" w:rsidRPr="00124C64" w:rsidRDefault="00CA7D9E">
            <w:pPr>
              <w:rPr>
                <w:sz w:val="16"/>
                <w:szCs w:val="16"/>
              </w:rPr>
            </w:pPr>
          </w:p>
        </w:tc>
      </w:tr>
      <w:tr w:rsidR="00CA7D9E" w:rsidRPr="00124C64" w14:paraId="0520DFFD" w14:textId="77777777" w:rsidTr="00124C64">
        <w:trPr>
          <w:trHeight w:val="57"/>
        </w:trPr>
        <w:tc>
          <w:tcPr>
            <w:tcW w:w="653" w:type="pct"/>
            <w:tcBorders>
              <w:top w:val="nil"/>
              <w:left w:val="nil"/>
              <w:bottom w:val="nil"/>
              <w:right w:val="nil"/>
            </w:tcBorders>
            <w:shd w:val="clear" w:color="auto" w:fill="auto"/>
            <w:vAlign w:val="bottom"/>
            <w:hideMark/>
          </w:tcPr>
          <w:p w14:paraId="17B3C1BC"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auto" w:fill="auto"/>
            <w:vAlign w:val="bottom"/>
            <w:hideMark/>
          </w:tcPr>
          <w:p w14:paraId="661C1712" w14:textId="77777777" w:rsidR="00CA7D9E" w:rsidRPr="00124C64" w:rsidRDefault="00CA7D9E">
            <w:pPr>
              <w:jc w:val="right"/>
              <w:rPr>
                <w:color w:val="000000"/>
                <w:sz w:val="16"/>
                <w:szCs w:val="16"/>
              </w:rPr>
            </w:pPr>
            <w:r w:rsidRPr="00124C64">
              <w:rPr>
                <w:color w:val="000000"/>
                <w:sz w:val="16"/>
                <w:szCs w:val="16"/>
              </w:rPr>
              <w:t>-69,000000%</w:t>
            </w:r>
          </w:p>
        </w:tc>
        <w:tc>
          <w:tcPr>
            <w:tcW w:w="413" w:type="pct"/>
            <w:tcBorders>
              <w:top w:val="nil"/>
              <w:left w:val="nil"/>
              <w:bottom w:val="nil"/>
              <w:right w:val="nil"/>
            </w:tcBorders>
            <w:shd w:val="clear" w:color="auto" w:fill="auto"/>
            <w:vAlign w:val="bottom"/>
            <w:hideMark/>
          </w:tcPr>
          <w:p w14:paraId="5EADFC35"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53B161F5" w14:textId="77777777" w:rsidR="00CA7D9E" w:rsidRPr="00124C64" w:rsidRDefault="00CA7D9E">
            <w:pPr>
              <w:jc w:val="right"/>
              <w:rPr>
                <w:color w:val="000000"/>
                <w:sz w:val="16"/>
                <w:szCs w:val="16"/>
              </w:rPr>
            </w:pPr>
            <w:r w:rsidRPr="00124C64">
              <w:rPr>
                <w:color w:val="000000"/>
                <w:sz w:val="16"/>
                <w:szCs w:val="16"/>
              </w:rPr>
              <w:t>16.572.000,00</w:t>
            </w:r>
          </w:p>
        </w:tc>
        <w:tc>
          <w:tcPr>
            <w:tcW w:w="368" w:type="pct"/>
            <w:tcBorders>
              <w:top w:val="nil"/>
              <w:left w:val="dashed" w:sz="8" w:space="0" w:color="BFBFBF"/>
              <w:bottom w:val="nil"/>
              <w:right w:val="nil"/>
            </w:tcBorders>
            <w:shd w:val="clear" w:color="auto" w:fill="auto"/>
            <w:vAlign w:val="bottom"/>
            <w:hideMark/>
          </w:tcPr>
          <w:p w14:paraId="5707D2A3"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auto" w:fill="auto"/>
            <w:vAlign w:val="bottom"/>
            <w:hideMark/>
          </w:tcPr>
          <w:p w14:paraId="6228A0DD" w14:textId="77777777" w:rsidR="00CA7D9E" w:rsidRPr="00124C64" w:rsidRDefault="00CA7D9E">
            <w:pPr>
              <w:rPr>
                <w:color w:val="000000"/>
                <w:sz w:val="16"/>
                <w:szCs w:val="16"/>
              </w:rPr>
            </w:pPr>
          </w:p>
        </w:tc>
        <w:tc>
          <w:tcPr>
            <w:tcW w:w="616" w:type="pct"/>
            <w:tcBorders>
              <w:top w:val="nil"/>
              <w:left w:val="nil"/>
              <w:bottom w:val="nil"/>
              <w:right w:val="nil"/>
            </w:tcBorders>
            <w:shd w:val="clear" w:color="auto" w:fill="auto"/>
            <w:vAlign w:val="bottom"/>
            <w:hideMark/>
          </w:tcPr>
          <w:p w14:paraId="4BB01C78" w14:textId="77777777" w:rsidR="00CA7D9E" w:rsidRPr="00124C64" w:rsidRDefault="00CA7D9E">
            <w:pPr>
              <w:rPr>
                <w:sz w:val="16"/>
                <w:szCs w:val="16"/>
              </w:rPr>
            </w:pPr>
          </w:p>
        </w:tc>
        <w:tc>
          <w:tcPr>
            <w:tcW w:w="627" w:type="pct"/>
            <w:tcBorders>
              <w:top w:val="nil"/>
              <w:left w:val="nil"/>
              <w:bottom w:val="nil"/>
              <w:right w:val="nil"/>
            </w:tcBorders>
            <w:shd w:val="clear" w:color="auto" w:fill="auto"/>
            <w:vAlign w:val="bottom"/>
            <w:hideMark/>
          </w:tcPr>
          <w:p w14:paraId="3E410DCC" w14:textId="77777777" w:rsidR="00CA7D9E" w:rsidRPr="00124C64" w:rsidRDefault="00CA7D9E">
            <w:pPr>
              <w:rPr>
                <w:sz w:val="16"/>
                <w:szCs w:val="16"/>
              </w:rPr>
            </w:pPr>
          </w:p>
        </w:tc>
        <w:tc>
          <w:tcPr>
            <w:tcW w:w="589" w:type="pct"/>
            <w:tcBorders>
              <w:top w:val="nil"/>
              <w:left w:val="nil"/>
              <w:bottom w:val="nil"/>
              <w:right w:val="nil"/>
            </w:tcBorders>
            <w:shd w:val="clear" w:color="auto" w:fill="auto"/>
            <w:vAlign w:val="bottom"/>
            <w:hideMark/>
          </w:tcPr>
          <w:p w14:paraId="60BB1BA8" w14:textId="77777777" w:rsidR="00CA7D9E" w:rsidRPr="00124C64" w:rsidRDefault="00CA7D9E">
            <w:pPr>
              <w:rPr>
                <w:sz w:val="16"/>
                <w:szCs w:val="16"/>
              </w:rPr>
            </w:pPr>
          </w:p>
        </w:tc>
      </w:tr>
      <w:tr w:rsidR="00CA7D9E" w:rsidRPr="00124C64" w14:paraId="2E04F334" w14:textId="77777777" w:rsidTr="00124C64">
        <w:trPr>
          <w:trHeight w:val="57"/>
        </w:trPr>
        <w:tc>
          <w:tcPr>
            <w:tcW w:w="5000" w:type="pct"/>
            <w:gridSpan w:val="9"/>
            <w:tcBorders>
              <w:top w:val="dashed" w:sz="8" w:space="0" w:color="BFBFBF"/>
              <w:left w:val="nil"/>
              <w:bottom w:val="nil"/>
              <w:right w:val="nil"/>
            </w:tcBorders>
            <w:shd w:val="clear" w:color="auto" w:fill="auto"/>
            <w:vAlign w:val="bottom"/>
            <w:hideMark/>
          </w:tcPr>
          <w:p w14:paraId="593DAC39"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18613593" w14:textId="77777777" w:rsidTr="00124C64">
        <w:trPr>
          <w:trHeight w:val="57"/>
        </w:trPr>
        <w:tc>
          <w:tcPr>
            <w:tcW w:w="5000" w:type="pct"/>
            <w:gridSpan w:val="9"/>
            <w:tcBorders>
              <w:top w:val="nil"/>
              <w:left w:val="nil"/>
              <w:bottom w:val="single" w:sz="8" w:space="0" w:color="auto"/>
              <w:right w:val="nil"/>
            </w:tcBorders>
            <w:shd w:val="clear" w:color="auto" w:fill="auto"/>
            <w:vAlign w:val="bottom"/>
            <w:hideMark/>
          </w:tcPr>
          <w:p w14:paraId="0EF2EC55"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524CA0EA" w14:textId="77777777" w:rsidTr="00124C64">
        <w:trPr>
          <w:trHeight w:val="57"/>
        </w:trPr>
        <w:tc>
          <w:tcPr>
            <w:tcW w:w="653" w:type="pct"/>
            <w:vMerge w:val="restart"/>
            <w:tcBorders>
              <w:top w:val="single" w:sz="8" w:space="0" w:color="auto"/>
              <w:left w:val="nil"/>
              <w:bottom w:val="dashed" w:sz="8" w:space="0" w:color="BFBFBF"/>
              <w:right w:val="nil"/>
            </w:tcBorders>
            <w:shd w:val="clear" w:color="000000" w:fill="D9D9D9"/>
            <w:hideMark/>
          </w:tcPr>
          <w:p w14:paraId="645100D2" w14:textId="77777777" w:rsidR="00CA7D9E" w:rsidRPr="00124C64" w:rsidRDefault="00CA7D9E">
            <w:pPr>
              <w:jc w:val="center"/>
              <w:rPr>
                <w:color w:val="000000"/>
                <w:sz w:val="16"/>
                <w:szCs w:val="16"/>
              </w:rPr>
            </w:pPr>
            <w:r w:rsidRPr="00124C64">
              <w:rPr>
                <w:color w:val="000000"/>
                <w:sz w:val="16"/>
                <w:szCs w:val="16"/>
              </w:rPr>
              <w:t>Tegma Logística de Armazéns LTDA.</w:t>
            </w:r>
          </w:p>
        </w:tc>
        <w:tc>
          <w:tcPr>
            <w:tcW w:w="725" w:type="pct"/>
            <w:tcBorders>
              <w:top w:val="nil"/>
              <w:left w:val="nil"/>
              <w:bottom w:val="nil"/>
              <w:right w:val="nil"/>
            </w:tcBorders>
            <w:shd w:val="clear" w:color="000000" w:fill="D9D9D9"/>
            <w:hideMark/>
          </w:tcPr>
          <w:p w14:paraId="12996FE1" w14:textId="77777777" w:rsidR="00CA7D9E" w:rsidRPr="00124C64" w:rsidRDefault="00CA7D9E">
            <w:pPr>
              <w:jc w:val="left"/>
              <w:rPr>
                <w:color w:val="000000"/>
                <w:sz w:val="16"/>
                <w:szCs w:val="16"/>
              </w:rPr>
            </w:pPr>
            <w:r w:rsidRPr="00124C64">
              <w:rPr>
                <w:color w:val="000000"/>
                <w:sz w:val="16"/>
                <w:szCs w:val="16"/>
              </w:rPr>
              <w:t>24.227.924/0001-93</w:t>
            </w:r>
          </w:p>
        </w:tc>
        <w:tc>
          <w:tcPr>
            <w:tcW w:w="413" w:type="pct"/>
            <w:tcBorders>
              <w:top w:val="nil"/>
              <w:left w:val="nil"/>
              <w:bottom w:val="nil"/>
              <w:right w:val="nil"/>
            </w:tcBorders>
            <w:shd w:val="clear" w:color="000000" w:fill="D9D9D9"/>
            <w:hideMark/>
          </w:tcPr>
          <w:p w14:paraId="2365BA52"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000000" w:fill="D9D9D9"/>
            <w:hideMark/>
          </w:tcPr>
          <w:p w14:paraId="10A99C61" w14:textId="77777777" w:rsidR="00CA7D9E" w:rsidRPr="00124C64" w:rsidRDefault="00CA7D9E">
            <w:pPr>
              <w:rPr>
                <w:color w:val="000000"/>
                <w:sz w:val="16"/>
                <w:szCs w:val="16"/>
              </w:rPr>
            </w:pPr>
            <w:r w:rsidRPr="00124C64">
              <w:rPr>
                <w:color w:val="000000"/>
                <w:sz w:val="16"/>
                <w:szCs w:val="16"/>
              </w:rPr>
              <w:t>Controlada</w:t>
            </w:r>
          </w:p>
        </w:tc>
        <w:tc>
          <w:tcPr>
            <w:tcW w:w="368" w:type="pct"/>
            <w:tcBorders>
              <w:top w:val="nil"/>
              <w:left w:val="nil"/>
              <w:bottom w:val="nil"/>
              <w:right w:val="nil"/>
            </w:tcBorders>
            <w:shd w:val="clear" w:color="000000" w:fill="D9D9D9"/>
            <w:hideMark/>
          </w:tcPr>
          <w:p w14:paraId="55E0FEBE"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000000" w:fill="D9D9D9"/>
            <w:hideMark/>
          </w:tcPr>
          <w:p w14:paraId="3399A022" w14:textId="77777777" w:rsidR="00CA7D9E" w:rsidRPr="00124C64" w:rsidRDefault="00CA7D9E">
            <w:pPr>
              <w:rPr>
                <w:color w:val="000000"/>
                <w:sz w:val="16"/>
                <w:szCs w:val="16"/>
              </w:rPr>
            </w:pPr>
            <w:r w:rsidRPr="00124C64">
              <w:rPr>
                <w:color w:val="000000"/>
                <w:sz w:val="16"/>
                <w:szCs w:val="16"/>
              </w:rPr>
              <w:t>São Paulo</w:t>
            </w:r>
          </w:p>
        </w:tc>
        <w:tc>
          <w:tcPr>
            <w:tcW w:w="616" w:type="pct"/>
            <w:tcBorders>
              <w:top w:val="nil"/>
              <w:left w:val="nil"/>
              <w:bottom w:val="nil"/>
              <w:right w:val="nil"/>
            </w:tcBorders>
            <w:shd w:val="clear" w:color="000000" w:fill="D9D9D9"/>
            <w:hideMark/>
          </w:tcPr>
          <w:p w14:paraId="27A0FB6A" w14:textId="77777777" w:rsidR="00CA7D9E" w:rsidRPr="00124C64" w:rsidRDefault="00CA7D9E">
            <w:pPr>
              <w:rPr>
                <w:color w:val="000000"/>
                <w:sz w:val="16"/>
                <w:szCs w:val="16"/>
              </w:rPr>
            </w:pPr>
            <w:r w:rsidRPr="00124C64">
              <w:rPr>
                <w:color w:val="000000"/>
                <w:sz w:val="16"/>
                <w:szCs w:val="16"/>
              </w:rPr>
              <w:t>São Bernardo do Campo</w:t>
            </w:r>
          </w:p>
        </w:tc>
        <w:tc>
          <w:tcPr>
            <w:tcW w:w="627" w:type="pct"/>
            <w:tcBorders>
              <w:top w:val="nil"/>
              <w:left w:val="nil"/>
              <w:bottom w:val="nil"/>
              <w:right w:val="nil"/>
            </w:tcBorders>
            <w:shd w:val="clear" w:color="000000" w:fill="D9D9D9"/>
            <w:hideMark/>
          </w:tcPr>
          <w:p w14:paraId="65D9DAC9"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hideMark/>
          </w:tcPr>
          <w:p w14:paraId="71AB4395" w14:textId="77777777" w:rsidR="00CA7D9E" w:rsidRPr="00124C64" w:rsidRDefault="00CA7D9E">
            <w:pPr>
              <w:rPr>
                <w:color w:val="000000"/>
                <w:sz w:val="16"/>
                <w:szCs w:val="16"/>
              </w:rPr>
            </w:pPr>
            <w:r w:rsidRPr="00124C64">
              <w:rPr>
                <w:color w:val="000000"/>
                <w:sz w:val="16"/>
                <w:szCs w:val="16"/>
              </w:rPr>
              <w:t>100,000000%</w:t>
            </w:r>
          </w:p>
        </w:tc>
      </w:tr>
      <w:tr w:rsidR="00CA7D9E" w:rsidRPr="00124C64" w14:paraId="40267013"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60C61F86"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000000" w:fill="D9D9D9"/>
            <w:hideMark/>
          </w:tcPr>
          <w:p w14:paraId="2BB454D0" w14:textId="77777777" w:rsidR="00CA7D9E" w:rsidRPr="00124C64" w:rsidRDefault="00CA7D9E">
            <w:pPr>
              <w:rPr>
                <w:color w:val="000000"/>
                <w:sz w:val="16"/>
                <w:szCs w:val="16"/>
              </w:rPr>
            </w:pPr>
            <w:r w:rsidRPr="00124C64">
              <w:rPr>
                <w:color w:val="000000"/>
                <w:sz w:val="16"/>
                <w:szCs w:val="16"/>
              </w:rPr>
              <w:t>(a) prestação de serviços de análises, consultoria técnica e administrativa, pesquisa mercadológica e planejamento; (b) prestação, no Brasil, de serviços especializados de logística integrada compreendendo: (i) serviços acessórios e principais para integração das áreas abrangendo armazenagem, manuseio, distribuição e transporte de cargas em geral; (ii) elaboração de projetos, cálculos e desenhos técnicos; (iii) fiscalização, gestão e administração de projetos de logística; (iv) acompanhamento, fiscalização, gestão e administração da implantação de projetos de logística; (v) administração e operação do fluxo de matérias primas e produtos acabados de terceiros; (vi) prestação de serviços de distribuição de bens de terceiros em representação de qualquer natureza, bem como transporte e armazenagem; (vii) prestação de administração de estoques e distribuição de bens duráveis, não duráveis ou in natura, inclusive produtos veterinários, farmacêuticos e outros controlados. etc.</w:t>
            </w:r>
          </w:p>
        </w:tc>
      </w:tr>
      <w:tr w:rsidR="00CA7D9E" w:rsidRPr="00124C64" w14:paraId="7810EAF1" w14:textId="77777777" w:rsidTr="00124C64">
        <w:trPr>
          <w:trHeight w:val="57"/>
        </w:trPr>
        <w:tc>
          <w:tcPr>
            <w:tcW w:w="653" w:type="pct"/>
            <w:tcBorders>
              <w:top w:val="nil"/>
              <w:left w:val="nil"/>
              <w:bottom w:val="nil"/>
              <w:right w:val="nil"/>
            </w:tcBorders>
            <w:shd w:val="clear" w:color="000000" w:fill="D9D9D9"/>
            <w:vAlign w:val="bottom"/>
            <w:hideMark/>
          </w:tcPr>
          <w:p w14:paraId="1DA671CE"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000000" w:fill="D9D9D9"/>
            <w:vAlign w:val="bottom"/>
            <w:hideMark/>
          </w:tcPr>
          <w:p w14:paraId="1568AAB4" w14:textId="77777777" w:rsidR="00CA7D9E" w:rsidRPr="00124C64" w:rsidRDefault="00CA7D9E">
            <w:pPr>
              <w:jc w:val="right"/>
              <w:rPr>
                <w:color w:val="000000"/>
                <w:sz w:val="16"/>
                <w:szCs w:val="16"/>
              </w:rPr>
            </w:pPr>
            <w:r w:rsidRPr="00124C64">
              <w:rPr>
                <w:color w:val="000000"/>
                <w:sz w:val="16"/>
                <w:szCs w:val="16"/>
              </w:rPr>
              <w:t>-31,797806%</w:t>
            </w:r>
          </w:p>
        </w:tc>
        <w:tc>
          <w:tcPr>
            <w:tcW w:w="413" w:type="pct"/>
            <w:tcBorders>
              <w:top w:val="nil"/>
              <w:left w:val="nil"/>
              <w:bottom w:val="nil"/>
              <w:right w:val="nil"/>
            </w:tcBorders>
            <w:shd w:val="clear" w:color="000000" w:fill="D9D9D9"/>
            <w:vAlign w:val="bottom"/>
            <w:hideMark/>
          </w:tcPr>
          <w:p w14:paraId="6B697E13"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49169211" w14:textId="77777777" w:rsidR="00CA7D9E" w:rsidRPr="00124C64" w:rsidRDefault="00CA7D9E">
            <w:pPr>
              <w:jc w:val="right"/>
              <w:rPr>
                <w:color w:val="000000"/>
                <w:sz w:val="16"/>
                <w:szCs w:val="16"/>
              </w:rPr>
            </w:pPr>
            <w:r w:rsidRPr="00124C64">
              <w:rPr>
                <w:color w:val="000000"/>
                <w:sz w:val="16"/>
                <w:szCs w:val="16"/>
              </w:rPr>
              <w:t>0,00</w:t>
            </w:r>
          </w:p>
        </w:tc>
        <w:tc>
          <w:tcPr>
            <w:tcW w:w="763" w:type="pct"/>
            <w:gridSpan w:val="2"/>
            <w:tcBorders>
              <w:top w:val="dashed" w:sz="8" w:space="0" w:color="BFBFBF"/>
              <w:left w:val="dashed" w:sz="8" w:space="0" w:color="BFBFBF"/>
              <w:bottom w:val="dashed" w:sz="8" w:space="0" w:color="BFBFBF"/>
              <w:right w:val="dashed" w:sz="8" w:space="0" w:color="BFBFBF"/>
            </w:tcBorders>
            <w:shd w:val="clear" w:color="000000" w:fill="D9D9D9"/>
            <w:vAlign w:val="bottom"/>
            <w:hideMark/>
          </w:tcPr>
          <w:p w14:paraId="01EE7710"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000000" w:fill="D9D9D9"/>
            <w:vAlign w:val="bottom"/>
            <w:hideMark/>
          </w:tcPr>
          <w:p w14:paraId="345A4EF8"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079455BE"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60AA15BD" w14:textId="77777777" w:rsidR="00CA7D9E" w:rsidRPr="00124C64" w:rsidRDefault="00CA7D9E">
            <w:pPr>
              <w:rPr>
                <w:color w:val="000000"/>
                <w:sz w:val="16"/>
                <w:szCs w:val="16"/>
              </w:rPr>
            </w:pPr>
            <w:r w:rsidRPr="00124C64">
              <w:rPr>
                <w:color w:val="000000"/>
                <w:sz w:val="16"/>
                <w:szCs w:val="16"/>
              </w:rPr>
              <w:t> </w:t>
            </w:r>
          </w:p>
        </w:tc>
      </w:tr>
      <w:tr w:rsidR="00CA7D9E" w:rsidRPr="00124C64" w14:paraId="58C89D8C" w14:textId="77777777" w:rsidTr="00124C64">
        <w:trPr>
          <w:trHeight w:val="57"/>
        </w:trPr>
        <w:tc>
          <w:tcPr>
            <w:tcW w:w="653" w:type="pct"/>
            <w:tcBorders>
              <w:top w:val="nil"/>
              <w:left w:val="nil"/>
              <w:bottom w:val="nil"/>
              <w:right w:val="nil"/>
            </w:tcBorders>
            <w:shd w:val="clear" w:color="000000" w:fill="D9D9D9"/>
            <w:vAlign w:val="bottom"/>
            <w:hideMark/>
          </w:tcPr>
          <w:p w14:paraId="3C122659"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000000" w:fill="D9D9D9"/>
            <w:vAlign w:val="bottom"/>
            <w:hideMark/>
          </w:tcPr>
          <w:p w14:paraId="1F55F57B" w14:textId="77777777" w:rsidR="00CA7D9E" w:rsidRPr="00124C64" w:rsidRDefault="00CA7D9E">
            <w:pPr>
              <w:jc w:val="right"/>
              <w:rPr>
                <w:color w:val="000000"/>
                <w:sz w:val="16"/>
                <w:szCs w:val="16"/>
              </w:rPr>
            </w:pPr>
            <w:r w:rsidRPr="00124C64">
              <w:rPr>
                <w:color w:val="000000"/>
                <w:sz w:val="16"/>
                <w:szCs w:val="16"/>
              </w:rPr>
              <w:t>-10,000000%</w:t>
            </w:r>
          </w:p>
        </w:tc>
        <w:tc>
          <w:tcPr>
            <w:tcW w:w="413" w:type="pct"/>
            <w:tcBorders>
              <w:top w:val="nil"/>
              <w:left w:val="nil"/>
              <w:bottom w:val="nil"/>
              <w:right w:val="nil"/>
            </w:tcBorders>
            <w:shd w:val="clear" w:color="000000" w:fill="D9D9D9"/>
            <w:vAlign w:val="bottom"/>
            <w:hideMark/>
          </w:tcPr>
          <w:p w14:paraId="3FB73EA9"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73EB9E1A"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000000" w:fill="D9D9D9"/>
            <w:vAlign w:val="bottom"/>
            <w:hideMark/>
          </w:tcPr>
          <w:p w14:paraId="311D3AF1"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000000" w:fill="D9D9D9"/>
            <w:vAlign w:val="bottom"/>
            <w:hideMark/>
          </w:tcPr>
          <w:p w14:paraId="496AEDD1"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000000" w:fill="D9D9D9"/>
            <w:vAlign w:val="bottom"/>
            <w:hideMark/>
          </w:tcPr>
          <w:p w14:paraId="26324298" w14:textId="77777777" w:rsidR="00CA7D9E" w:rsidRPr="00124C64" w:rsidRDefault="00CA7D9E">
            <w:pPr>
              <w:jc w:val="right"/>
              <w:rPr>
                <w:color w:val="000000"/>
                <w:sz w:val="16"/>
                <w:szCs w:val="16"/>
              </w:rPr>
            </w:pPr>
            <w:r w:rsidRPr="00124C64">
              <w:rPr>
                <w:color w:val="000000"/>
                <w:sz w:val="16"/>
                <w:szCs w:val="16"/>
              </w:rPr>
              <w:t>15.975.000,00</w:t>
            </w:r>
          </w:p>
        </w:tc>
        <w:tc>
          <w:tcPr>
            <w:tcW w:w="627" w:type="pct"/>
            <w:tcBorders>
              <w:top w:val="nil"/>
              <w:left w:val="nil"/>
              <w:bottom w:val="nil"/>
              <w:right w:val="nil"/>
            </w:tcBorders>
            <w:shd w:val="clear" w:color="000000" w:fill="D9D9D9"/>
            <w:vAlign w:val="bottom"/>
            <w:hideMark/>
          </w:tcPr>
          <w:p w14:paraId="7131889F" w14:textId="77777777" w:rsidR="00CA7D9E" w:rsidRPr="00124C64" w:rsidRDefault="00CA7D9E">
            <w:pPr>
              <w:jc w:val="left"/>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14533FF0" w14:textId="77777777" w:rsidR="00CA7D9E" w:rsidRPr="00124C64" w:rsidRDefault="00CA7D9E">
            <w:pPr>
              <w:rPr>
                <w:color w:val="000000"/>
                <w:sz w:val="16"/>
                <w:szCs w:val="16"/>
              </w:rPr>
            </w:pPr>
            <w:r w:rsidRPr="00124C64">
              <w:rPr>
                <w:color w:val="000000"/>
                <w:sz w:val="16"/>
                <w:szCs w:val="16"/>
              </w:rPr>
              <w:t> </w:t>
            </w:r>
          </w:p>
        </w:tc>
      </w:tr>
      <w:tr w:rsidR="00CA7D9E" w:rsidRPr="00124C64" w14:paraId="3ED37904" w14:textId="77777777" w:rsidTr="00124C64">
        <w:trPr>
          <w:trHeight w:val="57"/>
        </w:trPr>
        <w:tc>
          <w:tcPr>
            <w:tcW w:w="653" w:type="pct"/>
            <w:tcBorders>
              <w:top w:val="nil"/>
              <w:left w:val="nil"/>
              <w:bottom w:val="nil"/>
              <w:right w:val="nil"/>
            </w:tcBorders>
            <w:shd w:val="clear" w:color="000000" w:fill="D9D9D9"/>
            <w:vAlign w:val="bottom"/>
            <w:hideMark/>
          </w:tcPr>
          <w:p w14:paraId="2350E904"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000000" w:fill="D9D9D9"/>
            <w:vAlign w:val="bottom"/>
            <w:hideMark/>
          </w:tcPr>
          <w:p w14:paraId="7207FA2B" w14:textId="77777777" w:rsidR="00CA7D9E" w:rsidRPr="00124C64" w:rsidRDefault="00CA7D9E">
            <w:pPr>
              <w:jc w:val="right"/>
              <w:rPr>
                <w:color w:val="000000"/>
                <w:sz w:val="16"/>
                <w:szCs w:val="16"/>
              </w:rPr>
            </w:pPr>
            <w:r w:rsidRPr="00124C64">
              <w:rPr>
                <w:color w:val="000000"/>
                <w:sz w:val="16"/>
                <w:szCs w:val="16"/>
              </w:rPr>
              <w:t>-17,000000%</w:t>
            </w:r>
          </w:p>
        </w:tc>
        <w:tc>
          <w:tcPr>
            <w:tcW w:w="413" w:type="pct"/>
            <w:tcBorders>
              <w:top w:val="nil"/>
              <w:left w:val="nil"/>
              <w:bottom w:val="nil"/>
              <w:right w:val="nil"/>
            </w:tcBorders>
            <w:shd w:val="clear" w:color="000000" w:fill="D9D9D9"/>
            <w:vAlign w:val="bottom"/>
            <w:hideMark/>
          </w:tcPr>
          <w:p w14:paraId="37153AE8"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4481B6B7"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nil"/>
            </w:tcBorders>
            <w:shd w:val="clear" w:color="000000" w:fill="D9D9D9"/>
            <w:vAlign w:val="bottom"/>
            <w:hideMark/>
          </w:tcPr>
          <w:p w14:paraId="3F4B5B8E"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000000" w:fill="D9D9D9"/>
            <w:vAlign w:val="bottom"/>
            <w:hideMark/>
          </w:tcPr>
          <w:p w14:paraId="49041E98" w14:textId="77777777" w:rsidR="00CA7D9E" w:rsidRPr="00124C64" w:rsidRDefault="00CA7D9E">
            <w:pPr>
              <w:rPr>
                <w:color w:val="000000"/>
                <w:sz w:val="16"/>
                <w:szCs w:val="16"/>
              </w:rPr>
            </w:pPr>
            <w:r w:rsidRPr="00124C64">
              <w:rPr>
                <w:color w:val="000000"/>
                <w:sz w:val="16"/>
                <w:szCs w:val="16"/>
              </w:rPr>
              <w:t> </w:t>
            </w:r>
          </w:p>
        </w:tc>
        <w:tc>
          <w:tcPr>
            <w:tcW w:w="616" w:type="pct"/>
            <w:tcBorders>
              <w:top w:val="nil"/>
              <w:left w:val="nil"/>
              <w:bottom w:val="nil"/>
              <w:right w:val="nil"/>
            </w:tcBorders>
            <w:shd w:val="clear" w:color="000000" w:fill="D9D9D9"/>
            <w:vAlign w:val="bottom"/>
            <w:hideMark/>
          </w:tcPr>
          <w:p w14:paraId="3E16760D" w14:textId="77777777" w:rsidR="00CA7D9E" w:rsidRPr="00124C64" w:rsidRDefault="00CA7D9E">
            <w:pPr>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7EBB9979"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7DFBC578" w14:textId="77777777" w:rsidR="00CA7D9E" w:rsidRPr="00124C64" w:rsidRDefault="00CA7D9E">
            <w:pPr>
              <w:rPr>
                <w:color w:val="000000"/>
                <w:sz w:val="16"/>
                <w:szCs w:val="16"/>
              </w:rPr>
            </w:pPr>
            <w:r w:rsidRPr="00124C64">
              <w:rPr>
                <w:color w:val="000000"/>
                <w:sz w:val="16"/>
                <w:szCs w:val="16"/>
              </w:rPr>
              <w:t> </w:t>
            </w:r>
          </w:p>
        </w:tc>
      </w:tr>
      <w:tr w:rsidR="00CA7D9E" w:rsidRPr="00124C64" w14:paraId="287A61C8" w14:textId="77777777" w:rsidTr="00124C64">
        <w:trPr>
          <w:trHeight w:val="57"/>
        </w:trPr>
        <w:tc>
          <w:tcPr>
            <w:tcW w:w="5000" w:type="pct"/>
            <w:gridSpan w:val="9"/>
            <w:tcBorders>
              <w:top w:val="dashed" w:sz="8" w:space="0" w:color="BFBFBF"/>
              <w:left w:val="nil"/>
              <w:bottom w:val="nil"/>
              <w:right w:val="nil"/>
            </w:tcBorders>
            <w:shd w:val="clear" w:color="000000" w:fill="D9D9D9"/>
            <w:vAlign w:val="bottom"/>
            <w:hideMark/>
          </w:tcPr>
          <w:p w14:paraId="51D661FF"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559E8C08" w14:textId="77777777" w:rsidTr="00124C64">
        <w:trPr>
          <w:trHeight w:val="57"/>
        </w:trPr>
        <w:tc>
          <w:tcPr>
            <w:tcW w:w="5000" w:type="pct"/>
            <w:gridSpan w:val="9"/>
            <w:tcBorders>
              <w:top w:val="nil"/>
              <w:left w:val="nil"/>
              <w:bottom w:val="single" w:sz="8" w:space="0" w:color="auto"/>
              <w:right w:val="nil"/>
            </w:tcBorders>
            <w:shd w:val="clear" w:color="000000" w:fill="D9D9D9"/>
            <w:vAlign w:val="bottom"/>
            <w:hideMark/>
          </w:tcPr>
          <w:p w14:paraId="7A060FF1"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4208F59C" w14:textId="77777777" w:rsidTr="00124C64">
        <w:trPr>
          <w:trHeight w:val="57"/>
        </w:trPr>
        <w:tc>
          <w:tcPr>
            <w:tcW w:w="653" w:type="pct"/>
            <w:vMerge w:val="restart"/>
            <w:tcBorders>
              <w:top w:val="single" w:sz="8" w:space="0" w:color="auto"/>
              <w:left w:val="nil"/>
              <w:bottom w:val="dashed" w:sz="8" w:space="0" w:color="BFBFBF"/>
              <w:right w:val="nil"/>
            </w:tcBorders>
            <w:shd w:val="clear" w:color="auto" w:fill="auto"/>
            <w:hideMark/>
          </w:tcPr>
          <w:p w14:paraId="3E6EF5EF" w14:textId="77777777" w:rsidR="00CA7D9E" w:rsidRPr="00124C64" w:rsidRDefault="00CA7D9E">
            <w:pPr>
              <w:rPr>
                <w:color w:val="000000"/>
                <w:sz w:val="16"/>
                <w:szCs w:val="16"/>
              </w:rPr>
            </w:pPr>
            <w:r w:rsidRPr="00124C64">
              <w:rPr>
                <w:color w:val="000000"/>
                <w:sz w:val="16"/>
                <w:szCs w:val="16"/>
              </w:rPr>
              <w:t>Niyati Empreendimentos e Participações Ltda.</w:t>
            </w:r>
          </w:p>
        </w:tc>
        <w:tc>
          <w:tcPr>
            <w:tcW w:w="725" w:type="pct"/>
            <w:tcBorders>
              <w:top w:val="nil"/>
              <w:left w:val="nil"/>
              <w:bottom w:val="nil"/>
              <w:right w:val="nil"/>
            </w:tcBorders>
            <w:shd w:val="clear" w:color="auto" w:fill="auto"/>
            <w:hideMark/>
          </w:tcPr>
          <w:p w14:paraId="41DDA24C" w14:textId="77777777" w:rsidR="00CA7D9E" w:rsidRPr="00124C64" w:rsidRDefault="00CA7D9E">
            <w:pPr>
              <w:rPr>
                <w:color w:val="000000"/>
                <w:sz w:val="16"/>
                <w:szCs w:val="16"/>
              </w:rPr>
            </w:pPr>
            <w:r w:rsidRPr="00124C64">
              <w:rPr>
                <w:color w:val="000000"/>
                <w:sz w:val="16"/>
                <w:szCs w:val="16"/>
              </w:rPr>
              <w:t>13.478.436/0001-32</w:t>
            </w:r>
          </w:p>
        </w:tc>
        <w:tc>
          <w:tcPr>
            <w:tcW w:w="413" w:type="pct"/>
            <w:tcBorders>
              <w:top w:val="nil"/>
              <w:left w:val="nil"/>
              <w:bottom w:val="nil"/>
              <w:right w:val="nil"/>
            </w:tcBorders>
            <w:shd w:val="clear" w:color="auto" w:fill="auto"/>
            <w:hideMark/>
          </w:tcPr>
          <w:p w14:paraId="6EA81A98"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auto" w:fill="auto"/>
            <w:hideMark/>
          </w:tcPr>
          <w:p w14:paraId="42112305" w14:textId="77777777" w:rsidR="00CA7D9E" w:rsidRPr="00124C64" w:rsidRDefault="00CA7D9E">
            <w:pPr>
              <w:rPr>
                <w:color w:val="000000"/>
                <w:sz w:val="16"/>
                <w:szCs w:val="16"/>
              </w:rPr>
            </w:pPr>
            <w:r w:rsidRPr="00124C64">
              <w:rPr>
                <w:color w:val="000000"/>
                <w:sz w:val="16"/>
                <w:szCs w:val="16"/>
              </w:rPr>
              <w:t>Controlada</w:t>
            </w:r>
          </w:p>
        </w:tc>
        <w:tc>
          <w:tcPr>
            <w:tcW w:w="368" w:type="pct"/>
            <w:tcBorders>
              <w:top w:val="nil"/>
              <w:left w:val="nil"/>
              <w:bottom w:val="nil"/>
              <w:right w:val="nil"/>
            </w:tcBorders>
            <w:shd w:val="clear" w:color="auto" w:fill="auto"/>
            <w:hideMark/>
          </w:tcPr>
          <w:p w14:paraId="26793C94"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auto" w:fill="auto"/>
            <w:hideMark/>
          </w:tcPr>
          <w:p w14:paraId="1415B15E" w14:textId="77777777" w:rsidR="00CA7D9E" w:rsidRPr="00124C64" w:rsidRDefault="00CA7D9E">
            <w:pPr>
              <w:rPr>
                <w:color w:val="000000"/>
                <w:sz w:val="16"/>
                <w:szCs w:val="16"/>
              </w:rPr>
            </w:pPr>
            <w:r w:rsidRPr="00124C64">
              <w:rPr>
                <w:color w:val="000000"/>
                <w:sz w:val="16"/>
                <w:szCs w:val="16"/>
              </w:rPr>
              <w:t>São Paulo</w:t>
            </w:r>
          </w:p>
        </w:tc>
        <w:tc>
          <w:tcPr>
            <w:tcW w:w="616" w:type="pct"/>
            <w:tcBorders>
              <w:top w:val="nil"/>
              <w:left w:val="nil"/>
              <w:bottom w:val="nil"/>
              <w:right w:val="nil"/>
            </w:tcBorders>
            <w:shd w:val="clear" w:color="auto" w:fill="auto"/>
            <w:hideMark/>
          </w:tcPr>
          <w:p w14:paraId="1F420E16" w14:textId="77777777" w:rsidR="00CA7D9E" w:rsidRPr="00124C64" w:rsidRDefault="00CA7D9E">
            <w:pPr>
              <w:rPr>
                <w:color w:val="000000"/>
                <w:sz w:val="16"/>
                <w:szCs w:val="16"/>
              </w:rPr>
            </w:pPr>
            <w:r w:rsidRPr="00124C64">
              <w:rPr>
                <w:color w:val="000000"/>
                <w:sz w:val="16"/>
                <w:szCs w:val="16"/>
              </w:rPr>
              <w:t>São Bernardo do Campo</w:t>
            </w:r>
          </w:p>
        </w:tc>
        <w:tc>
          <w:tcPr>
            <w:tcW w:w="627" w:type="pct"/>
            <w:tcBorders>
              <w:top w:val="nil"/>
              <w:left w:val="nil"/>
              <w:bottom w:val="nil"/>
              <w:right w:val="nil"/>
            </w:tcBorders>
            <w:shd w:val="clear" w:color="auto" w:fill="auto"/>
            <w:hideMark/>
          </w:tcPr>
          <w:p w14:paraId="4423188A" w14:textId="77777777" w:rsidR="00CA7D9E" w:rsidRPr="00124C64" w:rsidRDefault="00CA7D9E">
            <w:pPr>
              <w:rPr>
                <w:color w:val="000000"/>
                <w:sz w:val="16"/>
                <w:szCs w:val="16"/>
              </w:rPr>
            </w:pPr>
          </w:p>
        </w:tc>
        <w:tc>
          <w:tcPr>
            <w:tcW w:w="589" w:type="pct"/>
            <w:tcBorders>
              <w:top w:val="nil"/>
              <w:left w:val="nil"/>
              <w:bottom w:val="nil"/>
              <w:right w:val="nil"/>
            </w:tcBorders>
            <w:shd w:val="clear" w:color="auto" w:fill="auto"/>
            <w:hideMark/>
          </w:tcPr>
          <w:p w14:paraId="117148F7" w14:textId="77777777" w:rsidR="00CA7D9E" w:rsidRPr="00124C64" w:rsidRDefault="00CA7D9E">
            <w:pPr>
              <w:rPr>
                <w:color w:val="000000"/>
                <w:sz w:val="16"/>
                <w:szCs w:val="16"/>
              </w:rPr>
            </w:pPr>
            <w:r w:rsidRPr="00124C64">
              <w:rPr>
                <w:color w:val="000000"/>
                <w:sz w:val="16"/>
                <w:szCs w:val="16"/>
              </w:rPr>
              <w:t>100,000000%</w:t>
            </w:r>
          </w:p>
        </w:tc>
      </w:tr>
      <w:tr w:rsidR="00CA7D9E" w:rsidRPr="00124C64" w14:paraId="5D8BAC43"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6CC33F41"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auto" w:fill="auto"/>
            <w:hideMark/>
          </w:tcPr>
          <w:p w14:paraId="195E9BCC" w14:textId="77777777" w:rsidR="00CA7D9E" w:rsidRPr="00124C64" w:rsidRDefault="00CA7D9E">
            <w:pPr>
              <w:rPr>
                <w:color w:val="000000"/>
                <w:sz w:val="16"/>
                <w:szCs w:val="16"/>
              </w:rPr>
            </w:pPr>
            <w:r w:rsidRPr="00124C64">
              <w:rPr>
                <w:color w:val="000000"/>
                <w:sz w:val="16"/>
                <w:szCs w:val="16"/>
              </w:rPr>
              <w:t>(a) a participação e administração no capital de outras sociedades como sócia quotista ou acionista (holding); (b) a representação comercial de outras sociedades, nacionais ou estrangeiras, dentro e fora do país e administração de bens próprios; e (c) empreendimentos imobiliários, administração, locação e todas as demais modalidades de exploração de bens imóveis próprios situados nas zonas urbana e rural.</w:t>
            </w:r>
          </w:p>
        </w:tc>
      </w:tr>
      <w:tr w:rsidR="00CA7D9E" w:rsidRPr="00124C64" w14:paraId="2607C20A" w14:textId="77777777" w:rsidTr="00124C64">
        <w:trPr>
          <w:trHeight w:val="57"/>
        </w:trPr>
        <w:tc>
          <w:tcPr>
            <w:tcW w:w="653" w:type="pct"/>
            <w:tcBorders>
              <w:top w:val="nil"/>
              <w:left w:val="nil"/>
              <w:bottom w:val="nil"/>
              <w:right w:val="nil"/>
            </w:tcBorders>
            <w:shd w:val="clear" w:color="auto" w:fill="auto"/>
            <w:vAlign w:val="bottom"/>
            <w:hideMark/>
          </w:tcPr>
          <w:p w14:paraId="525C674C"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auto" w:fill="auto"/>
            <w:vAlign w:val="bottom"/>
            <w:hideMark/>
          </w:tcPr>
          <w:p w14:paraId="3DF3AA19" w14:textId="77777777" w:rsidR="00CA7D9E" w:rsidRPr="00124C64" w:rsidRDefault="00CA7D9E">
            <w:pPr>
              <w:jc w:val="right"/>
              <w:rPr>
                <w:color w:val="000000"/>
                <w:sz w:val="16"/>
                <w:szCs w:val="16"/>
              </w:rPr>
            </w:pPr>
            <w:r w:rsidRPr="00124C64">
              <w:rPr>
                <w:color w:val="000000"/>
                <w:sz w:val="16"/>
                <w:szCs w:val="16"/>
              </w:rPr>
              <w:t>0,882142%</w:t>
            </w:r>
          </w:p>
        </w:tc>
        <w:tc>
          <w:tcPr>
            <w:tcW w:w="413" w:type="pct"/>
            <w:tcBorders>
              <w:top w:val="nil"/>
              <w:left w:val="nil"/>
              <w:bottom w:val="nil"/>
              <w:right w:val="nil"/>
            </w:tcBorders>
            <w:shd w:val="clear" w:color="auto" w:fill="auto"/>
            <w:vAlign w:val="bottom"/>
            <w:hideMark/>
          </w:tcPr>
          <w:p w14:paraId="47D1529B" w14:textId="77777777" w:rsidR="00CA7D9E" w:rsidRPr="00124C64" w:rsidRDefault="00CA7D9E">
            <w:pPr>
              <w:jc w:val="right"/>
              <w:rPr>
                <w:color w:val="000000"/>
                <w:sz w:val="16"/>
                <w:szCs w:val="16"/>
              </w:rPr>
            </w:pPr>
          </w:p>
        </w:tc>
        <w:tc>
          <w:tcPr>
            <w:tcW w:w="615" w:type="pct"/>
            <w:tcBorders>
              <w:top w:val="nil"/>
              <w:left w:val="nil"/>
              <w:bottom w:val="nil"/>
              <w:right w:val="nil"/>
            </w:tcBorders>
            <w:shd w:val="clear" w:color="auto" w:fill="auto"/>
            <w:vAlign w:val="bottom"/>
            <w:hideMark/>
          </w:tcPr>
          <w:p w14:paraId="445ACFC3" w14:textId="77777777" w:rsidR="00CA7D9E" w:rsidRPr="00124C64" w:rsidRDefault="00CA7D9E">
            <w:pPr>
              <w:jc w:val="right"/>
              <w:rPr>
                <w:color w:val="000000"/>
                <w:sz w:val="16"/>
                <w:szCs w:val="16"/>
              </w:rPr>
            </w:pPr>
            <w:r w:rsidRPr="00124C64">
              <w:rPr>
                <w:color w:val="000000"/>
                <w:sz w:val="16"/>
                <w:szCs w:val="16"/>
              </w:rPr>
              <w:t>1.878.000,00</w:t>
            </w:r>
          </w:p>
        </w:tc>
        <w:tc>
          <w:tcPr>
            <w:tcW w:w="763" w:type="pct"/>
            <w:gridSpan w:val="2"/>
            <w:tcBorders>
              <w:top w:val="dashed" w:sz="8" w:space="0" w:color="BFBFBF"/>
              <w:left w:val="dashed" w:sz="8" w:space="0" w:color="BFBFBF"/>
              <w:bottom w:val="dashed" w:sz="8" w:space="0" w:color="BFBFBF"/>
              <w:right w:val="dashed" w:sz="8" w:space="0" w:color="BFBFBF"/>
            </w:tcBorders>
            <w:shd w:val="clear" w:color="auto" w:fill="auto"/>
            <w:vAlign w:val="bottom"/>
            <w:hideMark/>
          </w:tcPr>
          <w:p w14:paraId="6AE1424E"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auto" w:fill="auto"/>
            <w:vAlign w:val="bottom"/>
            <w:hideMark/>
          </w:tcPr>
          <w:p w14:paraId="5EB99BB3"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auto" w:fill="auto"/>
            <w:vAlign w:val="bottom"/>
            <w:hideMark/>
          </w:tcPr>
          <w:p w14:paraId="11971B7D"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auto" w:fill="auto"/>
            <w:vAlign w:val="bottom"/>
            <w:hideMark/>
          </w:tcPr>
          <w:p w14:paraId="6D064EBE" w14:textId="77777777" w:rsidR="00CA7D9E" w:rsidRPr="00124C64" w:rsidRDefault="00CA7D9E">
            <w:pPr>
              <w:rPr>
                <w:color w:val="000000"/>
                <w:sz w:val="16"/>
                <w:szCs w:val="16"/>
              </w:rPr>
            </w:pPr>
            <w:r w:rsidRPr="00124C64">
              <w:rPr>
                <w:color w:val="000000"/>
                <w:sz w:val="16"/>
                <w:szCs w:val="16"/>
              </w:rPr>
              <w:t> </w:t>
            </w:r>
          </w:p>
        </w:tc>
      </w:tr>
      <w:tr w:rsidR="00CA7D9E" w:rsidRPr="00124C64" w14:paraId="1089F306" w14:textId="77777777" w:rsidTr="00124C64">
        <w:trPr>
          <w:trHeight w:val="57"/>
        </w:trPr>
        <w:tc>
          <w:tcPr>
            <w:tcW w:w="653" w:type="pct"/>
            <w:tcBorders>
              <w:top w:val="nil"/>
              <w:left w:val="nil"/>
              <w:bottom w:val="nil"/>
              <w:right w:val="nil"/>
            </w:tcBorders>
            <w:shd w:val="clear" w:color="auto" w:fill="auto"/>
            <w:vAlign w:val="bottom"/>
            <w:hideMark/>
          </w:tcPr>
          <w:p w14:paraId="12ABCC95"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auto" w:fill="auto"/>
            <w:vAlign w:val="bottom"/>
            <w:hideMark/>
          </w:tcPr>
          <w:p w14:paraId="63D42686" w14:textId="77777777" w:rsidR="00CA7D9E" w:rsidRPr="00124C64" w:rsidRDefault="00CA7D9E">
            <w:pPr>
              <w:jc w:val="right"/>
              <w:rPr>
                <w:color w:val="000000"/>
                <w:sz w:val="16"/>
                <w:szCs w:val="16"/>
              </w:rPr>
            </w:pPr>
            <w:r w:rsidRPr="00124C64">
              <w:rPr>
                <w:color w:val="000000"/>
                <w:sz w:val="16"/>
                <w:szCs w:val="16"/>
              </w:rPr>
              <w:t>41,000000%</w:t>
            </w:r>
          </w:p>
        </w:tc>
        <w:tc>
          <w:tcPr>
            <w:tcW w:w="413" w:type="pct"/>
            <w:tcBorders>
              <w:top w:val="nil"/>
              <w:left w:val="nil"/>
              <w:bottom w:val="nil"/>
              <w:right w:val="nil"/>
            </w:tcBorders>
            <w:shd w:val="clear" w:color="auto" w:fill="auto"/>
            <w:vAlign w:val="bottom"/>
            <w:hideMark/>
          </w:tcPr>
          <w:p w14:paraId="5CD6DDEF"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3A0D124F"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auto" w:fill="auto"/>
            <w:vAlign w:val="bottom"/>
            <w:hideMark/>
          </w:tcPr>
          <w:p w14:paraId="22843D8A"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auto" w:fill="auto"/>
            <w:vAlign w:val="bottom"/>
            <w:hideMark/>
          </w:tcPr>
          <w:p w14:paraId="46398CA2"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auto" w:fill="auto"/>
            <w:vAlign w:val="bottom"/>
            <w:hideMark/>
          </w:tcPr>
          <w:p w14:paraId="28D4F0DB" w14:textId="77777777" w:rsidR="00CA7D9E" w:rsidRPr="00124C64" w:rsidRDefault="00CA7D9E">
            <w:pPr>
              <w:jc w:val="right"/>
              <w:rPr>
                <w:color w:val="000000"/>
                <w:sz w:val="16"/>
                <w:szCs w:val="16"/>
              </w:rPr>
            </w:pPr>
            <w:r w:rsidRPr="00124C64">
              <w:rPr>
                <w:color w:val="000000"/>
                <w:sz w:val="16"/>
                <w:szCs w:val="16"/>
              </w:rPr>
              <w:t>108.528.000,00</w:t>
            </w:r>
          </w:p>
        </w:tc>
        <w:tc>
          <w:tcPr>
            <w:tcW w:w="627" w:type="pct"/>
            <w:tcBorders>
              <w:top w:val="nil"/>
              <w:left w:val="nil"/>
              <w:bottom w:val="nil"/>
              <w:right w:val="nil"/>
            </w:tcBorders>
            <w:shd w:val="clear" w:color="auto" w:fill="auto"/>
            <w:vAlign w:val="bottom"/>
            <w:hideMark/>
          </w:tcPr>
          <w:p w14:paraId="0C28B869" w14:textId="77777777" w:rsidR="00CA7D9E" w:rsidRPr="00124C64" w:rsidRDefault="00CA7D9E">
            <w:pPr>
              <w:jc w:val="right"/>
              <w:rPr>
                <w:color w:val="000000"/>
                <w:sz w:val="16"/>
                <w:szCs w:val="16"/>
              </w:rPr>
            </w:pPr>
          </w:p>
        </w:tc>
        <w:tc>
          <w:tcPr>
            <w:tcW w:w="589" w:type="pct"/>
            <w:tcBorders>
              <w:top w:val="nil"/>
              <w:left w:val="nil"/>
              <w:bottom w:val="nil"/>
              <w:right w:val="nil"/>
            </w:tcBorders>
            <w:shd w:val="clear" w:color="auto" w:fill="auto"/>
            <w:vAlign w:val="bottom"/>
            <w:hideMark/>
          </w:tcPr>
          <w:p w14:paraId="11374620" w14:textId="77777777" w:rsidR="00CA7D9E" w:rsidRPr="00124C64" w:rsidRDefault="00CA7D9E">
            <w:pPr>
              <w:rPr>
                <w:sz w:val="16"/>
                <w:szCs w:val="16"/>
              </w:rPr>
            </w:pPr>
          </w:p>
        </w:tc>
      </w:tr>
      <w:tr w:rsidR="00CA7D9E" w:rsidRPr="00124C64" w14:paraId="078DAFFD" w14:textId="77777777" w:rsidTr="00124C64">
        <w:trPr>
          <w:trHeight w:val="57"/>
        </w:trPr>
        <w:tc>
          <w:tcPr>
            <w:tcW w:w="653" w:type="pct"/>
            <w:tcBorders>
              <w:top w:val="nil"/>
              <w:left w:val="nil"/>
              <w:bottom w:val="nil"/>
              <w:right w:val="nil"/>
            </w:tcBorders>
            <w:shd w:val="clear" w:color="auto" w:fill="auto"/>
            <w:vAlign w:val="bottom"/>
            <w:hideMark/>
          </w:tcPr>
          <w:p w14:paraId="173CE5E7"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auto" w:fill="auto"/>
            <w:vAlign w:val="bottom"/>
            <w:hideMark/>
          </w:tcPr>
          <w:p w14:paraId="164C95A7" w14:textId="77777777" w:rsidR="00CA7D9E" w:rsidRPr="00124C64" w:rsidRDefault="00CA7D9E">
            <w:pPr>
              <w:jc w:val="right"/>
              <w:rPr>
                <w:color w:val="000000"/>
                <w:sz w:val="16"/>
                <w:szCs w:val="16"/>
              </w:rPr>
            </w:pPr>
            <w:r w:rsidRPr="00124C64">
              <w:rPr>
                <w:color w:val="000000"/>
                <w:sz w:val="16"/>
                <w:szCs w:val="16"/>
              </w:rPr>
              <w:t>19,000000%</w:t>
            </w:r>
          </w:p>
        </w:tc>
        <w:tc>
          <w:tcPr>
            <w:tcW w:w="413" w:type="pct"/>
            <w:tcBorders>
              <w:top w:val="nil"/>
              <w:left w:val="nil"/>
              <w:bottom w:val="nil"/>
              <w:right w:val="nil"/>
            </w:tcBorders>
            <w:shd w:val="clear" w:color="auto" w:fill="auto"/>
            <w:vAlign w:val="bottom"/>
            <w:hideMark/>
          </w:tcPr>
          <w:p w14:paraId="1315ED21"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4B36CD13" w14:textId="77777777" w:rsidR="00CA7D9E" w:rsidRPr="00124C64" w:rsidRDefault="00CA7D9E">
            <w:pPr>
              <w:jc w:val="right"/>
              <w:rPr>
                <w:color w:val="000000"/>
                <w:sz w:val="16"/>
                <w:szCs w:val="16"/>
              </w:rPr>
            </w:pPr>
            <w:r w:rsidRPr="00124C64">
              <w:rPr>
                <w:color w:val="000000"/>
                <w:sz w:val="16"/>
                <w:szCs w:val="16"/>
              </w:rPr>
              <w:t>1.079.000,00</w:t>
            </w:r>
          </w:p>
        </w:tc>
        <w:tc>
          <w:tcPr>
            <w:tcW w:w="368" w:type="pct"/>
            <w:tcBorders>
              <w:top w:val="nil"/>
              <w:left w:val="dashed" w:sz="8" w:space="0" w:color="BFBFBF"/>
              <w:bottom w:val="nil"/>
              <w:right w:val="nil"/>
            </w:tcBorders>
            <w:shd w:val="clear" w:color="auto" w:fill="auto"/>
            <w:vAlign w:val="bottom"/>
            <w:hideMark/>
          </w:tcPr>
          <w:p w14:paraId="106633B0"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auto" w:fill="auto"/>
            <w:vAlign w:val="bottom"/>
            <w:hideMark/>
          </w:tcPr>
          <w:p w14:paraId="3BD99BFD" w14:textId="77777777" w:rsidR="00CA7D9E" w:rsidRPr="00124C64" w:rsidRDefault="00CA7D9E">
            <w:pPr>
              <w:rPr>
                <w:color w:val="000000"/>
                <w:sz w:val="16"/>
                <w:szCs w:val="16"/>
              </w:rPr>
            </w:pPr>
          </w:p>
        </w:tc>
        <w:tc>
          <w:tcPr>
            <w:tcW w:w="616" w:type="pct"/>
            <w:tcBorders>
              <w:top w:val="nil"/>
              <w:left w:val="nil"/>
              <w:bottom w:val="nil"/>
              <w:right w:val="nil"/>
            </w:tcBorders>
            <w:shd w:val="clear" w:color="auto" w:fill="auto"/>
            <w:vAlign w:val="bottom"/>
            <w:hideMark/>
          </w:tcPr>
          <w:p w14:paraId="26420377" w14:textId="77777777" w:rsidR="00CA7D9E" w:rsidRPr="00124C64" w:rsidRDefault="00CA7D9E">
            <w:pPr>
              <w:rPr>
                <w:sz w:val="16"/>
                <w:szCs w:val="16"/>
              </w:rPr>
            </w:pPr>
          </w:p>
        </w:tc>
        <w:tc>
          <w:tcPr>
            <w:tcW w:w="627" w:type="pct"/>
            <w:tcBorders>
              <w:top w:val="nil"/>
              <w:left w:val="nil"/>
              <w:bottom w:val="nil"/>
              <w:right w:val="nil"/>
            </w:tcBorders>
            <w:shd w:val="clear" w:color="auto" w:fill="auto"/>
            <w:vAlign w:val="bottom"/>
            <w:hideMark/>
          </w:tcPr>
          <w:p w14:paraId="4D8BBBCE" w14:textId="77777777" w:rsidR="00CA7D9E" w:rsidRPr="00124C64" w:rsidRDefault="00CA7D9E">
            <w:pPr>
              <w:rPr>
                <w:sz w:val="16"/>
                <w:szCs w:val="16"/>
              </w:rPr>
            </w:pPr>
          </w:p>
        </w:tc>
        <w:tc>
          <w:tcPr>
            <w:tcW w:w="589" w:type="pct"/>
            <w:tcBorders>
              <w:top w:val="nil"/>
              <w:left w:val="nil"/>
              <w:bottom w:val="nil"/>
              <w:right w:val="nil"/>
            </w:tcBorders>
            <w:shd w:val="clear" w:color="auto" w:fill="auto"/>
            <w:vAlign w:val="bottom"/>
            <w:hideMark/>
          </w:tcPr>
          <w:p w14:paraId="04B0A3EF" w14:textId="77777777" w:rsidR="00CA7D9E" w:rsidRPr="00124C64" w:rsidRDefault="00CA7D9E">
            <w:pPr>
              <w:rPr>
                <w:sz w:val="16"/>
                <w:szCs w:val="16"/>
              </w:rPr>
            </w:pPr>
          </w:p>
        </w:tc>
      </w:tr>
      <w:tr w:rsidR="00CA7D9E" w:rsidRPr="00124C64" w14:paraId="1B4EFFD8" w14:textId="77777777" w:rsidTr="00124C64">
        <w:trPr>
          <w:trHeight w:val="57"/>
        </w:trPr>
        <w:tc>
          <w:tcPr>
            <w:tcW w:w="5000" w:type="pct"/>
            <w:gridSpan w:val="9"/>
            <w:tcBorders>
              <w:top w:val="dashed" w:sz="8" w:space="0" w:color="BFBFBF"/>
              <w:left w:val="nil"/>
              <w:bottom w:val="nil"/>
              <w:right w:val="nil"/>
            </w:tcBorders>
            <w:shd w:val="clear" w:color="auto" w:fill="auto"/>
            <w:vAlign w:val="bottom"/>
            <w:hideMark/>
          </w:tcPr>
          <w:p w14:paraId="61A53E2C"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30A72AD8" w14:textId="77777777" w:rsidTr="00124C64">
        <w:trPr>
          <w:trHeight w:val="57"/>
        </w:trPr>
        <w:tc>
          <w:tcPr>
            <w:tcW w:w="5000" w:type="pct"/>
            <w:gridSpan w:val="9"/>
            <w:tcBorders>
              <w:top w:val="nil"/>
              <w:left w:val="nil"/>
              <w:bottom w:val="single" w:sz="8" w:space="0" w:color="auto"/>
              <w:right w:val="nil"/>
            </w:tcBorders>
            <w:shd w:val="clear" w:color="auto" w:fill="auto"/>
            <w:vAlign w:val="bottom"/>
            <w:hideMark/>
          </w:tcPr>
          <w:p w14:paraId="40B9BD7D"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1E5F8680" w14:textId="77777777" w:rsidTr="00124C64">
        <w:trPr>
          <w:trHeight w:val="57"/>
        </w:trPr>
        <w:tc>
          <w:tcPr>
            <w:tcW w:w="653" w:type="pct"/>
            <w:vMerge w:val="restart"/>
            <w:tcBorders>
              <w:top w:val="single" w:sz="8" w:space="0" w:color="auto"/>
              <w:left w:val="nil"/>
              <w:bottom w:val="dashed" w:sz="8" w:space="0" w:color="BFBFBF"/>
              <w:right w:val="nil"/>
            </w:tcBorders>
            <w:shd w:val="clear" w:color="000000" w:fill="D9D9D9"/>
            <w:hideMark/>
          </w:tcPr>
          <w:p w14:paraId="1823706C" w14:textId="77777777" w:rsidR="00CA7D9E" w:rsidRPr="00124C64" w:rsidRDefault="00CA7D9E">
            <w:pPr>
              <w:jc w:val="center"/>
              <w:rPr>
                <w:color w:val="000000"/>
                <w:sz w:val="16"/>
                <w:szCs w:val="16"/>
              </w:rPr>
            </w:pPr>
            <w:r w:rsidRPr="00124C64">
              <w:rPr>
                <w:color w:val="000000"/>
                <w:sz w:val="16"/>
                <w:szCs w:val="16"/>
              </w:rPr>
              <w:t>Tegma Logística de Veículos LTDA.</w:t>
            </w:r>
          </w:p>
        </w:tc>
        <w:tc>
          <w:tcPr>
            <w:tcW w:w="725" w:type="pct"/>
            <w:tcBorders>
              <w:top w:val="nil"/>
              <w:left w:val="nil"/>
              <w:bottom w:val="nil"/>
              <w:right w:val="nil"/>
            </w:tcBorders>
            <w:shd w:val="clear" w:color="000000" w:fill="D9D9D9"/>
            <w:hideMark/>
          </w:tcPr>
          <w:p w14:paraId="229C8B72" w14:textId="77777777" w:rsidR="00CA7D9E" w:rsidRPr="00124C64" w:rsidRDefault="00CA7D9E">
            <w:pPr>
              <w:jc w:val="left"/>
              <w:rPr>
                <w:color w:val="000000"/>
                <w:sz w:val="16"/>
                <w:szCs w:val="16"/>
              </w:rPr>
            </w:pPr>
            <w:r w:rsidRPr="00124C64">
              <w:rPr>
                <w:color w:val="000000"/>
                <w:sz w:val="16"/>
                <w:szCs w:val="16"/>
              </w:rPr>
              <w:t>14.281.870/0001-90</w:t>
            </w:r>
          </w:p>
        </w:tc>
        <w:tc>
          <w:tcPr>
            <w:tcW w:w="413" w:type="pct"/>
            <w:tcBorders>
              <w:top w:val="nil"/>
              <w:left w:val="nil"/>
              <w:bottom w:val="nil"/>
              <w:right w:val="nil"/>
            </w:tcBorders>
            <w:shd w:val="clear" w:color="000000" w:fill="D9D9D9"/>
            <w:hideMark/>
          </w:tcPr>
          <w:p w14:paraId="6A9E4E55"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000000" w:fill="D9D9D9"/>
            <w:hideMark/>
          </w:tcPr>
          <w:p w14:paraId="562FFC60" w14:textId="77777777" w:rsidR="00CA7D9E" w:rsidRPr="00124C64" w:rsidRDefault="00CA7D9E">
            <w:pPr>
              <w:rPr>
                <w:color w:val="000000"/>
                <w:sz w:val="16"/>
                <w:szCs w:val="16"/>
              </w:rPr>
            </w:pPr>
            <w:r w:rsidRPr="00124C64">
              <w:rPr>
                <w:color w:val="000000"/>
                <w:sz w:val="16"/>
                <w:szCs w:val="16"/>
              </w:rPr>
              <w:t>Controlada</w:t>
            </w:r>
          </w:p>
        </w:tc>
        <w:tc>
          <w:tcPr>
            <w:tcW w:w="368" w:type="pct"/>
            <w:tcBorders>
              <w:top w:val="nil"/>
              <w:left w:val="nil"/>
              <w:bottom w:val="nil"/>
              <w:right w:val="nil"/>
            </w:tcBorders>
            <w:shd w:val="clear" w:color="000000" w:fill="D9D9D9"/>
            <w:hideMark/>
          </w:tcPr>
          <w:p w14:paraId="09F1E57D"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000000" w:fill="D9D9D9"/>
            <w:hideMark/>
          </w:tcPr>
          <w:p w14:paraId="1FFDB47E" w14:textId="77777777" w:rsidR="00CA7D9E" w:rsidRPr="00124C64" w:rsidRDefault="00CA7D9E">
            <w:pPr>
              <w:rPr>
                <w:color w:val="000000"/>
                <w:sz w:val="16"/>
                <w:szCs w:val="16"/>
              </w:rPr>
            </w:pPr>
            <w:r w:rsidRPr="00124C64">
              <w:rPr>
                <w:color w:val="000000"/>
                <w:sz w:val="16"/>
                <w:szCs w:val="16"/>
              </w:rPr>
              <w:t>São Paulo</w:t>
            </w:r>
          </w:p>
        </w:tc>
        <w:tc>
          <w:tcPr>
            <w:tcW w:w="616" w:type="pct"/>
            <w:tcBorders>
              <w:top w:val="nil"/>
              <w:left w:val="nil"/>
              <w:bottom w:val="nil"/>
              <w:right w:val="nil"/>
            </w:tcBorders>
            <w:shd w:val="clear" w:color="000000" w:fill="D9D9D9"/>
            <w:hideMark/>
          </w:tcPr>
          <w:p w14:paraId="63021592" w14:textId="77777777" w:rsidR="00CA7D9E" w:rsidRPr="00124C64" w:rsidRDefault="00CA7D9E">
            <w:pPr>
              <w:rPr>
                <w:color w:val="000000"/>
                <w:sz w:val="16"/>
                <w:szCs w:val="16"/>
              </w:rPr>
            </w:pPr>
            <w:r w:rsidRPr="00124C64">
              <w:rPr>
                <w:color w:val="000000"/>
                <w:sz w:val="16"/>
                <w:szCs w:val="16"/>
              </w:rPr>
              <w:t>São Bernardo do Campo</w:t>
            </w:r>
          </w:p>
        </w:tc>
        <w:tc>
          <w:tcPr>
            <w:tcW w:w="627" w:type="pct"/>
            <w:tcBorders>
              <w:top w:val="nil"/>
              <w:left w:val="nil"/>
              <w:bottom w:val="nil"/>
              <w:right w:val="nil"/>
            </w:tcBorders>
            <w:shd w:val="clear" w:color="000000" w:fill="D9D9D9"/>
            <w:hideMark/>
          </w:tcPr>
          <w:p w14:paraId="62026D09"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hideMark/>
          </w:tcPr>
          <w:p w14:paraId="121DDACC" w14:textId="77777777" w:rsidR="00CA7D9E" w:rsidRPr="00124C64" w:rsidRDefault="00CA7D9E">
            <w:pPr>
              <w:rPr>
                <w:color w:val="000000"/>
                <w:sz w:val="16"/>
                <w:szCs w:val="16"/>
              </w:rPr>
            </w:pPr>
            <w:r w:rsidRPr="00124C64">
              <w:rPr>
                <w:color w:val="000000"/>
                <w:sz w:val="16"/>
                <w:szCs w:val="16"/>
              </w:rPr>
              <w:t>100,000000%</w:t>
            </w:r>
          </w:p>
        </w:tc>
      </w:tr>
      <w:tr w:rsidR="00CA7D9E" w:rsidRPr="00124C64" w14:paraId="2C6C19E2"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51B78D6D"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000000" w:fill="D9D9D9"/>
            <w:hideMark/>
          </w:tcPr>
          <w:p w14:paraId="09B97FE5" w14:textId="77777777" w:rsidR="00CA7D9E" w:rsidRPr="00124C64" w:rsidRDefault="00CA7D9E">
            <w:pPr>
              <w:rPr>
                <w:color w:val="000000"/>
                <w:sz w:val="16"/>
                <w:szCs w:val="16"/>
              </w:rPr>
            </w:pPr>
            <w:r w:rsidRPr="00124C64">
              <w:rPr>
                <w:color w:val="000000"/>
                <w:sz w:val="16"/>
                <w:szCs w:val="16"/>
              </w:rPr>
              <w:t xml:space="preserve">(a) a exploração da atividade de prestação de serviços de transporte rodoviário de carga municipal, intermunicipal, interestadual e internacional em geral; </w:t>
            </w:r>
            <w:r w:rsidRPr="00124C64">
              <w:rPr>
                <w:color w:val="000000"/>
                <w:sz w:val="16"/>
                <w:szCs w:val="16"/>
              </w:rPr>
              <w:br/>
              <w:t xml:space="preserve">(b) organização logística do transporte de carga; (c) agenciamento de cargas rodoviárias; (d) guarda e armazenamento de bens e mercadorias em trânsito próprias e de terceiros, bem como os serviços de transporte rodoviário de mudanças; (e) empreendimentos imobiliários, administração por conta própria de bens imóveis; e (f) a participação em outras sociedades civis ou comerciais, como sócia, acionista ou quotista (holding). </w:t>
            </w:r>
          </w:p>
        </w:tc>
      </w:tr>
      <w:tr w:rsidR="00CA7D9E" w:rsidRPr="00124C64" w14:paraId="5EB1E41A" w14:textId="77777777" w:rsidTr="00124C64">
        <w:trPr>
          <w:trHeight w:val="57"/>
        </w:trPr>
        <w:tc>
          <w:tcPr>
            <w:tcW w:w="653" w:type="pct"/>
            <w:tcBorders>
              <w:top w:val="nil"/>
              <w:left w:val="nil"/>
              <w:bottom w:val="nil"/>
              <w:right w:val="nil"/>
            </w:tcBorders>
            <w:shd w:val="clear" w:color="000000" w:fill="D9D9D9"/>
            <w:vAlign w:val="bottom"/>
            <w:hideMark/>
          </w:tcPr>
          <w:p w14:paraId="4A29B497"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000000" w:fill="D9D9D9"/>
            <w:vAlign w:val="bottom"/>
            <w:hideMark/>
          </w:tcPr>
          <w:p w14:paraId="3D01D541" w14:textId="77777777" w:rsidR="00CA7D9E" w:rsidRPr="00124C64" w:rsidRDefault="00CA7D9E">
            <w:pPr>
              <w:jc w:val="right"/>
              <w:rPr>
                <w:color w:val="000000"/>
                <w:sz w:val="16"/>
                <w:szCs w:val="16"/>
              </w:rPr>
            </w:pPr>
            <w:r w:rsidRPr="00124C64">
              <w:rPr>
                <w:color w:val="000000"/>
                <w:sz w:val="16"/>
                <w:szCs w:val="16"/>
              </w:rPr>
              <w:t>71,678416%</w:t>
            </w:r>
          </w:p>
        </w:tc>
        <w:tc>
          <w:tcPr>
            <w:tcW w:w="413" w:type="pct"/>
            <w:tcBorders>
              <w:top w:val="nil"/>
              <w:left w:val="nil"/>
              <w:bottom w:val="nil"/>
              <w:right w:val="nil"/>
            </w:tcBorders>
            <w:shd w:val="clear" w:color="000000" w:fill="D9D9D9"/>
            <w:vAlign w:val="bottom"/>
            <w:hideMark/>
          </w:tcPr>
          <w:p w14:paraId="0A5EF4A2"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77DBB268" w14:textId="77777777" w:rsidR="00CA7D9E" w:rsidRPr="00124C64" w:rsidRDefault="00CA7D9E">
            <w:pPr>
              <w:jc w:val="right"/>
              <w:rPr>
                <w:color w:val="000000"/>
                <w:sz w:val="16"/>
                <w:szCs w:val="16"/>
              </w:rPr>
            </w:pPr>
            <w:r w:rsidRPr="00124C64">
              <w:rPr>
                <w:color w:val="000000"/>
                <w:sz w:val="16"/>
                <w:szCs w:val="16"/>
              </w:rPr>
              <w:t>0,00</w:t>
            </w:r>
          </w:p>
        </w:tc>
        <w:tc>
          <w:tcPr>
            <w:tcW w:w="763" w:type="pct"/>
            <w:gridSpan w:val="2"/>
            <w:tcBorders>
              <w:top w:val="dashed" w:sz="8" w:space="0" w:color="BFBFBF"/>
              <w:left w:val="dashed" w:sz="8" w:space="0" w:color="BFBFBF"/>
              <w:bottom w:val="dashed" w:sz="8" w:space="0" w:color="BFBFBF"/>
              <w:right w:val="dashed" w:sz="8" w:space="0" w:color="BFBFBF"/>
            </w:tcBorders>
            <w:shd w:val="clear" w:color="000000" w:fill="D9D9D9"/>
            <w:vAlign w:val="bottom"/>
            <w:hideMark/>
          </w:tcPr>
          <w:p w14:paraId="42582B87"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000000" w:fill="D9D9D9"/>
            <w:vAlign w:val="bottom"/>
            <w:hideMark/>
          </w:tcPr>
          <w:p w14:paraId="4B8ABBAD"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244EA953"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78C2A7F2" w14:textId="77777777" w:rsidR="00CA7D9E" w:rsidRPr="00124C64" w:rsidRDefault="00CA7D9E">
            <w:pPr>
              <w:rPr>
                <w:color w:val="000000"/>
                <w:sz w:val="16"/>
                <w:szCs w:val="16"/>
              </w:rPr>
            </w:pPr>
            <w:r w:rsidRPr="00124C64">
              <w:rPr>
                <w:color w:val="000000"/>
                <w:sz w:val="16"/>
                <w:szCs w:val="16"/>
              </w:rPr>
              <w:t> </w:t>
            </w:r>
          </w:p>
        </w:tc>
      </w:tr>
      <w:tr w:rsidR="00CA7D9E" w:rsidRPr="00124C64" w14:paraId="66196763" w14:textId="77777777" w:rsidTr="00124C64">
        <w:trPr>
          <w:trHeight w:val="57"/>
        </w:trPr>
        <w:tc>
          <w:tcPr>
            <w:tcW w:w="653" w:type="pct"/>
            <w:tcBorders>
              <w:top w:val="nil"/>
              <w:left w:val="nil"/>
              <w:bottom w:val="nil"/>
              <w:right w:val="nil"/>
            </w:tcBorders>
            <w:shd w:val="clear" w:color="000000" w:fill="D9D9D9"/>
            <w:vAlign w:val="bottom"/>
            <w:hideMark/>
          </w:tcPr>
          <w:p w14:paraId="69889694"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000000" w:fill="D9D9D9"/>
            <w:vAlign w:val="bottom"/>
            <w:hideMark/>
          </w:tcPr>
          <w:p w14:paraId="3805A380" w14:textId="77777777" w:rsidR="00CA7D9E" w:rsidRPr="00124C64" w:rsidRDefault="00CA7D9E">
            <w:pPr>
              <w:jc w:val="right"/>
              <w:rPr>
                <w:color w:val="000000"/>
                <w:sz w:val="16"/>
                <w:szCs w:val="16"/>
              </w:rPr>
            </w:pPr>
            <w:r w:rsidRPr="00124C64">
              <w:rPr>
                <w:color w:val="000000"/>
                <w:sz w:val="16"/>
                <w:szCs w:val="16"/>
              </w:rPr>
              <w:t>-3,000000%</w:t>
            </w:r>
          </w:p>
        </w:tc>
        <w:tc>
          <w:tcPr>
            <w:tcW w:w="413" w:type="pct"/>
            <w:tcBorders>
              <w:top w:val="nil"/>
              <w:left w:val="nil"/>
              <w:bottom w:val="nil"/>
              <w:right w:val="nil"/>
            </w:tcBorders>
            <w:shd w:val="clear" w:color="000000" w:fill="D9D9D9"/>
            <w:vAlign w:val="bottom"/>
            <w:hideMark/>
          </w:tcPr>
          <w:p w14:paraId="4B5E4961"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7B31ECF2"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000000" w:fill="D9D9D9"/>
            <w:vAlign w:val="bottom"/>
            <w:hideMark/>
          </w:tcPr>
          <w:p w14:paraId="455BF088"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000000" w:fill="D9D9D9"/>
            <w:vAlign w:val="bottom"/>
            <w:hideMark/>
          </w:tcPr>
          <w:p w14:paraId="73276B8B"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000000" w:fill="D9D9D9"/>
            <w:vAlign w:val="bottom"/>
            <w:hideMark/>
          </w:tcPr>
          <w:p w14:paraId="4A55A10A" w14:textId="77777777" w:rsidR="00CA7D9E" w:rsidRPr="00124C64" w:rsidRDefault="00CA7D9E">
            <w:pPr>
              <w:jc w:val="right"/>
              <w:rPr>
                <w:color w:val="000000"/>
                <w:sz w:val="16"/>
                <w:szCs w:val="16"/>
              </w:rPr>
            </w:pPr>
            <w:r w:rsidRPr="00124C64">
              <w:rPr>
                <w:color w:val="000000"/>
                <w:sz w:val="16"/>
                <w:szCs w:val="16"/>
              </w:rPr>
              <w:t>25.326.000,00</w:t>
            </w:r>
          </w:p>
        </w:tc>
        <w:tc>
          <w:tcPr>
            <w:tcW w:w="627" w:type="pct"/>
            <w:tcBorders>
              <w:top w:val="nil"/>
              <w:left w:val="nil"/>
              <w:bottom w:val="nil"/>
              <w:right w:val="nil"/>
            </w:tcBorders>
            <w:shd w:val="clear" w:color="000000" w:fill="D9D9D9"/>
            <w:vAlign w:val="bottom"/>
            <w:hideMark/>
          </w:tcPr>
          <w:p w14:paraId="520FEC0D" w14:textId="77777777" w:rsidR="00CA7D9E" w:rsidRPr="00124C64" w:rsidRDefault="00CA7D9E">
            <w:pPr>
              <w:jc w:val="left"/>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47DF8C62" w14:textId="77777777" w:rsidR="00CA7D9E" w:rsidRPr="00124C64" w:rsidRDefault="00CA7D9E">
            <w:pPr>
              <w:rPr>
                <w:color w:val="000000"/>
                <w:sz w:val="16"/>
                <w:szCs w:val="16"/>
              </w:rPr>
            </w:pPr>
            <w:r w:rsidRPr="00124C64">
              <w:rPr>
                <w:color w:val="000000"/>
                <w:sz w:val="16"/>
                <w:szCs w:val="16"/>
              </w:rPr>
              <w:t> </w:t>
            </w:r>
          </w:p>
        </w:tc>
      </w:tr>
      <w:tr w:rsidR="00CA7D9E" w:rsidRPr="00124C64" w14:paraId="20B6E045" w14:textId="77777777" w:rsidTr="00124C64">
        <w:trPr>
          <w:trHeight w:val="57"/>
        </w:trPr>
        <w:tc>
          <w:tcPr>
            <w:tcW w:w="653" w:type="pct"/>
            <w:tcBorders>
              <w:top w:val="nil"/>
              <w:left w:val="nil"/>
              <w:bottom w:val="nil"/>
              <w:right w:val="nil"/>
            </w:tcBorders>
            <w:shd w:val="clear" w:color="000000" w:fill="D9D9D9"/>
            <w:vAlign w:val="bottom"/>
            <w:hideMark/>
          </w:tcPr>
          <w:p w14:paraId="77A02E5B"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000000" w:fill="D9D9D9"/>
            <w:vAlign w:val="bottom"/>
            <w:hideMark/>
          </w:tcPr>
          <w:p w14:paraId="571F60C1" w14:textId="77777777" w:rsidR="00CA7D9E" w:rsidRPr="00124C64" w:rsidRDefault="00CA7D9E">
            <w:pPr>
              <w:jc w:val="right"/>
              <w:rPr>
                <w:color w:val="000000"/>
                <w:sz w:val="16"/>
                <w:szCs w:val="16"/>
              </w:rPr>
            </w:pPr>
            <w:r w:rsidRPr="00124C64">
              <w:rPr>
                <w:color w:val="000000"/>
                <w:sz w:val="16"/>
                <w:szCs w:val="16"/>
              </w:rPr>
              <w:t>-33,000000%</w:t>
            </w:r>
          </w:p>
        </w:tc>
        <w:tc>
          <w:tcPr>
            <w:tcW w:w="413" w:type="pct"/>
            <w:tcBorders>
              <w:top w:val="nil"/>
              <w:left w:val="nil"/>
              <w:bottom w:val="nil"/>
              <w:right w:val="nil"/>
            </w:tcBorders>
            <w:shd w:val="clear" w:color="000000" w:fill="D9D9D9"/>
            <w:vAlign w:val="bottom"/>
            <w:hideMark/>
          </w:tcPr>
          <w:p w14:paraId="69CFA427"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5DD9566A"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nil"/>
            </w:tcBorders>
            <w:shd w:val="clear" w:color="000000" w:fill="D9D9D9"/>
            <w:vAlign w:val="bottom"/>
            <w:hideMark/>
          </w:tcPr>
          <w:p w14:paraId="75D51013"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000000" w:fill="D9D9D9"/>
            <w:vAlign w:val="bottom"/>
            <w:hideMark/>
          </w:tcPr>
          <w:p w14:paraId="09D69481" w14:textId="77777777" w:rsidR="00CA7D9E" w:rsidRPr="00124C64" w:rsidRDefault="00CA7D9E">
            <w:pPr>
              <w:rPr>
                <w:color w:val="000000"/>
                <w:sz w:val="16"/>
                <w:szCs w:val="16"/>
              </w:rPr>
            </w:pPr>
            <w:r w:rsidRPr="00124C64">
              <w:rPr>
                <w:color w:val="000000"/>
                <w:sz w:val="16"/>
                <w:szCs w:val="16"/>
              </w:rPr>
              <w:t> </w:t>
            </w:r>
          </w:p>
        </w:tc>
        <w:tc>
          <w:tcPr>
            <w:tcW w:w="616" w:type="pct"/>
            <w:tcBorders>
              <w:top w:val="nil"/>
              <w:left w:val="nil"/>
              <w:bottom w:val="nil"/>
              <w:right w:val="nil"/>
            </w:tcBorders>
            <w:shd w:val="clear" w:color="000000" w:fill="D9D9D9"/>
            <w:vAlign w:val="bottom"/>
            <w:hideMark/>
          </w:tcPr>
          <w:p w14:paraId="080BC60C" w14:textId="77777777" w:rsidR="00CA7D9E" w:rsidRPr="00124C64" w:rsidRDefault="00CA7D9E">
            <w:pPr>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46B98224"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55C2795E" w14:textId="77777777" w:rsidR="00CA7D9E" w:rsidRPr="00124C64" w:rsidRDefault="00CA7D9E">
            <w:pPr>
              <w:rPr>
                <w:color w:val="000000"/>
                <w:sz w:val="16"/>
                <w:szCs w:val="16"/>
              </w:rPr>
            </w:pPr>
            <w:r w:rsidRPr="00124C64">
              <w:rPr>
                <w:color w:val="000000"/>
                <w:sz w:val="16"/>
                <w:szCs w:val="16"/>
              </w:rPr>
              <w:t> </w:t>
            </w:r>
          </w:p>
        </w:tc>
      </w:tr>
      <w:tr w:rsidR="00CA7D9E" w:rsidRPr="00124C64" w14:paraId="32EC1168" w14:textId="77777777" w:rsidTr="00124C64">
        <w:trPr>
          <w:trHeight w:val="57"/>
        </w:trPr>
        <w:tc>
          <w:tcPr>
            <w:tcW w:w="5000" w:type="pct"/>
            <w:gridSpan w:val="9"/>
            <w:tcBorders>
              <w:top w:val="dashed" w:sz="8" w:space="0" w:color="BFBFBF"/>
              <w:left w:val="nil"/>
              <w:bottom w:val="nil"/>
              <w:right w:val="nil"/>
            </w:tcBorders>
            <w:shd w:val="clear" w:color="000000" w:fill="D9D9D9"/>
            <w:vAlign w:val="bottom"/>
            <w:hideMark/>
          </w:tcPr>
          <w:p w14:paraId="22C677BB"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20520C01" w14:textId="77777777" w:rsidTr="00124C64">
        <w:trPr>
          <w:trHeight w:val="57"/>
        </w:trPr>
        <w:tc>
          <w:tcPr>
            <w:tcW w:w="5000" w:type="pct"/>
            <w:gridSpan w:val="9"/>
            <w:tcBorders>
              <w:top w:val="nil"/>
              <w:left w:val="nil"/>
              <w:bottom w:val="single" w:sz="8" w:space="0" w:color="auto"/>
              <w:right w:val="nil"/>
            </w:tcBorders>
            <w:shd w:val="clear" w:color="000000" w:fill="D9D9D9"/>
            <w:vAlign w:val="bottom"/>
            <w:hideMark/>
          </w:tcPr>
          <w:p w14:paraId="25649FC5"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11C32AA9" w14:textId="77777777" w:rsidTr="00124C64">
        <w:trPr>
          <w:trHeight w:val="57"/>
        </w:trPr>
        <w:tc>
          <w:tcPr>
            <w:tcW w:w="653" w:type="pct"/>
            <w:vMerge w:val="restart"/>
            <w:tcBorders>
              <w:top w:val="single" w:sz="8" w:space="0" w:color="auto"/>
              <w:left w:val="nil"/>
              <w:bottom w:val="dashed" w:sz="8" w:space="0" w:color="BFBFBF"/>
              <w:right w:val="nil"/>
            </w:tcBorders>
            <w:shd w:val="clear" w:color="auto" w:fill="auto"/>
            <w:hideMark/>
          </w:tcPr>
          <w:p w14:paraId="06A34820" w14:textId="77777777" w:rsidR="00CA7D9E" w:rsidRPr="00124C64" w:rsidRDefault="00CA7D9E">
            <w:pPr>
              <w:jc w:val="center"/>
              <w:rPr>
                <w:color w:val="000000"/>
                <w:sz w:val="16"/>
                <w:szCs w:val="16"/>
              </w:rPr>
            </w:pPr>
            <w:r w:rsidRPr="00124C64">
              <w:rPr>
                <w:color w:val="000000"/>
                <w:sz w:val="16"/>
                <w:szCs w:val="16"/>
              </w:rPr>
              <w:t>tegUP Inovação e Tecnologia LTDA.</w:t>
            </w:r>
          </w:p>
        </w:tc>
        <w:tc>
          <w:tcPr>
            <w:tcW w:w="725" w:type="pct"/>
            <w:tcBorders>
              <w:top w:val="nil"/>
              <w:left w:val="nil"/>
              <w:bottom w:val="nil"/>
              <w:right w:val="nil"/>
            </w:tcBorders>
            <w:shd w:val="clear" w:color="auto" w:fill="auto"/>
            <w:hideMark/>
          </w:tcPr>
          <w:p w14:paraId="4112AB39" w14:textId="77777777" w:rsidR="00CA7D9E" w:rsidRPr="00124C64" w:rsidRDefault="00CA7D9E">
            <w:pPr>
              <w:jc w:val="left"/>
              <w:rPr>
                <w:color w:val="000000"/>
                <w:sz w:val="16"/>
                <w:szCs w:val="16"/>
              </w:rPr>
            </w:pPr>
            <w:r w:rsidRPr="00124C64">
              <w:rPr>
                <w:color w:val="000000"/>
                <w:sz w:val="16"/>
                <w:szCs w:val="16"/>
              </w:rPr>
              <w:t>27.960.358/0001-12</w:t>
            </w:r>
          </w:p>
        </w:tc>
        <w:tc>
          <w:tcPr>
            <w:tcW w:w="413" w:type="pct"/>
            <w:tcBorders>
              <w:top w:val="nil"/>
              <w:left w:val="nil"/>
              <w:bottom w:val="nil"/>
              <w:right w:val="nil"/>
            </w:tcBorders>
            <w:shd w:val="clear" w:color="auto" w:fill="auto"/>
            <w:hideMark/>
          </w:tcPr>
          <w:p w14:paraId="043F7B02"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auto" w:fill="auto"/>
            <w:hideMark/>
          </w:tcPr>
          <w:p w14:paraId="125EB247" w14:textId="77777777" w:rsidR="00CA7D9E" w:rsidRPr="00124C64" w:rsidRDefault="00CA7D9E">
            <w:pPr>
              <w:rPr>
                <w:color w:val="000000"/>
                <w:sz w:val="16"/>
                <w:szCs w:val="16"/>
              </w:rPr>
            </w:pPr>
            <w:r w:rsidRPr="00124C64">
              <w:rPr>
                <w:color w:val="000000"/>
                <w:sz w:val="16"/>
                <w:szCs w:val="16"/>
              </w:rPr>
              <w:t>Controlada</w:t>
            </w:r>
          </w:p>
        </w:tc>
        <w:tc>
          <w:tcPr>
            <w:tcW w:w="368" w:type="pct"/>
            <w:tcBorders>
              <w:top w:val="nil"/>
              <w:left w:val="nil"/>
              <w:bottom w:val="nil"/>
              <w:right w:val="nil"/>
            </w:tcBorders>
            <w:shd w:val="clear" w:color="auto" w:fill="auto"/>
            <w:hideMark/>
          </w:tcPr>
          <w:p w14:paraId="55EA0A42"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auto" w:fill="auto"/>
            <w:hideMark/>
          </w:tcPr>
          <w:p w14:paraId="0E987639" w14:textId="77777777" w:rsidR="00CA7D9E" w:rsidRPr="00124C64" w:rsidRDefault="00CA7D9E">
            <w:pPr>
              <w:rPr>
                <w:color w:val="000000"/>
                <w:sz w:val="16"/>
                <w:szCs w:val="16"/>
              </w:rPr>
            </w:pPr>
            <w:r w:rsidRPr="00124C64">
              <w:rPr>
                <w:color w:val="000000"/>
                <w:sz w:val="16"/>
                <w:szCs w:val="16"/>
              </w:rPr>
              <w:t>São Paulo</w:t>
            </w:r>
          </w:p>
        </w:tc>
        <w:tc>
          <w:tcPr>
            <w:tcW w:w="616" w:type="pct"/>
            <w:tcBorders>
              <w:top w:val="nil"/>
              <w:left w:val="nil"/>
              <w:bottom w:val="nil"/>
              <w:right w:val="nil"/>
            </w:tcBorders>
            <w:shd w:val="clear" w:color="auto" w:fill="auto"/>
            <w:hideMark/>
          </w:tcPr>
          <w:p w14:paraId="09FC1FEF" w14:textId="77777777" w:rsidR="00CA7D9E" w:rsidRPr="00124C64" w:rsidRDefault="00CA7D9E">
            <w:pPr>
              <w:rPr>
                <w:color w:val="000000"/>
                <w:sz w:val="16"/>
                <w:szCs w:val="16"/>
              </w:rPr>
            </w:pPr>
            <w:r w:rsidRPr="00124C64">
              <w:rPr>
                <w:color w:val="000000"/>
                <w:sz w:val="16"/>
                <w:szCs w:val="16"/>
              </w:rPr>
              <w:t>São Bernardo do Campo</w:t>
            </w:r>
          </w:p>
        </w:tc>
        <w:tc>
          <w:tcPr>
            <w:tcW w:w="627" w:type="pct"/>
            <w:tcBorders>
              <w:top w:val="nil"/>
              <w:left w:val="nil"/>
              <w:bottom w:val="nil"/>
              <w:right w:val="nil"/>
            </w:tcBorders>
            <w:shd w:val="clear" w:color="auto" w:fill="auto"/>
            <w:hideMark/>
          </w:tcPr>
          <w:p w14:paraId="2861C248" w14:textId="77777777" w:rsidR="00CA7D9E" w:rsidRPr="00124C64" w:rsidRDefault="00CA7D9E">
            <w:pPr>
              <w:rPr>
                <w:color w:val="000000"/>
                <w:sz w:val="16"/>
                <w:szCs w:val="16"/>
              </w:rPr>
            </w:pPr>
          </w:p>
        </w:tc>
        <w:tc>
          <w:tcPr>
            <w:tcW w:w="589" w:type="pct"/>
            <w:tcBorders>
              <w:top w:val="nil"/>
              <w:left w:val="nil"/>
              <w:bottom w:val="nil"/>
              <w:right w:val="nil"/>
            </w:tcBorders>
            <w:shd w:val="clear" w:color="auto" w:fill="auto"/>
            <w:hideMark/>
          </w:tcPr>
          <w:p w14:paraId="49670F4F" w14:textId="77777777" w:rsidR="00CA7D9E" w:rsidRPr="00124C64" w:rsidRDefault="00CA7D9E">
            <w:pPr>
              <w:rPr>
                <w:color w:val="000000"/>
                <w:sz w:val="16"/>
                <w:szCs w:val="16"/>
              </w:rPr>
            </w:pPr>
            <w:r w:rsidRPr="00124C64">
              <w:rPr>
                <w:color w:val="000000"/>
                <w:sz w:val="16"/>
                <w:szCs w:val="16"/>
              </w:rPr>
              <w:t>100,000000%</w:t>
            </w:r>
          </w:p>
        </w:tc>
      </w:tr>
      <w:tr w:rsidR="00CA7D9E" w:rsidRPr="00124C64" w14:paraId="1ED08090"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07484A86"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auto" w:fill="auto"/>
            <w:hideMark/>
          </w:tcPr>
          <w:p w14:paraId="7B5FA1D6" w14:textId="77777777" w:rsidR="00CA7D9E" w:rsidRPr="00124C64" w:rsidRDefault="00CA7D9E">
            <w:pPr>
              <w:rPr>
                <w:color w:val="000000"/>
                <w:sz w:val="16"/>
                <w:szCs w:val="16"/>
              </w:rPr>
            </w:pPr>
            <w:r w:rsidRPr="00124C64">
              <w:rPr>
                <w:color w:val="000000"/>
                <w:sz w:val="16"/>
                <w:szCs w:val="16"/>
              </w:rPr>
              <w:t xml:space="preserve">(a) consultoria e assessoria em tecnologia da informação;  (b) prestação de serviços de gestão administrativa e comercial para outras sociedades, brasileiras ou estrangeiras; </w:t>
            </w:r>
            <w:r w:rsidRPr="00124C64">
              <w:rPr>
                <w:color w:val="000000"/>
                <w:sz w:val="16"/>
                <w:szCs w:val="16"/>
              </w:rPr>
              <w:br/>
              <w:t>(c) organização de eventos, apresentação de palestras, conferências, seminários e congêneres; (d) análise e desenvolvimento de sistemas; (e) serviços de apoio técnico em informática;  (f) atividade de consultoria em gestão empresarial, exceto técnico especifica (CNAE 70.20-4-00); (g) a participação em outras sociedades, brasileiras ou estrangeiras, como acionista ou cotista;  (h) aceleração e fomento de Startups, por meio de investimentos financeiros e alocação de recursos intangíveis, além de prestação de serviços de consultoria e assessoria; e  (i) serviços de coworking; escritórios compartilhados.</w:t>
            </w:r>
          </w:p>
        </w:tc>
      </w:tr>
      <w:tr w:rsidR="00CA7D9E" w:rsidRPr="00124C64" w14:paraId="7E3D5B5B" w14:textId="77777777" w:rsidTr="00124C64">
        <w:trPr>
          <w:trHeight w:val="57"/>
        </w:trPr>
        <w:tc>
          <w:tcPr>
            <w:tcW w:w="653" w:type="pct"/>
            <w:tcBorders>
              <w:top w:val="nil"/>
              <w:left w:val="nil"/>
              <w:bottom w:val="nil"/>
              <w:right w:val="nil"/>
            </w:tcBorders>
            <w:shd w:val="clear" w:color="auto" w:fill="auto"/>
            <w:vAlign w:val="bottom"/>
            <w:hideMark/>
          </w:tcPr>
          <w:p w14:paraId="3FE0C47E"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auto" w:fill="auto"/>
            <w:vAlign w:val="bottom"/>
            <w:hideMark/>
          </w:tcPr>
          <w:p w14:paraId="2CDEE7BF" w14:textId="77777777" w:rsidR="00CA7D9E" w:rsidRPr="00124C64" w:rsidRDefault="00CA7D9E">
            <w:pPr>
              <w:jc w:val="right"/>
              <w:rPr>
                <w:color w:val="000000"/>
                <w:sz w:val="16"/>
                <w:szCs w:val="16"/>
              </w:rPr>
            </w:pPr>
            <w:r w:rsidRPr="00124C64">
              <w:rPr>
                <w:color w:val="000000"/>
                <w:sz w:val="16"/>
                <w:szCs w:val="16"/>
              </w:rPr>
              <w:t>8,634049%</w:t>
            </w:r>
          </w:p>
        </w:tc>
        <w:tc>
          <w:tcPr>
            <w:tcW w:w="413" w:type="pct"/>
            <w:tcBorders>
              <w:top w:val="nil"/>
              <w:left w:val="nil"/>
              <w:bottom w:val="nil"/>
              <w:right w:val="nil"/>
            </w:tcBorders>
            <w:shd w:val="clear" w:color="auto" w:fill="auto"/>
            <w:vAlign w:val="bottom"/>
            <w:hideMark/>
          </w:tcPr>
          <w:p w14:paraId="7E6D5948"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440729A0" w14:textId="77777777" w:rsidR="00CA7D9E" w:rsidRPr="00124C64" w:rsidRDefault="00CA7D9E">
            <w:pPr>
              <w:jc w:val="right"/>
              <w:rPr>
                <w:color w:val="000000"/>
                <w:sz w:val="16"/>
                <w:szCs w:val="16"/>
              </w:rPr>
            </w:pPr>
            <w:r w:rsidRPr="00124C64">
              <w:rPr>
                <w:color w:val="000000"/>
                <w:sz w:val="16"/>
                <w:szCs w:val="16"/>
              </w:rPr>
              <w:t>0,00</w:t>
            </w:r>
          </w:p>
        </w:tc>
        <w:tc>
          <w:tcPr>
            <w:tcW w:w="763" w:type="pct"/>
            <w:gridSpan w:val="2"/>
            <w:tcBorders>
              <w:top w:val="dashed" w:sz="8" w:space="0" w:color="BFBFBF"/>
              <w:left w:val="dashed" w:sz="8" w:space="0" w:color="BFBFBF"/>
              <w:bottom w:val="dashed" w:sz="8" w:space="0" w:color="BFBFBF"/>
              <w:right w:val="dashed" w:sz="8" w:space="0" w:color="BFBFBF"/>
            </w:tcBorders>
            <w:shd w:val="clear" w:color="auto" w:fill="auto"/>
            <w:vAlign w:val="bottom"/>
            <w:hideMark/>
          </w:tcPr>
          <w:p w14:paraId="61D4AC60"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auto" w:fill="auto"/>
            <w:vAlign w:val="bottom"/>
            <w:hideMark/>
          </w:tcPr>
          <w:p w14:paraId="36E5C321"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auto" w:fill="auto"/>
            <w:vAlign w:val="bottom"/>
            <w:hideMark/>
          </w:tcPr>
          <w:p w14:paraId="277BA42E"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auto" w:fill="auto"/>
            <w:vAlign w:val="bottom"/>
            <w:hideMark/>
          </w:tcPr>
          <w:p w14:paraId="4D562E5C" w14:textId="77777777" w:rsidR="00CA7D9E" w:rsidRPr="00124C64" w:rsidRDefault="00CA7D9E">
            <w:pPr>
              <w:rPr>
                <w:color w:val="000000"/>
                <w:sz w:val="16"/>
                <w:szCs w:val="16"/>
              </w:rPr>
            </w:pPr>
            <w:r w:rsidRPr="00124C64">
              <w:rPr>
                <w:color w:val="000000"/>
                <w:sz w:val="16"/>
                <w:szCs w:val="16"/>
              </w:rPr>
              <w:t> </w:t>
            </w:r>
          </w:p>
        </w:tc>
      </w:tr>
      <w:tr w:rsidR="00CA7D9E" w:rsidRPr="00124C64" w14:paraId="3EA70816" w14:textId="77777777" w:rsidTr="00124C64">
        <w:trPr>
          <w:trHeight w:val="57"/>
        </w:trPr>
        <w:tc>
          <w:tcPr>
            <w:tcW w:w="653" w:type="pct"/>
            <w:tcBorders>
              <w:top w:val="nil"/>
              <w:left w:val="nil"/>
              <w:bottom w:val="nil"/>
              <w:right w:val="nil"/>
            </w:tcBorders>
            <w:shd w:val="clear" w:color="auto" w:fill="auto"/>
            <w:vAlign w:val="bottom"/>
            <w:hideMark/>
          </w:tcPr>
          <w:p w14:paraId="12E6AD65"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auto" w:fill="auto"/>
            <w:vAlign w:val="bottom"/>
            <w:hideMark/>
          </w:tcPr>
          <w:p w14:paraId="3696AE92" w14:textId="77777777" w:rsidR="00CA7D9E" w:rsidRPr="00124C64" w:rsidRDefault="00CA7D9E">
            <w:pPr>
              <w:jc w:val="right"/>
              <w:rPr>
                <w:color w:val="000000"/>
                <w:sz w:val="16"/>
                <w:szCs w:val="16"/>
              </w:rPr>
            </w:pPr>
            <w:r w:rsidRPr="00124C64">
              <w:rPr>
                <w:color w:val="000000"/>
                <w:sz w:val="16"/>
                <w:szCs w:val="16"/>
              </w:rPr>
              <w:t>212,000000%</w:t>
            </w:r>
          </w:p>
        </w:tc>
        <w:tc>
          <w:tcPr>
            <w:tcW w:w="413" w:type="pct"/>
            <w:tcBorders>
              <w:top w:val="nil"/>
              <w:left w:val="nil"/>
              <w:bottom w:val="nil"/>
              <w:right w:val="nil"/>
            </w:tcBorders>
            <w:shd w:val="clear" w:color="auto" w:fill="auto"/>
            <w:vAlign w:val="bottom"/>
            <w:hideMark/>
          </w:tcPr>
          <w:p w14:paraId="4DB3D754"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07588584"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auto" w:fill="auto"/>
            <w:vAlign w:val="bottom"/>
            <w:hideMark/>
          </w:tcPr>
          <w:p w14:paraId="6A06BDD1"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auto" w:fill="auto"/>
            <w:vAlign w:val="bottom"/>
            <w:hideMark/>
          </w:tcPr>
          <w:p w14:paraId="1FACE2DB"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auto" w:fill="auto"/>
            <w:vAlign w:val="bottom"/>
            <w:hideMark/>
          </w:tcPr>
          <w:p w14:paraId="46879C90" w14:textId="77777777" w:rsidR="00CA7D9E" w:rsidRPr="00124C64" w:rsidRDefault="00CA7D9E">
            <w:pPr>
              <w:jc w:val="right"/>
              <w:rPr>
                <w:color w:val="000000"/>
                <w:sz w:val="16"/>
                <w:szCs w:val="16"/>
              </w:rPr>
            </w:pPr>
            <w:r w:rsidRPr="00124C64">
              <w:rPr>
                <w:color w:val="000000"/>
                <w:sz w:val="16"/>
                <w:szCs w:val="16"/>
              </w:rPr>
              <w:t>4.907.000,00</w:t>
            </w:r>
          </w:p>
        </w:tc>
        <w:tc>
          <w:tcPr>
            <w:tcW w:w="627" w:type="pct"/>
            <w:tcBorders>
              <w:top w:val="nil"/>
              <w:left w:val="nil"/>
              <w:bottom w:val="nil"/>
              <w:right w:val="nil"/>
            </w:tcBorders>
            <w:shd w:val="clear" w:color="auto" w:fill="auto"/>
            <w:vAlign w:val="bottom"/>
            <w:hideMark/>
          </w:tcPr>
          <w:p w14:paraId="5B8E1235" w14:textId="77777777" w:rsidR="00CA7D9E" w:rsidRPr="00124C64" w:rsidRDefault="00CA7D9E">
            <w:pPr>
              <w:jc w:val="right"/>
              <w:rPr>
                <w:color w:val="000000"/>
                <w:sz w:val="16"/>
                <w:szCs w:val="16"/>
              </w:rPr>
            </w:pPr>
          </w:p>
        </w:tc>
        <w:tc>
          <w:tcPr>
            <w:tcW w:w="589" w:type="pct"/>
            <w:tcBorders>
              <w:top w:val="nil"/>
              <w:left w:val="nil"/>
              <w:bottom w:val="nil"/>
              <w:right w:val="nil"/>
            </w:tcBorders>
            <w:shd w:val="clear" w:color="auto" w:fill="auto"/>
            <w:vAlign w:val="bottom"/>
            <w:hideMark/>
          </w:tcPr>
          <w:p w14:paraId="745D698C" w14:textId="77777777" w:rsidR="00CA7D9E" w:rsidRPr="00124C64" w:rsidRDefault="00CA7D9E">
            <w:pPr>
              <w:rPr>
                <w:sz w:val="16"/>
                <w:szCs w:val="16"/>
              </w:rPr>
            </w:pPr>
          </w:p>
        </w:tc>
      </w:tr>
      <w:tr w:rsidR="00CA7D9E" w:rsidRPr="00124C64" w14:paraId="44AA3635" w14:textId="77777777" w:rsidTr="00124C64">
        <w:trPr>
          <w:trHeight w:val="57"/>
        </w:trPr>
        <w:tc>
          <w:tcPr>
            <w:tcW w:w="653" w:type="pct"/>
            <w:tcBorders>
              <w:top w:val="nil"/>
              <w:left w:val="nil"/>
              <w:bottom w:val="nil"/>
              <w:right w:val="nil"/>
            </w:tcBorders>
            <w:shd w:val="clear" w:color="auto" w:fill="auto"/>
            <w:vAlign w:val="bottom"/>
            <w:hideMark/>
          </w:tcPr>
          <w:p w14:paraId="28EE00F2"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auto" w:fill="auto"/>
            <w:vAlign w:val="bottom"/>
            <w:hideMark/>
          </w:tcPr>
          <w:p w14:paraId="4DA70C4B" w14:textId="77777777" w:rsidR="00CA7D9E" w:rsidRPr="00124C64" w:rsidRDefault="00CA7D9E">
            <w:pPr>
              <w:jc w:val="right"/>
              <w:rPr>
                <w:color w:val="000000"/>
                <w:sz w:val="16"/>
                <w:szCs w:val="16"/>
              </w:rPr>
            </w:pPr>
            <w:r w:rsidRPr="00124C64">
              <w:rPr>
                <w:color w:val="000000"/>
                <w:sz w:val="16"/>
                <w:szCs w:val="16"/>
              </w:rPr>
              <w:t>0,000000%</w:t>
            </w:r>
          </w:p>
        </w:tc>
        <w:tc>
          <w:tcPr>
            <w:tcW w:w="413" w:type="pct"/>
            <w:tcBorders>
              <w:top w:val="nil"/>
              <w:left w:val="nil"/>
              <w:bottom w:val="nil"/>
              <w:right w:val="nil"/>
            </w:tcBorders>
            <w:shd w:val="clear" w:color="auto" w:fill="auto"/>
            <w:vAlign w:val="bottom"/>
            <w:hideMark/>
          </w:tcPr>
          <w:p w14:paraId="1C8F84EC"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48EB05E2"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nil"/>
            </w:tcBorders>
            <w:shd w:val="clear" w:color="auto" w:fill="auto"/>
            <w:vAlign w:val="bottom"/>
            <w:hideMark/>
          </w:tcPr>
          <w:p w14:paraId="7B4D991F"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auto" w:fill="auto"/>
            <w:vAlign w:val="bottom"/>
            <w:hideMark/>
          </w:tcPr>
          <w:p w14:paraId="6AF83B49" w14:textId="77777777" w:rsidR="00CA7D9E" w:rsidRPr="00124C64" w:rsidRDefault="00CA7D9E">
            <w:pPr>
              <w:rPr>
                <w:color w:val="000000"/>
                <w:sz w:val="16"/>
                <w:szCs w:val="16"/>
              </w:rPr>
            </w:pPr>
          </w:p>
        </w:tc>
        <w:tc>
          <w:tcPr>
            <w:tcW w:w="616" w:type="pct"/>
            <w:tcBorders>
              <w:top w:val="nil"/>
              <w:left w:val="nil"/>
              <w:bottom w:val="nil"/>
              <w:right w:val="nil"/>
            </w:tcBorders>
            <w:shd w:val="clear" w:color="auto" w:fill="auto"/>
            <w:vAlign w:val="bottom"/>
            <w:hideMark/>
          </w:tcPr>
          <w:p w14:paraId="500757A1" w14:textId="77777777" w:rsidR="00CA7D9E" w:rsidRPr="00124C64" w:rsidRDefault="00CA7D9E">
            <w:pPr>
              <w:rPr>
                <w:sz w:val="16"/>
                <w:szCs w:val="16"/>
              </w:rPr>
            </w:pPr>
          </w:p>
        </w:tc>
        <w:tc>
          <w:tcPr>
            <w:tcW w:w="627" w:type="pct"/>
            <w:tcBorders>
              <w:top w:val="nil"/>
              <w:left w:val="nil"/>
              <w:bottom w:val="nil"/>
              <w:right w:val="nil"/>
            </w:tcBorders>
            <w:shd w:val="clear" w:color="auto" w:fill="auto"/>
            <w:vAlign w:val="bottom"/>
            <w:hideMark/>
          </w:tcPr>
          <w:p w14:paraId="44B99BEC" w14:textId="77777777" w:rsidR="00CA7D9E" w:rsidRPr="00124C64" w:rsidRDefault="00CA7D9E">
            <w:pPr>
              <w:rPr>
                <w:sz w:val="16"/>
                <w:szCs w:val="16"/>
              </w:rPr>
            </w:pPr>
          </w:p>
        </w:tc>
        <w:tc>
          <w:tcPr>
            <w:tcW w:w="589" w:type="pct"/>
            <w:tcBorders>
              <w:top w:val="nil"/>
              <w:left w:val="nil"/>
              <w:bottom w:val="nil"/>
              <w:right w:val="nil"/>
            </w:tcBorders>
            <w:shd w:val="clear" w:color="auto" w:fill="auto"/>
            <w:vAlign w:val="bottom"/>
            <w:hideMark/>
          </w:tcPr>
          <w:p w14:paraId="1F9F7DCF" w14:textId="77777777" w:rsidR="00CA7D9E" w:rsidRPr="00124C64" w:rsidRDefault="00CA7D9E">
            <w:pPr>
              <w:rPr>
                <w:sz w:val="16"/>
                <w:szCs w:val="16"/>
              </w:rPr>
            </w:pPr>
          </w:p>
        </w:tc>
      </w:tr>
      <w:tr w:rsidR="00CA7D9E" w:rsidRPr="00124C64" w14:paraId="62B60CBF" w14:textId="77777777" w:rsidTr="00124C64">
        <w:trPr>
          <w:trHeight w:val="57"/>
        </w:trPr>
        <w:tc>
          <w:tcPr>
            <w:tcW w:w="5000" w:type="pct"/>
            <w:gridSpan w:val="9"/>
            <w:tcBorders>
              <w:top w:val="dashed" w:sz="8" w:space="0" w:color="BFBFBF"/>
              <w:left w:val="nil"/>
              <w:bottom w:val="nil"/>
              <w:right w:val="nil"/>
            </w:tcBorders>
            <w:shd w:val="clear" w:color="auto" w:fill="auto"/>
            <w:vAlign w:val="bottom"/>
            <w:hideMark/>
          </w:tcPr>
          <w:p w14:paraId="50EE5815"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7F0CEB0A" w14:textId="77777777" w:rsidTr="00124C64">
        <w:trPr>
          <w:trHeight w:val="57"/>
        </w:trPr>
        <w:tc>
          <w:tcPr>
            <w:tcW w:w="5000" w:type="pct"/>
            <w:gridSpan w:val="9"/>
            <w:tcBorders>
              <w:top w:val="nil"/>
              <w:left w:val="nil"/>
              <w:bottom w:val="single" w:sz="8" w:space="0" w:color="auto"/>
              <w:right w:val="nil"/>
            </w:tcBorders>
            <w:shd w:val="clear" w:color="auto" w:fill="auto"/>
            <w:vAlign w:val="bottom"/>
            <w:hideMark/>
          </w:tcPr>
          <w:p w14:paraId="7D13E389"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32B7507A" w14:textId="77777777" w:rsidTr="00124C64">
        <w:trPr>
          <w:trHeight w:val="57"/>
        </w:trPr>
        <w:tc>
          <w:tcPr>
            <w:tcW w:w="653" w:type="pct"/>
            <w:vMerge w:val="restart"/>
            <w:tcBorders>
              <w:top w:val="single" w:sz="8" w:space="0" w:color="auto"/>
              <w:left w:val="nil"/>
              <w:bottom w:val="dashed" w:sz="8" w:space="0" w:color="BFBFBF"/>
              <w:right w:val="nil"/>
            </w:tcBorders>
            <w:shd w:val="clear" w:color="000000" w:fill="D9D9D9"/>
            <w:hideMark/>
          </w:tcPr>
          <w:p w14:paraId="2DA1CA9B" w14:textId="77777777" w:rsidR="00CA7D9E" w:rsidRPr="00124C64" w:rsidRDefault="00CA7D9E">
            <w:pPr>
              <w:jc w:val="center"/>
              <w:rPr>
                <w:color w:val="000000"/>
                <w:sz w:val="16"/>
                <w:szCs w:val="16"/>
              </w:rPr>
            </w:pPr>
            <w:r w:rsidRPr="00124C64">
              <w:rPr>
                <w:color w:val="000000"/>
                <w:sz w:val="16"/>
                <w:szCs w:val="16"/>
              </w:rPr>
              <w:t>Tech Cargo Plataforma de Transportes Ltda</w:t>
            </w:r>
          </w:p>
        </w:tc>
        <w:tc>
          <w:tcPr>
            <w:tcW w:w="725" w:type="pct"/>
            <w:tcBorders>
              <w:top w:val="nil"/>
              <w:left w:val="nil"/>
              <w:bottom w:val="nil"/>
              <w:right w:val="nil"/>
            </w:tcBorders>
            <w:shd w:val="clear" w:color="000000" w:fill="D9D9D9"/>
            <w:hideMark/>
          </w:tcPr>
          <w:p w14:paraId="32E66C68" w14:textId="77777777" w:rsidR="00CA7D9E" w:rsidRPr="00124C64" w:rsidRDefault="00CA7D9E">
            <w:pPr>
              <w:jc w:val="left"/>
              <w:rPr>
                <w:color w:val="000000"/>
                <w:sz w:val="16"/>
                <w:szCs w:val="16"/>
              </w:rPr>
            </w:pPr>
            <w:r w:rsidRPr="00124C64">
              <w:rPr>
                <w:color w:val="000000"/>
                <w:sz w:val="16"/>
                <w:szCs w:val="16"/>
              </w:rPr>
              <w:t>32.550.589/0001-98</w:t>
            </w:r>
          </w:p>
        </w:tc>
        <w:tc>
          <w:tcPr>
            <w:tcW w:w="413" w:type="pct"/>
            <w:tcBorders>
              <w:top w:val="nil"/>
              <w:left w:val="nil"/>
              <w:bottom w:val="nil"/>
              <w:right w:val="nil"/>
            </w:tcBorders>
            <w:shd w:val="clear" w:color="000000" w:fill="D9D9D9"/>
            <w:hideMark/>
          </w:tcPr>
          <w:p w14:paraId="4CD9B24A"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000000" w:fill="D9D9D9"/>
            <w:hideMark/>
          </w:tcPr>
          <w:p w14:paraId="569998EC" w14:textId="77777777" w:rsidR="00CA7D9E" w:rsidRPr="00124C64" w:rsidRDefault="00CA7D9E">
            <w:pPr>
              <w:rPr>
                <w:color w:val="000000"/>
                <w:sz w:val="16"/>
                <w:szCs w:val="16"/>
              </w:rPr>
            </w:pPr>
            <w:r w:rsidRPr="00124C64">
              <w:rPr>
                <w:color w:val="000000"/>
                <w:sz w:val="16"/>
                <w:szCs w:val="16"/>
              </w:rPr>
              <w:t>Coligada</w:t>
            </w:r>
          </w:p>
        </w:tc>
        <w:tc>
          <w:tcPr>
            <w:tcW w:w="368" w:type="pct"/>
            <w:tcBorders>
              <w:top w:val="nil"/>
              <w:left w:val="nil"/>
              <w:bottom w:val="nil"/>
              <w:right w:val="nil"/>
            </w:tcBorders>
            <w:shd w:val="clear" w:color="000000" w:fill="D9D9D9"/>
            <w:hideMark/>
          </w:tcPr>
          <w:p w14:paraId="5D8C7FFB"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000000" w:fill="D9D9D9"/>
            <w:hideMark/>
          </w:tcPr>
          <w:p w14:paraId="7216AFC0" w14:textId="77777777" w:rsidR="00CA7D9E" w:rsidRPr="00124C64" w:rsidRDefault="00CA7D9E">
            <w:pPr>
              <w:rPr>
                <w:color w:val="000000"/>
                <w:sz w:val="16"/>
                <w:szCs w:val="16"/>
              </w:rPr>
            </w:pPr>
            <w:r w:rsidRPr="00124C64">
              <w:rPr>
                <w:color w:val="000000"/>
                <w:sz w:val="16"/>
                <w:szCs w:val="16"/>
              </w:rPr>
              <w:t>São Paulo</w:t>
            </w:r>
          </w:p>
        </w:tc>
        <w:tc>
          <w:tcPr>
            <w:tcW w:w="616" w:type="pct"/>
            <w:tcBorders>
              <w:top w:val="nil"/>
              <w:left w:val="nil"/>
              <w:bottom w:val="nil"/>
              <w:right w:val="nil"/>
            </w:tcBorders>
            <w:shd w:val="clear" w:color="000000" w:fill="D9D9D9"/>
            <w:hideMark/>
          </w:tcPr>
          <w:p w14:paraId="6B614458" w14:textId="77777777" w:rsidR="00CA7D9E" w:rsidRPr="00124C64" w:rsidRDefault="00CA7D9E">
            <w:pPr>
              <w:rPr>
                <w:color w:val="000000"/>
                <w:sz w:val="16"/>
                <w:szCs w:val="16"/>
              </w:rPr>
            </w:pPr>
            <w:r w:rsidRPr="00124C64">
              <w:rPr>
                <w:color w:val="000000"/>
                <w:sz w:val="16"/>
                <w:szCs w:val="16"/>
              </w:rPr>
              <w:t>São Bernardo do Campo</w:t>
            </w:r>
          </w:p>
        </w:tc>
        <w:tc>
          <w:tcPr>
            <w:tcW w:w="627" w:type="pct"/>
            <w:tcBorders>
              <w:top w:val="nil"/>
              <w:left w:val="nil"/>
              <w:bottom w:val="nil"/>
              <w:right w:val="nil"/>
            </w:tcBorders>
            <w:shd w:val="clear" w:color="000000" w:fill="D9D9D9"/>
            <w:hideMark/>
          </w:tcPr>
          <w:p w14:paraId="0D87DDE1"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hideMark/>
          </w:tcPr>
          <w:p w14:paraId="3057C899" w14:textId="77777777" w:rsidR="00CA7D9E" w:rsidRPr="00124C64" w:rsidRDefault="00CA7D9E">
            <w:pPr>
              <w:rPr>
                <w:color w:val="000000"/>
                <w:sz w:val="16"/>
                <w:szCs w:val="16"/>
              </w:rPr>
            </w:pPr>
            <w:r w:rsidRPr="00124C64">
              <w:rPr>
                <w:color w:val="000000"/>
                <w:sz w:val="16"/>
                <w:szCs w:val="16"/>
              </w:rPr>
              <w:t>100,000000%</w:t>
            </w:r>
          </w:p>
        </w:tc>
      </w:tr>
      <w:tr w:rsidR="00CA7D9E" w:rsidRPr="00124C64" w14:paraId="36B564F8"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3D972951"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000000" w:fill="D9D9D9"/>
            <w:hideMark/>
          </w:tcPr>
          <w:p w14:paraId="6B18EFD3" w14:textId="77777777" w:rsidR="00CA7D9E" w:rsidRPr="00124C64" w:rsidRDefault="00CA7D9E">
            <w:pPr>
              <w:rPr>
                <w:color w:val="000000"/>
                <w:sz w:val="16"/>
                <w:szCs w:val="16"/>
              </w:rPr>
            </w:pPr>
            <w:r w:rsidRPr="00124C64">
              <w:rPr>
                <w:color w:val="000000"/>
                <w:sz w:val="16"/>
                <w:szCs w:val="16"/>
              </w:rPr>
              <w:t>(a) prestação de serviços de logística para a cadeia de suprimento e distribuição da indústria automotiva (supply chain logistics) e outros setores no Brasil e no exterior, incluindo, mas não se limitando a, transporte, por quaisquer meios, de veículos, partes e componentes, bem como de outros produtos de qualquer natureza;</w:t>
            </w:r>
            <w:r w:rsidRPr="00124C64">
              <w:rPr>
                <w:color w:val="000000"/>
                <w:sz w:val="16"/>
                <w:szCs w:val="16"/>
              </w:rPr>
              <w:br/>
              <w:t>(b) desenvolvimento e a implementação de instalações não portuárias e a operação de instalações portuárias e não portuárias para a prestação de serviços auxiliares, incluindo, mas não se limitando a, inspeção de pré-entrega (pre-delivery inspection - PDI), revisão, pintura, reparos em geral, estacionamento e estocagem de veículos em armazém, instalação de acessórios e consolidação de veículos; (c) gerenciamento de estoques, bem como de pátios próprios e de terceiros; (d) prestação de assistência técnica de acordo com os serviços descritos nos itens i, ii e iii acima; (e) representação de outras sociedades, brasileiras ou estrangeiras; (f)  participação em outras sociedades, brasileiras ou estrangeiras, como acionista ou cotista; (g) atividade de armazém geral para produtos de terceiros, tal como definida na legislação competente, podendo exercer esta atividade no estabelecimento matriz, bem como em qualquer uma de suas filiais; (h) prestação de serviços de gestão administrativa e comercial para outras sociedades, brasileiras ou estrangeiras; (i) intermediação de serviços e negócios relacionados a transporte em geral com a possibilidade de utilização de software próprio ou de terceiros; e (j) atividade de operador portuário.</w:t>
            </w:r>
          </w:p>
        </w:tc>
      </w:tr>
      <w:tr w:rsidR="00CA7D9E" w:rsidRPr="00124C64" w14:paraId="2CA978A3" w14:textId="77777777" w:rsidTr="00124C64">
        <w:trPr>
          <w:trHeight w:val="57"/>
        </w:trPr>
        <w:tc>
          <w:tcPr>
            <w:tcW w:w="653" w:type="pct"/>
            <w:tcBorders>
              <w:top w:val="nil"/>
              <w:left w:val="nil"/>
              <w:bottom w:val="nil"/>
              <w:right w:val="nil"/>
            </w:tcBorders>
            <w:shd w:val="clear" w:color="000000" w:fill="D9D9D9"/>
            <w:vAlign w:val="bottom"/>
            <w:hideMark/>
          </w:tcPr>
          <w:p w14:paraId="67EF468C"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000000" w:fill="D9D9D9"/>
            <w:vAlign w:val="bottom"/>
            <w:hideMark/>
          </w:tcPr>
          <w:p w14:paraId="61725B7F" w14:textId="77777777" w:rsidR="00CA7D9E" w:rsidRPr="00124C64" w:rsidRDefault="00CA7D9E">
            <w:pPr>
              <w:jc w:val="right"/>
              <w:rPr>
                <w:color w:val="000000"/>
                <w:sz w:val="16"/>
                <w:szCs w:val="16"/>
              </w:rPr>
            </w:pPr>
            <w:r w:rsidRPr="00124C64">
              <w:rPr>
                <w:color w:val="000000"/>
                <w:sz w:val="16"/>
                <w:szCs w:val="16"/>
              </w:rPr>
              <w:t>0,000000%</w:t>
            </w:r>
          </w:p>
        </w:tc>
        <w:tc>
          <w:tcPr>
            <w:tcW w:w="413" w:type="pct"/>
            <w:tcBorders>
              <w:top w:val="nil"/>
              <w:left w:val="nil"/>
              <w:bottom w:val="nil"/>
              <w:right w:val="nil"/>
            </w:tcBorders>
            <w:shd w:val="clear" w:color="000000" w:fill="D9D9D9"/>
            <w:vAlign w:val="bottom"/>
            <w:hideMark/>
          </w:tcPr>
          <w:p w14:paraId="7B2D13E4"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0B60FC3B" w14:textId="77777777" w:rsidR="00CA7D9E" w:rsidRPr="00124C64" w:rsidRDefault="00CA7D9E">
            <w:pPr>
              <w:jc w:val="right"/>
              <w:rPr>
                <w:color w:val="000000"/>
                <w:sz w:val="16"/>
                <w:szCs w:val="16"/>
              </w:rPr>
            </w:pPr>
            <w:r w:rsidRPr="00124C64">
              <w:rPr>
                <w:color w:val="000000"/>
                <w:sz w:val="16"/>
                <w:szCs w:val="16"/>
              </w:rPr>
              <w:t>0,00</w:t>
            </w:r>
          </w:p>
        </w:tc>
        <w:tc>
          <w:tcPr>
            <w:tcW w:w="763" w:type="pct"/>
            <w:gridSpan w:val="2"/>
            <w:tcBorders>
              <w:top w:val="dashed" w:sz="8" w:space="0" w:color="BFBFBF"/>
              <w:left w:val="dashed" w:sz="8" w:space="0" w:color="BFBFBF"/>
              <w:bottom w:val="dashed" w:sz="8" w:space="0" w:color="BFBFBF"/>
              <w:right w:val="dashed" w:sz="8" w:space="0" w:color="BFBFBF"/>
            </w:tcBorders>
            <w:shd w:val="clear" w:color="000000" w:fill="D9D9D9"/>
            <w:vAlign w:val="bottom"/>
            <w:hideMark/>
          </w:tcPr>
          <w:p w14:paraId="22B91437"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000000" w:fill="D9D9D9"/>
            <w:vAlign w:val="bottom"/>
            <w:hideMark/>
          </w:tcPr>
          <w:p w14:paraId="31493EF9"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6201AAC0"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75006ED9" w14:textId="77777777" w:rsidR="00CA7D9E" w:rsidRPr="00124C64" w:rsidRDefault="00CA7D9E">
            <w:pPr>
              <w:rPr>
                <w:color w:val="000000"/>
                <w:sz w:val="16"/>
                <w:szCs w:val="16"/>
              </w:rPr>
            </w:pPr>
            <w:r w:rsidRPr="00124C64">
              <w:rPr>
                <w:color w:val="000000"/>
                <w:sz w:val="16"/>
                <w:szCs w:val="16"/>
              </w:rPr>
              <w:t> </w:t>
            </w:r>
          </w:p>
        </w:tc>
      </w:tr>
      <w:tr w:rsidR="00CA7D9E" w:rsidRPr="00124C64" w14:paraId="753D78DE" w14:textId="77777777" w:rsidTr="00124C64">
        <w:trPr>
          <w:trHeight w:val="57"/>
        </w:trPr>
        <w:tc>
          <w:tcPr>
            <w:tcW w:w="653" w:type="pct"/>
            <w:tcBorders>
              <w:top w:val="nil"/>
              <w:left w:val="nil"/>
              <w:bottom w:val="nil"/>
              <w:right w:val="nil"/>
            </w:tcBorders>
            <w:shd w:val="clear" w:color="000000" w:fill="D9D9D9"/>
            <w:vAlign w:val="bottom"/>
            <w:hideMark/>
          </w:tcPr>
          <w:p w14:paraId="7C85DE27"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000000" w:fill="D9D9D9"/>
            <w:vAlign w:val="bottom"/>
            <w:hideMark/>
          </w:tcPr>
          <w:p w14:paraId="36A86F50" w14:textId="77777777" w:rsidR="00CA7D9E" w:rsidRPr="00124C64" w:rsidRDefault="00CA7D9E">
            <w:pPr>
              <w:jc w:val="left"/>
              <w:rPr>
                <w:color w:val="000000"/>
                <w:sz w:val="16"/>
                <w:szCs w:val="16"/>
              </w:rPr>
            </w:pPr>
            <w:r w:rsidRPr="00124C64">
              <w:rPr>
                <w:color w:val="000000"/>
                <w:sz w:val="16"/>
                <w:szCs w:val="16"/>
              </w:rPr>
              <w:t>n/a</w:t>
            </w:r>
          </w:p>
        </w:tc>
        <w:tc>
          <w:tcPr>
            <w:tcW w:w="413" w:type="pct"/>
            <w:tcBorders>
              <w:top w:val="nil"/>
              <w:left w:val="nil"/>
              <w:bottom w:val="nil"/>
              <w:right w:val="nil"/>
            </w:tcBorders>
            <w:shd w:val="clear" w:color="000000" w:fill="D9D9D9"/>
            <w:vAlign w:val="bottom"/>
            <w:hideMark/>
          </w:tcPr>
          <w:p w14:paraId="76C30E53"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3409842F"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000000" w:fill="D9D9D9"/>
            <w:vAlign w:val="bottom"/>
            <w:hideMark/>
          </w:tcPr>
          <w:p w14:paraId="6C20C6A1"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000000" w:fill="D9D9D9"/>
            <w:vAlign w:val="bottom"/>
            <w:hideMark/>
          </w:tcPr>
          <w:p w14:paraId="4070FA3C"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000000" w:fill="D9D9D9"/>
            <w:vAlign w:val="bottom"/>
            <w:hideMark/>
          </w:tcPr>
          <w:p w14:paraId="493CB16E" w14:textId="77777777" w:rsidR="00CA7D9E" w:rsidRPr="00124C64" w:rsidRDefault="00CA7D9E">
            <w:pPr>
              <w:jc w:val="right"/>
              <w:rPr>
                <w:color w:val="000000"/>
                <w:sz w:val="16"/>
                <w:szCs w:val="16"/>
              </w:rPr>
            </w:pPr>
            <w:r w:rsidRPr="00124C64">
              <w:rPr>
                <w:color w:val="000000"/>
                <w:sz w:val="16"/>
                <w:szCs w:val="16"/>
              </w:rPr>
              <w:t>1.000,00</w:t>
            </w:r>
          </w:p>
        </w:tc>
        <w:tc>
          <w:tcPr>
            <w:tcW w:w="627" w:type="pct"/>
            <w:tcBorders>
              <w:top w:val="nil"/>
              <w:left w:val="nil"/>
              <w:bottom w:val="nil"/>
              <w:right w:val="nil"/>
            </w:tcBorders>
            <w:shd w:val="clear" w:color="000000" w:fill="D9D9D9"/>
            <w:vAlign w:val="bottom"/>
            <w:hideMark/>
          </w:tcPr>
          <w:p w14:paraId="386F9670" w14:textId="77777777" w:rsidR="00CA7D9E" w:rsidRPr="00124C64" w:rsidRDefault="00CA7D9E">
            <w:pPr>
              <w:jc w:val="left"/>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2BEB197C" w14:textId="77777777" w:rsidR="00CA7D9E" w:rsidRPr="00124C64" w:rsidRDefault="00CA7D9E">
            <w:pPr>
              <w:rPr>
                <w:color w:val="000000"/>
                <w:sz w:val="16"/>
                <w:szCs w:val="16"/>
              </w:rPr>
            </w:pPr>
            <w:r w:rsidRPr="00124C64">
              <w:rPr>
                <w:color w:val="000000"/>
                <w:sz w:val="16"/>
                <w:szCs w:val="16"/>
              </w:rPr>
              <w:t> </w:t>
            </w:r>
          </w:p>
        </w:tc>
      </w:tr>
      <w:tr w:rsidR="00CA7D9E" w:rsidRPr="00124C64" w14:paraId="00BA85B6" w14:textId="77777777" w:rsidTr="00124C64">
        <w:trPr>
          <w:trHeight w:val="57"/>
        </w:trPr>
        <w:tc>
          <w:tcPr>
            <w:tcW w:w="653" w:type="pct"/>
            <w:tcBorders>
              <w:top w:val="nil"/>
              <w:left w:val="nil"/>
              <w:bottom w:val="nil"/>
              <w:right w:val="nil"/>
            </w:tcBorders>
            <w:shd w:val="clear" w:color="000000" w:fill="D9D9D9"/>
            <w:vAlign w:val="bottom"/>
            <w:hideMark/>
          </w:tcPr>
          <w:p w14:paraId="5252E026"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000000" w:fill="D9D9D9"/>
            <w:vAlign w:val="bottom"/>
            <w:hideMark/>
          </w:tcPr>
          <w:p w14:paraId="506DE340" w14:textId="77777777" w:rsidR="00CA7D9E" w:rsidRPr="00124C64" w:rsidRDefault="00CA7D9E">
            <w:pPr>
              <w:jc w:val="left"/>
              <w:rPr>
                <w:color w:val="000000"/>
                <w:sz w:val="16"/>
                <w:szCs w:val="16"/>
              </w:rPr>
            </w:pPr>
            <w:r w:rsidRPr="00124C64">
              <w:rPr>
                <w:color w:val="000000"/>
                <w:sz w:val="16"/>
                <w:szCs w:val="16"/>
              </w:rPr>
              <w:t>n/a</w:t>
            </w:r>
          </w:p>
        </w:tc>
        <w:tc>
          <w:tcPr>
            <w:tcW w:w="413" w:type="pct"/>
            <w:tcBorders>
              <w:top w:val="nil"/>
              <w:left w:val="nil"/>
              <w:bottom w:val="nil"/>
              <w:right w:val="nil"/>
            </w:tcBorders>
            <w:shd w:val="clear" w:color="000000" w:fill="D9D9D9"/>
            <w:vAlign w:val="bottom"/>
            <w:hideMark/>
          </w:tcPr>
          <w:p w14:paraId="22B3F91A"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000000" w:fill="D9D9D9"/>
            <w:vAlign w:val="bottom"/>
            <w:hideMark/>
          </w:tcPr>
          <w:p w14:paraId="6D680EAB"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nil"/>
            </w:tcBorders>
            <w:shd w:val="clear" w:color="000000" w:fill="D9D9D9"/>
            <w:vAlign w:val="bottom"/>
            <w:hideMark/>
          </w:tcPr>
          <w:p w14:paraId="4C07A71D"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000000" w:fill="D9D9D9"/>
            <w:vAlign w:val="bottom"/>
            <w:hideMark/>
          </w:tcPr>
          <w:p w14:paraId="5CA2DA13" w14:textId="77777777" w:rsidR="00CA7D9E" w:rsidRPr="00124C64" w:rsidRDefault="00CA7D9E">
            <w:pPr>
              <w:rPr>
                <w:color w:val="000000"/>
                <w:sz w:val="16"/>
                <w:szCs w:val="16"/>
              </w:rPr>
            </w:pPr>
            <w:r w:rsidRPr="00124C64">
              <w:rPr>
                <w:color w:val="000000"/>
                <w:sz w:val="16"/>
                <w:szCs w:val="16"/>
              </w:rPr>
              <w:t> </w:t>
            </w:r>
          </w:p>
        </w:tc>
        <w:tc>
          <w:tcPr>
            <w:tcW w:w="616" w:type="pct"/>
            <w:tcBorders>
              <w:top w:val="nil"/>
              <w:left w:val="nil"/>
              <w:bottom w:val="nil"/>
              <w:right w:val="nil"/>
            </w:tcBorders>
            <w:shd w:val="clear" w:color="000000" w:fill="D9D9D9"/>
            <w:vAlign w:val="bottom"/>
            <w:hideMark/>
          </w:tcPr>
          <w:p w14:paraId="6E95033C" w14:textId="77777777" w:rsidR="00CA7D9E" w:rsidRPr="00124C64" w:rsidRDefault="00CA7D9E">
            <w:pPr>
              <w:rPr>
                <w:color w:val="000000"/>
                <w:sz w:val="16"/>
                <w:szCs w:val="16"/>
              </w:rPr>
            </w:pPr>
            <w:r w:rsidRPr="00124C64">
              <w:rPr>
                <w:color w:val="000000"/>
                <w:sz w:val="16"/>
                <w:szCs w:val="16"/>
              </w:rPr>
              <w:t> </w:t>
            </w:r>
          </w:p>
        </w:tc>
        <w:tc>
          <w:tcPr>
            <w:tcW w:w="627" w:type="pct"/>
            <w:tcBorders>
              <w:top w:val="nil"/>
              <w:left w:val="nil"/>
              <w:bottom w:val="nil"/>
              <w:right w:val="nil"/>
            </w:tcBorders>
            <w:shd w:val="clear" w:color="000000" w:fill="D9D9D9"/>
            <w:vAlign w:val="bottom"/>
            <w:hideMark/>
          </w:tcPr>
          <w:p w14:paraId="65AA0A0F"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000000" w:fill="D9D9D9"/>
            <w:vAlign w:val="bottom"/>
            <w:hideMark/>
          </w:tcPr>
          <w:p w14:paraId="4750C5A1" w14:textId="77777777" w:rsidR="00CA7D9E" w:rsidRPr="00124C64" w:rsidRDefault="00CA7D9E">
            <w:pPr>
              <w:rPr>
                <w:color w:val="000000"/>
                <w:sz w:val="16"/>
                <w:szCs w:val="16"/>
              </w:rPr>
            </w:pPr>
            <w:r w:rsidRPr="00124C64">
              <w:rPr>
                <w:color w:val="000000"/>
                <w:sz w:val="16"/>
                <w:szCs w:val="16"/>
              </w:rPr>
              <w:t> </w:t>
            </w:r>
          </w:p>
        </w:tc>
      </w:tr>
      <w:tr w:rsidR="00CA7D9E" w:rsidRPr="00124C64" w14:paraId="6A33F007" w14:textId="77777777" w:rsidTr="00124C64">
        <w:trPr>
          <w:trHeight w:val="57"/>
        </w:trPr>
        <w:tc>
          <w:tcPr>
            <w:tcW w:w="5000" w:type="pct"/>
            <w:gridSpan w:val="9"/>
            <w:tcBorders>
              <w:top w:val="dashed" w:sz="8" w:space="0" w:color="BFBFBF"/>
              <w:left w:val="nil"/>
              <w:bottom w:val="nil"/>
              <w:right w:val="nil"/>
            </w:tcBorders>
            <w:shd w:val="clear" w:color="000000" w:fill="D9D9D9"/>
            <w:vAlign w:val="bottom"/>
            <w:hideMark/>
          </w:tcPr>
          <w:p w14:paraId="0EA850E4"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4BC8FDC9" w14:textId="77777777" w:rsidTr="00124C64">
        <w:trPr>
          <w:trHeight w:val="57"/>
        </w:trPr>
        <w:tc>
          <w:tcPr>
            <w:tcW w:w="5000" w:type="pct"/>
            <w:gridSpan w:val="9"/>
            <w:tcBorders>
              <w:top w:val="nil"/>
              <w:left w:val="nil"/>
              <w:bottom w:val="single" w:sz="8" w:space="0" w:color="auto"/>
              <w:right w:val="nil"/>
            </w:tcBorders>
            <w:shd w:val="clear" w:color="000000" w:fill="D9D9D9"/>
            <w:vAlign w:val="bottom"/>
            <w:hideMark/>
          </w:tcPr>
          <w:p w14:paraId="658C2088"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w:t>
            </w:r>
            <w:r w:rsidRPr="00124C64">
              <w:rPr>
                <w:color w:val="000000"/>
                <w:sz w:val="16"/>
                <w:szCs w:val="16"/>
              </w:rPr>
              <w:br/>
              <w:t>como com a diversificação da sua receita.</w:t>
            </w:r>
          </w:p>
        </w:tc>
      </w:tr>
      <w:tr w:rsidR="00CA7D9E" w:rsidRPr="00124C64" w14:paraId="7E266617" w14:textId="77777777" w:rsidTr="00124C64">
        <w:trPr>
          <w:trHeight w:val="57"/>
        </w:trPr>
        <w:tc>
          <w:tcPr>
            <w:tcW w:w="653" w:type="pct"/>
            <w:vMerge w:val="restart"/>
            <w:tcBorders>
              <w:top w:val="single" w:sz="8" w:space="0" w:color="auto"/>
              <w:left w:val="nil"/>
              <w:bottom w:val="dashed" w:sz="8" w:space="0" w:color="BFBFBF"/>
              <w:right w:val="nil"/>
            </w:tcBorders>
            <w:shd w:val="clear" w:color="auto" w:fill="auto"/>
            <w:hideMark/>
          </w:tcPr>
          <w:p w14:paraId="78BCF5F0" w14:textId="77777777" w:rsidR="00CA7D9E" w:rsidRPr="00124C64" w:rsidRDefault="00CA7D9E">
            <w:pPr>
              <w:jc w:val="center"/>
              <w:rPr>
                <w:color w:val="000000"/>
                <w:sz w:val="16"/>
                <w:szCs w:val="16"/>
              </w:rPr>
            </w:pPr>
            <w:r w:rsidRPr="00124C64">
              <w:rPr>
                <w:color w:val="000000"/>
                <w:sz w:val="16"/>
                <w:szCs w:val="16"/>
              </w:rPr>
              <w:t>GDL Gestão de Desenvolvimento em Logística e Participações S.A.</w:t>
            </w:r>
          </w:p>
        </w:tc>
        <w:tc>
          <w:tcPr>
            <w:tcW w:w="725" w:type="pct"/>
            <w:tcBorders>
              <w:top w:val="nil"/>
              <w:left w:val="nil"/>
              <w:bottom w:val="nil"/>
              <w:right w:val="nil"/>
            </w:tcBorders>
            <w:shd w:val="clear" w:color="auto" w:fill="auto"/>
            <w:hideMark/>
          </w:tcPr>
          <w:p w14:paraId="0433E3F0" w14:textId="77777777" w:rsidR="00CA7D9E" w:rsidRPr="00124C64" w:rsidRDefault="00CA7D9E">
            <w:pPr>
              <w:jc w:val="left"/>
              <w:rPr>
                <w:color w:val="000000"/>
                <w:sz w:val="16"/>
                <w:szCs w:val="16"/>
              </w:rPr>
            </w:pPr>
            <w:r w:rsidRPr="00124C64">
              <w:rPr>
                <w:color w:val="000000"/>
                <w:sz w:val="16"/>
                <w:szCs w:val="16"/>
              </w:rPr>
              <w:t>28.367.443/0001-34</w:t>
            </w:r>
          </w:p>
        </w:tc>
        <w:tc>
          <w:tcPr>
            <w:tcW w:w="413" w:type="pct"/>
            <w:tcBorders>
              <w:top w:val="nil"/>
              <w:left w:val="nil"/>
              <w:bottom w:val="nil"/>
              <w:right w:val="nil"/>
            </w:tcBorders>
            <w:shd w:val="clear" w:color="auto" w:fill="auto"/>
            <w:hideMark/>
          </w:tcPr>
          <w:p w14:paraId="55BC2974" w14:textId="77777777" w:rsidR="00CA7D9E" w:rsidRPr="00124C64" w:rsidRDefault="00CA7D9E">
            <w:pPr>
              <w:rPr>
                <w:color w:val="000000"/>
                <w:sz w:val="16"/>
                <w:szCs w:val="16"/>
              </w:rPr>
            </w:pPr>
            <w:r w:rsidRPr="00124C64">
              <w:rPr>
                <w:color w:val="000000"/>
                <w:sz w:val="16"/>
                <w:szCs w:val="16"/>
              </w:rPr>
              <w:t>-</w:t>
            </w:r>
          </w:p>
        </w:tc>
        <w:tc>
          <w:tcPr>
            <w:tcW w:w="615" w:type="pct"/>
            <w:tcBorders>
              <w:top w:val="nil"/>
              <w:left w:val="nil"/>
              <w:bottom w:val="nil"/>
              <w:right w:val="nil"/>
            </w:tcBorders>
            <w:shd w:val="clear" w:color="auto" w:fill="auto"/>
            <w:hideMark/>
          </w:tcPr>
          <w:p w14:paraId="2E8F3AFB" w14:textId="77777777" w:rsidR="00CA7D9E" w:rsidRPr="00124C64" w:rsidRDefault="00CA7D9E">
            <w:pPr>
              <w:rPr>
                <w:color w:val="000000"/>
                <w:sz w:val="16"/>
                <w:szCs w:val="16"/>
              </w:rPr>
            </w:pPr>
            <w:r w:rsidRPr="00124C64">
              <w:rPr>
                <w:color w:val="000000"/>
                <w:sz w:val="16"/>
                <w:szCs w:val="16"/>
              </w:rPr>
              <w:t>Coligada</w:t>
            </w:r>
          </w:p>
        </w:tc>
        <w:tc>
          <w:tcPr>
            <w:tcW w:w="368" w:type="pct"/>
            <w:tcBorders>
              <w:top w:val="nil"/>
              <w:left w:val="nil"/>
              <w:bottom w:val="nil"/>
              <w:right w:val="nil"/>
            </w:tcBorders>
            <w:shd w:val="clear" w:color="auto" w:fill="auto"/>
            <w:hideMark/>
          </w:tcPr>
          <w:p w14:paraId="47D681FB" w14:textId="77777777" w:rsidR="00CA7D9E" w:rsidRPr="00124C64" w:rsidRDefault="00CA7D9E">
            <w:pPr>
              <w:rPr>
                <w:color w:val="000000"/>
                <w:sz w:val="16"/>
                <w:szCs w:val="16"/>
              </w:rPr>
            </w:pPr>
            <w:r w:rsidRPr="00124C64">
              <w:rPr>
                <w:color w:val="000000"/>
                <w:sz w:val="16"/>
                <w:szCs w:val="16"/>
              </w:rPr>
              <w:t>Brasil</w:t>
            </w:r>
          </w:p>
        </w:tc>
        <w:tc>
          <w:tcPr>
            <w:tcW w:w="395" w:type="pct"/>
            <w:tcBorders>
              <w:top w:val="nil"/>
              <w:left w:val="nil"/>
              <w:bottom w:val="nil"/>
              <w:right w:val="nil"/>
            </w:tcBorders>
            <w:shd w:val="clear" w:color="auto" w:fill="auto"/>
            <w:hideMark/>
          </w:tcPr>
          <w:p w14:paraId="0B454903" w14:textId="77777777" w:rsidR="00CA7D9E" w:rsidRPr="00124C64" w:rsidRDefault="00CA7D9E">
            <w:pPr>
              <w:rPr>
                <w:color w:val="000000"/>
                <w:sz w:val="16"/>
                <w:szCs w:val="16"/>
              </w:rPr>
            </w:pPr>
            <w:r w:rsidRPr="00124C64">
              <w:rPr>
                <w:color w:val="000000"/>
                <w:sz w:val="16"/>
                <w:szCs w:val="16"/>
              </w:rPr>
              <w:t>Espírito Santo</w:t>
            </w:r>
          </w:p>
        </w:tc>
        <w:tc>
          <w:tcPr>
            <w:tcW w:w="616" w:type="pct"/>
            <w:tcBorders>
              <w:top w:val="nil"/>
              <w:left w:val="nil"/>
              <w:bottom w:val="nil"/>
              <w:right w:val="nil"/>
            </w:tcBorders>
            <w:shd w:val="clear" w:color="auto" w:fill="auto"/>
            <w:hideMark/>
          </w:tcPr>
          <w:p w14:paraId="7C0EAEDC" w14:textId="77777777" w:rsidR="00CA7D9E" w:rsidRPr="00124C64" w:rsidRDefault="00CA7D9E">
            <w:pPr>
              <w:rPr>
                <w:color w:val="000000"/>
                <w:sz w:val="16"/>
                <w:szCs w:val="16"/>
              </w:rPr>
            </w:pPr>
            <w:r w:rsidRPr="00124C64">
              <w:rPr>
                <w:color w:val="000000"/>
                <w:sz w:val="16"/>
                <w:szCs w:val="16"/>
              </w:rPr>
              <w:t>Cariacica</w:t>
            </w:r>
          </w:p>
        </w:tc>
        <w:tc>
          <w:tcPr>
            <w:tcW w:w="627" w:type="pct"/>
            <w:tcBorders>
              <w:top w:val="nil"/>
              <w:left w:val="nil"/>
              <w:bottom w:val="nil"/>
              <w:right w:val="nil"/>
            </w:tcBorders>
            <w:shd w:val="clear" w:color="auto" w:fill="auto"/>
            <w:hideMark/>
          </w:tcPr>
          <w:p w14:paraId="5A5725A8" w14:textId="77777777" w:rsidR="00CA7D9E" w:rsidRPr="00124C64" w:rsidRDefault="00CA7D9E">
            <w:pPr>
              <w:rPr>
                <w:color w:val="000000"/>
                <w:sz w:val="16"/>
                <w:szCs w:val="16"/>
              </w:rPr>
            </w:pPr>
          </w:p>
        </w:tc>
        <w:tc>
          <w:tcPr>
            <w:tcW w:w="589" w:type="pct"/>
            <w:tcBorders>
              <w:top w:val="nil"/>
              <w:left w:val="nil"/>
              <w:bottom w:val="nil"/>
              <w:right w:val="nil"/>
            </w:tcBorders>
            <w:shd w:val="clear" w:color="auto" w:fill="auto"/>
            <w:hideMark/>
          </w:tcPr>
          <w:p w14:paraId="5C4C820F" w14:textId="77777777" w:rsidR="00CA7D9E" w:rsidRPr="00124C64" w:rsidRDefault="00CA7D9E">
            <w:pPr>
              <w:rPr>
                <w:color w:val="000000"/>
                <w:sz w:val="16"/>
                <w:szCs w:val="16"/>
              </w:rPr>
            </w:pPr>
            <w:r w:rsidRPr="00124C64">
              <w:rPr>
                <w:color w:val="000000"/>
                <w:sz w:val="16"/>
                <w:szCs w:val="16"/>
              </w:rPr>
              <w:t>50,000000%</w:t>
            </w:r>
          </w:p>
        </w:tc>
      </w:tr>
      <w:tr w:rsidR="00CA7D9E" w:rsidRPr="00124C64" w14:paraId="17D22ED0" w14:textId="77777777" w:rsidTr="00124C64">
        <w:trPr>
          <w:trHeight w:val="57"/>
        </w:trPr>
        <w:tc>
          <w:tcPr>
            <w:tcW w:w="653" w:type="pct"/>
            <w:vMerge/>
            <w:tcBorders>
              <w:top w:val="single" w:sz="8" w:space="0" w:color="auto"/>
              <w:left w:val="nil"/>
              <w:bottom w:val="dashed" w:sz="8" w:space="0" w:color="BFBFBF"/>
              <w:right w:val="nil"/>
            </w:tcBorders>
            <w:vAlign w:val="center"/>
            <w:hideMark/>
          </w:tcPr>
          <w:p w14:paraId="22278F19" w14:textId="77777777" w:rsidR="00CA7D9E" w:rsidRPr="00124C64" w:rsidRDefault="00CA7D9E">
            <w:pPr>
              <w:rPr>
                <w:color w:val="000000"/>
                <w:sz w:val="16"/>
                <w:szCs w:val="16"/>
              </w:rPr>
            </w:pPr>
          </w:p>
        </w:tc>
        <w:tc>
          <w:tcPr>
            <w:tcW w:w="4347" w:type="pct"/>
            <w:gridSpan w:val="8"/>
            <w:tcBorders>
              <w:top w:val="nil"/>
              <w:left w:val="nil"/>
              <w:bottom w:val="dashed" w:sz="8" w:space="0" w:color="BFBFBF"/>
              <w:right w:val="nil"/>
            </w:tcBorders>
            <w:shd w:val="clear" w:color="auto" w:fill="auto"/>
            <w:hideMark/>
          </w:tcPr>
          <w:p w14:paraId="62A9669B" w14:textId="77777777" w:rsidR="00CA7D9E" w:rsidRPr="00124C64" w:rsidRDefault="00CA7D9E">
            <w:pPr>
              <w:rPr>
                <w:color w:val="000000"/>
                <w:sz w:val="16"/>
                <w:szCs w:val="16"/>
              </w:rPr>
            </w:pPr>
            <w:r w:rsidRPr="00124C64">
              <w:rPr>
                <w:color w:val="000000"/>
                <w:sz w:val="16"/>
                <w:szCs w:val="16"/>
              </w:rPr>
              <w:t>Participação em outras sociedades, brasileiras ou estrangeiras, como acionista ou cotista.</w:t>
            </w:r>
          </w:p>
        </w:tc>
      </w:tr>
      <w:tr w:rsidR="00CA7D9E" w:rsidRPr="00124C64" w14:paraId="40650DE2" w14:textId="77777777" w:rsidTr="00124C64">
        <w:trPr>
          <w:trHeight w:val="57"/>
        </w:trPr>
        <w:tc>
          <w:tcPr>
            <w:tcW w:w="653" w:type="pct"/>
            <w:tcBorders>
              <w:top w:val="nil"/>
              <w:left w:val="nil"/>
              <w:bottom w:val="nil"/>
              <w:right w:val="nil"/>
            </w:tcBorders>
            <w:shd w:val="clear" w:color="auto" w:fill="auto"/>
            <w:vAlign w:val="bottom"/>
            <w:hideMark/>
          </w:tcPr>
          <w:p w14:paraId="755AA79E" w14:textId="77777777" w:rsidR="00CA7D9E" w:rsidRPr="00124C64" w:rsidRDefault="00CA7D9E">
            <w:pPr>
              <w:jc w:val="right"/>
              <w:rPr>
                <w:color w:val="000000"/>
                <w:sz w:val="16"/>
                <w:szCs w:val="16"/>
              </w:rPr>
            </w:pPr>
            <w:r w:rsidRPr="00124C64">
              <w:rPr>
                <w:color w:val="000000"/>
                <w:sz w:val="16"/>
                <w:szCs w:val="16"/>
              </w:rPr>
              <w:t>31/12/2020</w:t>
            </w:r>
          </w:p>
        </w:tc>
        <w:tc>
          <w:tcPr>
            <w:tcW w:w="725" w:type="pct"/>
            <w:tcBorders>
              <w:top w:val="nil"/>
              <w:left w:val="nil"/>
              <w:bottom w:val="nil"/>
              <w:right w:val="nil"/>
            </w:tcBorders>
            <w:shd w:val="clear" w:color="auto" w:fill="auto"/>
            <w:vAlign w:val="bottom"/>
            <w:hideMark/>
          </w:tcPr>
          <w:p w14:paraId="31DD523C" w14:textId="77777777" w:rsidR="00CA7D9E" w:rsidRPr="00124C64" w:rsidRDefault="00CA7D9E">
            <w:pPr>
              <w:jc w:val="right"/>
              <w:rPr>
                <w:color w:val="000000"/>
                <w:sz w:val="16"/>
                <w:szCs w:val="16"/>
              </w:rPr>
            </w:pPr>
            <w:r w:rsidRPr="00124C64">
              <w:rPr>
                <w:color w:val="000000"/>
                <w:sz w:val="16"/>
                <w:szCs w:val="16"/>
              </w:rPr>
              <w:t>-4,646216%</w:t>
            </w:r>
          </w:p>
        </w:tc>
        <w:tc>
          <w:tcPr>
            <w:tcW w:w="413" w:type="pct"/>
            <w:tcBorders>
              <w:top w:val="nil"/>
              <w:left w:val="nil"/>
              <w:bottom w:val="nil"/>
              <w:right w:val="nil"/>
            </w:tcBorders>
            <w:shd w:val="clear" w:color="auto" w:fill="auto"/>
            <w:vAlign w:val="bottom"/>
            <w:hideMark/>
          </w:tcPr>
          <w:p w14:paraId="12A888C3"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669366D2" w14:textId="77777777" w:rsidR="00CA7D9E" w:rsidRPr="00124C64" w:rsidRDefault="00CA7D9E">
            <w:pPr>
              <w:jc w:val="left"/>
              <w:rPr>
                <w:color w:val="000000"/>
                <w:sz w:val="16"/>
                <w:szCs w:val="16"/>
              </w:rPr>
            </w:pPr>
            <w:r w:rsidRPr="00124C64">
              <w:rPr>
                <w:color w:val="000000"/>
                <w:sz w:val="16"/>
                <w:szCs w:val="16"/>
              </w:rPr>
              <w:t xml:space="preserve">  7.342.000,00 </w:t>
            </w:r>
          </w:p>
        </w:tc>
        <w:tc>
          <w:tcPr>
            <w:tcW w:w="763" w:type="pct"/>
            <w:gridSpan w:val="2"/>
            <w:tcBorders>
              <w:top w:val="dashed" w:sz="8" w:space="0" w:color="BFBFBF"/>
              <w:left w:val="dashed" w:sz="8" w:space="0" w:color="BFBFBF"/>
              <w:bottom w:val="dashed" w:sz="8" w:space="0" w:color="BFBFBF"/>
              <w:right w:val="dashed" w:sz="8" w:space="0" w:color="BFBFBF"/>
            </w:tcBorders>
            <w:shd w:val="clear" w:color="auto" w:fill="auto"/>
            <w:vAlign w:val="bottom"/>
            <w:hideMark/>
          </w:tcPr>
          <w:p w14:paraId="3FDC7928" w14:textId="77777777" w:rsidR="00CA7D9E" w:rsidRPr="00124C64" w:rsidRDefault="00CA7D9E">
            <w:pPr>
              <w:jc w:val="center"/>
              <w:rPr>
                <w:color w:val="000000"/>
                <w:sz w:val="16"/>
                <w:szCs w:val="16"/>
              </w:rPr>
            </w:pPr>
            <w:r w:rsidRPr="00124C64">
              <w:rPr>
                <w:color w:val="000000"/>
                <w:sz w:val="16"/>
                <w:szCs w:val="16"/>
              </w:rPr>
              <w:t>Valor Mercado</w:t>
            </w:r>
          </w:p>
        </w:tc>
        <w:tc>
          <w:tcPr>
            <w:tcW w:w="616" w:type="pct"/>
            <w:tcBorders>
              <w:top w:val="nil"/>
              <w:left w:val="nil"/>
              <w:bottom w:val="dashed" w:sz="8" w:space="0" w:color="BFBFBF"/>
              <w:right w:val="nil"/>
            </w:tcBorders>
            <w:shd w:val="clear" w:color="auto" w:fill="auto"/>
            <w:vAlign w:val="bottom"/>
            <w:hideMark/>
          </w:tcPr>
          <w:p w14:paraId="0820B878" w14:textId="77777777" w:rsidR="00CA7D9E" w:rsidRPr="00124C64" w:rsidRDefault="00CA7D9E">
            <w:pPr>
              <w:jc w:val="left"/>
              <w:rPr>
                <w:color w:val="000000"/>
                <w:sz w:val="16"/>
                <w:szCs w:val="16"/>
              </w:rPr>
            </w:pPr>
            <w:r w:rsidRPr="00124C64">
              <w:rPr>
                <w:color w:val="000000"/>
                <w:sz w:val="16"/>
                <w:szCs w:val="16"/>
              </w:rPr>
              <w:t> </w:t>
            </w:r>
          </w:p>
        </w:tc>
        <w:tc>
          <w:tcPr>
            <w:tcW w:w="627" w:type="pct"/>
            <w:tcBorders>
              <w:top w:val="nil"/>
              <w:left w:val="nil"/>
              <w:bottom w:val="nil"/>
              <w:right w:val="nil"/>
            </w:tcBorders>
            <w:shd w:val="clear" w:color="auto" w:fill="auto"/>
            <w:vAlign w:val="bottom"/>
            <w:hideMark/>
          </w:tcPr>
          <w:p w14:paraId="6A518B43" w14:textId="77777777" w:rsidR="00CA7D9E" w:rsidRPr="00124C64" w:rsidRDefault="00CA7D9E">
            <w:pPr>
              <w:rPr>
                <w:color w:val="000000"/>
                <w:sz w:val="16"/>
                <w:szCs w:val="16"/>
              </w:rPr>
            </w:pPr>
            <w:r w:rsidRPr="00124C64">
              <w:rPr>
                <w:color w:val="000000"/>
                <w:sz w:val="16"/>
                <w:szCs w:val="16"/>
              </w:rPr>
              <w:t> </w:t>
            </w:r>
          </w:p>
        </w:tc>
        <w:tc>
          <w:tcPr>
            <w:tcW w:w="589" w:type="pct"/>
            <w:tcBorders>
              <w:top w:val="nil"/>
              <w:left w:val="nil"/>
              <w:bottom w:val="nil"/>
              <w:right w:val="nil"/>
            </w:tcBorders>
            <w:shd w:val="clear" w:color="auto" w:fill="auto"/>
            <w:vAlign w:val="bottom"/>
            <w:hideMark/>
          </w:tcPr>
          <w:p w14:paraId="555887F8" w14:textId="77777777" w:rsidR="00CA7D9E" w:rsidRPr="00124C64" w:rsidRDefault="00CA7D9E">
            <w:pPr>
              <w:rPr>
                <w:color w:val="000000"/>
                <w:sz w:val="16"/>
                <w:szCs w:val="16"/>
              </w:rPr>
            </w:pPr>
            <w:r w:rsidRPr="00124C64">
              <w:rPr>
                <w:color w:val="000000"/>
                <w:sz w:val="16"/>
                <w:szCs w:val="16"/>
              </w:rPr>
              <w:t> </w:t>
            </w:r>
          </w:p>
        </w:tc>
      </w:tr>
      <w:tr w:rsidR="00CA7D9E" w:rsidRPr="00124C64" w14:paraId="0A2FB757" w14:textId="77777777" w:rsidTr="00124C64">
        <w:trPr>
          <w:trHeight w:val="57"/>
        </w:trPr>
        <w:tc>
          <w:tcPr>
            <w:tcW w:w="653" w:type="pct"/>
            <w:tcBorders>
              <w:top w:val="nil"/>
              <w:left w:val="nil"/>
              <w:bottom w:val="nil"/>
              <w:right w:val="nil"/>
            </w:tcBorders>
            <w:shd w:val="clear" w:color="auto" w:fill="auto"/>
            <w:vAlign w:val="bottom"/>
            <w:hideMark/>
          </w:tcPr>
          <w:p w14:paraId="7FD27A4E" w14:textId="77777777" w:rsidR="00CA7D9E" w:rsidRPr="00124C64" w:rsidRDefault="00CA7D9E">
            <w:pPr>
              <w:jc w:val="right"/>
              <w:rPr>
                <w:color w:val="000000"/>
                <w:sz w:val="16"/>
                <w:szCs w:val="16"/>
              </w:rPr>
            </w:pPr>
            <w:r w:rsidRPr="00124C64">
              <w:rPr>
                <w:color w:val="000000"/>
                <w:sz w:val="16"/>
                <w:szCs w:val="16"/>
              </w:rPr>
              <w:t>31/12/2019</w:t>
            </w:r>
          </w:p>
        </w:tc>
        <w:tc>
          <w:tcPr>
            <w:tcW w:w="725" w:type="pct"/>
            <w:tcBorders>
              <w:top w:val="nil"/>
              <w:left w:val="nil"/>
              <w:bottom w:val="nil"/>
              <w:right w:val="nil"/>
            </w:tcBorders>
            <w:shd w:val="clear" w:color="auto" w:fill="auto"/>
            <w:vAlign w:val="bottom"/>
            <w:hideMark/>
          </w:tcPr>
          <w:p w14:paraId="48AAEF0F" w14:textId="77777777" w:rsidR="00CA7D9E" w:rsidRPr="00124C64" w:rsidRDefault="00CA7D9E">
            <w:pPr>
              <w:jc w:val="right"/>
              <w:rPr>
                <w:color w:val="000000"/>
                <w:sz w:val="16"/>
                <w:szCs w:val="16"/>
              </w:rPr>
            </w:pPr>
            <w:r w:rsidRPr="00124C64">
              <w:rPr>
                <w:color w:val="000000"/>
                <w:sz w:val="16"/>
                <w:szCs w:val="16"/>
              </w:rPr>
              <w:t>190,000000%</w:t>
            </w:r>
          </w:p>
        </w:tc>
        <w:tc>
          <w:tcPr>
            <w:tcW w:w="413" w:type="pct"/>
            <w:tcBorders>
              <w:top w:val="nil"/>
              <w:left w:val="nil"/>
              <w:bottom w:val="nil"/>
              <w:right w:val="nil"/>
            </w:tcBorders>
            <w:shd w:val="clear" w:color="auto" w:fill="auto"/>
            <w:vAlign w:val="bottom"/>
            <w:hideMark/>
          </w:tcPr>
          <w:p w14:paraId="60A1DB81"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3C6EC186"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dashed" w:sz="8" w:space="0" w:color="BFBFBF"/>
            </w:tcBorders>
            <w:shd w:val="clear" w:color="auto" w:fill="auto"/>
            <w:vAlign w:val="bottom"/>
            <w:hideMark/>
          </w:tcPr>
          <w:p w14:paraId="00030D79" w14:textId="77777777" w:rsidR="00CA7D9E" w:rsidRPr="00124C64" w:rsidRDefault="00CA7D9E">
            <w:pPr>
              <w:jc w:val="left"/>
              <w:rPr>
                <w:color w:val="000000"/>
                <w:sz w:val="16"/>
                <w:szCs w:val="16"/>
              </w:rPr>
            </w:pPr>
            <w:r w:rsidRPr="00124C64">
              <w:rPr>
                <w:color w:val="000000"/>
                <w:sz w:val="16"/>
                <w:szCs w:val="16"/>
              </w:rPr>
              <w:t>Valor Contábil</w:t>
            </w:r>
          </w:p>
        </w:tc>
        <w:tc>
          <w:tcPr>
            <w:tcW w:w="395" w:type="pct"/>
            <w:tcBorders>
              <w:top w:val="nil"/>
              <w:left w:val="nil"/>
              <w:bottom w:val="nil"/>
              <w:right w:val="dashed" w:sz="8" w:space="0" w:color="BFBFBF"/>
            </w:tcBorders>
            <w:shd w:val="clear" w:color="auto" w:fill="auto"/>
            <w:vAlign w:val="bottom"/>
            <w:hideMark/>
          </w:tcPr>
          <w:p w14:paraId="10287BA1" w14:textId="77777777" w:rsidR="00CA7D9E" w:rsidRPr="00124C64" w:rsidRDefault="00CA7D9E">
            <w:pPr>
              <w:jc w:val="right"/>
              <w:rPr>
                <w:color w:val="000000"/>
                <w:sz w:val="16"/>
                <w:szCs w:val="16"/>
              </w:rPr>
            </w:pPr>
            <w:r w:rsidRPr="00124C64">
              <w:rPr>
                <w:color w:val="000000"/>
                <w:sz w:val="16"/>
                <w:szCs w:val="16"/>
              </w:rPr>
              <w:t>31/12/2020</w:t>
            </w:r>
          </w:p>
        </w:tc>
        <w:tc>
          <w:tcPr>
            <w:tcW w:w="616" w:type="pct"/>
            <w:tcBorders>
              <w:top w:val="nil"/>
              <w:left w:val="nil"/>
              <w:bottom w:val="nil"/>
              <w:right w:val="nil"/>
            </w:tcBorders>
            <w:shd w:val="clear" w:color="auto" w:fill="auto"/>
            <w:vAlign w:val="bottom"/>
            <w:hideMark/>
          </w:tcPr>
          <w:p w14:paraId="7C1B8A74" w14:textId="77777777" w:rsidR="00CA7D9E" w:rsidRPr="00124C64" w:rsidRDefault="00CA7D9E">
            <w:pPr>
              <w:jc w:val="right"/>
              <w:rPr>
                <w:color w:val="000000"/>
                <w:sz w:val="16"/>
                <w:szCs w:val="16"/>
              </w:rPr>
            </w:pPr>
            <w:r w:rsidRPr="00124C64">
              <w:rPr>
                <w:color w:val="000000"/>
                <w:sz w:val="16"/>
                <w:szCs w:val="16"/>
              </w:rPr>
              <w:t>20.174.000,00</w:t>
            </w:r>
          </w:p>
        </w:tc>
        <w:tc>
          <w:tcPr>
            <w:tcW w:w="627" w:type="pct"/>
            <w:tcBorders>
              <w:top w:val="nil"/>
              <w:left w:val="nil"/>
              <w:bottom w:val="nil"/>
              <w:right w:val="nil"/>
            </w:tcBorders>
            <w:shd w:val="clear" w:color="auto" w:fill="auto"/>
            <w:vAlign w:val="bottom"/>
            <w:hideMark/>
          </w:tcPr>
          <w:p w14:paraId="479B904B" w14:textId="77777777" w:rsidR="00CA7D9E" w:rsidRPr="00124C64" w:rsidRDefault="00CA7D9E">
            <w:pPr>
              <w:jc w:val="right"/>
              <w:rPr>
                <w:color w:val="000000"/>
                <w:sz w:val="16"/>
                <w:szCs w:val="16"/>
              </w:rPr>
            </w:pPr>
          </w:p>
        </w:tc>
        <w:tc>
          <w:tcPr>
            <w:tcW w:w="589" w:type="pct"/>
            <w:tcBorders>
              <w:top w:val="nil"/>
              <w:left w:val="nil"/>
              <w:bottom w:val="nil"/>
              <w:right w:val="nil"/>
            </w:tcBorders>
            <w:shd w:val="clear" w:color="auto" w:fill="auto"/>
            <w:vAlign w:val="bottom"/>
            <w:hideMark/>
          </w:tcPr>
          <w:p w14:paraId="35FB7120" w14:textId="77777777" w:rsidR="00CA7D9E" w:rsidRPr="00124C64" w:rsidRDefault="00CA7D9E">
            <w:pPr>
              <w:rPr>
                <w:sz w:val="16"/>
                <w:szCs w:val="16"/>
              </w:rPr>
            </w:pPr>
          </w:p>
        </w:tc>
      </w:tr>
      <w:tr w:rsidR="00CA7D9E" w:rsidRPr="00124C64" w14:paraId="40D03A4B" w14:textId="77777777" w:rsidTr="00124C64">
        <w:trPr>
          <w:trHeight w:val="57"/>
        </w:trPr>
        <w:tc>
          <w:tcPr>
            <w:tcW w:w="653" w:type="pct"/>
            <w:tcBorders>
              <w:top w:val="nil"/>
              <w:left w:val="nil"/>
              <w:bottom w:val="nil"/>
              <w:right w:val="nil"/>
            </w:tcBorders>
            <w:shd w:val="clear" w:color="auto" w:fill="auto"/>
            <w:vAlign w:val="bottom"/>
            <w:hideMark/>
          </w:tcPr>
          <w:p w14:paraId="6399287F" w14:textId="77777777" w:rsidR="00CA7D9E" w:rsidRPr="00124C64" w:rsidRDefault="00CA7D9E">
            <w:pPr>
              <w:jc w:val="right"/>
              <w:rPr>
                <w:color w:val="000000"/>
                <w:sz w:val="16"/>
                <w:szCs w:val="16"/>
              </w:rPr>
            </w:pPr>
            <w:r w:rsidRPr="00124C64">
              <w:rPr>
                <w:color w:val="000000"/>
                <w:sz w:val="16"/>
                <w:szCs w:val="16"/>
              </w:rPr>
              <w:t>31/12/2018</w:t>
            </w:r>
          </w:p>
        </w:tc>
        <w:tc>
          <w:tcPr>
            <w:tcW w:w="725" w:type="pct"/>
            <w:tcBorders>
              <w:top w:val="nil"/>
              <w:left w:val="nil"/>
              <w:bottom w:val="nil"/>
              <w:right w:val="nil"/>
            </w:tcBorders>
            <w:shd w:val="clear" w:color="auto" w:fill="auto"/>
            <w:vAlign w:val="bottom"/>
            <w:hideMark/>
          </w:tcPr>
          <w:p w14:paraId="05B36A34" w14:textId="77777777" w:rsidR="00CA7D9E" w:rsidRPr="00124C64" w:rsidRDefault="00CA7D9E">
            <w:pPr>
              <w:jc w:val="right"/>
              <w:rPr>
                <w:color w:val="000000"/>
                <w:sz w:val="16"/>
                <w:szCs w:val="16"/>
              </w:rPr>
            </w:pPr>
            <w:r w:rsidRPr="00124C64">
              <w:rPr>
                <w:color w:val="000000"/>
                <w:sz w:val="16"/>
                <w:szCs w:val="16"/>
              </w:rPr>
              <w:t>0,000000%</w:t>
            </w:r>
          </w:p>
        </w:tc>
        <w:tc>
          <w:tcPr>
            <w:tcW w:w="413" w:type="pct"/>
            <w:tcBorders>
              <w:top w:val="nil"/>
              <w:left w:val="nil"/>
              <w:bottom w:val="nil"/>
              <w:right w:val="nil"/>
            </w:tcBorders>
            <w:shd w:val="clear" w:color="auto" w:fill="auto"/>
            <w:vAlign w:val="bottom"/>
            <w:hideMark/>
          </w:tcPr>
          <w:p w14:paraId="4EFE0D1B" w14:textId="77777777" w:rsidR="00CA7D9E" w:rsidRPr="00124C64" w:rsidRDefault="00CA7D9E">
            <w:pPr>
              <w:jc w:val="right"/>
              <w:rPr>
                <w:color w:val="000000"/>
                <w:sz w:val="16"/>
                <w:szCs w:val="16"/>
              </w:rPr>
            </w:pPr>
            <w:r w:rsidRPr="00124C64">
              <w:rPr>
                <w:color w:val="000000"/>
                <w:sz w:val="16"/>
                <w:szCs w:val="16"/>
              </w:rPr>
              <w:t>0,000000</w:t>
            </w:r>
          </w:p>
        </w:tc>
        <w:tc>
          <w:tcPr>
            <w:tcW w:w="615" w:type="pct"/>
            <w:tcBorders>
              <w:top w:val="nil"/>
              <w:left w:val="nil"/>
              <w:bottom w:val="nil"/>
              <w:right w:val="nil"/>
            </w:tcBorders>
            <w:shd w:val="clear" w:color="auto" w:fill="auto"/>
            <w:vAlign w:val="bottom"/>
            <w:hideMark/>
          </w:tcPr>
          <w:p w14:paraId="034991D7" w14:textId="77777777" w:rsidR="00CA7D9E" w:rsidRPr="00124C64" w:rsidRDefault="00CA7D9E">
            <w:pPr>
              <w:jc w:val="right"/>
              <w:rPr>
                <w:color w:val="000000"/>
                <w:sz w:val="16"/>
                <w:szCs w:val="16"/>
              </w:rPr>
            </w:pPr>
            <w:r w:rsidRPr="00124C64">
              <w:rPr>
                <w:color w:val="000000"/>
                <w:sz w:val="16"/>
                <w:szCs w:val="16"/>
              </w:rPr>
              <w:t>0,00</w:t>
            </w:r>
          </w:p>
        </w:tc>
        <w:tc>
          <w:tcPr>
            <w:tcW w:w="368" w:type="pct"/>
            <w:tcBorders>
              <w:top w:val="nil"/>
              <w:left w:val="dashed" w:sz="8" w:space="0" w:color="BFBFBF"/>
              <w:bottom w:val="nil"/>
              <w:right w:val="nil"/>
            </w:tcBorders>
            <w:shd w:val="clear" w:color="auto" w:fill="auto"/>
            <w:vAlign w:val="bottom"/>
            <w:hideMark/>
          </w:tcPr>
          <w:p w14:paraId="386C8E18" w14:textId="77777777" w:rsidR="00CA7D9E" w:rsidRPr="00124C64" w:rsidRDefault="00CA7D9E">
            <w:pPr>
              <w:jc w:val="left"/>
              <w:rPr>
                <w:color w:val="000000"/>
                <w:sz w:val="16"/>
                <w:szCs w:val="16"/>
              </w:rPr>
            </w:pPr>
            <w:r w:rsidRPr="00124C64">
              <w:rPr>
                <w:color w:val="000000"/>
                <w:sz w:val="16"/>
                <w:szCs w:val="16"/>
              </w:rPr>
              <w:t> </w:t>
            </w:r>
          </w:p>
        </w:tc>
        <w:tc>
          <w:tcPr>
            <w:tcW w:w="395" w:type="pct"/>
            <w:tcBorders>
              <w:top w:val="nil"/>
              <w:left w:val="nil"/>
              <w:bottom w:val="nil"/>
              <w:right w:val="nil"/>
            </w:tcBorders>
            <w:shd w:val="clear" w:color="auto" w:fill="auto"/>
            <w:vAlign w:val="bottom"/>
            <w:hideMark/>
          </w:tcPr>
          <w:p w14:paraId="3793EFE9" w14:textId="77777777" w:rsidR="00CA7D9E" w:rsidRPr="00124C64" w:rsidRDefault="00CA7D9E">
            <w:pPr>
              <w:rPr>
                <w:color w:val="000000"/>
                <w:sz w:val="16"/>
                <w:szCs w:val="16"/>
              </w:rPr>
            </w:pPr>
          </w:p>
        </w:tc>
        <w:tc>
          <w:tcPr>
            <w:tcW w:w="616" w:type="pct"/>
            <w:tcBorders>
              <w:top w:val="nil"/>
              <w:left w:val="nil"/>
              <w:bottom w:val="nil"/>
              <w:right w:val="nil"/>
            </w:tcBorders>
            <w:shd w:val="clear" w:color="auto" w:fill="auto"/>
            <w:vAlign w:val="bottom"/>
            <w:hideMark/>
          </w:tcPr>
          <w:p w14:paraId="4167892C" w14:textId="77777777" w:rsidR="00CA7D9E" w:rsidRPr="00124C64" w:rsidRDefault="00CA7D9E">
            <w:pPr>
              <w:rPr>
                <w:sz w:val="16"/>
                <w:szCs w:val="16"/>
              </w:rPr>
            </w:pPr>
          </w:p>
        </w:tc>
        <w:tc>
          <w:tcPr>
            <w:tcW w:w="627" w:type="pct"/>
            <w:tcBorders>
              <w:top w:val="nil"/>
              <w:left w:val="nil"/>
              <w:bottom w:val="nil"/>
              <w:right w:val="nil"/>
            </w:tcBorders>
            <w:shd w:val="clear" w:color="auto" w:fill="auto"/>
            <w:vAlign w:val="bottom"/>
            <w:hideMark/>
          </w:tcPr>
          <w:p w14:paraId="3C063A6C" w14:textId="77777777" w:rsidR="00CA7D9E" w:rsidRPr="00124C64" w:rsidRDefault="00CA7D9E">
            <w:pPr>
              <w:rPr>
                <w:sz w:val="16"/>
                <w:szCs w:val="16"/>
              </w:rPr>
            </w:pPr>
          </w:p>
        </w:tc>
        <w:tc>
          <w:tcPr>
            <w:tcW w:w="589" w:type="pct"/>
            <w:tcBorders>
              <w:top w:val="nil"/>
              <w:left w:val="nil"/>
              <w:bottom w:val="nil"/>
              <w:right w:val="nil"/>
            </w:tcBorders>
            <w:shd w:val="clear" w:color="auto" w:fill="auto"/>
            <w:vAlign w:val="bottom"/>
            <w:hideMark/>
          </w:tcPr>
          <w:p w14:paraId="55FC081E" w14:textId="77777777" w:rsidR="00CA7D9E" w:rsidRPr="00124C64" w:rsidRDefault="00CA7D9E">
            <w:pPr>
              <w:rPr>
                <w:sz w:val="16"/>
                <w:szCs w:val="16"/>
              </w:rPr>
            </w:pPr>
          </w:p>
        </w:tc>
      </w:tr>
      <w:tr w:rsidR="00CA7D9E" w:rsidRPr="00124C64" w14:paraId="6B7E57AB" w14:textId="77777777" w:rsidTr="00124C64">
        <w:trPr>
          <w:trHeight w:val="57"/>
        </w:trPr>
        <w:tc>
          <w:tcPr>
            <w:tcW w:w="5000" w:type="pct"/>
            <w:gridSpan w:val="9"/>
            <w:tcBorders>
              <w:top w:val="dashed" w:sz="8" w:space="0" w:color="BFBFBF"/>
              <w:left w:val="nil"/>
              <w:bottom w:val="nil"/>
              <w:right w:val="nil"/>
            </w:tcBorders>
            <w:shd w:val="clear" w:color="auto" w:fill="auto"/>
            <w:vAlign w:val="bottom"/>
            <w:hideMark/>
          </w:tcPr>
          <w:p w14:paraId="0F592F75" w14:textId="77777777" w:rsidR="00CA7D9E" w:rsidRPr="00124C64" w:rsidRDefault="00CA7D9E">
            <w:pPr>
              <w:rPr>
                <w:color w:val="000000"/>
                <w:sz w:val="16"/>
                <w:szCs w:val="16"/>
              </w:rPr>
            </w:pPr>
            <w:r w:rsidRPr="00124C64">
              <w:rPr>
                <w:color w:val="000000"/>
                <w:sz w:val="16"/>
                <w:szCs w:val="16"/>
              </w:rPr>
              <w:t>Razões para aquisição e manutenção de tal participação</w:t>
            </w:r>
          </w:p>
        </w:tc>
      </w:tr>
      <w:tr w:rsidR="00CA7D9E" w:rsidRPr="00124C64" w14:paraId="487CDA6A" w14:textId="77777777" w:rsidTr="00124C64">
        <w:trPr>
          <w:trHeight w:val="57"/>
        </w:trPr>
        <w:tc>
          <w:tcPr>
            <w:tcW w:w="5000" w:type="pct"/>
            <w:gridSpan w:val="9"/>
            <w:tcBorders>
              <w:top w:val="nil"/>
              <w:left w:val="nil"/>
              <w:bottom w:val="single" w:sz="8" w:space="0" w:color="auto"/>
              <w:right w:val="nil"/>
            </w:tcBorders>
            <w:shd w:val="clear" w:color="auto" w:fill="auto"/>
            <w:vAlign w:val="bottom"/>
            <w:hideMark/>
          </w:tcPr>
          <w:p w14:paraId="68F635DA" w14:textId="77777777" w:rsidR="00CA7D9E" w:rsidRPr="00124C64" w:rsidRDefault="00CA7D9E">
            <w:pPr>
              <w:rPr>
                <w:color w:val="000000"/>
                <w:sz w:val="16"/>
                <w:szCs w:val="16"/>
              </w:rPr>
            </w:pPr>
            <w:r w:rsidRPr="00124C64">
              <w:rPr>
                <w:color w:val="000000"/>
                <w:sz w:val="16"/>
                <w:szCs w:val="16"/>
              </w:rPr>
              <w:t>Dada à natureza das atividades das empresas controladas e coligadas, a Companhia entende que a aquisição e manutenção de participação em tais empresas estão em conformidade com a sua estratégia de crescimento com rentabilidade, bem como com a diversificação da sua receita.</w:t>
            </w:r>
          </w:p>
        </w:tc>
      </w:tr>
    </w:tbl>
    <w:p w14:paraId="29618509" w14:textId="77777777" w:rsidR="00124C64" w:rsidRPr="00124C64" w:rsidRDefault="00124C64" w:rsidP="00124C64">
      <w:pPr>
        <w:pStyle w:val="PargrafodaLista"/>
        <w:keepNext/>
        <w:keepLines/>
        <w:numPr>
          <w:ilvl w:val="0"/>
          <w:numId w:val="175"/>
        </w:numPr>
        <w:spacing w:before="240" w:after="0" w:line="240" w:lineRule="auto"/>
        <w:contextualSpacing w:val="0"/>
        <w:outlineLvl w:val="1"/>
        <w:rPr>
          <w:rFonts w:ascii="Times New Roman" w:eastAsia="Batang" w:hAnsi="Times New Roman"/>
          <w:b/>
          <w:vanish/>
          <w:color w:val="000000"/>
          <w:lang w:eastAsia="pt-BR"/>
        </w:rPr>
      </w:pPr>
      <w:bookmarkStart w:id="374" w:name="_Toc71725972"/>
      <w:bookmarkEnd w:id="374"/>
    </w:p>
    <w:p w14:paraId="41A80231" w14:textId="77777777" w:rsidR="00124C64" w:rsidRPr="00124C64" w:rsidRDefault="00124C64" w:rsidP="00124C64">
      <w:pPr>
        <w:pStyle w:val="PargrafodaLista"/>
        <w:keepNext/>
        <w:keepLines/>
        <w:numPr>
          <w:ilvl w:val="0"/>
          <w:numId w:val="175"/>
        </w:numPr>
        <w:spacing w:before="240" w:after="0" w:line="240" w:lineRule="auto"/>
        <w:contextualSpacing w:val="0"/>
        <w:outlineLvl w:val="1"/>
        <w:rPr>
          <w:rFonts w:ascii="Times New Roman" w:eastAsia="Batang" w:hAnsi="Times New Roman"/>
          <w:b/>
          <w:vanish/>
          <w:color w:val="000000"/>
          <w:lang w:eastAsia="pt-BR"/>
        </w:rPr>
      </w:pPr>
      <w:bookmarkStart w:id="375" w:name="_Toc71725973"/>
      <w:bookmarkEnd w:id="375"/>
    </w:p>
    <w:p w14:paraId="02BD9FEE" w14:textId="77777777" w:rsidR="00124C64" w:rsidRPr="00124C64" w:rsidRDefault="00124C64" w:rsidP="00124C64">
      <w:pPr>
        <w:pStyle w:val="PargrafodaLista"/>
        <w:keepNext/>
        <w:keepLines/>
        <w:numPr>
          <w:ilvl w:val="0"/>
          <w:numId w:val="175"/>
        </w:numPr>
        <w:spacing w:before="240" w:after="0" w:line="240" w:lineRule="auto"/>
        <w:contextualSpacing w:val="0"/>
        <w:outlineLvl w:val="1"/>
        <w:rPr>
          <w:rFonts w:ascii="Times New Roman" w:eastAsia="Batang" w:hAnsi="Times New Roman"/>
          <w:b/>
          <w:vanish/>
          <w:color w:val="000000"/>
          <w:lang w:eastAsia="pt-BR"/>
        </w:rPr>
      </w:pPr>
      <w:bookmarkStart w:id="376" w:name="_Toc71725974"/>
      <w:bookmarkEnd w:id="376"/>
    </w:p>
    <w:p w14:paraId="6FB2EA69" w14:textId="77777777" w:rsidR="00124C64" w:rsidRPr="00124C64" w:rsidRDefault="00124C64" w:rsidP="00124C64">
      <w:pPr>
        <w:pStyle w:val="PargrafodaLista"/>
        <w:keepNext/>
        <w:keepLines/>
        <w:numPr>
          <w:ilvl w:val="0"/>
          <w:numId w:val="175"/>
        </w:numPr>
        <w:spacing w:before="240" w:after="0" w:line="240" w:lineRule="auto"/>
        <w:contextualSpacing w:val="0"/>
        <w:outlineLvl w:val="1"/>
        <w:rPr>
          <w:rFonts w:ascii="Times New Roman" w:eastAsia="Batang" w:hAnsi="Times New Roman"/>
          <w:b/>
          <w:vanish/>
          <w:color w:val="000000"/>
          <w:lang w:eastAsia="pt-BR"/>
        </w:rPr>
      </w:pPr>
      <w:bookmarkStart w:id="377" w:name="_Toc71725975"/>
      <w:bookmarkEnd w:id="377"/>
    </w:p>
    <w:p w14:paraId="17F91627" w14:textId="77777777" w:rsidR="00124C64" w:rsidRPr="00124C64" w:rsidRDefault="00124C64" w:rsidP="00124C64">
      <w:pPr>
        <w:pStyle w:val="PargrafodaLista"/>
        <w:keepNext/>
        <w:keepLines/>
        <w:numPr>
          <w:ilvl w:val="0"/>
          <w:numId w:val="175"/>
        </w:numPr>
        <w:spacing w:before="240" w:after="0" w:line="240" w:lineRule="auto"/>
        <w:contextualSpacing w:val="0"/>
        <w:outlineLvl w:val="1"/>
        <w:rPr>
          <w:rFonts w:ascii="Times New Roman" w:eastAsia="Batang" w:hAnsi="Times New Roman"/>
          <w:b/>
          <w:vanish/>
          <w:color w:val="000000"/>
          <w:lang w:eastAsia="pt-BR"/>
        </w:rPr>
      </w:pPr>
      <w:bookmarkStart w:id="378" w:name="_Toc71725976"/>
      <w:bookmarkEnd w:id="378"/>
    </w:p>
    <w:p w14:paraId="57ACBE90" w14:textId="77777777" w:rsidR="00124C64" w:rsidRPr="00124C64" w:rsidRDefault="00124C64" w:rsidP="00124C64">
      <w:pPr>
        <w:pStyle w:val="PargrafodaLista"/>
        <w:keepNext/>
        <w:keepLines/>
        <w:numPr>
          <w:ilvl w:val="0"/>
          <w:numId w:val="175"/>
        </w:numPr>
        <w:spacing w:before="240" w:after="0" w:line="240" w:lineRule="auto"/>
        <w:contextualSpacing w:val="0"/>
        <w:outlineLvl w:val="1"/>
        <w:rPr>
          <w:rFonts w:ascii="Times New Roman" w:eastAsia="Batang" w:hAnsi="Times New Roman"/>
          <w:b/>
          <w:vanish/>
          <w:color w:val="000000"/>
          <w:lang w:eastAsia="pt-BR"/>
        </w:rPr>
      </w:pPr>
      <w:bookmarkStart w:id="379" w:name="_Toc71725977"/>
      <w:bookmarkEnd w:id="379"/>
    </w:p>
    <w:p w14:paraId="3634124B" w14:textId="77777777" w:rsidR="00124C64" w:rsidRPr="00124C64" w:rsidRDefault="00124C64" w:rsidP="00124C64">
      <w:pPr>
        <w:pStyle w:val="PargrafodaLista"/>
        <w:keepNext/>
        <w:keepLines/>
        <w:numPr>
          <w:ilvl w:val="1"/>
          <w:numId w:val="175"/>
        </w:numPr>
        <w:spacing w:before="240" w:after="0" w:line="240" w:lineRule="auto"/>
        <w:contextualSpacing w:val="0"/>
        <w:outlineLvl w:val="1"/>
        <w:rPr>
          <w:rFonts w:ascii="Times New Roman" w:eastAsia="Batang" w:hAnsi="Times New Roman"/>
          <w:b/>
          <w:vanish/>
          <w:color w:val="000000"/>
          <w:lang w:eastAsia="pt-BR"/>
        </w:rPr>
      </w:pPr>
      <w:bookmarkStart w:id="380" w:name="_Toc71725978"/>
      <w:bookmarkEnd w:id="380"/>
    </w:p>
    <w:p w14:paraId="3F5C71EC" w14:textId="1917841D" w:rsidR="004F0F54" w:rsidRPr="00463C2C" w:rsidRDefault="00CA7D9E" w:rsidP="00124C64">
      <w:pPr>
        <w:pStyle w:val="Ttulo2"/>
        <w:numPr>
          <w:ilvl w:val="1"/>
          <w:numId w:val="175"/>
        </w:numPr>
        <w:spacing w:before="240"/>
        <w:rPr>
          <w:rFonts w:ascii="Times New Roman" w:hAnsi="Times New Roman"/>
          <w:color w:val="auto"/>
          <w:sz w:val="22"/>
          <w:szCs w:val="22"/>
        </w:rPr>
      </w:pPr>
      <w:r w:rsidRPr="00463C2C">
        <w:rPr>
          <w:rFonts w:ascii="Times New Roman" w:hAnsi="Times New Roman"/>
          <w:bCs w:val="0"/>
          <w:color w:val="000000"/>
          <w:sz w:val="22"/>
          <w:szCs w:val="22"/>
        </w:rPr>
        <w:t xml:space="preserve"> </w:t>
      </w:r>
      <w:bookmarkStart w:id="381" w:name="_Toc71725979"/>
      <w:r w:rsidR="004F0F54" w:rsidRPr="00463C2C">
        <w:rPr>
          <w:rFonts w:ascii="Times New Roman" w:hAnsi="Times New Roman"/>
          <w:bCs w:val="0"/>
          <w:color w:val="000000"/>
          <w:sz w:val="22"/>
          <w:szCs w:val="22"/>
        </w:rPr>
        <w:t>Fornecer outras informações que o emissor julgue relevantes</w:t>
      </w:r>
      <w:bookmarkEnd w:id="370"/>
      <w:bookmarkEnd w:id="381"/>
    </w:p>
    <w:p w14:paraId="71C06E57" w14:textId="31E63F0A" w:rsidR="0057756B" w:rsidRPr="00463C2C" w:rsidRDefault="004F0F54" w:rsidP="0057756B">
      <w:pPr>
        <w:spacing w:after="120" w:line="23" w:lineRule="atLeast"/>
        <w:ind w:left="284" w:hanging="284"/>
        <w:rPr>
          <w:b/>
          <w:color w:val="000000"/>
          <w:sz w:val="22"/>
          <w:szCs w:val="22"/>
        </w:rPr>
      </w:pPr>
      <w:r w:rsidRPr="00463C2C">
        <w:rPr>
          <w:sz w:val="22"/>
          <w:szCs w:val="22"/>
        </w:rPr>
        <w:t>Todos itens relevantes foram identificados nesta seção.</w:t>
      </w:r>
      <w:bookmarkStart w:id="382" w:name="_Toc451856273"/>
      <w:bookmarkStart w:id="383" w:name="_Toc477531320"/>
      <w:bookmarkStart w:id="384" w:name="_Toc477796906"/>
      <w:bookmarkStart w:id="385" w:name="_Toc505596686"/>
      <w:bookmarkStart w:id="386" w:name="_Toc507594126"/>
      <w:bookmarkStart w:id="387" w:name="_Toc444605475"/>
      <w:bookmarkStart w:id="388" w:name="_Toc413940664"/>
      <w:bookmarkStart w:id="389" w:name="_Toc439171511"/>
      <w:r w:rsidR="0057756B" w:rsidRPr="00463C2C">
        <w:rPr>
          <w:b/>
          <w:color w:val="000000"/>
          <w:sz w:val="22"/>
          <w:szCs w:val="22"/>
        </w:rPr>
        <w:t xml:space="preserve"> </w:t>
      </w:r>
    </w:p>
    <w:p w14:paraId="51580EBA" w14:textId="77777777" w:rsidR="00E3177F" w:rsidRPr="00463C2C" w:rsidRDefault="00E3177F" w:rsidP="0057756B">
      <w:pPr>
        <w:spacing w:after="120" w:line="23" w:lineRule="atLeast"/>
        <w:ind w:left="284" w:hanging="284"/>
        <w:rPr>
          <w:b/>
          <w:color w:val="000000"/>
          <w:sz w:val="22"/>
          <w:szCs w:val="22"/>
        </w:rPr>
        <w:sectPr w:rsidR="00E3177F" w:rsidRPr="00463C2C" w:rsidSect="00E3177F">
          <w:headerReference w:type="first" r:id="rId18"/>
          <w:pgSz w:w="16838" w:h="11906" w:orient="landscape" w:code="9"/>
          <w:pgMar w:top="720" w:right="720" w:bottom="720" w:left="720" w:header="0" w:footer="735" w:gutter="0"/>
          <w:cols w:space="708"/>
          <w:titlePg/>
          <w:docGrid w:linePitch="360"/>
        </w:sectPr>
      </w:pPr>
    </w:p>
    <w:p w14:paraId="01B60731" w14:textId="48EA43E0" w:rsidR="00D01194" w:rsidRPr="00D01194" w:rsidRDefault="00D01194" w:rsidP="00A378BA">
      <w:pPr>
        <w:pStyle w:val="Ttulo1"/>
        <w:numPr>
          <w:ilvl w:val="0"/>
          <w:numId w:val="164"/>
        </w:numPr>
        <w:tabs>
          <w:tab w:val="left" w:pos="567"/>
        </w:tabs>
        <w:spacing w:before="120" w:after="0"/>
        <w:rPr>
          <w:rFonts w:ascii="Times New Roman" w:hAnsi="Times New Roman" w:cs="Times New Roman"/>
          <w:sz w:val="22"/>
          <w:szCs w:val="22"/>
        </w:rPr>
      </w:pPr>
      <w:bookmarkStart w:id="390" w:name="_Toc9241165"/>
      <w:bookmarkStart w:id="391" w:name="_Toc71725980"/>
      <w:bookmarkEnd w:id="382"/>
      <w:bookmarkEnd w:id="383"/>
      <w:bookmarkEnd w:id="384"/>
      <w:bookmarkEnd w:id="385"/>
      <w:bookmarkEnd w:id="386"/>
      <w:bookmarkEnd w:id="387"/>
      <w:bookmarkEnd w:id="388"/>
      <w:bookmarkEnd w:id="389"/>
      <w:r w:rsidRPr="00D01194">
        <w:rPr>
          <w:rFonts w:ascii="Times New Roman" w:hAnsi="Times New Roman" w:cs="Times New Roman"/>
          <w:sz w:val="22"/>
          <w:szCs w:val="22"/>
        </w:rPr>
        <w:t>Comentários dos diretores</w:t>
      </w:r>
      <w:bookmarkEnd w:id="390"/>
      <w:bookmarkEnd w:id="391"/>
    </w:p>
    <w:p w14:paraId="15A1845D" w14:textId="77777777" w:rsidR="00D01194" w:rsidRPr="00D01194" w:rsidRDefault="00D01194" w:rsidP="00CA7D9E">
      <w:pPr>
        <w:pStyle w:val="PargrafodaLista"/>
        <w:keepNext/>
        <w:keepLines/>
        <w:numPr>
          <w:ilvl w:val="0"/>
          <w:numId w:val="175"/>
        </w:numPr>
        <w:spacing w:before="240" w:after="0" w:line="240" w:lineRule="auto"/>
        <w:contextualSpacing w:val="0"/>
        <w:outlineLvl w:val="1"/>
        <w:rPr>
          <w:rFonts w:ascii="Times New Roman" w:eastAsia="Batang" w:hAnsi="Times New Roman"/>
          <w:b/>
          <w:vanish/>
          <w:color w:val="000000"/>
          <w:lang w:eastAsia="pt-BR"/>
        </w:rPr>
      </w:pPr>
      <w:bookmarkStart w:id="392" w:name="_Toc8717398"/>
      <w:bookmarkStart w:id="393" w:name="_Toc8717610"/>
      <w:bookmarkStart w:id="394" w:name="_Toc8717822"/>
      <w:bookmarkStart w:id="395" w:name="_Toc8718030"/>
      <w:bookmarkStart w:id="396" w:name="_Toc9241166"/>
      <w:bookmarkStart w:id="397" w:name="_Toc33782150"/>
      <w:bookmarkStart w:id="398" w:name="_Toc33785728"/>
      <w:bookmarkStart w:id="399" w:name="_Toc33785846"/>
      <w:bookmarkStart w:id="400" w:name="_Toc36455137"/>
      <w:bookmarkStart w:id="401" w:name="_Toc9241175"/>
      <w:bookmarkStart w:id="402" w:name="_Toc33782159"/>
      <w:bookmarkStart w:id="403" w:name="_Toc33785737"/>
      <w:bookmarkStart w:id="404" w:name="_Toc33785855"/>
      <w:bookmarkStart w:id="405" w:name="_Toc36455146"/>
      <w:bookmarkStart w:id="406" w:name="_Toc9241167"/>
      <w:bookmarkStart w:id="407" w:name="_Toc33782151"/>
      <w:bookmarkStart w:id="408" w:name="_Toc33785729"/>
      <w:bookmarkStart w:id="409" w:name="_Toc33785847"/>
      <w:bookmarkStart w:id="410" w:name="_Toc36455138"/>
      <w:bookmarkStart w:id="411" w:name="_Toc9241168"/>
      <w:bookmarkStart w:id="412" w:name="_Toc33782152"/>
      <w:bookmarkStart w:id="413" w:name="_Toc33785730"/>
      <w:bookmarkStart w:id="414" w:name="_Toc33785848"/>
      <w:bookmarkStart w:id="415" w:name="_Toc36455139"/>
      <w:bookmarkStart w:id="416" w:name="_Toc9241169"/>
      <w:bookmarkStart w:id="417" w:name="_Toc33782153"/>
      <w:bookmarkStart w:id="418" w:name="_Toc33785731"/>
      <w:bookmarkStart w:id="419" w:name="_Toc33785849"/>
      <w:bookmarkStart w:id="420" w:name="_Toc36455140"/>
      <w:bookmarkStart w:id="421" w:name="_Toc9241170"/>
      <w:bookmarkStart w:id="422" w:name="_Toc33782154"/>
      <w:bookmarkStart w:id="423" w:name="_Toc33785732"/>
      <w:bookmarkStart w:id="424" w:name="_Toc33785850"/>
      <w:bookmarkStart w:id="425" w:name="_Toc36455141"/>
      <w:bookmarkStart w:id="426" w:name="_Toc9241171"/>
      <w:bookmarkStart w:id="427" w:name="_Toc33782155"/>
      <w:bookmarkStart w:id="428" w:name="_Toc33785733"/>
      <w:bookmarkStart w:id="429" w:name="_Toc33785851"/>
      <w:bookmarkStart w:id="430" w:name="_Toc36455142"/>
      <w:bookmarkStart w:id="431" w:name="_Toc9241172"/>
      <w:bookmarkStart w:id="432" w:name="_Toc33782156"/>
      <w:bookmarkStart w:id="433" w:name="_Toc33785734"/>
      <w:bookmarkStart w:id="434" w:name="_Toc33785852"/>
      <w:bookmarkStart w:id="435" w:name="_Toc36455143"/>
      <w:bookmarkStart w:id="436" w:name="_Toc9241173"/>
      <w:bookmarkStart w:id="437" w:name="_Toc33782157"/>
      <w:bookmarkStart w:id="438" w:name="_Toc33785735"/>
      <w:bookmarkStart w:id="439" w:name="_Toc33785853"/>
      <w:bookmarkStart w:id="440" w:name="_Toc36455144"/>
      <w:bookmarkStart w:id="441" w:name="_Toc9241174"/>
      <w:bookmarkStart w:id="442" w:name="_Toc33782158"/>
      <w:bookmarkStart w:id="443" w:name="_Toc33785736"/>
      <w:bookmarkStart w:id="444" w:name="_Toc33785854"/>
      <w:bookmarkStart w:id="445" w:name="_Toc36455145"/>
      <w:bookmarkStart w:id="446" w:name="_Toc71725981"/>
      <w:bookmarkStart w:id="447" w:name="_Toc451856274"/>
      <w:bookmarkStart w:id="448" w:name="_Toc477531321"/>
      <w:bookmarkStart w:id="449" w:name="_Toc477796907"/>
      <w:bookmarkStart w:id="450" w:name="_Toc505596687"/>
      <w:bookmarkStart w:id="451" w:name="_Toc507594127"/>
      <w:bookmarkStart w:id="452" w:name="_Toc3900780"/>
      <w:bookmarkStart w:id="453" w:name="_Toc9241176"/>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3F3E9694" w14:textId="6A0DAE75"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454" w:name="_Toc71725982"/>
      <w:r w:rsidRPr="00D01194">
        <w:rPr>
          <w:rFonts w:ascii="Times New Roman" w:hAnsi="Times New Roman"/>
          <w:bCs w:val="0"/>
          <w:color w:val="000000"/>
          <w:sz w:val="22"/>
          <w:szCs w:val="22"/>
        </w:rPr>
        <w:t>Os diretores devem comentar sobre:</w:t>
      </w:r>
      <w:bookmarkEnd w:id="447"/>
      <w:bookmarkEnd w:id="448"/>
      <w:bookmarkEnd w:id="449"/>
      <w:bookmarkEnd w:id="450"/>
      <w:bookmarkEnd w:id="451"/>
      <w:bookmarkEnd w:id="452"/>
      <w:bookmarkEnd w:id="453"/>
      <w:bookmarkEnd w:id="454"/>
    </w:p>
    <w:p w14:paraId="5F2372F3"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As avaliações e opiniões aqui constantes traduzem a visão e percepção de nossos diretores sobre nossas atividades, negócios e desempenho. Os valores constantes nesta seção 10.1 foram extraídos das nossas demonstrações financeiras consolidadas referentes aos exercícios sociais encerrados em 31 de dezembro de 2020, 2019 e 2018 e de dados operacionais da companhia.</w:t>
      </w:r>
    </w:p>
    <w:p w14:paraId="6DFDB42F" w14:textId="77777777" w:rsidR="00D01194" w:rsidRPr="00162263" w:rsidRDefault="00D01194" w:rsidP="00A378BA">
      <w:pPr>
        <w:numPr>
          <w:ilvl w:val="0"/>
          <w:numId w:val="45"/>
        </w:numPr>
        <w:tabs>
          <w:tab w:val="num" w:pos="1701"/>
        </w:tabs>
        <w:spacing w:after="120" w:line="23" w:lineRule="atLeast"/>
        <w:ind w:left="1701" w:hanging="567"/>
        <w:rPr>
          <w:rFonts w:eastAsia="Calibri"/>
          <w:b/>
          <w:sz w:val="22"/>
          <w:szCs w:val="22"/>
          <w:lang w:eastAsia="en-US"/>
        </w:rPr>
      </w:pPr>
      <w:bookmarkStart w:id="455" w:name="_Toc444605476"/>
      <w:r w:rsidRPr="00162263">
        <w:rPr>
          <w:rFonts w:eastAsia="Calibri"/>
          <w:b/>
          <w:sz w:val="22"/>
          <w:szCs w:val="22"/>
          <w:lang w:eastAsia="en-US"/>
        </w:rPr>
        <w:t>Condições financeiras e patrimoniais gerais</w:t>
      </w:r>
      <w:bookmarkEnd w:id="455"/>
      <w:r w:rsidRPr="00162263">
        <w:rPr>
          <w:rFonts w:eastAsia="Calibri"/>
          <w:b/>
          <w:sz w:val="22"/>
          <w:szCs w:val="22"/>
          <w:lang w:eastAsia="en-US"/>
        </w:rPr>
        <w:t xml:space="preserve"> </w:t>
      </w:r>
    </w:p>
    <w:p w14:paraId="38F65C18"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O exercício de 2020 interrompeu uma tendência de crescimento recente da receita da </w:t>
      </w:r>
      <w:r>
        <w:rPr>
          <w:sz w:val="22"/>
          <w:szCs w:val="22"/>
        </w:rPr>
        <w:t>Companhia</w:t>
      </w:r>
      <w:r w:rsidRPr="00162263">
        <w:rPr>
          <w:sz w:val="22"/>
          <w:szCs w:val="22"/>
        </w:rPr>
        <w:t xml:space="preserve"> por conta da primeira onda</w:t>
      </w:r>
      <w:r>
        <w:rPr>
          <w:sz w:val="22"/>
          <w:szCs w:val="22"/>
        </w:rPr>
        <w:t xml:space="preserve"> de contágio</w:t>
      </w:r>
      <w:r w:rsidRPr="00162263">
        <w:rPr>
          <w:sz w:val="22"/>
          <w:szCs w:val="22"/>
        </w:rPr>
        <w:t xml:space="preserve"> da COVID-19 e dos impactos provenientes das medidas de contenção da pandemia principalmente no segundo trimestre do ano. A</w:t>
      </w:r>
      <w:r>
        <w:rPr>
          <w:sz w:val="22"/>
          <w:szCs w:val="22"/>
        </w:rPr>
        <w:t>pesar de a</w:t>
      </w:r>
      <w:r w:rsidRPr="00162263">
        <w:rPr>
          <w:sz w:val="22"/>
          <w:szCs w:val="22"/>
        </w:rPr>
        <w:t xml:space="preserve"> </w:t>
      </w:r>
      <w:r>
        <w:rPr>
          <w:sz w:val="22"/>
          <w:szCs w:val="22"/>
        </w:rPr>
        <w:t>Companhia ter sido</w:t>
      </w:r>
      <w:r w:rsidRPr="00162263">
        <w:rPr>
          <w:sz w:val="22"/>
          <w:szCs w:val="22"/>
        </w:rPr>
        <w:t xml:space="preserve"> impactada negativamente na divisão de logística automotiva pelo fechamento no 2T20 de muito dos setores não essenciais, que incluía concessionári</w:t>
      </w:r>
      <w:r>
        <w:rPr>
          <w:sz w:val="22"/>
          <w:szCs w:val="22"/>
        </w:rPr>
        <w:t>a</w:t>
      </w:r>
      <w:r w:rsidRPr="00162263">
        <w:rPr>
          <w:sz w:val="22"/>
          <w:szCs w:val="22"/>
        </w:rPr>
        <w:t>s de veículos e posteriormente pelos efeitos indiretos da pandemia na renda do brasileiro, na confiança e em parte no crédito</w:t>
      </w:r>
      <w:r>
        <w:rPr>
          <w:sz w:val="22"/>
          <w:szCs w:val="22"/>
        </w:rPr>
        <w:t>,</w:t>
      </w:r>
      <w:r w:rsidRPr="00162263">
        <w:rPr>
          <w:sz w:val="22"/>
          <w:szCs w:val="22"/>
        </w:rPr>
        <w:t xml:space="preserve"> </w:t>
      </w:r>
      <w:r>
        <w:rPr>
          <w:sz w:val="22"/>
          <w:szCs w:val="22"/>
        </w:rPr>
        <w:t>p</w:t>
      </w:r>
      <w:r w:rsidRPr="00162263">
        <w:rPr>
          <w:sz w:val="22"/>
          <w:szCs w:val="22"/>
        </w:rPr>
        <w:t>or outro lado, a pandemia incentivou a demanda por veículos particular</w:t>
      </w:r>
      <w:r>
        <w:rPr>
          <w:sz w:val="22"/>
          <w:szCs w:val="22"/>
        </w:rPr>
        <w:t>es</w:t>
      </w:r>
      <w:r w:rsidRPr="00162263">
        <w:rPr>
          <w:sz w:val="22"/>
          <w:szCs w:val="22"/>
        </w:rPr>
        <w:t xml:space="preserve"> </w:t>
      </w:r>
      <w:r>
        <w:rPr>
          <w:sz w:val="22"/>
          <w:szCs w:val="22"/>
        </w:rPr>
        <w:t>como</w:t>
      </w:r>
      <w:r w:rsidRPr="00162263">
        <w:rPr>
          <w:sz w:val="22"/>
          <w:szCs w:val="22"/>
        </w:rPr>
        <w:t xml:space="preserve"> forma de prevenção da pandemia em detrimento do</w:t>
      </w:r>
      <w:r>
        <w:rPr>
          <w:sz w:val="22"/>
          <w:szCs w:val="22"/>
        </w:rPr>
        <w:t xml:space="preserve"> uso de</w:t>
      </w:r>
      <w:r w:rsidRPr="00162263">
        <w:rPr>
          <w:sz w:val="22"/>
          <w:szCs w:val="22"/>
        </w:rPr>
        <w:t xml:space="preserve"> transporte público. A recuperação acentuada na comparação mês a mês das vendas de veículos no país no segundo semestre, e, consequentemente dos volumes transportados pela Tegma, contribuiu para o desempenho </w:t>
      </w:r>
      <w:r>
        <w:rPr>
          <w:sz w:val="22"/>
          <w:szCs w:val="22"/>
        </w:rPr>
        <w:t>da Companhia em</w:t>
      </w:r>
      <w:r w:rsidRPr="00162263">
        <w:rPr>
          <w:sz w:val="22"/>
          <w:szCs w:val="22"/>
        </w:rPr>
        <w:t xml:space="preserve"> 2020. </w:t>
      </w:r>
      <w:r>
        <w:rPr>
          <w:sz w:val="22"/>
          <w:szCs w:val="22"/>
        </w:rPr>
        <w:t>No entanto, considerando-se o</w:t>
      </w:r>
      <w:r w:rsidRPr="00162263">
        <w:rPr>
          <w:sz w:val="22"/>
          <w:szCs w:val="22"/>
        </w:rPr>
        <w:t xml:space="preserve"> cenário da divisão da </w:t>
      </w:r>
      <w:r>
        <w:rPr>
          <w:sz w:val="22"/>
          <w:szCs w:val="22"/>
        </w:rPr>
        <w:t>C</w:t>
      </w:r>
      <w:r w:rsidRPr="00162263">
        <w:rPr>
          <w:sz w:val="22"/>
          <w:szCs w:val="22"/>
        </w:rPr>
        <w:t>ompanhia de logística integrada</w:t>
      </w:r>
      <w:r>
        <w:rPr>
          <w:sz w:val="22"/>
          <w:szCs w:val="22"/>
        </w:rPr>
        <w:t xml:space="preserve"> teve o efeito contrário</w:t>
      </w:r>
      <w:r w:rsidRPr="00162263">
        <w:rPr>
          <w:sz w:val="22"/>
          <w:szCs w:val="22"/>
        </w:rPr>
        <w:t xml:space="preserve">, </w:t>
      </w:r>
      <w:r>
        <w:rPr>
          <w:sz w:val="22"/>
          <w:szCs w:val="22"/>
        </w:rPr>
        <w:t>em razão dessa atividade estar enquadrada</w:t>
      </w:r>
      <w:r w:rsidRPr="00162263">
        <w:rPr>
          <w:sz w:val="22"/>
          <w:szCs w:val="22"/>
        </w:rPr>
        <w:t xml:space="preserve"> em </w:t>
      </w:r>
      <w:r>
        <w:rPr>
          <w:sz w:val="22"/>
          <w:szCs w:val="22"/>
        </w:rPr>
        <w:t xml:space="preserve">um dos </w:t>
      </w:r>
      <w:r w:rsidRPr="00162263">
        <w:rPr>
          <w:sz w:val="22"/>
          <w:szCs w:val="22"/>
        </w:rPr>
        <w:t xml:space="preserve">setores considerados essenciais ou que foram beneficiados pela restrição de circulação por causa da pandemia, o que fez </w:t>
      </w:r>
      <w:r>
        <w:rPr>
          <w:sz w:val="22"/>
          <w:szCs w:val="22"/>
        </w:rPr>
        <w:t xml:space="preserve">com </w:t>
      </w:r>
      <w:r w:rsidRPr="00162263">
        <w:rPr>
          <w:sz w:val="22"/>
          <w:szCs w:val="22"/>
        </w:rPr>
        <w:t>que o faturamento da divisão crescesse na comparação anual.</w:t>
      </w:r>
    </w:p>
    <w:p w14:paraId="5E37E9A5"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Todo esse cenário foi acompanhado por um corte de custos e despesas no 2T20 que permitiu que a </w:t>
      </w:r>
      <w:r>
        <w:rPr>
          <w:sz w:val="22"/>
          <w:szCs w:val="22"/>
        </w:rPr>
        <w:t>C</w:t>
      </w:r>
      <w:r w:rsidRPr="00162263">
        <w:rPr>
          <w:sz w:val="22"/>
          <w:szCs w:val="22"/>
        </w:rPr>
        <w:t xml:space="preserve">ompanhia apresentasse uma geração de caixa positiva </w:t>
      </w:r>
      <w:r>
        <w:rPr>
          <w:sz w:val="22"/>
          <w:szCs w:val="22"/>
        </w:rPr>
        <w:t>em 2020</w:t>
      </w:r>
      <w:r w:rsidRPr="00162263">
        <w:rPr>
          <w:sz w:val="22"/>
          <w:szCs w:val="22"/>
        </w:rPr>
        <w:t xml:space="preserve"> (</w:t>
      </w:r>
      <w:r>
        <w:rPr>
          <w:sz w:val="22"/>
          <w:szCs w:val="22"/>
        </w:rPr>
        <w:t>ambos</w:t>
      </w:r>
      <w:r w:rsidRPr="00162263">
        <w:rPr>
          <w:sz w:val="22"/>
          <w:szCs w:val="22"/>
        </w:rPr>
        <w:t xml:space="preserve"> operacional </w:t>
      </w:r>
      <w:r>
        <w:rPr>
          <w:sz w:val="22"/>
          <w:szCs w:val="22"/>
        </w:rPr>
        <w:t>e</w:t>
      </w:r>
      <w:r w:rsidRPr="00162263">
        <w:rPr>
          <w:sz w:val="22"/>
          <w:szCs w:val="22"/>
        </w:rPr>
        <w:t xml:space="preserve"> livre), refletida também no EBITDA de 2020. A geração de caixa de 2020 e dos anos anteriores </w:t>
      </w:r>
      <w:r>
        <w:rPr>
          <w:sz w:val="22"/>
          <w:szCs w:val="22"/>
        </w:rPr>
        <w:t>tornou o</w:t>
      </w:r>
      <w:r w:rsidRPr="00162263">
        <w:rPr>
          <w:sz w:val="22"/>
          <w:szCs w:val="22"/>
        </w:rPr>
        <w:t xml:space="preserve"> caixa</w:t>
      </w:r>
      <w:r>
        <w:rPr>
          <w:sz w:val="22"/>
          <w:szCs w:val="22"/>
        </w:rPr>
        <w:t xml:space="preserve"> da Companhia </w:t>
      </w:r>
      <w:r w:rsidRPr="00162263">
        <w:rPr>
          <w:sz w:val="22"/>
          <w:szCs w:val="22"/>
        </w:rPr>
        <w:t>maior que sua dívida bruta em 2020.</w:t>
      </w:r>
      <w:r>
        <w:rPr>
          <w:sz w:val="22"/>
          <w:szCs w:val="22"/>
        </w:rPr>
        <w:t xml:space="preserve"> A</w:t>
      </w:r>
      <w:r w:rsidRPr="00162263">
        <w:rPr>
          <w:sz w:val="22"/>
          <w:szCs w:val="22"/>
        </w:rPr>
        <w:t xml:space="preserve">pesar do cenário </w:t>
      </w:r>
      <w:r>
        <w:rPr>
          <w:sz w:val="22"/>
          <w:szCs w:val="22"/>
        </w:rPr>
        <w:t>negativo em razão da COVID-19</w:t>
      </w:r>
      <w:r w:rsidRPr="00162263">
        <w:rPr>
          <w:sz w:val="22"/>
          <w:szCs w:val="22"/>
        </w:rPr>
        <w:t>, fomos capazes de reportar um lucro líquido em 2020 positivo.</w:t>
      </w:r>
    </w:p>
    <w:tbl>
      <w:tblPr>
        <w:tblW w:w="5000" w:type="pct"/>
        <w:tblLook w:val="04A0" w:firstRow="1" w:lastRow="0" w:firstColumn="1" w:lastColumn="0" w:noHBand="0" w:noVBand="1"/>
      </w:tblPr>
      <w:tblGrid>
        <w:gridCol w:w="4692"/>
        <w:gridCol w:w="1696"/>
        <w:gridCol w:w="1696"/>
        <w:gridCol w:w="1696"/>
      </w:tblGrid>
      <w:tr w:rsidR="00E0778B" w:rsidRPr="00E0778B" w14:paraId="00256F0F" w14:textId="77777777" w:rsidTr="00E0778B">
        <w:trPr>
          <w:trHeight w:val="300"/>
        </w:trPr>
        <w:tc>
          <w:tcPr>
            <w:tcW w:w="2399" w:type="pct"/>
            <w:tcBorders>
              <w:top w:val="single" w:sz="4" w:space="0" w:color="auto"/>
              <w:left w:val="nil"/>
              <w:bottom w:val="single" w:sz="4" w:space="0" w:color="D9D9D9"/>
              <w:right w:val="nil"/>
            </w:tcBorders>
            <w:shd w:val="clear" w:color="000000" w:fill="FFFFFF"/>
            <w:noWrap/>
            <w:vAlign w:val="center"/>
            <w:hideMark/>
          </w:tcPr>
          <w:p w14:paraId="767F1ECE" w14:textId="77777777" w:rsidR="00E0778B" w:rsidRPr="00E0778B" w:rsidRDefault="00E0778B" w:rsidP="00E0778B">
            <w:pPr>
              <w:spacing w:before="0"/>
              <w:jc w:val="left"/>
              <w:rPr>
                <w:rFonts w:eastAsia="Times New Roman"/>
                <w:i/>
                <w:iCs/>
                <w:sz w:val="22"/>
                <w:szCs w:val="22"/>
                <w:lang w:val="en-US" w:eastAsia="en-US"/>
              </w:rPr>
            </w:pPr>
            <w:r w:rsidRPr="00E0778B">
              <w:rPr>
                <w:rFonts w:eastAsia="Times New Roman"/>
                <w:i/>
                <w:iCs/>
                <w:sz w:val="22"/>
                <w:szCs w:val="22"/>
                <w:lang w:val="en-US" w:eastAsia="en-US"/>
              </w:rPr>
              <w:t>(Em R$ Mil)</w:t>
            </w:r>
          </w:p>
        </w:tc>
        <w:tc>
          <w:tcPr>
            <w:tcW w:w="867" w:type="pct"/>
            <w:tcBorders>
              <w:top w:val="single" w:sz="4" w:space="0" w:color="auto"/>
              <w:left w:val="nil"/>
              <w:bottom w:val="single" w:sz="4" w:space="0" w:color="D9D9D9"/>
              <w:right w:val="nil"/>
            </w:tcBorders>
            <w:shd w:val="clear" w:color="auto" w:fill="auto"/>
            <w:noWrap/>
            <w:hideMark/>
          </w:tcPr>
          <w:p w14:paraId="05CDB95A" w14:textId="77777777" w:rsidR="00E0778B" w:rsidRPr="00E0778B" w:rsidRDefault="00E0778B" w:rsidP="00E0778B">
            <w:pPr>
              <w:spacing w:before="0"/>
              <w:jc w:val="center"/>
              <w:rPr>
                <w:rFonts w:eastAsia="Times New Roman"/>
                <w:b/>
                <w:bCs/>
                <w:sz w:val="22"/>
                <w:szCs w:val="22"/>
                <w:lang w:val="en-US" w:eastAsia="en-US"/>
              </w:rPr>
            </w:pPr>
            <w:r w:rsidRPr="00E0778B">
              <w:rPr>
                <w:rFonts w:eastAsia="Times New Roman"/>
                <w:b/>
                <w:bCs/>
                <w:sz w:val="22"/>
                <w:szCs w:val="22"/>
                <w:lang w:val="en-US" w:eastAsia="en-US"/>
              </w:rPr>
              <w:t>2018</w:t>
            </w:r>
          </w:p>
        </w:tc>
        <w:tc>
          <w:tcPr>
            <w:tcW w:w="867" w:type="pct"/>
            <w:tcBorders>
              <w:top w:val="single" w:sz="4" w:space="0" w:color="auto"/>
              <w:left w:val="nil"/>
              <w:bottom w:val="single" w:sz="4" w:space="0" w:color="D9D9D9"/>
              <w:right w:val="nil"/>
            </w:tcBorders>
            <w:shd w:val="clear" w:color="auto" w:fill="auto"/>
            <w:noWrap/>
            <w:hideMark/>
          </w:tcPr>
          <w:p w14:paraId="404C768E" w14:textId="77777777" w:rsidR="00E0778B" w:rsidRPr="00E0778B" w:rsidRDefault="00E0778B" w:rsidP="00E0778B">
            <w:pPr>
              <w:spacing w:before="0"/>
              <w:jc w:val="center"/>
              <w:rPr>
                <w:rFonts w:eastAsia="Times New Roman"/>
                <w:b/>
                <w:bCs/>
                <w:sz w:val="22"/>
                <w:szCs w:val="22"/>
                <w:lang w:val="en-US" w:eastAsia="en-US"/>
              </w:rPr>
            </w:pPr>
            <w:r w:rsidRPr="00E0778B">
              <w:rPr>
                <w:rFonts w:eastAsia="Times New Roman"/>
                <w:b/>
                <w:bCs/>
                <w:sz w:val="22"/>
                <w:szCs w:val="22"/>
                <w:lang w:val="en-US" w:eastAsia="en-US"/>
              </w:rPr>
              <w:t>2019</w:t>
            </w:r>
          </w:p>
        </w:tc>
        <w:tc>
          <w:tcPr>
            <w:tcW w:w="867" w:type="pct"/>
            <w:tcBorders>
              <w:top w:val="single" w:sz="4" w:space="0" w:color="auto"/>
              <w:left w:val="nil"/>
              <w:bottom w:val="single" w:sz="4" w:space="0" w:color="D9D9D9"/>
              <w:right w:val="nil"/>
            </w:tcBorders>
            <w:shd w:val="clear" w:color="auto" w:fill="auto"/>
            <w:noWrap/>
            <w:hideMark/>
          </w:tcPr>
          <w:p w14:paraId="506CFCA7" w14:textId="77777777" w:rsidR="00E0778B" w:rsidRPr="00E0778B" w:rsidRDefault="00E0778B" w:rsidP="00E0778B">
            <w:pPr>
              <w:spacing w:before="0"/>
              <w:jc w:val="center"/>
              <w:rPr>
                <w:rFonts w:eastAsia="Times New Roman"/>
                <w:b/>
                <w:bCs/>
                <w:sz w:val="22"/>
                <w:szCs w:val="22"/>
                <w:lang w:val="en-US" w:eastAsia="en-US"/>
              </w:rPr>
            </w:pPr>
            <w:r w:rsidRPr="00E0778B">
              <w:rPr>
                <w:rFonts w:eastAsia="Times New Roman"/>
                <w:b/>
                <w:bCs/>
                <w:sz w:val="22"/>
                <w:szCs w:val="22"/>
                <w:lang w:val="en-US" w:eastAsia="en-US"/>
              </w:rPr>
              <w:t>2020</w:t>
            </w:r>
          </w:p>
        </w:tc>
      </w:tr>
      <w:tr w:rsidR="00E0778B" w:rsidRPr="00E0778B" w14:paraId="10712F30" w14:textId="77777777" w:rsidTr="00E0778B">
        <w:trPr>
          <w:trHeight w:val="300"/>
        </w:trPr>
        <w:tc>
          <w:tcPr>
            <w:tcW w:w="2399" w:type="pct"/>
            <w:tcBorders>
              <w:top w:val="nil"/>
              <w:left w:val="nil"/>
              <w:bottom w:val="single" w:sz="4" w:space="0" w:color="D9D9D9"/>
              <w:right w:val="nil"/>
            </w:tcBorders>
            <w:shd w:val="clear" w:color="auto" w:fill="auto"/>
            <w:noWrap/>
            <w:hideMark/>
          </w:tcPr>
          <w:p w14:paraId="37224481" w14:textId="77777777" w:rsidR="00E0778B" w:rsidRPr="00E0778B" w:rsidRDefault="00E0778B" w:rsidP="00E0778B">
            <w:pPr>
              <w:spacing w:before="0"/>
              <w:jc w:val="left"/>
              <w:rPr>
                <w:rFonts w:eastAsia="Times New Roman"/>
                <w:b/>
                <w:bCs/>
                <w:sz w:val="22"/>
                <w:szCs w:val="22"/>
                <w:lang w:val="en-US" w:eastAsia="en-US"/>
              </w:rPr>
            </w:pPr>
            <w:r w:rsidRPr="00E0778B">
              <w:rPr>
                <w:rFonts w:eastAsia="Times New Roman"/>
                <w:b/>
                <w:bCs/>
                <w:sz w:val="22"/>
                <w:szCs w:val="22"/>
                <w:lang w:val="en-US" w:eastAsia="en-US"/>
              </w:rPr>
              <w:t>Receita bruta</w:t>
            </w:r>
          </w:p>
        </w:tc>
        <w:tc>
          <w:tcPr>
            <w:tcW w:w="867" w:type="pct"/>
            <w:tcBorders>
              <w:top w:val="nil"/>
              <w:left w:val="nil"/>
              <w:bottom w:val="single" w:sz="4" w:space="0" w:color="D9D9D9"/>
              <w:right w:val="nil"/>
            </w:tcBorders>
            <w:shd w:val="clear" w:color="auto" w:fill="auto"/>
            <w:vAlign w:val="center"/>
            <w:hideMark/>
          </w:tcPr>
          <w:p w14:paraId="38AAC93B"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1.538.720</w:t>
            </w:r>
          </w:p>
        </w:tc>
        <w:tc>
          <w:tcPr>
            <w:tcW w:w="867" w:type="pct"/>
            <w:tcBorders>
              <w:top w:val="nil"/>
              <w:left w:val="nil"/>
              <w:bottom w:val="single" w:sz="4" w:space="0" w:color="D9D9D9"/>
              <w:right w:val="nil"/>
            </w:tcBorders>
            <w:shd w:val="clear" w:color="auto" w:fill="auto"/>
            <w:vAlign w:val="center"/>
            <w:hideMark/>
          </w:tcPr>
          <w:p w14:paraId="0AF69F6C"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1.653.310</w:t>
            </w:r>
          </w:p>
        </w:tc>
        <w:tc>
          <w:tcPr>
            <w:tcW w:w="867" w:type="pct"/>
            <w:tcBorders>
              <w:top w:val="nil"/>
              <w:left w:val="nil"/>
              <w:bottom w:val="single" w:sz="4" w:space="0" w:color="D9D9D9"/>
              <w:right w:val="nil"/>
            </w:tcBorders>
            <w:shd w:val="clear" w:color="auto" w:fill="auto"/>
            <w:vAlign w:val="center"/>
            <w:hideMark/>
          </w:tcPr>
          <w:p w14:paraId="324EB48C"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1.250.764</w:t>
            </w:r>
          </w:p>
        </w:tc>
      </w:tr>
      <w:tr w:rsidR="00E0778B" w:rsidRPr="00E0778B" w14:paraId="4DC29579" w14:textId="77777777" w:rsidTr="00E0778B">
        <w:trPr>
          <w:trHeight w:val="300"/>
        </w:trPr>
        <w:tc>
          <w:tcPr>
            <w:tcW w:w="2399" w:type="pct"/>
            <w:tcBorders>
              <w:top w:val="nil"/>
              <w:left w:val="nil"/>
              <w:bottom w:val="single" w:sz="4" w:space="0" w:color="D9D9D9"/>
              <w:right w:val="nil"/>
            </w:tcBorders>
            <w:shd w:val="clear" w:color="auto" w:fill="auto"/>
            <w:noWrap/>
            <w:hideMark/>
          </w:tcPr>
          <w:p w14:paraId="612BED1F" w14:textId="77777777" w:rsidR="00E0778B" w:rsidRPr="00E0778B" w:rsidRDefault="00E0778B" w:rsidP="00E0778B">
            <w:pPr>
              <w:spacing w:before="0"/>
              <w:ind w:firstLineChars="100" w:firstLine="220"/>
              <w:jc w:val="left"/>
              <w:rPr>
                <w:rFonts w:eastAsia="Times New Roman"/>
                <w:sz w:val="22"/>
                <w:szCs w:val="22"/>
                <w:lang w:val="en-US" w:eastAsia="en-US"/>
              </w:rPr>
            </w:pPr>
            <w:r w:rsidRPr="00E0778B">
              <w:rPr>
                <w:rFonts w:eastAsia="Times New Roman"/>
                <w:sz w:val="22"/>
                <w:szCs w:val="22"/>
                <w:lang w:val="en-US" w:eastAsia="en-US"/>
              </w:rPr>
              <w:t>Geração de caixa operacional</w:t>
            </w:r>
          </w:p>
        </w:tc>
        <w:tc>
          <w:tcPr>
            <w:tcW w:w="867" w:type="pct"/>
            <w:tcBorders>
              <w:top w:val="nil"/>
              <w:left w:val="nil"/>
              <w:bottom w:val="single" w:sz="4" w:space="0" w:color="D9D9D9"/>
              <w:right w:val="nil"/>
            </w:tcBorders>
            <w:shd w:val="clear" w:color="auto" w:fill="auto"/>
            <w:vAlign w:val="center"/>
            <w:hideMark/>
          </w:tcPr>
          <w:p w14:paraId="6D34B04D"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104.890</w:t>
            </w:r>
          </w:p>
        </w:tc>
        <w:tc>
          <w:tcPr>
            <w:tcW w:w="867" w:type="pct"/>
            <w:tcBorders>
              <w:top w:val="nil"/>
              <w:left w:val="nil"/>
              <w:bottom w:val="single" w:sz="4" w:space="0" w:color="D9D9D9"/>
              <w:right w:val="nil"/>
            </w:tcBorders>
            <w:shd w:val="clear" w:color="auto" w:fill="auto"/>
            <w:vAlign w:val="center"/>
            <w:hideMark/>
          </w:tcPr>
          <w:p w14:paraId="195C6559"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177.570</w:t>
            </w:r>
          </w:p>
        </w:tc>
        <w:tc>
          <w:tcPr>
            <w:tcW w:w="867" w:type="pct"/>
            <w:tcBorders>
              <w:top w:val="nil"/>
              <w:left w:val="nil"/>
              <w:bottom w:val="single" w:sz="4" w:space="0" w:color="D9D9D9"/>
              <w:right w:val="nil"/>
            </w:tcBorders>
            <w:shd w:val="clear" w:color="auto" w:fill="auto"/>
            <w:vAlign w:val="center"/>
            <w:hideMark/>
          </w:tcPr>
          <w:p w14:paraId="08A8C60D"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203.842</w:t>
            </w:r>
          </w:p>
        </w:tc>
      </w:tr>
      <w:tr w:rsidR="00E0778B" w:rsidRPr="00E0778B" w14:paraId="3BCBED80" w14:textId="77777777" w:rsidTr="00E0778B">
        <w:trPr>
          <w:trHeight w:val="300"/>
        </w:trPr>
        <w:tc>
          <w:tcPr>
            <w:tcW w:w="2399" w:type="pct"/>
            <w:tcBorders>
              <w:top w:val="nil"/>
              <w:left w:val="nil"/>
              <w:bottom w:val="single" w:sz="4" w:space="0" w:color="D9D9D9"/>
              <w:right w:val="nil"/>
            </w:tcBorders>
            <w:shd w:val="clear" w:color="auto" w:fill="auto"/>
            <w:noWrap/>
            <w:hideMark/>
          </w:tcPr>
          <w:p w14:paraId="3CED1800" w14:textId="77777777" w:rsidR="00E0778B" w:rsidRPr="00E0778B" w:rsidRDefault="00E0778B" w:rsidP="00E0778B">
            <w:pPr>
              <w:spacing w:before="0"/>
              <w:ind w:firstLineChars="100" w:firstLine="220"/>
              <w:jc w:val="left"/>
              <w:rPr>
                <w:rFonts w:eastAsia="Times New Roman"/>
                <w:sz w:val="22"/>
                <w:szCs w:val="22"/>
                <w:lang w:val="en-US" w:eastAsia="en-US"/>
              </w:rPr>
            </w:pPr>
            <w:r w:rsidRPr="00E0778B">
              <w:rPr>
                <w:rFonts w:eastAsia="Times New Roman"/>
                <w:sz w:val="22"/>
                <w:szCs w:val="22"/>
                <w:lang w:val="en-US" w:eastAsia="en-US"/>
              </w:rPr>
              <w:t>Geração de caixa livre</w:t>
            </w:r>
          </w:p>
        </w:tc>
        <w:tc>
          <w:tcPr>
            <w:tcW w:w="867" w:type="pct"/>
            <w:tcBorders>
              <w:top w:val="nil"/>
              <w:left w:val="nil"/>
              <w:bottom w:val="single" w:sz="4" w:space="0" w:color="D9D9D9"/>
              <w:right w:val="nil"/>
            </w:tcBorders>
            <w:shd w:val="clear" w:color="auto" w:fill="auto"/>
            <w:vAlign w:val="center"/>
            <w:hideMark/>
          </w:tcPr>
          <w:p w14:paraId="6EBE980E"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71.657</w:t>
            </w:r>
          </w:p>
        </w:tc>
        <w:tc>
          <w:tcPr>
            <w:tcW w:w="867" w:type="pct"/>
            <w:tcBorders>
              <w:top w:val="nil"/>
              <w:left w:val="nil"/>
              <w:bottom w:val="single" w:sz="4" w:space="0" w:color="D9D9D9"/>
              <w:right w:val="nil"/>
            </w:tcBorders>
            <w:shd w:val="clear" w:color="auto" w:fill="auto"/>
            <w:vAlign w:val="center"/>
            <w:hideMark/>
          </w:tcPr>
          <w:p w14:paraId="20DC4C0C"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108.668</w:t>
            </w:r>
          </w:p>
        </w:tc>
        <w:tc>
          <w:tcPr>
            <w:tcW w:w="867" w:type="pct"/>
            <w:tcBorders>
              <w:top w:val="nil"/>
              <w:left w:val="nil"/>
              <w:bottom w:val="single" w:sz="4" w:space="0" w:color="D9D9D9"/>
              <w:right w:val="nil"/>
            </w:tcBorders>
            <w:shd w:val="clear" w:color="auto" w:fill="auto"/>
            <w:vAlign w:val="center"/>
            <w:hideMark/>
          </w:tcPr>
          <w:p w14:paraId="3E5E1EAF"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155.452</w:t>
            </w:r>
          </w:p>
        </w:tc>
      </w:tr>
      <w:tr w:rsidR="00E0778B" w:rsidRPr="00E0778B" w14:paraId="7CE42603" w14:textId="77777777" w:rsidTr="00E0778B">
        <w:trPr>
          <w:trHeight w:val="300"/>
        </w:trPr>
        <w:tc>
          <w:tcPr>
            <w:tcW w:w="2399" w:type="pct"/>
            <w:tcBorders>
              <w:top w:val="nil"/>
              <w:left w:val="nil"/>
              <w:bottom w:val="single" w:sz="4" w:space="0" w:color="D9D9D9"/>
              <w:right w:val="nil"/>
            </w:tcBorders>
            <w:shd w:val="clear" w:color="auto" w:fill="auto"/>
            <w:noWrap/>
            <w:hideMark/>
          </w:tcPr>
          <w:p w14:paraId="19631DBF" w14:textId="77777777" w:rsidR="00E0778B" w:rsidRPr="00E0778B" w:rsidRDefault="00E0778B" w:rsidP="00E0778B">
            <w:pPr>
              <w:spacing w:before="0"/>
              <w:ind w:firstLineChars="100" w:firstLine="220"/>
              <w:jc w:val="left"/>
              <w:rPr>
                <w:rFonts w:eastAsia="Times New Roman"/>
                <w:sz w:val="22"/>
                <w:szCs w:val="22"/>
                <w:lang w:val="en-US" w:eastAsia="en-US"/>
              </w:rPr>
            </w:pPr>
            <w:r w:rsidRPr="00E0778B">
              <w:rPr>
                <w:rFonts w:eastAsia="Times New Roman"/>
                <w:sz w:val="22"/>
                <w:szCs w:val="22"/>
                <w:lang w:val="en-US" w:eastAsia="en-US"/>
              </w:rPr>
              <w:t>EBITDA ajustado</w:t>
            </w:r>
          </w:p>
        </w:tc>
        <w:tc>
          <w:tcPr>
            <w:tcW w:w="867" w:type="pct"/>
            <w:tcBorders>
              <w:top w:val="nil"/>
              <w:left w:val="nil"/>
              <w:bottom w:val="single" w:sz="4" w:space="0" w:color="D9D9D9"/>
              <w:right w:val="nil"/>
            </w:tcBorders>
            <w:shd w:val="clear" w:color="auto" w:fill="auto"/>
            <w:vAlign w:val="center"/>
            <w:hideMark/>
          </w:tcPr>
          <w:p w14:paraId="0A78DE7D"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200.468</w:t>
            </w:r>
          </w:p>
        </w:tc>
        <w:tc>
          <w:tcPr>
            <w:tcW w:w="867" w:type="pct"/>
            <w:tcBorders>
              <w:top w:val="nil"/>
              <w:left w:val="nil"/>
              <w:bottom w:val="single" w:sz="4" w:space="0" w:color="D9D9D9"/>
              <w:right w:val="nil"/>
            </w:tcBorders>
            <w:shd w:val="clear" w:color="auto" w:fill="auto"/>
            <w:vAlign w:val="center"/>
            <w:hideMark/>
          </w:tcPr>
          <w:p w14:paraId="59FC1A6E"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250.083</w:t>
            </w:r>
          </w:p>
        </w:tc>
        <w:tc>
          <w:tcPr>
            <w:tcW w:w="867" w:type="pct"/>
            <w:tcBorders>
              <w:top w:val="nil"/>
              <w:left w:val="nil"/>
              <w:bottom w:val="single" w:sz="4" w:space="0" w:color="D9D9D9"/>
              <w:right w:val="nil"/>
            </w:tcBorders>
            <w:shd w:val="clear" w:color="auto" w:fill="auto"/>
            <w:vAlign w:val="center"/>
            <w:hideMark/>
          </w:tcPr>
          <w:p w14:paraId="378ED091"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162.519</w:t>
            </w:r>
          </w:p>
        </w:tc>
      </w:tr>
      <w:tr w:rsidR="00E0778B" w:rsidRPr="00E0778B" w14:paraId="0BB08DBF" w14:textId="77777777" w:rsidTr="00E0778B">
        <w:trPr>
          <w:trHeight w:val="300"/>
        </w:trPr>
        <w:tc>
          <w:tcPr>
            <w:tcW w:w="2399" w:type="pct"/>
            <w:tcBorders>
              <w:top w:val="nil"/>
              <w:left w:val="nil"/>
              <w:bottom w:val="single" w:sz="4" w:space="0" w:color="D9D9D9"/>
              <w:right w:val="nil"/>
            </w:tcBorders>
            <w:shd w:val="clear" w:color="auto" w:fill="auto"/>
            <w:noWrap/>
            <w:hideMark/>
          </w:tcPr>
          <w:p w14:paraId="57932B0A" w14:textId="77777777" w:rsidR="00E0778B" w:rsidRPr="00E0778B" w:rsidRDefault="00E0778B" w:rsidP="00E0778B">
            <w:pPr>
              <w:spacing w:before="0"/>
              <w:ind w:firstLineChars="100" w:firstLine="220"/>
              <w:jc w:val="left"/>
              <w:rPr>
                <w:rFonts w:eastAsia="Times New Roman"/>
                <w:sz w:val="22"/>
                <w:szCs w:val="22"/>
                <w:lang w:val="en-US" w:eastAsia="en-US"/>
              </w:rPr>
            </w:pPr>
            <w:r w:rsidRPr="00E0778B">
              <w:rPr>
                <w:rFonts w:eastAsia="Times New Roman"/>
                <w:sz w:val="22"/>
                <w:szCs w:val="22"/>
                <w:lang w:val="en-US" w:eastAsia="en-US"/>
              </w:rPr>
              <w:t>Dívida líquida</w:t>
            </w:r>
          </w:p>
        </w:tc>
        <w:tc>
          <w:tcPr>
            <w:tcW w:w="867" w:type="pct"/>
            <w:tcBorders>
              <w:top w:val="nil"/>
              <w:left w:val="nil"/>
              <w:bottom w:val="single" w:sz="4" w:space="0" w:color="D9D9D9"/>
              <w:right w:val="nil"/>
            </w:tcBorders>
            <w:shd w:val="clear" w:color="auto" w:fill="auto"/>
            <w:vAlign w:val="center"/>
            <w:hideMark/>
          </w:tcPr>
          <w:p w14:paraId="43E6F27A"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75.044</w:t>
            </w:r>
          </w:p>
        </w:tc>
        <w:tc>
          <w:tcPr>
            <w:tcW w:w="867" w:type="pct"/>
            <w:tcBorders>
              <w:top w:val="nil"/>
              <w:left w:val="nil"/>
              <w:bottom w:val="single" w:sz="4" w:space="0" w:color="D9D9D9"/>
              <w:right w:val="nil"/>
            </w:tcBorders>
            <w:shd w:val="clear" w:color="auto" w:fill="auto"/>
            <w:vAlign w:val="center"/>
            <w:hideMark/>
          </w:tcPr>
          <w:p w14:paraId="0DF115FA"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70.086</w:t>
            </w:r>
          </w:p>
        </w:tc>
        <w:tc>
          <w:tcPr>
            <w:tcW w:w="867" w:type="pct"/>
            <w:tcBorders>
              <w:top w:val="nil"/>
              <w:left w:val="nil"/>
              <w:bottom w:val="single" w:sz="4" w:space="0" w:color="D9D9D9"/>
              <w:right w:val="nil"/>
            </w:tcBorders>
            <w:shd w:val="clear" w:color="auto" w:fill="auto"/>
            <w:vAlign w:val="center"/>
            <w:hideMark/>
          </w:tcPr>
          <w:p w14:paraId="74E4E19F" w14:textId="77777777" w:rsidR="00E0778B" w:rsidRPr="00E0778B" w:rsidRDefault="00E0778B" w:rsidP="00E0778B">
            <w:pPr>
              <w:spacing w:before="0"/>
              <w:jc w:val="center"/>
              <w:rPr>
                <w:rFonts w:eastAsia="Times New Roman"/>
                <w:sz w:val="22"/>
                <w:szCs w:val="22"/>
                <w:lang w:val="en-US" w:eastAsia="en-US"/>
              </w:rPr>
            </w:pPr>
            <w:r w:rsidRPr="00E0778B">
              <w:rPr>
                <w:rFonts w:eastAsia="Times New Roman"/>
                <w:sz w:val="22"/>
                <w:szCs w:val="22"/>
                <w:lang w:val="en-US" w:eastAsia="en-US"/>
              </w:rPr>
              <w:t>(66.576)</w:t>
            </w:r>
          </w:p>
        </w:tc>
      </w:tr>
      <w:tr w:rsidR="00E0778B" w:rsidRPr="00E0778B" w14:paraId="6FFC50B1" w14:textId="77777777" w:rsidTr="00E0778B">
        <w:trPr>
          <w:trHeight w:val="300"/>
        </w:trPr>
        <w:tc>
          <w:tcPr>
            <w:tcW w:w="2399" w:type="pct"/>
            <w:tcBorders>
              <w:top w:val="nil"/>
              <w:left w:val="nil"/>
              <w:bottom w:val="single" w:sz="4" w:space="0" w:color="D9D9D9"/>
              <w:right w:val="nil"/>
            </w:tcBorders>
            <w:shd w:val="clear" w:color="auto" w:fill="auto"/>
            <w:noWrap/>
            <w:vAlign w:val="bottom"/>
            <w:hideMark/>
          </w:tcPr>
          <w:p w14:paraId="0F3A8AF7" w14:textId="77777777" w:rsidR="00E0778B" w:rsidRPr="00E0778B" w:rsidRDefault="00E0778B" w:rsidP="00E0778B">
            <w:pPr>
              <w:spacing w:before="0"/>
              <w:ind w:firstLineChars="200" w:firstLine="440"/>
              <w:jc w:val="left"/>
              <w:rPr>
                <w:rFonts w:eastAsia="Times New Roman"/>
                <w:i/>
                <w:iCs/>
                <w:sz w:val="22"/>
                <w:szCs w:val="22"/>
                <w:lang w:val="en-US" w:eastAsia="en-US"/>
              </w:rPr>
            </w:pPr>
            <w:r w:rsidRPr="00E0778B">
              <w:rPr>
                <w:rFonts w:eastAsia="Times New Roman"/>
                <w:i/>
                <w:iCs/>
                <w:sz w:val="22"/>
                <w:szCs w:val="22"/>
                <w:lang w:val="en-US" w:eastAsia="en-US"/>
              </w:rPr>
              <w:t>Dívida líquida / EBITDA</w:t>
            </w:r>
          </w:p>
        </w:tc>
        <w:tc>
          <w:tcPr>
            <w:tcW w:w="867" w:type="pct"/>
            <w:tcBorders>
              <w:top w:val="nil"/>
              <w:left w:val="nil"/>
              <w:bottom w:val="single" w:sz="4" w:space="0" w:color="D9D9D9"/>
              <w:right w:val="nil"/>
            </w:tcBorders>
            <w:shd w:val="clear" w:color="auto" w:fill="auto"/>
            <w:noWrap/>
            <w:vAlign w:val="bottom"/>
            <w:hideMark/>
          </w:tcPr>
          <w:p w14:paraId="53F1F082" w14:textId="77777777" w:rsidR="00E0778B" w:rsidRPr="00E0778B" w:rsidRDefault="00E0778B" w:rsidP="00E0778B">
            <w:pPr>
              <w:spacing w:before="0"/>
              <w:jc w:val="center"/>
              <w:rPr>
                <w:rFonts w:eastAsia="Times New Roman"/>
                <w:i/>
                <w:iCs/>
                <w:sz w:val="22"/>
                <w:szCs w:val="22"/>
                <w:lang w:val="en-US" w:eastAsia="en-US"/>
              </w:rPr>
            </w:pPr>
            <w:r w:rsidRPr="00E0778B">
              <w:rPr>
                <w:rFonts w:eastAsia="Times New Roman"/>
                <w:i/>
                <w:iCs/>
                <w:sz w:val="22"/>
                <w:szCs w:val="22"/>
                <w:lang w:val="en-US" w:eastAsia="en-US"/>
              </w:rPr>
              <w:t>0,4</w:t>
            </w:r>
          </w:p>
        </w:tc>
        <w:tc>
          <w:tcPr>
            <w:tcW w:w="867" w:type="pct"/>
            <w:tcBorders>
              <w:top w:val="nil"/>
              <w:left w:val="nil"/>
              <w:bottom w:val="single" w:sz="4" w:space="0" w:color="D9D9D9"/>
              <w:right w:val="nil"/>
            </w:tcBorders>
            <w:shd w:val="clear" w:color="auto" w:fill="auto"/>
            <w:noWrap/>
            <w:vAlign w:val="bottom"/>
            <w:hideMark/>
          </w:tcPr>
          <w:p w14:paraId="03A48FB6" w14:textId="77777777" w:rsidR="00E0778B" w:rsidRPr="00E0778B" w:rsidRDefault="00E0778B" w:rsidP="00E0778B">
            <w:pPr>
              <w:spacing w:before="0"/>
              <w:jc w:val="center"/>
              <w:rPr>
                <w:rFonts w:eastAsia="Times New Roman"/>
                <w:i/>
                <w:iCs/>
                <w:sz w:val="22"/>
                <w:szCs w:val="22"/>
                <w:lang w:val="en-US" w:eastAsia="en-US"/>
              </w:rPr>
            </w:pPr>
            <w:r w:rsidRPr="00E0778B">
              <w:rPr>
                <w:rFonts w:eastAsia="Times New Roman"/>
                <w:i/>
                <w:iCs/>
                <w:sz w:val="22"/>
                <w:szCs w:val="22"/>
                <w:lang w:val="en-US" w:eastAsia="en-US"/>
              </w:rPr>
              <w:t>0,3</w:t>
            </w:r>
          </w:p>
        </w:tc>
        <w:tc>
          <w:tcPr>
            <w:tcW w:w="867" w:type="pct"/>
            <w:tcBorders>
              <w:top w:val="nil"/>
              <w:left w:val="nil"/>
              <w:bottom w:val="single" w:sz="4" w:space="0" w:color="D9D9D9"/>
              <w:right w:val="nil"/>
            </w:tcBorders>
            <w:shd w:val="clear" w:color="auto" w:fill="auto"/>
            <w:noWrap/>
            <w:vAlign w:val="bottom"/>
            <w:hideMark/>
          </w:tcPr>
          <w:p w14:paraId="5B29DC7B" w14:textId="77777777" w:rsidR="00E0778B" w:rsidRPr="00E0778B" w:rsidRDefault="00E0778B" w:rsidP="00E0778B">
            <w:pPr>
              <w:spacing w:before="0"/>
              <w:jc w:val="center"/>
              <w:rPr>
                <w:rFonts w:eastAsia="Times New Roman"/>
                <w:i/>
                <w:iCs/>
                <w:sz w:val="22"/>
                <w:szCs w:val="22"/>
                <w:lang w:val="en-US" w:eastAsia="en-US"/>
              </w:rPr>
            </w:pPr>
            <w:r w:rsidRPr="00E0778B">
              <w:rPr>
                <w:rFonts w:eastAsia="Times New Roman"/>
                <w:i/>
                <w:iCs/>
                <w:sz w:val="22"/>
                <w:szCs w:val="22"/>
                <w:lang w:val="en-US" w:eastAsia="en-US"/>
              </w:rPr>
              <w:t>N/A</w:t>
            </w:r>
          </w:p>
        </w:tc>
      </w:tr>
      <w:tr w:rsidR="00E0778B" w:rsidRPr="00E0778B" w14:paraId="5649E25C" w14:textId="77777777" w:rsidTr="00E0778B">
        <w:trPr>
          <w:trHeight w:val="300"/>
        </w:trPr>
        <w:tc>
          <w:tcPr>
            <w:tcW w:w="2399" w:type="pct"/>
            <w:tcBorders>
              <w:top w:val="nil"/>
              <w:left w:val="nil"/>
              <w:bottom w:val="single" w:sz="4" w:space="0" w:color="auto"/>
              <w:right w:val="nil"/>
            </w:tcBorders>
            <w:shd w:val="clear" w:color="auto" w:fill="auto"/>
            <w:noWrap/>
            <w:vAlign w:val="bottom"/>
            <w:hideMark/>
          </w:tcPr>
          <w:p w14:paraId="3DB099BA" w14:textId="77777777" w:rsidR="00E0778B" w:rsidRPr="00E0778B" w:rsidRDefault="00E0778B" w:rsidP="00E0778B">
            <w:pPr>
              <w:spacing w:before="0"/>
              <w:jc w:val="left"/>
              <w:rPr>
                <w:rFonts w:eastAsia="Times New Roman"/>
                <w:b/>
                <w:bCs/>
                <w:sz w:val="22"/>
                <w:szCs w:val="22"/>
                <w:lang w:val="en-US" w:eastAsia="en-US"/>
              </w:rPr>
            </w:pPr>
            <w:r w:rsidRPr="00E0778B">
              <w:rPr>
                <w:rFonts w:eastAsia="Times New Roman"/>
                <w:b/>
                <w:bCs/>
                <w:sz w:val="22"/>
                <w:szCs w:val="22"/>
                <w:lang w:val="en-US" w:eastAsia="en-US"/>
              </w:rPr>
              <w:t>Lucro líquido</w:t>
            </w:r>
          </w:p>
        </w:tc>
        <w:tc>
          <w:tcPr>
            <w:tcW w:w="867" w:type="pct"/>
            <w:tcBorders>
              <w:top w:val="nil"/>
              <w:left w:val="nil"/>
              <w:bottom w:val="single" w:sz="4" w:space="0" w:color="auto"/>
              <w:right w:val="nil"/>
            </w:tcBorders>
            <w:shd w:val="clear" w:color="auto" w:fill="auto"/>
            <w:noWrap/>
            <w:vAlign w:val="bottom"/>
            <w:hideMark/>
          </w:tcPr>
          <w:p w14:paraId="3B063F20" w14:textId="77777777" w:rsidR="00E0778B" w:rsidRPr="00E0778B" w:rsidRDefault="00E0778B" w:rsidP="00E0778B">
            <w:pPr>
              <w:spacing w:before="0"/>
              <w:jc w:val="center"/>
              <w:rPr>
                <w:rFonts w:eastAsia="Times New Roman"/>
                <w:b/>
                <w:bCs/>
                <w:sz w:val="22"/>
                <w:szCs w:val="22"/>
                <w:lang w:val="en-US" w:eastAsia="en-US"/>
              </w:rPr>
            </w:pPr>
            <w:r w:rsidRPr="00E0778B">
              <w:rPr>
                <w:rFonts w:eastAsia="Times New Roman"/>
                <w:b/>
                <w:bCs/>
                <w:sz w:val="22"/>
                <w:szCs w:val="22"/>
                <w:lang w:val="en-US" w:eastAsia="en-US"/>
              </w:rPr>
              <w:t>108.249</w:t>
            </w:r>
          </w:p>
        </w:tc>
        <w:tc>
          <w:tcPr>
            <w:tcW w:w="867" w:type="pct"/>
            <w:tcBorders>
              <w:top w:val="nil"/>
              <w:left w:val="nil"/>
              <w:bottom w:val="single" w:sz="4" w:space="0" w:color="auto"/>
              <w:right w:val="nil"/>
            </w:tcBorders>
            <w:shd w:val="clear" w:color="auto" w:fill="auto"/>
            <w:noWrap/>
            <w:vAlign w:val="bottom"/>
            <w:hideMark/>
          </w:tcPr>
          <w:p w14:paraId="79B07E32" w14:textId="77777777" w:rsidR="00E0778B" w:rsidRPr="00E0778B" w:rsidRDefault="00E0778B" w:rsidP="00E0778B">
            <w:pPr>
              <w:spacing w:before="0"/>
              <w:jc w:val="center"/>
              <w:rPr>
                <w:rFonts w:eastAsia="Times New Roman"/>
                <w:b/>
                <w:bCs/>
                <w:sz w:val="22"/>
                <w:szCs w:val="22"/>
                <w:lang w:val="en-US" w:eastAsia="en-US"/>
              </w:rPr>
            </w:pPr>
            <w:r w:rsidRPr="00E0778B">
              <w:rPr>
                <w:rFonts w:eastAsia="Times New Roman"/>
                <w:b/>
                <w:bCs/>
                <w:sz w:val="22"/>
                <w:szCs w:val="22"/>
                <w:lang w:val="en-US" w:eastAsia="en-US"/>
              </w:rPr>
              <w:t>193.972</w:t>
            </w:r>
          </w:p>
        </w:tc>
        <w:tc>
          <w:tcPr>
            <w:tcW w:w="867" w:type="pct"/>
            <w:tcBorders>
              <w:top w:val="nil"/>
              <w:left w:val="nil"/>
              <w:bottom w:val="single" w:sz="4" w:space="0" w:color="auto"/>
              <w:right w:val="nil"/>
            </w:tcBorders>
            <w:shd w:val="clear" w:color="auto" w:fill="auto"/>
            <w:noWrap/>
            <w:vAlign w:val="bottom"/>
            <w:hideMark/>
          </w:tcPr>
          <w:p w14:paraId="02E640A0" w14:textId="77777777" w:rsidR="00E0778B" w:rsidRPr="00E0778B" w:rsidRDefault="00E0778B" w:rsidP="00E0778B">
            <w:pPr>
              <w:spacing w:before="0"/>
              <w:jc w:val="center"/>
              <w:rPr>
                <w:rFonts w:eastAsia="Times New Roman"/>
                <w:b/>
                <w:bCs/>
                <w:sz w:val="22"/>
                <w:szCs w:val="22"/>
                <w:lang w:val="en-US" w:eastAsia="en-US"/>
              </w:rPr>
            </w:pPr>
            <w:r w:rsidRPr="00E0778B">
              <w:rPr>
                <w:rFonts w:eastAsia="Times New Roman"/>
                <w:b/>
                <w:bCs/>
                <w:sz w:val="22"/>
                <w:szCs w:val="22"/>
                <w:lang w:val="en-US" w:eastAsia="en-US"/>
              </w:rPr>
              <w:t>73.509</w:t>
            </w:r>
          </w:p>
        </w:tc>
      </w:tr>
    </w:tbl>
    <w:p w14:paraId="58A186BC" w14:textId="77777777" w:rsidR="00D01194" w:rsidRPr="00162263" w:rsidRDefault="00D01194" w:rsidP="00D01194">
      <w:pPr>
        <w:autoSpaceDE w:val="0"/>
        <w:autoSpaceDN w:val="0"/>
        <w:adjustRightInd w:val="0"/>
        <w:spacing w:after="120" w:line="23" w:lineRule="atLeast"/>
        <w:rPr>
          <w:sz w:val="22"/>
          <w:szCs w:val="22"/>
        </w:rPr>
      </w:pPr>
      <w:r w:rsidRPr="00F01CA6">
        <w:rPr>
          <w:sz w:val="22"/>
          <w:szCs w:val="22"/>
        </w:rPr>
        <w:t>O giro do ativo, como demonstrado abaixo, mostra como a Companhia pôde capturar de forma eficiente a melhora do mercado automotivo entre 2018 e 2019 sem necessidade de incrementar seus ativos na mesma proporção de sua receita. O giro do ativo em 2020, no entanto, foi comprometido por conta da pandemia da COVID-19. Como a Companhia tem gerado caixa mesmo no ano da crise, nos últimos exercícios a Companhia teve uma boa cobertura das obrigações circulantes. A geração de caixa tem crescido ano a ano, representando 50% do passivo total da companhia em 2020, conforme pode-se ver na tabela abaixo.</w:t>
      </w:r>
    </w:p>
    <w:tbl>
      <w:tblPr>
        <w:tblW w:w="5000" w:type="pct"/>
        <w:tblCellMar>
          <w:left w:w="70" w:type="dxa"/>
          <w:right w:w="70" w:type="dxa"/>
        </w:tblCellMar>
        <w:tblLook w:val="04A0" w:firstRow="1" w:lastRow="0" w:firstColumn="1" w:lastColumn="0" w:noHBand="0" w:noVBand="1"/>
      </w:tblPr>
      <w:tblGrid>
        <w:gridCol w:w="6900"/>
        <w:gridCol w:w="960"/>
        <w:gridCol w:w="960"/>
        <w:gridCol w:w="960"/>
      </w:tblGrid>
      <w:tr w:rsidR="00D01194" w:rsidRPr="00E70472" w14:paraId="7A2A4921" w14:textId="77777777" w:rsidTr="00D01194">
        <w:trPr>
          <w:trHeight w:val="300"/>
        </w:trPr>
        <w:tc>
          <w:tcPr>
            <w:tcW w:w="3526" w:type="pct"/>
            <w:tcBorders>
              <w:top w:val="single" w:sz="4" w:space="0" w:color="auto"/>
              <w:left w:val="nil"/>
              <w:bottom w:val="single" w:sz="4" w:space="0" w:color="D9D9D9"/>
              <w:right w:val="nil"/>
            </w:tcBorders>
            <w:shd w:val="clear" w:color="auto" w:fill="auto"/>
            <w:noWrap/>
            <w:hideMark/>
          </w:tcPr>
          <w:p w14:paraId="47BAD1F5" w14:textId="77777777" w:rsidR="00D01194" w:rsidRPr="00E70472" w:rsidRDefault="00D01194" w:rsidP="00D01194">
            <w:pPr>
              <w:rPr>
                <w:sz w:val="22"/>
                <w:szCs w:val="22"/>
              </w:rPr>
            </w:pPr>
            <w:r w:rsidRPr="00E70472">
              <w:rPr>
                <w:sz w:val="22"/>
                <w:szCs w:val="22"/>
              </w:rPr>
              <w:t>Índice de liquidez corrente¹</w:t>
            </w:r>
          </w:p>
        </w:tc>
        <w:tc>
          <w:tcPr>
            <w:tcW w:w="491" w:type="pct"/>
            <w:tcBorders>
              <w:top w:val="single" w:sz="4" w:space="0" w:color="auto"/>
              <w:left w:val="nil"/>
              <w:bottom w:val="single" w:sz="4" w:space="0" w:color="D9D9D9"/>
              <w:right w:val="nil"/>
            </w:tcBorders>
            <w:shd w:val="clear" w:color="auto" w:fill="auto"/>
            <w:vAlign w:val="center"/>
            <w:hideMark/>
          </w:tcPr>
          <w:p w14:paraId="651580EA" w14:textId="77777777" w:rsidR="00D01194" w:rsidRPr="00E70472" w:rsidRDefault="00D01194" w:rsidP="00D01194">
            <w:pPr>
              <w:jc w:val="center"/>
              <w:rPr>
                <w:sz w:val="22"/>
                <w:szCs w:val="22"/>
              </w:rPr>
            </w:pPr>
            <w:r w:rsidRPr="00E70472">
              <w:rPr>
                <w:sz w:val="22"/>
                <w:szCs w:val="22"/>
              </w:rPr>
              <w:t>2,0</w:t>
            </w:r>
          </w:p>
        </w:tc>
        <w:tc>
          <w:tcPr>
            <w:tcW w:w="491" w:type="pct"/>
            <w:tcBorders>
              <w:top w:val="single" w:sz="4" w:space="0" w:color="auto"/>
              <w:left w:val="nil"/>
              <w:bottom w:val="single" w:sz="4" w:space="0" w:color="D9D9D9"/>
              <w:right w:val="nil"/>
            </w:tcBorders>
            <w:shd w:val="clear" w:color="auto" w:fill="auto"/>
            <w:vAlign w:val="center"/>
            <w:hideMark/>
          </w:tcPr>
          <w:p w14:paraId="04FF73D8" w14:textId="77777777" w:rsidR="00D01194" w:rsidRPr="00E70472" w:rsidRDefault="00D01194" w:rsidP="00D01194">
            <w:pPr>
              <w:jc w:val="center"/>
              <w:rPr>
                <w:sz w:val="22"/>
                <w:szCs w:val="22"/>
              </w:rPr>
            </w:pPr>
            <w:r w:rsidRPr="00E70472">
              <w:rPr>
                <w:sz w:val="22"/>
                <w:szCs w:val="22"/>
              </w:rPr>
              <w:t>1,7</w:t>
            </w:r>
          </w:p>
        </w:tc>
        <w:tc>
          <w:tcPr>
            <w:tcW w:w="491" w:type="pct"/>
            <w:tcBorders>
              <w:top w:val="single" w:sz="4" w:space="0" w:color="auto"/>
              <w:left w:val="nil"/>
              <w:bottom w:val="single" w:sz="4" w:space="0" w:color="D9D9D9"/>
              <w:right w:val="nil"/>
            </w:tcBorders>
            <w:shd w:val="clear" w:color="auto" w:fill="auto"/>
            <w:vAlign w:val="center"/>
            <w:hideMark/>
          </w:tcPr>
          <w:p w14:paraId="570BC8FC" w14:textId="77777777" w:rsidR="00D01194" w:rsidRPr="00E70472" w:rsidRDefault="00D01194" w:rsidP="00D01194">
            <w:pPr>
              <w:jc w:val="center"/>
              <w:rPr>
                <w:sz w:val="22"/>
                <w:szCs w:val="22"/>
              </w:rPr>
            </w:pPr>
            <w:r w:rsidRPr="00E70472">
              <w:rPr>
                <w:sz w:val="22"/>
                <w:szCs w:val="22"/>
              </w:rPr>
              <w:t>2,5</w:t>
            </w:r>
          </w:p>
        </w:tc>
      </w:tr>
      <w:tr w:rsidR="00D01194" w:rsidRPr="00E70472" w14:paraId="71B5F6FA" w14:textId="77777777" w:rsidTr="00D01194">
        <w:trPr>
          <w:trHeight w:val="300"/>
        </w:trPr>
        <w:tc>
          <w:tcPr>
            <w:tcW w:w="3526" w:type="pct"/>
            <w:tcBorders>
              <w:top w:val="nil"/>
              <w:left w:val="nil"/>
              <w:bottom w:val="single" w:sz="4" w:space="0" w:color="auto"/>
              <w:right w:val="nil"/>
            </w:tcBorders>
            <w:shd w:val="clear" w:color="auto" w:fill="auto"/>
            <w:noWrap/>
            <w:hideMark/>
          </w:tcPr>
          <w:p w14:paraId="4344722C" w14:textId="77777777" w:rsidR="00D01194" w:rsidRPr="00E70472" w:rsidRDefault="00D01194" w:rsidP="00D01194">
            <w:pPr>
              <w:rPr>
                <w:sz w:val="22"/>
                <w:szCs w:val="22"/>
              </w:rPr>
            </w:pPr>
            <w:r w:rsidRPr="00E70472">
              <w:rPr>
                <w:sz w:val="22"/>
                <w:szCs w:val="22"/>
              </w:rPr>
              <w:t>Giro do ativo²</w:t>
            </w:r>
          </w:p>
        </w:tc>
        <w:tc>
          <w:tcPr>
            <w:tcW w:w="491" w:type="pct"/>
            <w:tcBorders>
              <w:top w:val="nil"/>
              <w:left w:val="nil"/>
              <w:bottom w:val="single" w:sz="4" w:space="0" w:color="auto"/>
              <w:right w:val="nil"/>
            </w:tcBorders>
            <w:shd w:val="clear" w:color="auto" w:fill="auto"/>
            <w:vAlign w:val="center"/>
            <w:hideMark/>
          </w:tcPr>
          <w:p w14:paraId="33DCCD23" w14:textId="77777777" w:rsidR="00D01194" w:rsidRPr="00E70472" w:rsidRDefault="00D01194" w:rsidP="00D01194">
            <w:pPr>
              <w:jc w:val="center"/>
              <w:rPr>
                <w:sz w:val="22"/>
                <w:szCs w:val="22"/>
              </w:rPr>
            </w:pPr>
            <w:r w:rsidRPr="00E70472">
              <w:rPr>
                <w:sz w:val="22"/>
                <w:szCs w:val="22"/>
              </w:rPr>
              <w:t>1,9</w:t>
            </w:r>
          </w:p>
        </w:tc>
        <w:tc>
          <w:tcPr>
            <w:tcW w:w="491" w:type="pct"/>
            <w:tcBorders>
              <w:top w:val="nil"/>
              <w:left w:val="nil"/>
              <w:bottom w:val="single" w:sz="4" w:space="0" w:color="auto"/>
              <w:right w:val="nil"/>
            </w:tcBorders>
            <w:shd w:val="clear" w:color="auto" w:fill="auto"/>
            <w:vAlign w:val="center"/>
            <w:hideMark/>
          </w:tcPr>
          <w:p w14:paraId="38B698AC" w14:textId="77777777" w:rsidR="00D01194" w:rsidRPr="00E70472" w:rsidRDefault="00D01194" w:rsidP="00D01194">
            <w:pPr>
              <w:jc w:val="center"/>
              <w:rPr>
                <w:sz w:val="22"/>
                <w:szCs w:val="22"/>
              </w:rPr>
            </w:pPr>
            <w:r w:rsidRPr="00E70472">
              <w:rPr>
                <w:sz w:val="22"/>
                <w:szCs w:val="22"/>
              </w:rPr>
              <w:t>1,8</w:t>
            </w:r>
          </w:p>
        </w:tc>
        <w:tc>
          <w:tcPr>
            <w:tcW w:w="491" w:type="pct"/>
            <w:tcBorders>
              <w:top w:val="nil"/>
              <w:left w:val="nil"/>
              <w:bottom w:val="single" w:sz="4" w:space="0" w:color="auto"/>
              <w:right w:val="nil"/>
            </w:tcBorders>
            <w:shd w:val="clear" w:color="auto" w:fill="auto"/>
            <w:vAlign w:val="center"/>
            <w:hideMark/>
          </w:tcPr>
          <w:p w14:paraId="500BD9F9" w14:textId="77777777" w:rsidR="00D01194" w:rsidRPr="00E70472" w:rsidRDefault="00D01194" w:rsidP="00D01194">
            <w:pPr>
              <w:jc w:val="center"/>
              <w:rPr>
                <w:sz w:val="22"/>
                <w:szCs w:val="22"/>
              </w:rPr>
            </w:pPr>
            <w:r w:rsidRPr="00E70472">
              <w:rPr>
                <w:sz w:val="22"/>
                <w:szCs w:val="22"/>
              </w:rPr>
              <w:t>1,2</w:t>
            </w:r>
          </w:p>
        </w:tc>
      </w:tr>
      <w:tr w:rsidR="00D01194" w:rsidRPr="00E70472" w14:paraId="2938D5D8" w14:textId="77777777" w:rsidTr="00D01194">
        <w:trPr>
          <w:trHeight w:val="300"/>
        </w:trPr>
        <w:tc>
          <w:tcPr>
            <w:tcW w:w="3526" w:type="pct"/>
            <w:tcBorders>
              <w:top w:val="nil"/>
              <w:left w:val="nil"/>
              <w:bottom w:val="single" w:sz="4" w:space="0" w:color="auto"/>
              <w:right w:val="nil"/>
            </w:tcBorders>
            <w:shd w:val="clear" w:color="auto" w:fill="auto"/>
            <w:noWrap/>
            <w:vAlign w:val="bottom"/>
            <w:hideMark/>
          </w:tcPr>
          <w:p w14:paraId="6CD0C6A2" w14:textId="77777777" w:rsidR="00D01194" w:rsidRPr="00E70472" w:rsidRDefault="00D01194" w:rsidP="00D01194">
            <w:pPr>
              <w:rPr>
                <w:sz w:val="22"/>
                <w:szCs w:val="22"/>
              </w:rPr>
            </w:pPr>
            <w:r w:rsidRPr="00E70472">
              <w:rPr>
                <w:sz w:val="22"/>
                <w:szCs w:val="22"/>
              </w:rPr>
              <w:t>Geração de caixa operacional/passivo total</w:t>
            </w:r>
          </w:p>
        </w:tc>
        <w:tc>
          <w:tcPr>
            <w:tcW w:w="491" w:type="pct"/>
            <w:tcBorders>
              <w:top w:val="nil"/>
              <w:left w:val="nil"/>
              <w:bottom w:val="single" w:sz="4" w:space="0" w:color="auto"/>
              <w:right w:val="nil"/>
            </w:tcBorders>
            <w:shd w:val="clear" w:color="auto" w:fill="auto"/>
            <w:noWrap/>
            <w:vAlign w:val="bottom"/>
            <w:hideMark/>
          </w:tcPr>
          <w:p w14:paraId="206131C2" w14:textId="77777777" w:rsidR="00D01194" w:rsidRPr="00E70472" w:rsidRDefault="00D01194" w:rsidP="00D01194">
            <w:pPr>
              <w:jc w:val="center"/>
              <w:rPr>
                <w:sz w:val="22"/>
                <w:szCs w:val="22"/>
              </w:rPr>
            </w:pPr>
            <w:r w:rsidRPr="00E70472">
              <w:rPr>
                <w:sz w:val="22"/>
                <w:szCs w:val="22"/>
              </w:rPr>
              <w:t>32%</w:t>
            </w:r>
          </w:p>
        </w:tc>
        <w:tc>
          <w:tcPr>
            <w:tcW w:w="491" w:type="pct"/>
            <w:tcBorders>
              <w:top w:val="nil"/>
              <w:left w:val="nil"/>
              <w:bottom w:val="single" w:sz="4" w:space="0" w:color="auto"/>
              <w:right w:val="nil"/>
            </w:tcBorders>
            <w:shd w:val="clear" w:color="auto" w:fill="auto"/>
            <w:noWrap/>
            <w:vAlign w:val="bottom"/>
            <w:hideMark/>
          </w:tcPr>
          <w:p w14:paraId="4BBEB186" w14:textId="77777777" w:rsidR="00D01194" w:rsidRPr="00E70472" w:rsidRDefault="00D01194" w:rsidP="00D01194">
            <w:pPr>
              <w:jc w:val="center"/>
              <w:rPr>
                <w:sz w:val="22"/>
                <w:szCs w:val="22"/>
              </w:rPr>
            </w:pPr>
            <w:r w:rsidRPr="00E70472">
              <w:rPr>
                <w:sz w:val="22"/>
                <w:szCs w:val="22"/>
              </w:rPr>
              <w:t>43%</w:t>
            </w:r>
          </w:p>
        </w:tc>
        <w:tc>
          <w:tcPr>
            <w:tcW w:w="491" w:type="pct"/>
            <w:tcBorders>
              <w:top w:val="nil"/>
              <w:left w:val="nil"/>
              <w:bottom w:val="single" w:sz="4" w:space="0" w:color="auto"/>
              <w:right w:val="nil"/>
            </w:tcBorders>
            <w:shd w:val="clear" w:color="auto" w:fill="auto"/>
            <w:noWrap/>
            <w:vAlign w:val="bottom"/>
            <w:hideMark/>
          </w:tcPr>
          <w:p w14:paraId="6DAD378C" w14:textId="77777777" w:rsidR="00D01194" w:rsidRPr="00E70472" w:rsidRDefault="00D01194" w:rsidP="00D01194">
            <w:pPr>
              <w:jc w:val="center"/>
              <w:rPr>
                <w:sz w:val="22"/>
                <w:szCs w:val="22"/>
              </w:rPr>
            </w:pPr>
            <w:r w:rsidRPr="00E70472">
              <w:rPr>
                <w:sz w:val="22"/>
                <w:szCs w:val="22"/>
              </w:rPr>
              <w:t>51%</w:t>
            </w:r>
          </w:p>
        </w:tc>
      </w:tr>
    </w:tbl>
    <w:p w14:paraId="04708D2C" w14:textId="77777777" w:rsidR="00D01194" w:rsidRPr="00162263" w:rsidRDefault="00D01194" w:rsidP="00D01194">
      <w:pPr>
        <w:autoSpaceDE w:val="0"/>
        <w:autoSpaceDN w:val="0"/>
        <w:adjustRightInd w:val="0"/>
        <w:spacing w:line="23" w:lineRule="atLeast"/>
        <w:rPr>
          <w:sz w:val="16"/>
          <w:szCs w:val="22"/>
        </w:rPr>
      </w:pPr>
      <w:r w:rsidRPr="00162263">
        <w:rPr>
          <w:sz w:val="16"/>
          <w:szCs w:val="22"/>
        </w:rPr>
        <w:t>¹ Ativo circulante / passivo circulante</w:t>
      </w:r>
    </w:p>
    <w:p w14:paraId="6CE49252" w14:textId="77777777" w:rsidR="00D01194" w:rsidRPr="00162263" w:rsidRDefault="00D01194" w:rsidP="00D01194">
      <w:pPr>
        <w:autoSpaceDE w:val="0"/>
        <w:autoSpaceDN w:val="0"/>
        <w:adjustRightInd w:val="0"/>
        <w:spacing w:after="120" w:line="23" w:lineRule="atLeast"/>
        <w:rPr>
          <w:sz w:val="16"/>
          <w:szCs w:val="22"/>
        </w:rPr>
      </w:pPr>
      <w:r w:rsidRPr="00162263">
        <w:rPr>
          <w:sz w:val="16"/>
          <w:szCs w:val="22"/>
        </w:rPr>
        <w:t>² Receita bruta / média do ativo total últimos dois anos</w:t>
      </w:r>
    </w:p>
    <w:p w14:paraId="17CE3C9E" w14:textId="3D6E8D87" w:rsidR="00D01194" w:rsidRPr="00162263" w:rsidRDefault="00D01194" w:rsidP="00D01194">
      <w:pPr>
        <w:autoSpaceDE w:val="0"/>
        <w:autoSpaceDN w:val="0"/>
        <w:adjustRightInd w:val="0"/>
        <w:spacing w:after="120" w:line="23" w:lineRule="atLeast"/>
        <w:rPr>
          <w:sz w:val="22"/>
          <w:szCs w:val="22"/>
        </w:rPr>
      </w:pPr>
      <w:r w:rsidRPr="00F01CA6">
        <w:rPr>
          <w:sz w:val="22"/>
          <w:szCs w:val="22"/>
        </w:rPr>
        <w:t xml:space="preserve">Em 2018, a Companhia atingiu </w:t>
      </w:r>
      <w:r w:rsidR="00E0778B">
        <w:rPr>
          <w:sz w:val="22"/>
          <w:szCs w:val="22"/>
        </w:rPr>
        <w:t>um ROIC (Retorno sobre Capital Investido)</w:t>
      </w:r>
      <w:r w:rsidRPr="00F01CA6">
        <w:rPr>
          <w:sz w:val="22"/>
          <w:szCs w:val="22"/>
        </w:rPr>
        <w:t xml:space="preserve"> de 28%, reflexo do crescimento da receita que, aliado ao controle de custos (apesar de alguns eventos não recorrentes), permitiu aumentar o lucro operacional da Companhia. A queda do endividamento foi um ponto que contribuiu para a redução do capital empregado. Em 2019</w:t>
      </w:r>
      <w:r w:rsidR="00E0778B">
        <w:rPr>
          <w:sz w:val="22"/>
          <w:szCs w:val="22"/>
        </w:rPr>
        <w:t xml:space="preserve"> o ROIC da Copmanhia foi de 37,3%</w:t>
      </w:r>
      <w:r w:rsidRPr="00F01CA6">
        <w:rPr>
          <w:sz w:val="22"/>
          <w:szCs w:val="22"/>
        </w:rPr>
        <w:t xml:space="preserve">, </w:t>
      </w:r>
      <w:r w:rsidR="00E0778B">
        <w:rPr>
          <w:sz w:val="22"/>
          <w:szCs w:val="22"/>
        </w:rPr>
        <w:t>em função d</w:t>
      </w:r>
      <w:r w:rsidRPr="00F01CA6">
        <w:rPr>
          <w:sz w:val="22"/>
          <w:szCs w:val="22"/>
        </w:rPr>
        <w:t xml:space="preserve">o crédito tributário que somou R$ 53 milhões, </w:t>
      </w:r>
      <w:r w:rsidR="00E0778B">
        <w:rPr>
          <w:sz w:val="22"/>
          <w:szCs w:val="22"/>
        </w:rPr>
        <w:t>que mesmo caso esse evento fosse desconsiderado, foi superior ao de 2018 (em 29,4</w:t>
      </w:r>
      <w:r w:rsidRPr="00F01CA6">
        <w:rPr>
          <w:sz w:val="22"/>
          <w:szCs w:val="22"/>
        </w:rPr>
        <w:t xml:space="preserve">%) por </w:t>
      </w:r>
      <w:r w:rsidR="00E0778B">
        <w:rPr>
          <w:sz w:val="22"/>
          <w:szCs w:val="22"/>
        </w:rPr>
        <w:t xml:space="preserve">causa </w:t>
      </w:r>
      <w:r w:rsidRPr="00F01CA6">
        <w:rPr>
          <w:sz w:val="22"/>
          <w:szCs w:val="22"/>
        </w:rPr>
        <w:t>de melhorias operacionais principalmente na divisão de logística integrada, apesar do aumento do patrimônio líquido no período. Por conta da pandemia da COVID-19 em 2020, a Companhia registrou uma queda em seu ROIC para 14% em função da queda do faturamento e da rentabilidade da empresa, apesar de todas as iniciativas de corte de custos implementadas.</w:t>
      </w:r>
    </w:p>
    <w:tbl>
      <w:tblPr>
        <w:tblW w:w="5000" w:type="pct"/>
        <w:tblCellMar>
          <w:left w:w="70" w:type="dxa"/>
          <w:right w:w="70" w:type="dxa"/>
        </w:tblCellMar>
        <w:tblLook w:val="04A0" w:firstRow="1" w:lastRow="0" w:firstColumn="1" w:lastColumn="0" w:noHBand="0" w:noVBand="1"/>
      </w:tblPr>
      <w:tblGrid>
        <w:gridCol w:w="6269"/>
        <w:gridCol w:w="1154"/>
        <w:gridCol w:w="1154"/>
        <w:gridCol w:w="1203"/>
      </w:tblGrid>
      <w:tr w:rsidR="00D01194" w:rsidRPr="002B6037" w14:paraId="4BB18BB6" w14:textId="77777777" w:rsidTr="00D01194">
        <w:trPr>
          <w:trHeight w:val="300"/>
        </w:trPr>
        <w:tc>
          <w:tcPr>
            <w:tcW w:w="3205" w:type="pct"/>
            <w:tcBorders>
              <w:top w:val="single" w:sz="4" w:space="0" w:color="auto"/>
              <w:left w:val="nil"/>
              <w:bottom w:val="single" w:sz="4" w:space="0" w:color="D9D9D9"/>
              <w:right w:val="nil"/>
            </w:tcBorders>
            <w:shd w:val="clear" w:color="000000" w:fill="FFFFFF"/>
            <w:noWrap/>
            <w:vAlign w:val="center"/>
            <w:hideMark/>
          </w:tcPr>
          <w:p w14:paraId="5DF8315E" w14:textId="77777777" w:rsidR="00D01194" w:rsidRPr="002B6037" w:rsidRDefault="00D01194" w:rsidP="00D01194">
            <w:pPr>
              <w:rPr>
                <w:i/>
                <w:iCs/>
                <w:sz w:val="22"/>
                <w:szCs w:val="22"/>
              </w:rPr>
            </w:pPr>
            <w:bookmarkStart w:id="456" w:name="_Toc444605477"/>
            <w:r w:rsidRPr="002B6037">
              <w:rPr>
                <w:i/>
                <w:iCs/>
                <w:sz w:val="22"/>
                <w:szCs w:val="22"/>
              </w:rPr>
              <w:t>(Em R$ Mil)</w:t>
            </w:r>
          </w:p>
        </w:tc>
        <w:tc>
          <w:tcPr>
            <w:tcW w:w="590" w:type="pct"/>
            <w:tcBorders>
              <w:top w:val="single" w:sz="4" w:space="0" w:color="auto"/>
              <w:left w:val="nil"/>
              <w:bottom w:val="single" w:sz="4" w:space="0" w:color="D9D9D9"/>
              <w:right w:val="nil"/>
            </w:tcBorders>
            <w:shd w:val="clear" w:color="auto" w:fill="auto"/>
            <w:noWrap/>
            <w:hideMark/>
          </w:tcPr>
          <w:p w14:paraId="158AD74A" w14:textId="77777777" w:rsidR="00D01194" w:rsidRPr="002B6037" w:rsidRDefault="00D01194" w:rsidP="00D01194">
            <w:pPr>
              <w:jc w:val="center"/>
              <w:rPr>
                <w:b/>
                <w:bCs/>
                <w:sz w:val="22"/>
                <w:szCs w:val="22"/>
              </w:rPr>
            </w:pPr>
            <w:r w:rsidRPr="002B6037">
              <w:rPr>
                <w:b/>
                <w:bCs/>
                <w:sz w:val="22"/>
                <w:szCs w:val="22"/>
              </w:rPr>
              <w:t>2018</w:t>
            </w:r>
          </w:p>
        </w:tc>
        <w:tc>
          <w:tcPr>
            <w:tcW w:w="590" w:type="pct"/>
            <w:tcBorders>
              <w:top w:val="single" w:sz="4" w:space="0" w:color="auto"/>
              <w:left w:val="nil"/>
              <w:bottom w:val="single" w:sz="4" w:space="0" w:color="D9D9D9"/>
              <w:right w:val="nil"/>
            </w:tcBorders>
            <w:shd w:val="clear" w:color="auto" w:fill="auto"/>
            <w:noWrap/>
            <w:hideMark/>
          </w:tcPr>
          <w:p w14:paraId="0A71FA31" w14:textId="77777777" w:rsidR="00D01194" w:rsidRPr="002B6037" w:rsidRDefault="00D01194" w:rsidP="00D01194">
            <w:pPr>
              <w:jc w:val="center"/>
              <w:rPr>
                <w:b/>
                <w:bCs/>
                <w:sz w:val="22"/>
                <w:szCs w:val="22"/>
              </w:rPr>
            </w:pPr>
            <w:r w:rsidRPr="002B6037">
              <w:rPr>
                <w:b/>
                <w:bCs/>
                <w:sz w:val="22"/>
                <w:szCs w:val="22"/>
              </w:rPr>
              <w:t>2019</w:t>
            </w:r>
          </w:p>
        </w:tc>
        <w:tc>
          <w:tcPr>
            <w:tcW w:w="616" w:type="pct"/>
            <w:tcBorders>
              <w:top w:val="single" w:sz="4" w:space="0" w:color="auto"/>
              <w:left w:val="nil"/>
              <w:bottom w:val="single" w:sz="4" w:space="0" w:color="D9D9D9"/>
              <w:right w:val="nil"/>
            </w:tcBorders>
            <w:shd w:val="clear" w:color="auto" w:fill="auto"/>
            <w:noWrap/>
            <w:hideMark/>
          </w:tcPr>
          <w:p w14:paraId="5197E824" w14:textId="77777777" w:rsidR="00D01194" w:rsidRPr="002B6037" w:rsidRDefault="00D01194" w:rsidP="00D01194">
            <w:pPr>
              <w:jc w:val="center"/>
              <w:rPr>
                <w:b/>
                <w:bCs/>
                <w:sz w:val="22"/>
                <w:szCs w:val="22"/>
              </w:rPr>
            </w:pPr>
            <w:r w:rsidRPr="002B6037">
              <w:rPr>
                <w:b/>
                <w:bCs/>
                <w:sz w:val="22"/>
                <w:szCs w:val="22"/>
              </w:rPr>
              <w:t>2020</w:t>
            </w:r>
          </w:p>
        </w:tc>
      </w:tr>
      <w:tr w:rsidR="00D01194" w:rsidRPr="002B6037" w14:paraId="365B9478" w14:textId="77777777" w:rsidTr="00D01194">
        <w:trPr>
          <w:trHeight w:val="300"/>
        </w:trPr>
        <w:tc>
          <w:tcPr>
            <w:tcW w:w="3205" w:type="pct"/>
            <w:tcBorders>
              <w:top w:val="nil"/>
              <w:left w:val="nil"/>
              <w:bottom w:val="single" w:sz="4" w:space="0" w:color="D9D9D9"/>
              <w:right w:val="nil"/>
            </w:tcBorders>
            <w:shd w:val="clear" w:color="auto" w:fill="auto"/>
            <w:noWrap/>
            <w:hideMark/>
          </w:tcPr>
          <w:p w14:paraId="7549AEC3" w14:textId="77777777" w:rsidR="00D01194" w:rsidRPr="002B6037" w:rsidRDefault="00D01194" w:rsidP="00D01194">
            <w:pPr>
              <w:rPr>
                <w:b/>
                <w:bCs/>
                <w:sz w:val="22"/>
                <w:szCs w:val="22"/>
              </w:rPr>
            </w:pPr>
            <w:r w:rsidRPr="002B6037">
              <w:rPr>
                <w:b/>
                <w:bCs/>
                <w:sz w:val="22"/>
                <w:szCs w:val="22"/>
              </w:rPr>
              <w:t>ROIC</w:t>
            </w:r>
          </w:p>
        </w:tc>
        <w:tc>
          <w:tcPr>
            <w:tcW w:w="590" w:type="pct"/>
            <w:tcBorders>
              <w:top w:val="nil"/>
              <w:left w:val="nil"/>
              <w:bottom w:val="single" w:sz="4" w:space="0" w:color="D9D9D9"/>
              <w:right w:val="nil"/>
            </w:tcBorders>
            <w:shd w:val="clear" w:color="auto" w:fill="auto"/>
            <w:vAlign w:val="center"/>
            <w:hideMark/>
          </w:tcPr>
          <w:p w14:paraId="26C27364" w14:textId="77777777" w:rsidR="00D01194" w:rsidRPr="002B6037" w:rsidRDefault="00D01194" w:rsidP="00D01194">
            <w:pPr>
              <w:jc w:val="center"/>
              <w:rPr>
                <w:b/>
                <w:bCs/>
                <w:sz w:val="22"/>
                <w:szCs w:val="22"/>
              </w:rPr>
            </w:pPr>
            <w:r w:rsidRPr="002B6037">
              <w:rPr>
                <w:b/>
                <w:bCs/>
                <w:sz w:val="22"/>
                <w:szCs w:val="22"/>
              </w:rPr>
              <w:t>28,3%</w:t>
            </w:r>
          </w:p>
        </w:tc>
        <w:tc>
          <w:tcPr>
            <w:tcW w:w="590" w:type="pct"/>
            <w:tcBorders>
              <w:top w:val="nil"/>
              <w:left w:val="nil"/>
              <w:bottom w:val="single" w:sz="4" w:space="0" w:color="D9D9D9"/>
              <w:right w:val="nil"/>
            </w:tcBorders>
            <w:shd w:val="clear" w:color="auto" w:fill="auto"/>
            <w:vAlign w:val="center"/>
            <w:hideMark/>
          </w:tcPr>
          <w:p w14:paraId="0CD1833F" w14:textId="77777777" w:rsidR="00D01194" w:rsidRPr="002B6037" w:rsidRDefault="00D01194" w:rsidP="00D01194">
            <w:pPr>
              <w:jc w:val="center"/>
              <w:rPr>
                <w:b/>
                <w:bCs/>
                <w:sz w:val="22"/>
                <w:szCs w:val="22"/>
              </w:rPr>
            </w:pPr>
            <w:r w:rsidRPr="002B6037">
              <w:rPr>
                <w:b/>
                <w:bCs/>
                <w:sz w:val="22"/>
                <w:szCs w:val="22"/>
              </w:rPr>
              <w:t>37,3%</w:t>
            </w:r>
          </w:p>
        </w:tc>
        <w:tc>
          <w:tcPr>
            <w:tcW w:w="616" w:type="pct"/>
            <w:tcBorders>
              <w:top w:val="nil"/>
              <w:left w:val="nil"/>
              <w:bottom w:val="single" w:sz="4" w:space="0" w:color="D9D9D9"/>
              <w:right w:val="nil"/>
            </w:tcBorders>
            <w:shd w:val="clear" w:color="auto" w:fill="auto"/>
            <w:vAlign w:val="center"/>
            <w:hideMark/>
          </w:tcPr>
          <w:p w14:paraId="5CA4B90A" w14:textId="77777777" w:rsidR="00D01194" w:rsidRPr="002B6037" w:rsidRDefault="00D01194" w:rsidP="00D01194">
            <w:pPr>
              <w:jc w:val="center"/>
              <w:rPr>
                <w:b/>
                <w:bCs/>
                <w:sz w:val="22"/>
                <w:szCs w:val="22"/>
              </w:rPr>
            </w:pPr>
            <w:r w:rsidRPr="002B6037">
              <w:rPr>
                <w:b/>
                <w:bCs/>
                <w:sz w:val="22"/>
                <w:szCs w:val="22"/>
              </w:rPr>
              <w:t>16,2%</w:t>
            </w:r>
          </w:p>
        </w:tc>
      </w:tr>
      <w:tr w:rsidR="00D01194" w:rsidRPr="002B6037" w14:paraId="0A39096F" w14:textId="77777777" w:rsidTr="00D01194">
        <w:trPr>
          <w:trHeight w:val="300"/>
        </w:trPr>
        <w:tc>
          <w:tcPr>
            <w:tcW w:w="3205" w:type="pct"/>
            <w:tcBorders>
              <w:top w:val="nil"/>
              <w:left w:val="nil"/>
              <w:bottom w:val="single" w:sz="4" w:space="0" w:color="D9D9D9"/>
              <w:right w:val="nil"/>
            </w:tcBorders>
            <w:shd w:val="clear" w:color="auto" w:fill="auto"/>
            <w:noWrap/>
            <w:hideMark/>
          </w:tcPr>
          <w:p w14:paraId="725B7F48" w14:textId="77777777" w:rsidR="00D01194" w:rsidRPr="002B6037" w:rsidRDefault="00D01194" w:rsidP="00D01194">
            <w:pPr>
              <w:ind w:firstLineChars="100" w:firstLine="220"/>
              <w:rPr>
                <w:b/>
                <w:bCs/>
                <w:sz w:val="22"/>
                <w:szCs w:val="22"/>
              </w:rPr>
            </w:pPr>
            <w:r w:rsidRPr="002B6037">
              <w:rPr>
                <w:b/>
                <w:bCs/>
                <w:sz w:val="22"/>
                <w:szCs w:val="22"/>
              </w:rPr>
              <w:t>NOPAT (Lucro operacional*(1-34%))</w:t>
            </w:r>
          </w:p>
        </w:tc>
        <w:tc>
          <w:tcPr>
            <w:tcW w:w="590" w:type="pct"/>
            <w:tcBorders>
              <w:top w:val="nil"/>
              <w:left w:val="nil"/>
              <w:bottom w:val="single" w:sz="4" w:space="0" w:color="D9D9D9"/>
              <w:right w:val="nil"/>
            </w:tcBorders>
            <w:shd w:val="clear" w:color="auto" w:fill="auto"/>
            <w:vAlign w:val="center"/>
            <w:hideMark/>
          </w:tcPr>
          <w:p w14:paraId="3B2ED622" w14:textId="77777777" w:rsidR="00D01194" w:rsidRPr="002B6037" w:rsidRDefault="00D01194" w:rsidP="00D01194">
            <w:pPr>
              <w:jc w:val="center"/>
              <w:rPr>
                <w:b/>
                <w:bCs/>
                <w:sz w:val="22"/>
                <w:szCs w:val="22"/>
              </w:rPr>
            </w:pPr>
            <w:r w:rsidRPr="002B6037">
              <w:rPr>
                <w:b/>
                <w:bCs/>
                <w:sz w:val="22"/>
                <w:szCs w:val="22"/>
              </w:rPr>
              <w:t>101.009</w:t>
            </w:r>
          </w:p>
        </w:tc>
        <w:tc>
          <w:tcPr>
            <w:tcW w:w="590" w:type="pct"/>
            <w:tcBorders>
              <w:top w:val="nil"/>
              <w:left w:val="nil"/>
              <w:bottom w:val="single" w:sz="4" w:space="0" w:color="D9D9D9"/>
              <w:right w:val="nil"/>
            </w:tcBorders>
            <w:shd w:val="clear" w:color="auto" w:fill="auto"/>
            <w:vAlign w:val="center"/>
            <w:hideMark/>
          </w:tcPr>
          <w:p w14:paraId="0ED99C43" w14:textId="77777777" w:rsidR="00D01194" w:rsidRPr="002B6037" w:rsidRDefault="00D01194" w:rsidP="00D01194">
            <w:pPr>
              <w:jc w:val="center"/>
              <w:rPr>
                <w:b/>
                <w:bCs/>
                <w:sz w:val="22"/>
                <w:szCs w:val="22"/>
              </w:rPr>
            </w:pPr>
            <w:r w:rsidRPr="002B6037">
              <w:rPr>
                <w:b/>
                <w:bCs/>
                <w:sz w:val="22"/>
                <w:szCs w:val="22"/>
              </w:rPr>
              <w:t>158.145</w:t>
            </w:r>
          </w:p>
        </w:tc>
        <w:tc>
          <w:tcPr>
            <w:tcW w:w="616" w:type="pct"/>
            <w:tcBorders>
              <w:top w:val="nil"/>
              <w:left w:val="nil"/>
              <w:bottom w:val="single" w:sz="4" w:space="0" w:color="D9D9D9"/>
              <w:right w:val="nil"/>
            </w:tcBorders>
            <w:shd w:val="clear" w:color="auto" w:fill="auto"/>
            <w:vAlign w:val="center"/>
            <w:hideMark/>
          </w:tcPr>
          <w:p w14:paraId="4D4C7BDF" w14:textId="77777777" w:rsidR="00D01194" w:rsidRPr="002B6037" w:rsidRDefault="00D01194" w:rsidP="00D01194">
            <w:pPr>
              <w:jc w:val="center"/>
              <w:rPr>
                <w:b/>
                <w:bCs/>
                <w:sz w:val="22"/>
                <w:szCs w:val="22"/>
              </w:rPr>
            </w:pPr>
            <w:r w:rsidRPr="002B6037">
              <w:rPr>
                <w:b/>
                <w:bCs/>
                <w:sz w:val="22"/>
                <w:szCs w:val="22"/>
              </w:rPr>
              <w:t>65.956</w:t>
            </w:r>
          </w:p>
        </w:tc>
      </w:tr>
      <w:tr w:rsidR="00D01194" w:rsidRPr="002B6037" w14:paraId="326112F5" w14:textId="77777777" w:rsidTr="00D01194">
        <w:trPr>
          <w:trHeight w:val="300"/>
        </w:trPr>
        <w:tc>
          <w:tcPr>
            <w:tcW w:w="3205" w:type="pct"/>
            <w:tcBorders>
              <w:top w:val="nil"/>
              <w:left w:val="nil"/>
              <w:bottom w:val="single" w:sz="4" w:space="0" w:color="D9D9D9"/>
              <w:right w:val="nil"/>
            </w:tcBorders>
            <w:shd w:val="clear" w:color="auto" w:fill="auto"/>
            <w:noWrap/>
            <w:hideMark/>
          </w:tcPr>
          <w:p w14:paraId="492B9E9F" w14:textId="77777777" w:rsidR="00D01194" w:rsidRPr="002B6037" w:rsidRDefault="00D01194" w:rsidP="00D01194">
            <w:pPr>
              <w:ind w:firstLineChars="200" w:firstLine="440"/>
              <w:rPr>
                <w:sz w:val="22"/>
                <w:szCs w:val="22"/>
              </w:rPr>
            </w:pPr>
            <w:r w:rsidRPr="002B6037">
              <w:rPr>
                <w:sz w:val="22"/>
                <w:szCs w:val="22"/>
              </w:rPr>
              <w:t>Lucro operacional</w:t>
            </w:r>
          </w:p>
        </w:tc>
        <w:tc>
          <w:tcPr>
            <w:tcW w:w="590" w:type="pct"/>
            <w:tcBorders>
              <w:top w:val="nil"/>
              <w:left w:val="nil"/>
              <w:bottom w:val="single" w:sz="4" w:space="0" w:color="D9D9D9"/>
              <w:right w:val="nil"/>
            </w:tcBorders>
            <w:shd w:val="clear" w:color="auto" w:fill="auto"/>
            <w:vAlign w:val="center"/>
            <w:hideMark/>
          </w:tcPr>
          <w:p w14:paraId="2971158D" w14:textId="77777777" w:rsidR="00D01194" w:rsidRPr="002B6037" w:rsidRDefault="00D01194" w:rsidP="00D01194">
            <w:pPr>
              <w:jc w:val="center"/>
              <w:rPr>
                <w:sz w:val="22"/>
                <w:szCs w:val="22"/>
              </w:rPr>
            </w:pPr>
            <w:r w:rsidRPr="002B6037">
              <w:rPr>
                <w:sz w:val="22"/>
                <w:szCs w:val="22"/>
              </w:rPr>
              <w:t>153.044</w:t>
            </w:r>
          </w:p>
        </w:tc>
        <w:tc>
          <w:tcPr>
            <w:tcW w:w="590" w:type="pct"/>
            <w:tcBorders>
              <w:top w:val="nil"/>
              <w:left w:val="nil"/>
              <w:bottom w:val="single" w:sz="4" w:space="0" w:color="D9D9D9"/>
              <w:right w:val="nil"/>
            </w:tcBorders>
            <w:shd w:val="clear" w:color="auto" w:fill="auto"/>
            <w:vAlign w:val="center"/>
            <w:hideMark/>
          </w:tcPr>
          <w:p w14:paraId="72548940" w14:textId="77777777" w:rsidR="00D01194" w:rsidRPr="002B6037" w:rsidRDefault="00D01194" w:rsidP="00D01194">
            <w:pPr>
              <w:jc w:val="center"/>
              <w:rPr>
                <w:sz w:val="22"/>
                <w:szCs w:val="22"/>
              </w:rPr>
            </w:pPr>
            <w:r w:rsidRPr="002B6037">
              <w:rPr>
                <w:sz w:val="22"/>
                <w:szCs w:val="22"/>
              </w:rPr>
              <w:t>239.614</w:t>
            </w:r>
          </w:p>
        </w:tc>
        <w:tc>
          <w:tcPr>
            <w:tcW w:w="616" w:type="pct"/>
            <w:tcBorders>
              <w:top w:val="nil"/>
              <w:left w:val="nil"/>
              <w:bottom w:val="single" w:sz="4" w:space="0" w:color="D9D9D9"/>
              <w:right w:val="nil"/>
            </w:tcBorders>
            <w:shd w:val="clear" w:color="auto" w:fill="auto"/>
            <w:vAlign w:val="center"/>
            <w:hideMark/>
          </w:tcPr>
          <w:p w14:paraId="302263F2" w14:textId="77777777" w:rsidR="00D01194" w:rsidRPr="002B6037" w:rsidRDefault="00D01194" w:rsidP="00D01194">
            <w:pPr>
              <w:jc w:val="center"/>
              <w:rPr>
                <w:sz w:val="22"/>
                <w:szCs w:val="22"/>
              </w:rPr>
            </w:pPr>
            <w:r w:rsidRPr="002B6037">
              <w:rPr>
                <w:sz w:val="22"/>
                <w:szCs w:val="22"/>
              </w:rPr>
              <w:t>99.933</w:t>
            </w:r>
          </w:p>
        </w:tc>
      </w:tr>
      <w:tr w:rsidR="00D01194" w:rsidRPr="002B6037" w14:paraId="1F11A1EE" w14:textId="77777777" w:rsidTr="00D01194">
        <w:trPr>
          <w:trHeight w:val="300"/>
        </w:trPr>
        <w:tc>
          <w:tcPr>
            <w:tcW w:w="3205" w:type="pct"/>
            <w:tcBorders>
              <w:top w:val="nil"/>
              <w:left w:val="nil"/>
              <w:bottom w:val="single" w:sz="4" w:space="0" w:color="D9D9D9"/>
              <w:right w:val="nil"/>
            </w:tcBorders>
            <w:shd w:val="clear" w:color="auto" w:fill="auto"/>
            <w:noWrap/>
            <w:hideMark/>
          </w:tcPr>
          <w:p w14:paraId="512104E3" w14:textId="77777777" w:rsidR="00D01194" w:rsidRPr="002B6037" w:rsidRDefault="00D01194" w:rsidP="00D01194">
            <w:pPr>
              <w:ind w:firstLineChars="100" w:firstLine="220"/>
              <w:rPr>
                <w:b/>
                <w:bCs/>
                <w:sz w:val="22"/>
                <w:szCs w:val="22"/>
              </w:rPr>
            </w:pPr>
            <w:r w:rsidRPr="002B6037">
              <w:rPr>
                <w:b/>
                <w:bCs/>
                <w:sz w:val="22"/>
                <w:szCs w:val="22"/>
              </w:rPr>
              <w:t>Capital empregado (média últimos 4 trimestres)</w:t>
            </w:r>
          </w:p>
        </w:tc>
        <w:tc>
          <w:tcPr>
            <w:tcW w:w="590" w:type="pct"/>
            <w:tcBorders>
              <w:top w:val="nil"/>
              <w:left w:val="nil"/>
              <w:bottom w:val="single" w:sz="4" w:space="0" w:color="D9D9D9"/>
              <w:right w:val="nil"/>
            </w:tcBorders>
            <w:shd w:val="clear" w:color="auto" w:fill="auto"/>
            <w:vAlign w:val="center"/>
            <w:hideMark/>
          </w:tcPr>
          <w:p w14:paraId="7AC56808" w14:textId="77777777" w:rsidR="00D01194" w:rsidRPr="002B6037" w:rsidRDefault="00D01194" w:rsidP="00D01194">
            <w:pPr>
              <w:jc w:val="center"/>
              <w:rPr>
                <w:b/>
                <w:bCs/>
                <w:sz w:val="22"/>
                <w:szCs w:val="22"/>
              </w:rPr>
            </w:pPr>
            <w:r w:rsidRPr="002B6037">
              <w:rPr>
                <w:b/>
                <w:bCs/>
                <w:sz w:val="22"/>
                <w:szCs w:val="22"/>
              </w:rPr>
              <w:t>356.565</w:t>
            </w:r>
          </w:p>
        </w:tc>
        <w:tc>
          <w:tcPr>
            <w:tcW w:w="590" w:type="pct"/>
            <w:tcBorders>
              <w:top w:val="nil"/>
              <w:left w:val="nil"/>
              <w:bottom w:val="single" w:sz="4" w:space="0" w:color="D9D9D9"/>
              <w:right w:val="nil"/>
            </w:tcBorders>
            <w:shd w:val="clear" w:color="auto" w:fill="auto"/>
            <w:vAlign w:val="center"/>
            <w:hideMark/>
          </w:tcPr>
          <w:p w14:paraId="0234E682" w14:textId="77777777" w:rsidR="00D01194" w:rsidRPr="002B6037" w:rsidRDefault="00D01194" w:rsidP="00D01194">
            <w:pPr>
              <w:jc w:val="center"/>
              <w:rPr>
                <w:b/>
                <w:bCs/>
                <w:sz w:val="22"/>
                <w:szCs w:val="22"/>
              </w:rPr>
            </w:pPr>
            <w:r w:rsidRPr="002B6037">
              <w:rPr>
                <w:b/>
                <w:bCs/>
                <w:sz w:val="22"/>
                <w:szCs w:val="22"/>
              </w:rPr>
              <w:t>424.181</w:t>
            </w:r>
          </w:p>
        </w:tc>
        <w:tc>
          <w:tcPr>
            <w:tcW w:w="616" w:type="pct"/>
            <w:tcBorders>
              <w:top w:val="nil"/>
              <w:left w:val="nil"/>
              <w:bottom w:val="single" w:sz="4" w:space="0" w:color="D9D9D9"/>
              <w:right w:val="nil"/>
            </w:tcBorders>
            <w:shd w:val="clear" w:color="auto" w:fill="auto"/>
            <w:vAlign w:val="center"/>
            <w:hideMark/>
          </w:tcPr>
          <w:p w14:paraId="427BB669" w14:textId="77777777" w:rsidR="00D01194" w:rsidRPr="002B6037" w:rsidRDefault="00D01194" w:rsidP="00D01194">
            <w:pPr>
              <w:jc w:val="center"/>
              <w:rPr>
                <w:b/>
                <w:bCs/>
                <w:sz w:val="22"/>
                <w:szCs w:val="22"/>
              </w:rPr>
            </w:pPr>
            <w:r w:rsidRPr="002B6037">
              <w:rPr>
                <w:b/>
                <w:bCs/>
                <w:sz w:val="22"/>
                <w:szCs w:val="22"/>
              </w:rPr>
              <w:t>405.902</w:t>
            </w:r>
          </w:p>
        </w:tc>
      </w:tr>
      <w:tr w:rsidR="00D01194" w:rsidRPr="002B6037" w14:paraId="4044676E" w14:textId="77777777" w:rsidTr="00D01194">
        <w:trPr>
          <w:trHeight w:val="300"/>
        </w:trPr>
        <w:tc>
          <w:tcPr>
            <w:tcW w:w="3205" w:type="pct"/>
            <w:tcBorders>
              <w:top w:val="nil"/>
              <w:left w:val="nil"/>
              <w:bottom w:val="single" w:sz="4" w:space="0" w:color="D9D9D9"/>
              <w:right w:val="nil"/>
            </w:tcBorders>
            <w:shd w:val="clear" w:color="auto" w:fill="auto"/>
            <w:noWrap/>
            <w:hideMark/>
          </w:tcPr>
          <w:p w14:paraId="027DF265" w14:textId="77777777" w:rsidR="00D01194" w:rsidRPr="002B6037" w:rsidRDefault="00D01194" w:rsidP="00D01194">
            <w:pPr>
              <w:ind w:firstLineChars="100" w:firstLine="220"/>
              <w:rPr>
                <w:sz w:val="22"/>
                <w:szCs w:val="22"/>
              </w:rPr>
            </w:pPr>
            <w:r w:rsidRPr="002B6037">
              <w:rPr>
                <w:sz w:val="22"/>
                <w:szCs w:val="22"/>
              </w:rPr>
              <w:t xml:space="preserve">(+)Dívida líquida </w:t>
            </w:r>
          </w:p>
        </w:tc>
        <w:tc>
          <w:tcPr>
            <w:tcW w:w="590" w:type="pct"/>
            <w:tcBorders>
              <w:top w:val="nil"/>
              <w:left w:val="nil"/>
              <w:bottom w:val="single" w:sz="4" w:space="0" w:color="D9D9D9"/>
              <w:right w:val="nil"/>
            </w:tcBorders>
            <w:shd w:val="clear" w:color="auto" w:fill="auto"/>
            <w:vAlign w:val="center"/>
            <w:hideMark/>
          </w:tcPr>
          <w:p w14:paraId="34C8B262" w14:textId="77777777" w:rsidR="00D01194" w:rsidRPr="002B6037" w:rsidRDefault="00D01194" w:rsidP="00D01194">
            <w:pPr>
              <w:jc w:val="center"/>
              <w:rPr>
                <w:sz w:val="22"/>
                <w:szCs w:val="22"/>
              </w:rPr>
            </w:pPr>
            <w:r w:rsidRPr="002B6037">
              <w:rPr>
                <w:sz w:val="22"/>
                <w:szCs w:val="22"/>
              </w:rPr>
              <w:t>55.530</w:t>
            </w:r>
          </w:p>
        </w:tc>
        <w:tc>
          <w:tcPr>
            <w:tcW w:w="590" w:type="pct"/>
            <w:tcBorders>
              <w:top w:val="nil"/>
              <w:left w:val="nil"/>
              <w:bottom w:val="single" w:sz="4" w:space="0" w:color="D9D9D9"/>
              <w:right w:val="nil"/>
            </w:tcBorders>
            <w:shd w:val="clear" w:color="auto" w:fill="auto"/>
            <w:vAlign w:val="center"/>
            <w:hideMark/>
          </w:tcPr>
          <w:p w14:paraId="12701B18" w14:textId="77777777" w:rsidR="00D01194" w:rsidRPr="002B6037" w:rsidRDefault="00D01194" w:rsidP="00D01194">
            <w:pPr>
              <w:jc w:val="center"/>
              <w:rPr>
                <w:sz w:val="22"/>
                <w:szCs w:val="22"/>
              </w:rPr>
            </w:pPr>
            <w:r w:rsidRPr="002B6037">
              <w:rPr>
                <w:sz w:val="22"/>
                <w:szCs w:val="22"/>
              </w:rPr>
              <w:t>41.171</w:t>
            </w:r>
          </w:p>
        </w:tc>
        <w:tc>
          <w:tcPr>
            <w:tcW w:w="616" w:type="pct"/>
            <w:tcBorders>
              <w:top w:val="nil"/>
              <w:left w:val="nil"/>
              <w:bottom w:val="single" w:sz="4" w:space="0" w:color="D9D9D9"/>
              <w:right w:val="nil"/>
            </w:tcBorders>
            <w:shd w:val="clear" w:color="auto" w:fill="auto"/>
            <w:vAlign w:val="center"/>
            <w:hideMark/>
          </w:tcPr>
          <w:p w14:paraId="71CC28C1" w14:textId="77777777" w:rsidR="00D01194" w:rsidRPr="002B6037" w:rsidRDefault="00D01194" w:rsidP="00D01194">
            <w:pPr>
              <w:jc w:val="center"/>
              <w:rPr>
                <w:sz w:val="22"/>
                <w:szCs w:val="22"/>
              </w:rPr>
            </w:pPr>
            <w:r w:rsidRPr="002B6037">
              <w:rPr>
                <w:sz w:val="22"/>
                <w:szCs w:val="22"/>
              </w:rPr>
              <w:t>(43.963)</w:t>
            </w:r>
          </w:p>
        </w:tc>
      </w:tr>
      <w:tr w:rsidR="00D01194" w:rsidRPr="002B6037" w14:paraId="24210375" w14:textId="77777777" w:rsidTr="00D01194">
        <w:trPr>
          <w:trHeight w:val="300"/>
        </w:trPr>
        <w:tc>
          <w:tcPr>
            <w:tcW w:w="3205" w:type="pct"/>
            <w:tcBorders>
              <w:top w:val="nil"/>
              <w:left w:val="nil"/>
              <w:bottom w:val="single" w:sz="4" w:space="0" w:color="D9D9D9"/>
              <w:right w:val="nil"/>
            </w:tcBorders>
            <w:shd w:val="clear" w:color="auto" w:fill="auto"/>
            <w:noWrap/>
            <w:hideMark/>
          </w:tcPr>
          <w:p w14:paraId="1B40AF6B" w14:textId="77777777" w:rsidR="00D01194" w:rsidRPr="002B6037" w:rsidRDefault="00D01194" w:rsidP="00D01194">
            <w:pPr>
              <w:ind w:firstLineChars="100" w:firstLine="220"/>
              <w:rPr>
                <w:sz w:val="22"/>
                <w:szCs w:val="22"/>
              </w:rPr>
            </w:pPr>
            <w:r w:rsidRPr="002B6037">
              <w:rPr>
                <w:sz w:val="22"/>
                <w:szCs w:val="22"/>
              </w:rPr>
              <w:t>(+)Patrimônio Líquido</w:t>
            </w:r>
          </w:p>
        </w:tc>
        <w:tc>
          <w:tcPr>
            <w:tcW w:w="590" w:type="pct"/>
            <w:tcBorders>
              <w:top w:val="nil"/>
              <w:left w:val="nil"/>
              <w:bottom w:val="single" w:sz="4" w:space="0" w:color="D9D9D9"/>
              <w:right w:val="nil"/>
            </w:tcBorders>
            <w:shd w:val="clear" w:color="auto" w:fill="auto"/>
            <w:vAlign w:val="center"/>
            <w:hideMark/>
          </w:tcPr>
          <w:p w14:paraId="1B966827" w14:textId="77777777" w:rsidR="00D01194" w:rsidRPr="002B6037" w:rsidRDefault="00D01194" w:rsidP="00D01194">
            <w:pPr>
              <w:jc w:val="center"/>
              <w:rPr>
                <w:sz w:val="22"/>
                <w:szCs w:val="22"/>
              </w:rPr>
            </w:pPr>
            <w:r w:rsidRPr="002B6037">
              <w:rPr>
                <w:sz w:val="22"/>
                <w:szCs w:val="22"/>
              </w:rPr>
              <w:t>473.587</w:t>
            </w:r>
          </w:p>
        </w:tc>
        <w:tc>
          <w:tcPr>
            <w:tcW w:w="590" w:type="pct"/>
            <w:tcBorders>
              <w:top w:val="nil"/>
              <w:left w:val="nil"/>
              <w:bottom w:val="single" w:sz="4" w:space="0" w:color="D9D9D9"/>
              <w:right w:val="nil"/>
            </w:tcBorders>
            <w:shd w:val="clear" w:color="auto" w:fill="auto"/>
            <w:vAlign w:val="center"/>
            <w:hideMark/>
          </w:tcPr>
          <w:p w14:paraId="74265032" w14:textId="77777777" w:rsidR="00D01194" w:rsidRPr="002B6037" w:rsidRDefault="00D01194" w:rsidP="00D01194">
            <w:pPr>
              <w:jc w:val="center"/>
              <w:rPr>
                <w:sz w:val="22"/>
                <w:szCs w:val="22"/>
              </w:rPr>
            </w:pPr>
            <w:r w:rsidRPr="002B6037">
              <w:rPr>
                <w:sz w:val="22"/>
                <w:szCs w:val="22"/>
              </w:rPr>
              <w:t>543.042</w:t>
            </w:r>
          </w:p>
        </w:tc>
        <w:tc>
          <w:tcPr>
            <w:tcW w:w="616" w:type="pct"/>
            <w:tcBorders>
              <w:top w:val="nil"/>
              <w:left w:val="nil"/>
              <w:bottom w:val="single" w:sz="4" w:space="0" w:color="D9D9D9"/>
              <w:right w:val="nil"/>
            </w:tcBorders>
            <w:shd w:val="clear" w:color="auto" w:fill="auto"/>
            <w:vAlign w:val="center"/>
            <w:hideMark/>
          </w:tcPr>
          <w:p w14:paraId="7CDF788F" w14:textId="77777777" w:rsidR="00D01194" w:rsidRPr="002B6037" w:rsidRDefault="00D01194" w:rsidP="00D01194">
            <w:pPr>
              <w:jc w:val="center"/>
              <w:rPr>
                <w:sz w:val="22"/>
                <w:szCs w:val="22"/>
              </w:rPr>
            </w:pPr>
            <w:r w:rsidRPr="002B6037">
              <w:rPr>
                <w:sz w:val="22"/>
                <w:szCs w:val="22"/>
              </w:rPr>
              <w:t>609.897</w:t>
            </w:r>
          </w:p>
        </w:tc>
      </w:tr>
      <w:tr w:rsidR="00D01194" w:rsidRPr="002B6037" w14:paraId="7E3799B7" w14:textId="77777777" w:rsidTr="00D01194">
        <w:trPr>
          <w:trHeight w:val="300"/>
        </w:trPr>
        <w:tc>
          <w:tcPr>
            <w:tcW w:w="3205" w:type="pct"/>
            <w:tcBorders>
              <w:top w:val="nil"/>
              <w:left w:val="nil"/>
              <w:bottom w:val="single" w:sz="4" w:space="0" w:color="auto"/>
              <w:right w:val="nil"/>
            </w:tcBorders>
            <w:shd w:val="clear" w:color="auto" w:fill="auto"/>
            <w:noWrap/>
            <w:hideMark/>
          </w:tcPr>
          <w:p w14:paraId="218E5C93" w14:textId="77777777" w:rsidR="00D01194" w:rsidRPr="002B6037" w:rsidRDefault="00D01194" w:rsidP="00D01194">
            <w:pPr>
              <w:ind w:firstLineChars="100" w:firstLine="220"/>
              <w:rPr>
                <w:sz w:val="22"/>
                <w:szCs w:val="22"/>
              </w:rPr>
            </w:pPr>
            <w:r w:rsidRPr="002B6037">
              <w:rPr>
                <w:sz w:val="22"/>
                <w:szCs w:val="22"/>
              </w:rPr>
              <w:t>(-)Ágios de aquisição</w:t>
            </w:r>
          </w:p>
        </w:tc>
        <w:tc>
          <w:tcPr>
            <w:tcW w:w="590" w:type="pct"/>
            <w:tcBorders>
              <w:top w:val="nil"/>
              <w:left w:val="nil"/>
              <w:bottom w:val="single" w:sz="4" w:space="0" w:color="auto"/>
              <w:right w:val="nil"/>
            </w:tcBorders>
            <w:shd w:val="clear" w:color="auto" w:fill="auto"/>
            <w:vAlign w:val="center"/>
            <w:hideMark/>
          </w:tcPr>
          <w:p w14:paraId="6D82284D" w14:textId="77777777" w:rsidR="00D01194" w:rsidRPr="002B6037" w:rsidRDefault="00D01194" w:rsidP="00D01194">
            <w:pPr>
              <w:jc w:val="center"/>
              <w:rPr>
                <w:sz w:val="22"/>
                <w:szCs w:val="22"/>
              </w:rPr>
            </w:pPr>
            <w:r w:rsidRPr="002B6037">
              <w:rPr>
                <w:sz w:val="22"/>
                <w:szCs w:val="22"/>
              </w:rPr>
              <w:t>172.552</w:t>
            </w:r>
          </w:p>
        </w:tc>
        <w:tc>
          <w:tcPr>
            <w:tcW w:w="590" w:type="pct"/>
            <w:tcBorders>
              <w:top w:val="nil"/>
              <w:left w:val="nil"/>
              <w:bottom w:val="single" w:sz="4" w:space="0" w:color="auto"/>
              <w:right w:val="nil"/>
            </w:tcBorders>
            <w:shd w:val="clear" w:color="auto" w:fill="auto"/>
            <w:vAlign w:val="center"/>
            <w:hideMark/>
          </w:tcPr>
          <w:p w14:paraId="3550F4F4" w14:textId="77777777" w:rsidR="00D01194" w:rsidRPr="002B6037" w:rsidRDefault="00D01194" w:rsidP="00D01194">
            <w:pPr>
              <w:jc w:val="center"/>
              <w:rPr>
                <w:sz w:val="22"/>
                <w:szCs w:val="22"/>
              </w:rPr>
            </w:pPr>
            <w:r w:rsidRPr="002B6037">
              <w:rPr>
                <w:sz w:val="22"/>
                <w:szCs w:val="22"/>
              </w:rPr>
              <w:t>160.032</w:t>
            </w:r>
          </w:p>
        </w:tc>
        <w:tc>
          <w:tcPr>
            <w:tcW w:w="616" w:type="pct"/>
            <w:tcBorders>
              <w:top w:val="nil"/>
              <w:left w:val="nil"/>
              <w:bottom w:val="single" w:sz="4" w:space="0" w:color="auto"/>
              <w:right w:val="nil"/>
            </w:tcBorders>
            <w:shd w:val="clear" w:color="auto" w:fill="auto"/>
            <w:vAlign w:val="center"/>
            <w:hideMark/>
          </w:tcPr>
          <w:p w14:paraId="7DD20C87" w14:textId="77777777" w:rsidR="00D01194" w:rsidRPr="002B6037" w:rsidRDefault="00D01194" w:rsidP="00D01194">
            <w:pPr>
              <w:jc w:val="center"/>
              <w:rPr>
                <w:sz w:val="22"/>
                <w:szCs w:val="22"/>
              </w:rPr>
            </w:pPr>
            <w:r w:rsidRPr="002B6037">
              <w:rPr>
                <w:sz w:val="22"/>
                <w:szCs w:val="22"/>
              </w:rPr>
              <w:t>160.032</w:t>
            </w:r>
          </w:p>
        </w:tc>
      </w:tr>
    </w:tbl>
    <w:p w14:paraId="3610F94B" w14:textId="77777777" w:rsidR="00D01194" w:rsidRPr="00162263" w:rsidRDefault="00D01194" w:rsidP="00A378BA">
      <w:pPr>
        <w:numPr>
          <w:ilvl w:val="0"/>
          <w:numId w:val="173"/>
        </w:numPr>
        <w:spacing w:line="23" w:lineRule="atLeast"/>
        <w:rPr>
          <w:rFonts w:eastAsia="Calibri"/>
          <w:b/>
          <w:sz w:val="22"/>
          <w:szCs w:val="22"/>
          <w:lang w:eastAsia="en-US"/>
        </w:rPr>
      </w:pPr>
      <w:r w:rsidRPr="00162263">
        <w:rPr>
          <w:rFonts w:eastAsia="Calibri"/>
          <w:b/>
          <w:sz w:val="22"/>
          <w:szCs w:val="22"/>
          <w:lang w:eastAsia="en-US"/>
        </w:rPr>
        <w:t xml:space="preserve"> estrutura de capital</w:t>
      </w:r>
      <w:bookmarkEnd w:id="456"/>
    </w:p>
    <w:p w14:paraId="443876CE"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A estrutura de capital da Companhia é composta pelos seguintes itens abaixo descriminados. A Companhia entende que estes valores representam os recursos (caixa) oriundo de capitais de terceiros e capitais próprios investidos nas atividades regulares da Companhia nos exercícios apresentados.</w:t>
      </w:r>
    </w:p>
    <w:tbl>
      <w:tblPr>
        <w:tblW w:w="5000" w:type="pct"/>
        <w:tblCellMar>
          <w:left w:w="70" w:type="dxa"/>
          <w:right w:w="70" w:type="dxa"/>
        </w:tblCellMar>
        <w:tblLook w:val="04A0" w:firstRow="1" w:lastRow="0" w:firstColumn="1" w:lastColumn="0" w:noHBand="0" w:noVBand="1"/>
      </w:tblPr>
      <w:tblGrid>
        <w:gridCol w:w="6923"/>
        <w:gridCol w:w="953"/>
        <w:gridCol w:w="953"/>
        <w:gridCol w:w="951"/>
      </w:tblGrid>
      <w:tr w:rsidR="00D01194" w:rsidRPr="00E70472" w14:paraId="081793F2" w14:textId="77777777" w:rsidTr="00D01194">
        <w:trPr>
          <w:trHeight w:val="284"/>
        </w:trPr>
        <w:tc>
          <w:tcPr>
            <w:tcW w:w="3540" w:type="pct"/>
            <w:tcBorders>
              <w:top w:val="single" w:sz="4" w:space="0" w:color="auto"/>
              <w:left w:val="nil"/>
              <w:bottom w:val="single" w:sz="4" w:space="0" w:color="auto"/>
              <w:right w:val="nil"/>
            </w:tcBorders>
            <w:shd w:val="clear" w:color="000000" w:fill="FFFFFF"/>
            <w:noWrap/>
            <w:vAlign w:val="center"/>
            <w:hideMark/>
          </w:tcPr>
          <w:p w14:paraId="45329E65" w14:textId="77777777" w:rsidR="00D01194" w:rsidRPr="00E70472" w:rsidRDefault="00D01194" w:rsidP="00D01194">
            <w:pPr>
              <w:rPr>
                <w:i/>
                <w:iCs/>
                <w:sz w:val="22"/>
                <w:szCs w:val="22"/>
              </w:rPr>
            </w:pPr>
            <w:r w:rsidRPr="00E70472">
              <w:rPr>
                <w:i/>
                <w:iCs/>
                <w:sz w:val="22"/>
                <w:szCs w:val="22"/>
              </w:rPr>
              <w:t>(Em R$ Mil)</w:t>
            </w:r>
          </w:p>
        </w:tc>
        <w:tc>
          <w:tcPr>
            <w:tcW w:w="487" w:type="pct"/>
            <w:tcBorders>
              <w:top w:val="single" w:sz="4" w:space="0" w:color="auto"/>
              <w:left w:val="nil"/>
              <w:bottom w:val="single" w:sz="4" w:space="0" w:color="auto"/>
              <w:right w:val="nil"/>
            </w:tcBorders>
            <w:shd w:val="clear" w:color="auto" w:fill="auto"/>
            <w:noWrap/>
            <w:hideMark/>
          </w:tcPr>
          <w:p w14:paraId="41F34F33" w14:textId="77777777" w:rsidR="00D01194" w:rsidRPr="00E70472" w:rsidRDefault="00D01194" w:rsidP="00D01194">
            <w:pPr>
              <w:jc w:val="center"/>
              <w:rPr>
                <w:b/>
                <w:bCs/>
                <w:i/>
                <w:iCs/>
                <w:sz w:val="22"/>
                <w:szCs w:val="22"/>
              </w:rPr>
            </w:pPr>
            <w:r w:rsidRPr="00E70472">
              <w:rPr>
                <w:b/>
                <w:bCs/>
                <w:i/>
                <w:iCs/>
                <w:sz w:val="22"/>
                <w:szCs w:val="22"/>
              </w:rPr>
              <w:t>2018</w:t>
            </w:r>
          </w:p>
        </w:tc>
        <w:tc>
          <w:tcPr>
            <w:tcW w:w="487" w:type="pct"/>
            <w:tcBorders>
              <w:top w:val="single" w:sz="4" w:space="0" w:color="auto"/>
              <w:left w:val="nil"/>
              <w:bottom w:val="single" w:sz="4" w:space="0" w:color="auto"/>
              <w:right w:val="nil"/>
            </w:tcBorders>
            <w:shd w:val="clear" w:color="auto" w:fill="auto"/>
            <w:noWrap/>
            <w:hideMark/>
          </w:tcPr>
          <w:p w14:paraId="2E322E72" w14:textId="77777777" w:rsidR="00D01194" w:rsidRPr="00E70472" w:rsidRDefault="00D01194" w:rsidP="00D01194">
            <w:pPr>
              <w:jc w:val="center"/>
              <w:rPr>
                <w:b/>
                <w:bCs/>
                <w:i/>
                <w:iCs/>
                <w:sz w:val="22"/>
                <w:szCs w:val="22"/>
              </w:rPr>
            </w:pPr>
            <w:r w:rsidRPr="00E70472">
              <w:rPr>
                <w:b/>
                <w:bCs/>
                <w:i/>
                <w:iCs/>
                <w:sz w:val="22"/>
                <w:szCs w:val="22"/>
              </w:rPr>
              <w:t>2019</w:t>
            </w:r>
          </w:p>
        </w:tc>
        <w:tc>
          <w:tcPr>
            <w:tcW w:w="487" w:type="pct"/>
            <w:tcBorders>
              <w:top w:val="single" w:sz="4" w:space="0" w:color="auto"/>
              <w:left w:val="nil"/>
              <w:bottom w:val="single" w:sz="4" w:space="0" w:color="auto"/>
              <w:right w:val="nil"/>
            </w:tcBorders>
            <w:shd w:val="clear" w:color="auto" w:fill="auto"/>
            <w:noWrap/>
            <w:hideMark/>
          </w:tcPr>
          <w:p w14:paraId="562C99DD" w14:textId="77777777" w:rsidR="00D01194" w:rsidRPr="00E70472" w:rsidRDefault="00D01194" w:rsidP="00D01194">
            <w:pPr>
              <w:jc w:val="center"/>
              <w:rPr>
                <w:b/>
                <w:bCs/>
                <w:i/>
                <w:iCs/>
                <w:sz w:val="22"/>
                <w:szCs w:val="22"/>
              </w:rPr>
            </w:pPr>
            <w:r w:rsidRPr="00E70472">
              <w:rPr>
                <w:b/>
                <w:bCs/>
                <w:i/>
                <w:iCs/>
                <w:sz w:val="22"/>
                <w:szCs w:val="22"/>
              </w:rPr>
              <w:t>2020</w:t>
            </w:r>
          </w:p>
        </w:tc>
      </w:tr>
      <w:tr w:rsidR="00D01194" w:rsidRPr="00E70472" w14:paraId="6EE6E41D" w14:textId="77777777" w:rsidTr="00D01194">
        <w:trPr>
          <w:trHeight w:val="284"/>
        </w:trPr>
        <w:tc>
          <w:tcPr>
            <w:tcW w:w="3540" w:type="pct"/>
            <w:tcBorders>
              <w:top w:val="single" w:sz="4" w:space="0" w:color="A6A6A6"/>
              <w:left w:val="nil"/>
              <w:bottom w:val="single" w:sz="4" w:space="0" w:color="A6A6A6"/>
              <w:right w:val="nil"/>
            </w:tcBorders>
            <w:shd w:val="clear" w:color="auto" w:fill="auto"/>
            <w:noWrap/>
            <w:vAlign w:val="bottom"/>
            <w:hideMark/>
          </w:tcPr>
          <w:p w14:paraId="0B936A88" w14:textId="77777777" w:rsidR="00D01194" w:rsidRPr="00E70472" w:rsidRDefault="00D01194" w:rsidP="00D01194">
            <w:pPr>
              <w:rPr>
                <w:sz w:val="22"/>
                <w:szCs w:val="22"/>
              </w:rPr>
            </w:pPr>
            <w:r w:rsidRPr="00E70472">
              <w:rPr>
                <w:sz w:val="22"/>
                <w:szCs w:val="22"/>
              </w:rPr>
              <w:t>Operação 4.131 - US$</w:t>
            </w:r>
          </w:p>
        </w:tc>
        <w:tc>
          <w:tcPr>
            <w:tcW w:w="487" w:type="pct"/>
            <w:tcBorders>
              <w:top w:val="nil"/>
              <w:left w:val="nil"/>
              <w:bottom w:val="single" w:sz="4" w:space="0" w:color="A6A6A6"/>
              <w:right w:val="nil"/>
            </w:tcBorders>
            <w:shd w:val="clear" w:color="auto" w:fill="auto"/>
            <w:noWrap/>
            <w:vAlign w:val="bottom"/>
            <w:hideMark/>
          </w:tcPr>
          <w:p w14:paraId="316A9F0D" w14:textId="77777777" w:rsidR="00D01194" w:rsidRPr="00E70472" w:rsidRDefault="00D01194" w:rsidP="00D01194">
            <w:pPr>
              <w:jc w:val="center"/>
              <w:rPr>
                <w:sz w:val="22"/>
                <w:szCs w:val="22"/>
              </w:rPr>
            </w:pPr>
            <w:r w:rsidRPr="00E70472">
              <w:rPr>
                <w:sz w:val="22"/>
                <w:szCs w:val="22"/>
              </w:rPr>
              <w:t>50.488</w:t>
            </w:r>
          </w:p>
        </w:tc>
        <w:tc>
          <w:tcPr>
            <w:tcW w:w="487" w:type="pct"/>
            <w:tcBorders>
              <w:top w:val="nil"/>
              <w:left w:val="nil"/>
              <w:bottom w:val="single" w:sz="4" w:space="0" w:color="A6A6A6"/>
              <w:right w:val="nil"/>
            </w:tcBorders>
            <w:shd w:val="clear" w:color="auto" w:fill="auto"/>
            <w:noWrap/>
            <w:vAlign w:val="bottom"/>
            <w:hideMark/>
          </w:tcPr>
          <w:p w14:paraId="62647FAD" w14:textId="77777777" w:rsidR="00D01194" w:rsidRPr="00E70472" w:rsidRDefault="00D01194" w:rsidP="00D01194">
            <w:pPr>
              <w:jc w:val="center"/>
              <w:rPr>
                <w:sz w:val="22"/>
                <w:szCs w:val="22"/>
              </w:rPr>
            </w:pPr>
            <w:r w:rsidRPr="00E70472">
              <w:rPr>
                <w:sz w:val="22"/>
                <w:szCs w:val="22"/>
              </w:rPr>
              <w:t>53.481</w:t>
            </w:r>
          </w:p>
        </w:tc>
        <w:tc>
          <w:tcPr>
            <w:tcW w:w="487" w:type="pct"/>
            <w:tcBorders>
              <w:top w:val="nil"/>
              <w:left w:val="nil"/>
              <w:bottom w:val="single" w:sz="4" w:space="0" w:color="A6A6A6"/>
              <w:right w:val="nil"/>
            </w:tcBorders>
            <w:shd w:val="clear" w:color="auto" w:fill="auto"/>
            <w:noWrap/>
            <w:vAlign w:val="bottom"/>
            <w:hideMark/>
          </w:tcPr>
          <w:p w14:paraId="4482F467" w14:textId="77777777" w:rsidR="00D01194" w:rsidRPr="00E70472" w:rsidRDefault="00D01194" w:rsidP="00D01194">
            <w:pPr>
              <w:jc w:val="center"/>
              <w:rPr>
                <w:sz w:val="22"/>
                <w:szCs w:val="22"/>
              </w:rPr>
            </w:pPr>
            <w:r w:rsidRPr="00E70472">
              <w:rPr>
                <w:sz w:val="22"/>
                <w:szCs w:val="22"/>
              </w:rPr>
              <w:t>-</w:t>
            </w:r>
          </w:p>
        </w:tc>
      </w:tr>
      <w:tr w:rsidR="00D01194" w:rsidRPr="00E70472" w14:paraId="23823099" w14:textId="77777777" w:rsidTr="00D01194">
        <w:trPr>
          <w:trHeight w:val="284"/>
        </w:trPr>
        <w:tc>
          <w:tcPr>
            <w:tcW w:w="3540" w:type="pct"/>
            <w:tcBorders>
              <w:top w:val="nil"/>
              <w:left w:val="nil"/>
              <w:bottom w:val="single" w:sz="4" w:space="0" w:color="A6A6A6"/>
              <w:right w:val="nil"/>
            </w:tcBorders>
            <w:shd w:val="clear" w:color="auto" w:fill="auto"/>
            <w:noWrap/>
            <w:vAlign w:val="bottom"/>
            <w:hideMark/>
          </w:tcPr>
          <w:p w14:paraId="2ACA1E6E" w14:textId="77777777" w:rsidR="00D01194" w:rsidRPr="00E70472" w:rsidRDefault="00D01194" w:rsidP="00D01194">
            <w:pPr>
              <w:rPr>
                <w:sz w:val="22"/>
                <w:szCs w:val="22"/>
              </w:rPr>
            </w:pPr>
            <w:r w:rsidRPr="00E70472">
              <w:rPr>
                <w:sz w:val="22"/>
                <w:szCs w:val="22"/>
              </w:rPr>
              <w:t>Operação 4.131 - R$</w:t>
            </w:r>
          </w:p>
        </w:tc>
        <w:tc>
          <w:tcPr>
            <w:tcW w:w="487" w:type="pct"/>
            <w:tcBorders>
              <w:top w:val="nil"/>
              <w:left w:val="nil"/>
              <w:bottom w:val="nil"/>
              <w:right w:val="nil"/>
            </w:tcBorders>
            <w:shd w:val="clear" w:color="auto" w:fill="auto"/>
            <w:noWrap/>
            <w:vAlign w:val="bottom"/>
            <w:hideMark/>
          </w:tcPr>
          <w:p w14:paraId="26FE1909" w14:textId="77777777" w:rsidR="00D01194" w:rsidRPr="00E70472" w:rsidRDefault="00D01194" w:rsidP="00D01194">
            <w:pPr>
              <w:jc w:val="center"/>
              <w:rPr>
                <w:sz w:val="22"/>
                <w:szCs w:val="22"/>
              </w:rPr>
            </w:pPr>
            <w:r w:rsidRPr="00E70472">
              <w:rPr>
                <w:sz w:val="22"/>
                <w:szCs w:val="22"/>
              </w:rPr>
              <w:t>-</w:t>
            </w:r>
          </w:p>
        </w:tc>
        <w:tc>
          <w:tcPr>
            <w:tcW w:w="487" w:type="pct"/>
            <w:tcBorders>
              <w:top w:val="nil"/>
              <w:left w:val="nil"/>
              <w:bottom w:val="nil"/>
              <w:right w:val="nil"/>
            </w:tcBorders>
            <w:shd w:val="clear" w:color="auto" w:fill="auto"/>
            <w:noWrap/>
            <w:vAlign w:val="bottom"/>
            <w:hideMark/>
          </w:tcPr>
          <w:p w14:paraId="7D133526" w14:textId="77777777" w:rsidR="00D01194" w:rsidRPr="00E70472" w:rsidRDefault="00D01194" w:rsidP="00D01194">
            <w:pPr>
              <w:jc w:val="center"/>
              <w:rPr>
                <w:sz w:val="22"/>
                <w:szCs w:val="22"/>
              </w:rPr>
            </w:pPr>
            <w:r w:rsidRPr="00E70472">
              <w:rPr>
                <w:sz w:val="22"/>
                <w:szCs w:val="22"/>
              </w:rPr>
              <w:t>-</w:t>
            </w:r>
          </w:p>
        </w:tc>
        <w:tc>
          <w:tcPr>
            <w:tcW w:w="487" w:type="pct"/>
            <w:tcBorders>
              <w:top w:val="nil"/>
              <w:left w:val="nil"/>
              <w:bottom w:val="single" w:sz="4" w:space="0" w:color="A6A6A6"/>
              <w:right w:val="nil"/>
            </w:tcBorders>
            <w:shd w:val="clear" w:color="auto" w:fill="auto"/>
            <w:noWrap/>
            <w:vAlign w:val="bottom"/>
            <w:hideMark/>
          </w:tcPr>
          <w:p w14:paraId="64EAEC90" w14:textId="77777777" w:rsidR="00D01194" w:rsidRPr="00E70472" w:rsidRDefault="00D01194" w:rsidP="00D01194">
            <w:pPr>
              <w:jc w:val="center"/>
              <w:rPr>
                <w:sz w:val="22"/>
                <w:szCs w:val="22"/>
              </w:rPr>
            </w:pPr>
            <w:r w:rsidRPr="00E70472">
              <w:rPr>
                <w:sz w:val="22"/>
                <w:szCs w:val="22"/>
              </w:rPr>
              <w:t>82.708</w:t>
            </w:r>
          </w:p>
        </w:tc>
      </w:tr>
      <w:tr w:rsidR="00D01194" w:rsidRPr="00E70472" w14:paraId="33AE1911" w14:textId="77777777" w:rsidTr="00D01194">
        <w:trPr>
          <w:trHeight w:val="284"/>
        </w:trPr>
        <w:tc>
          <w:tcPr>
            <w:tcW w:w="3540" w:type="pct"/>
            <w:tcBorders>
              <w:top w:val="nil"/>
              <w:left w:val="nil"/>
              <w:bottom w:val="nil"/>
              <w:right w:val="nil"/>
            </w:tcBorders>
            <w:shd w:val="clear" w:color="auto" w:fill="auto"/>
            <w:noWrap/>
            <w:vAlign w:val="bottom"/>
            <w:hideMark/>
          </w:tcPr>
          <w:p w14:paraId="548F20B8" w14:textId="77777777" w:rsidR="00D01194" w:rsidRPr="00E70472" w:rsidRDefault="00D01194" w:rsidP="00D01194">
            <w:pPr>
              <w:rPr>
                <w:sz w:val="22"/>
                <w:szCs w:val="22"/>
              </w:rPr>
            </w:pPr>
            <w:r w:rsidRPr="00E70472">
              <w:rPr>
                <w:sz w:val="22"/>
                <w:szCs w:val="22"/>
              </w:rPr>
              <w:t>Notas de crédito de exportação</w:t>
            </w:r>
          </w:p>
        </w:tc>
        <w:tc>
          <w:tcPr>
            <w:tcW w:w="487" w:type="pct"/>
            <w:tcBorders>
              <w:top w:val="single" w:sz="4" w:space="0" w:color="A6A6A6"/>
              <w:left w:val="nil"/>
              <w:bottom w:val="nil"/>
              <w:right w:val="nil"/>
            </w:tcBorders>
            <w:shd w:val="clear" w:color="auto" w:fill="auto"/>
            <w:noWrap/>
            <w:vAlign w:val="bottom"/>
            <w:hideMark/>
          </w:tcPr>
          <w:p w14:paraId="11E70318" w14:textId="77777777" w:rsidR="00D01194" w:rsidRPr="00E70472" w:rsidRDefault="00D01194" w:rsidP="00D01194">
            <w:pPr>
              <w:jc w:val="center"/>
              <w:rPr>
                <w:sz w:val="22"/>
                <w:szCs w:val="22"/>
              </w:rPr>
            </w:pPr>
            <w:r w:rsidRPr="00E70472">
              <w:rPr>
                <w:sz w:val="22"/>
                <w:szCs w:val="22"/>
              </w:rPr>
              <w:t>10.015</w:t>
            </w:r>
          </w:p>
        </w:tc>
        <w:tc>
          <w:tcPr>
            <w:tcW w:w="487" w:type="pct"/>
            <w:tcBorders>
              <w:top w:val="single" w:sz="4" w:space="0" w:color="A6A6A6"/>
              <w:left w:val="nil"/>
              <w:bottom w:val="nil"/>
              <w:right w:val="nil"/>
            </w:tcBorders>
            <w:shd w:val="clear" w:color="auto" w:fill="auto"/>
            <w:noWrap/>
            <w:vAlign w:val="bottom"/>
            <w:hideMark/>
          </w:tcPr>
          <w:p w14:paraId="666E77CC" w14:textId="77777777" w:rsidR="00D01194" w:rsidRPr="00E70472" w:rsidRDefault="00D01194" w:rsidP="00D01194">
            <w:pPr>
              <w:jc w:val="center"/>
              <w:rPr>
                <w:sz w:val="22"/>
                <w:szCs w:val="22"/>
              </w:rPr>
            </w:pPr>
            <w:r w:rsidRPr="00E70472">
              <w:rPr>
                <w:sz w:val="22"/>
                <w:szCs w:val="22"/>
              </w:rPr>
              <w:t>33.802</w:t>
            </w:r>
          </w:p>
        </w:tc>
        <w:tc>
          <w:tcPr>
            <w:tcW w:w="487" w:type="pct"/>
            <w:tcBorders>
              <w:top w:val="nil"/>
              <w:left w:val="nil"/>
              <w:bottom w:val="nil"/>
              <w:right w:val="nil"/>
            </w:tcBorders>
            <w:shd w:val="clear" w:color="auto" w:fill="auto"/>
            <w:noWrap/>
            <w:vAlign w:val="bottom"/>
            <w:hideMark/>
          </w:tcPr>
          <w:p w14:paraId="36F6C346" w14:textId="77777777" w:rsidR="00D01194" w:rsidRPr="00E70472" w:rsidRDefault="00D01194" w:rsidP="00D01194">
            <w:pPr>
              <w:jc w:val="center"/>
              <w:rPr>
                <w:sz w:val="22"/>
                <w:szCs w:val="22"/>
              </w:rPr>
            </w:pPr>
            <w:r w:rsidRPr="00E70472">
              <w:rPr>
                <w:sz w:val="22"/>
                <w:szCs w:val="22"/>
              </w:rPr>
              <w:t>80.940</w:t>
            </w:r>
          </w:p>
        </w:tc>
      </w:tr>
      <w:tr w:rsidR="00D01194" w:rsidRPr="00E70472" w14:paraId="0E74603C" w14:textId="77777777" w:rsidTr="00D01194">
        <w:trPr>
          <w:trHeight w:val="284"/>
        </w:trPr>
        <w:tc>
          <w:tcPr>
            <w:tcW w:w="3540" w:type="pct"/>
            <w:tcBorders>
              <w:top w:val="single" w:sz="4" w:space="0" w:color="A6A6A6"/>
              <w:left w:val="nil"/>
              <w:bottom w:val="nil"/>
              <w:right w:val="nil"/>
            </w:tcBorders>
            <w:shd w:val="clear" w:color="auto" w:fill="auto"/>
            <w:noWrap/>
            <w:vAlign w:val="bottom"/>
            <w:hideMark/>
          </w:tcPr>
          <w:p w14:paraId="39046357" w14:textId="77777777" w:rsidR="00D01194" w:rsidRPr="00E70472" w:rsidRDefault="00D01194" w:rsidP="00D01194">
            <w:pPr>
              <w:rPr>
                <w:sz w:val="22"/>
                <w:szCs w:val="22"/>
              </w:rPr>
            </w:pPr>
            <w:r w:rsidRPr="00E70472">
              <w:rPr>
                <w:sz w:val="22"/>
                <w:szCs w:val="22"/>
              </w:rPr>
              <w:t>Debêntures</w:t>
            </w:r>
          </w:p>
        </w:tc>
        <w:tc>
          <w:tcPr>
            <w:tcW w:w="487" w:type="pct"/>
            <w:tcBorders>
              <w:top w:val="single" w:sz="4" w:space="0" w:color="A6A6A6"/>
              <w:left w:val="nil"/>
              <w:bottom w:val="nil"/>
              <w:right w:val="nil"/>
            </w:tcBorders>
            <w:shd w:val="clear" w:color="auto" w:fill="auto"/>
            <w:noWrap/>
            <w:vAlign w:val="bottom"/>
            <w:hideMark/>
          </w:tcPr>
          <w:p w14:paraId="7863C2FD" w14:textId="77777777" w:rsidR="00D01194" w:rsidRPr="00E70472" w:rsidRDefault="00D01194" w:rsidP="00D01194">
            <w:pPr>
              <w:jc w:val="center"/>
              <w:rPr>
                <w:sz w:val="22"/>
                <w:szCs w:val="22"/>
              </w:rPr>
            </w:pPr>
            <w:r w:rsidRPr="00E70472">
              <w:rPr>
                <w:sz w:val="22"/>
                <w:szCs w:val="22"/>
              </w:rPr>
              <w:t>98.083</w:t>
            </w:r>
          </w:p>
        </w:tc>
        <w:tc>
          <w:tcPr>
            <w:tcW w:w="487" w:type="pct"/>
            <w:tcBorders>
              <w:top w:val="single" w:sz="4" w:space="0" w:color="A6A6A6"/>
              <w:left w:val="nil"/>
              <w:bottom w:val="nil"/>
              <w:right w:val="nil"/>
            </w:tcBorders>
            <w:shd w:val="clear" w:color="auto" w:fill="auto"/>
            <w:noWrap/>
            <w:vAlign w:val="bottom"/>
            <w:hideMark/>
          </w:tcPr>
          <w:p w14:paraId="263C6191" w14:textId="77777777" w:rsidR="00D01194" w:rsidRPr="00E70472" w:rsidRDefault="00D01194" w:rsidP="00D01194">
            <w:pPr>
              <w:jc w:val="center"/>
              <w:rPr>
                <w:sz w:val="22"/>
                <w:szCs w:val="22"/>
              </w:rPr>
            </w:pPr>
            <w:r w:rsidRPr="00E70472">
              <w:rPr>
                <w:sz w:val="22"/>
                <w:szCs w:val="22"/>
              </w:rPr>
              <w:t>50.135</w:t>
            </w:r>
          </w:p>
        </w:tc>
        <w:tc>
          <w:tcPr>
            <w:tcW w:w="487" w:type="pct"/>
            <w:tcBorders>
              <w:top w:val="single" w:sz="4" w:space="0" w:color="A6A6A6"/>
              <w:left w:val="nil"/>
              <w:bottom w:val="nil"/>
              <w:right w:val="nil"/>
            </w:tcBorders>
            <w:shd w:val="clear" w:color="auto" w:fill="auto"/>
            <w:noWrap/>
            <w:vAlign w:val="bottom"/>
            <w:hideMark/>
          </w:tcPr>
          <w:p w14:paraId="7577C2AD" w14:textId="77777777" w:rsidR="00D01194" w:rsidRPr="00E70472" w:rsidRDefault="00D01194" w:rsidP="00D01194">
            <w:pPr>
              <w:jc w:val="center"/>
              <w:rPr>
                <w:sz w:val="22"/>
                <w:szCs w:val="22"/>
              </w:rPr>
            </w:pPr>
            <w:r w:rsidRPr="00E70472">
              <w:rPr>
                <w:sz w:val="22"/>
                <w:szCs w:val="22"/>
              </w:rPr>
              <w:t>25.047</w:t>
            </w:r>
          </w:p>
        </w:tc>
      </w:tr>
      <w:tr w:rsidR="00D01194" w:rsidRPr="00E70472" w14:paraId="56491F8D" w14:textId="77777777" w:rsidTr="00D01194">
        <w:trPr>
          <w:trHeight w:val="284"/>
        </w:trPr>
        <w:tc>
          <w:tcPr>
            <w:tcW w:w="3540" w:type="pct"/>
            <w:tcBorders>
              <w:top w:val="single" w:sz="4" w:space="0" w:color="A6A6A6"/>
              <w:left w:val="nil"/>
              <w:bottom w:val="nil"/>
              <w:right w:val="nil"/>
            </w:tcBorders>
            <w:shd w:val="clear" w:color="auto" w:fill="auto"/>
            <w:noWrap/>
            <w:vAlign w:val="bottom"/>
            <w:hideMark/>
          </w:tcPr>
          <w:p w14:paraId="219C9B2A" w14:textId="77777777" w:rsidR="00D01194" w:rsidRPr="00E70472" w:rsidRDefault="00D01194" w:rsidP="00D01194">
            <w:pPr>
              <w:rPr>
                <w:sz w:val="22"/>
                <w:szCs w:val="22"/>
              </w:rPr>
            </w:pPr>
            <w:r w:rsidRPr="00E70472">
              <w:rPr>
                <w:sz w:val="22"/>
                <w:szCs w:val="22"/>
              </w:rPr>
              <w:t>Cédula de Crédito Bancário (CCB)</w:t>
            </w:r>
          </w:p>
        </w:tc>
        <w:tc>
          <w:tcPr>
            <w:tcW w:w="487" w:type="pct"/>
            <w:tcBorders>
              <w:top w:val="single" w:sz="4" w:space="0" w:color="A6A6A6"/>
              <w:left w:val="nil"/>
              <w:bottom w:val="nil"/>
              <w:right w:val="nil"/>
            </w:tcBorders>
            <w:shd w:val="clear" w:color="auto" w:fill="auto"/>
            <w:noWrap/>
            <w:vAlign w:val="bottom"/>
            <w:hideMark/>
          </w:tcPr>
          <w:p w14:paraId="0FF96B09" w14:textId="77777777" w:rsidR="00D01194" w:rsidRPr="00E70472" w:rsidRDefault="00D01194" w:rsidP="00D01194">
            <w:pPr>
              <w:jc w:val="center"/>
              <w:rPr>
                <w:sz w:val="22"/>
                <w:szCs w:val="22"/>
              </w:rPr>
            </w:pPr>
            <w:r w:rsidRPr="00E70472">
              <w:rPr>
                <w:sz w:val="22"/>
                <w:szCs w:val="22"/>
              </w:rPr>
              <w:t>-</w:t>
            </w:r>
          </w:p>
        </w:tc>
        <w:tc>
          <w:tcPr>
            <w:tcW w:w="487" w:type="pct"/>
            <w:tcBorders>
              <w:top w:val="single" w:sz="4" w:space="0" w:color="A6A6A6"/>
              <w:left w:val="nil"/>
              <w:bottom w:val="nil"/>
              <w:right w:val="nil"/>
            </w:tcBorders>
            <w:shd w:val="clear" w:color="auto" w:fill="auto"/>
            <w:noWrap/>
            <w:vAlign w:val="bottom"/>
            <w:hideMark/>
          </w:tcPr>
          <w:p w14:paraId="6E8BE466" w14:textId="77777777" w:rsidR="00D01194" w:rsidRPr="00E70472" w:rsidRDefault="00D01194" w:rsidP="00D01194">
            <w:pPr>
              <w:jc w:val="center"/>
              <w:rPr>
                <w:sz w:val="22"/>
                <w:szCs w:val="22"/>
              </w:rPr>
            </w:pPr>
            <w:r w:rsidRPr="00E70472">
              <w:rPr>
                <w:sz w:val="22"/>
                <w:szCs w:val="22"/>
              </w:rPr>
              <w:t>-</w:t>
            </w:r>
          </w:p>
        </w:tc>
        <w:tc>
          <w:tcPr>
            <w:tcW w:w="487" w:type="pct"/>
            <w:tcBorders>
              <w:top w:val="single" w:sz="4" w:space="0" w:color="A6A6A6"/>
              <w:left w:val="nil"/>
              <w:bottom w:val="nil"/>
              <w:right w:val="nil"/>
            </w:tcBorders>
            <w:shd w:val="clear" w:color="auto" w:fill="auto"/>
            <w:noWrap/>
            <w:vAlign w:val="bottom"/>
            <w:hideMark/>
          </w:tcPr>
          <w:p w14:paraId="07C61CBC" w14:textId="77777777" w:rsidR="00D01194" w:rsidRPr="00E70472" w:rsidRDefault="00D01194" w:rsidP="00D01194">
            <w:pPr>
              <w:jc w:val="center"/>
              <w:rPr>
                <w:sz w:val="22"/>
                <w:szCs w:val="22"/>
              </w:rPr>
            </w:pPr>
            <w:r w:rsidRPr="00E70472">
              <w:rPr>
                <w:sz w:val="22"/>
                <w:szCs w:val="22"/>
              </w:rPr>
              <w:t>5.116</w:t>
            </w:r>
          </w:p>
        </w:tc>
      </w:tr>
      <w:tr w:rsidR="00D01194" w:rsidRPr="00E70472" w14:paraId="53AA42AF" w14:textId="77777777" w:rsidTr="00D01194">
        <w:trPr>
          <w:trHeight w:val="284"/>
        </w:trPr>
        <w:tc>
          <w:tcPr>
            <w:tcW w:w="3540" w:type="pct"/>
            <w:tcBorders>
              <w:top w:val="single" w:sz="4" w:space="0" w:color="auto"/>
              <w:left w:val="nil"/>
              <w:bottom w:val="single" w:sz="8" w:space="0" w:color="auto"/>
              <w:right w:val="nil"/>
            </w:tcBorders>
            <w:shd w:val="clear" w:color="auto" w:fill="auto"/>
            <w:noWrap/>
            <w:hideMark/>
          </w:tcPr>
          <w:p w14:paraId="4E4C5A75" w14:textId="77777777" w:rsidR="00D01194" w:rsidRPr="00E70472" w:rsidRDefault="00D01194" w:rsidP="00D01194">
            <w:pPr>
              <w:rPr>
                <w:b/>
                <w:bCs/>
                <w:sz w:val="22"/>
                <w:szCs w:val="22"/>
              </w:rPr>
            </w:pPr>
            <w:r w:rsidRPr="00E70472">
              <w:rPr>
                <w:b/>
                <w:bCs/>
                <w:sz w:val="22"/>
                <w:szCs w:val="22"/>
              </w:rPr>
              <w:t>Total do endividamento</w:t>
            </w:r>
          </w:p>
        </w:tc>
        <w:tc>
          <w:tcPr>
            <w:tcW w:w="487" w:type="pct"/>
            <w:tcBorders>
              <w:top w:val="single" w:sz="4" w:space="0" w:color="auto"/>
              <w:left w:val="nil"/>
              <w:bottom w:val="single" w:sz="8" w:space="0" w:color="auto"/>
              <w:right w:val="nil"/>
            </w:tcBorders>
            <w:shd w:val="clear" w:color="auto" w:fill="auto"/>
            <w:noWrap/>
            <w:hideMark/>
          </w:tcPr>
          <w:p w14:paraId="62372C78" w14:textId="77777777" w:rsidR="00D01194" w:rsidRPr="00E70472" w:rsidRDefault="00D01194" w:rsidP="00D01194">
            <w:pPr>
              <w:jc w:val="center"/>
              <w:rPr>
                <w:b/>
                <w:bCs/>
                <w:sz w:val="22"/>
                <w:szCs w:val="22"/>
              </w:rPr>
            </w:pPr>
            <w:r w:rsidRPr="00E70472">
              <w:rPr>
                <w:b/>
                <w:bCs/>
                <w:sz w:val="22"/>
                <w:szCs w:val="22"/>
              </w:rPr>
              <w:t>158.586</w:t>
            </w:r>
          </w:p>
        </w:tc>
        <w:tc>
          <w:tcPr>
            <w:tcW w:w="487" w:type="pct"/>
            <w:tcBorders>
              <w:top w:val="single" w:sz="4" w:space="0" w:color="auto"/>
              <w:left w:val="nil"/>
              <w:bottom w:val="single" w:sz="8" w:space="0" w:color="auto"/>
              <w:right w:val="nil"/>
            </w:tcBorders>
            <w:shd w:val="clear" w:color="auto" w:fill="auto"/>
            <w:noWrap/>
            <w:hideMark/>
          </w:tcPr>
          <w:p w14:paraId="79B1DBFF" w14:textId="77777777" w:rsidR="00D01194" w:rsidRPr="00E70472" w:rsidRDefault="00D01194" w:rsidP="00D01194">
            <w:pPr>
              <w:jc w:val="center"/>
              <w:rPr>
                <w:b/>
                <w:bCs/>
                <w:sz w:val="22"/>
                <w:szCs w:val="22"/>
              </w:rPr>
            </w:pPr>
            <w:r w:rsidRPr="00E70472">
              <w:rPr>
                <w:b/>
                <w:bCs/>
                <w:sz w:val="22"/>
                <w:szCs w:val="22"/>
              </w:rPr>
              <w:t>137.418</w:t>
            </w:r>
          </w:p>
        </w:tc>
        <w:tc>
          <w:tcPr>
            <w:tcW w:w="487" w:type="pct"/>
            <w:tcBorders>
              <w:top w:val="single" w:sz="4" w:space="0" w:color="auto"/>
              <w:left w:val="nil"/>
              <w:bottom w:val="single" w:sz="8" w:space="0" w:color="auto"/>
              <w:right w:val="nil"/>
            </w:tcBorders>
            <w:shd w:val="clear" w:color="auto" w:fill="auto"/>
            <w:noWrap/>
            <w:hideMark/>
          </w:tcPr>
          <w:p w14:paraId="3751AEC3" w14:textId="77777777" w:rsidR="00D01194" w:rsidRPr="00E70472" w:rsidRDefault="00D01194" w:rsidP="00D01194">
            <w:pPr>
              <w:jc w:val="center"/>
              <w:rPr>
                <w:b/>
                <w:bCs/>
                <w:sz w:val="22"/>
                <w:szCs w:val="22"/>
              </w:rPr>
            </w:pPr>
            <w:r w:rsidRPr="00E70472">
              <w:rPr>
                <w:b/>
                <w:bCs/>
                <w:sz w:val="22"/>
                <w:szCs w:val="22"/>
              </w:rPr>
              <w:t>193.811</w:t>
            </w:r>
          </w:p>
        </w:tc>
      </w:tr>
      <w:tr w:rsidR="00D01194" w:rsidRPr="00E70472" w14:paraId="53B01D93" w14:textId="77777777" w:rsidTr="00D01194">
        <w:trPr>
          <w:trHeight w:val="284"/>
        </w:trPr>
        <w:tc>
          <w:tcPr>
            <w:tcW w:w="3540" w:type="pct"/>
            <w:tcBorders>
              <w:top w:val="nil"/>
              <w:left w:val="nil"/>
              <w:bottom w:val="nil"/>
              <w:right w:val="nil"/>
            </w:tcBorders>
            <w:shd w:val="clear" w:color="auto" w:fill="auto"/>
            <w:noWrap/>
            <w:vAlign w:val="bottom"/>
            <w:hideMark/>
          </w:tcPr>
          <w:p w14:paraId="45CD173B" w14:textId="77777777" w:rsidR="00D01194" w:rsidRPr="00E70472" w:rsidRDefault="00D01194" w:rsidP="00D01194">
            <w:pPr>
              <w:jc w:val="center"/>
              <w:rPr>
                <w:b/>
                <w:bCs/>
                <w:sz w:val="22"/>
                <w:szCs w:val="22"/>
              </w:rPr>
            </w:pPr>
          </w:p>
        </w:tc>
        <w:tc>
          <w:tcPr>
            <w:tcW w:w="487" w:type="pct"/>
            <w:tcBorders>
              <w:top w:val="nil"/>
              <w:left w:val="nil"/>
              <w:bottom w:val="nil"/>
              <w:right w:val="nil"/>
            </w:tcBorders>
            <w:shd w:val="clear" w:color="auto" w:fill="auto"/>
            <w:noWrap/>
            <w:vAlign w:val="bottom"/>
            <w:hideMark/>
          </w:tcPr>
          <w:p w14:paraId="6800FC3C" w14:textId="77777777" w:rsidR="00D01194" w:rsidRPr="00E70472" w:rsidRDefault="00D01194" w:rsidP="00D01194">
            <w:pPr>
              <w:rPr>
                <w:sz w:val="20"/>
                <w:szCs w:val="20"/>
              </w:rPr>
            </w:pPr>
          </w:p>
        </w:tc>
        <w:tc>
          <w:tcPr>
            <w:tcW w:w="487" w:type="pct"/>
            <w:tcBorders>
              <w:top w:val="nil"/>
              <w:left w:val="nil"/>
              <w:bottom w:val="nil"/>
              <w:right w:val="nil"/>
            </w:tcBorders>
            <w:shd w:val="clear" w:color="auto" w:fill="auto"/>
            <w:noWrap/>
            <w:vAlign w:val="bottom"/>
            <w:hideMark/>
          </w:tcPr>
          <w:p w14:paraId="08D986C8" w14:textId="77777777" w:rsidR="00D01194" w:rsidRPr="00E70472" w:rsidRDefault="00D01194" w:rsidP="00D01194">
            <w:pPr>
              <w:rPr>
                <w:sz w:val="20"/>
                <w:szCs w:val="20"/>
              </w:rPr>
            </w:pPr>
          </w:p>
        </w:tc>
        <w:tc>
          <w:tcPr>
            <w:tcW w:w="487" w:type="pct"/>
            <w:tcBorders>
              <w:top w:val="nil"/>
              <w:left w:val="nil"/>
              <w:bottom w:val="nil"/>
              <w:right w:val="nil"/>
            </w:tcBorders>
            <w:shd w:val="clear" w:color="auto" w:fill="auto"/>
            <w:noWrap/>
            <w:vAlign w:val="bottom"/>
            <w:hideMark/>
          </w:tcPr>
          <w:p w14:paraId="1C14593C" w14:textId="77777777" w:rsidR="00D01194" w:rsidRPr="00E70472" w:rsidRDefault="00D01194" w:rsidP="00D01194">
            <w:pPr>
              <w:rPr>
                <w:sz w:val="20"/>
                <w:szCs w:val="20"/>
              </w:rPr>
            </w:pPr>
          </w:p>
        </w:tc>
      </w:tr>
      <w:tr w:rsidR="00D01194" w:rsidRPr="00E70472" w14:paraId="19BC73DD" w14:textId="77777777" w:rsidTr="00D01194">
        <w:trPr>
          <w:trHeight w:val="284"/>
        </w:trPr>
        <w:tc>
          <w:tcPr>
            <w:tcW w:w="3540" w:type="pct"/>
            <w:tcBorders>
              <w:top w:val="single" w:sz="4" w:space="0" w:color="A6A6A6"/>
              <w:left w:val="nil"/>
              <w:bottom w:val="single" w:sz="4" w:space="0" w:color="A6A6A6"/>
              <w:right w:val="nil"/>
            </w:tcBorders>
            <w:shd w:val="clear" w:color="auto" w:fill="auto"/>
            <w:noWrap/>
            <w:vAlign w:val="bottom"/>
            <w:hideMark/>
          </w:tcPr>
          <w:p w14:paraId="266B74E2" w14:textId="77777777" w:rsidR="00D01194" w:rsidRPr="00E70472" w:rsidRDefault="00D01194" w:rsidP="00D01194">
            <w:pPr>
              <w:rPr>
                <w:sz w:val="22"/>
                <w:szCs w:val="22"/>
              </w:rPr>
            </w:pPr>
            <w:r w:rsidRPr="00E70472">
              <w:rPr>
                <w:sz w:val="22"/>
                <w:szCs w:val="22"/>
              </w:rPr>
              <w:t>Patrimônio líquido</w:t>
            </w:r>
          </w:p>
        </w:tc>
        <w:tc>
          <w:tcPr>
            <w:tcW w:w="487" w:type="pct"/>
            <w:tcBorders>
              <w:top w:val="single" w:sz="4" w:space="0" w:color="A6A6A6"/>
              <w:left w:val="nil"/>
              <w:bottom w:val="single" w:sz="4" w:space="0" w:color="A6A6A6"/>
              <w:right w:val="nil"/>
            </w:tcBorders>
            <w:shd w:val="clear" w:color="auto" w:fill="auto"/>
            <w:noWrap/>
            <w:vAlign w:val="bottom"/>
            <w:hideMark/>
          </w:tcPr>
          <w:p w14:paraId="036FCBD6" w14:textId="77777777" w:rsidR="00D01194" w:rsidRPr="00E70472" w:rsidRDefault="00D01194" w:rsidP="00D01194">
            <w:pPr>
              <w:jc w:val="center"/>
              <w:rPr>
                <w:sz w:val="22"/>
                <w:szCs w:val="22"/>
              </w:rPr>
            </w:pPr>
            <w:r w:rsidRPr="00E70472">
              <w:rPr>
                <w:sz w:val="22"/>
                <w:szCs w:val="22"/>
              </w:rPr>
              <w:t>484.372</w:t>
            </w:r>
          </w:p>
        </w:tc>
        <w:tc>
          <w:tcPr>
            <w:tcW w:w="487" w:type="pct"/>
            <w:tcBorders>
              <w:top w:val="single" w:sz="4" w:space="0" w:color="A6A6A6"/>
              <w:left w:val="nil"/>
              <w:bottom w:val="single" w:sz="4" w:space="0" w:color="A6A6A6"/>
              <w:right w:val="nil"/>
            </w:tcBorders>
            <w:shd w:val="clear" w:color="auto" w:fill="auto"/>
            <w:noWrap/>
            <w:vAlign w:val="bottom"/>
            <w:hideMark/>
          </w:tcPr>
          <w:p w14:paraId="72EB7A06" w14:textId="77777777" w:rsidR="00D01194" w:rsidRPr="00E70472" w:rsidRDefault="00D01194" w:rsidP="00D01194">
            <w:pPr>
              <w:jc w:val="center"/>
              <w:rPr>
                <w:sz w:val="22"/>
                <w:szCs w:val="22"/>
              </w:rPr>
            </w:pPr>
            <w:r w:rsidRPr="00E70472">
              <w:rPr>
                <w:sz w:val="22"/>
                <w:szCs w:val="22"/>
              </w:rPr>
              <w:t>575.079</w:t>
            </w:r>
          </w:p>
        </w:tc>
        <w:tc>
          <w:tcPr>
            <w:tcW w:w="487" w:type="pct"/>
            <w:tcBorders>
              <w:top w:val="single" w:sz="4" w:space="0" w:color="A6A6A6"/>
              <w:left w:val="nil"/>
              <w:bottom w:val="single" w:sz="4" w:space="0" w:color="A6A6A6"/>
              <w:right w:val="nil"/>
            </w:tcBorders>
            <w:shd w:val="clear" w:color="auto" w:fill="auto"/>
            <w:noWrap/>
            <w:vAlign w:val="bottom"/>
            <w:hideMark/>
          </w:tcPr>
          <w:p w14:paraId="4EB53B9A" w14:textId="77777777" w:rsidR="00D01194" w:rsidRPr="00E70472" w:rsidRDefault="00D01194" w:rsidP="00D01194">
            <w:pPr>
              <w:jc w:val="center"/>
              <w:rPr>
                <w:sz w:val="22"/>
                <w:szCs w:val="22"/>
              </w:rPr>
            </w:pPr>
            <w:r w:rsidRPr="00E70472">
              <w:rPr>
                <w:sz w:val="22"/>
                <w:szCs w:val="22"/>
              </w:rPr>
              <w:t>624.663</w:t>
            </w:r>
          </w:p>
        </w:tc>
      </w:tr>
      <w:tr w:rsidR="00D01194" w:rsidRPr="00E70472" w14:paraId="27D14009" w14:textId="77777777" w:rsidTr="00D01194">
        <w:trPr>
          <w:trHeight w:val="284"/>
        </w:trPr>
        <w:tc>
          <w:tcPr>
            <w:tcW w:w="3540" w:type="pct"/>
            <w:tcBorders>
              <w:top w:val="nil"/>
              <w:left w:val="nil"/>
              <w:bottom w:val="nil"/>
              <w:right w:val="nil"/>
            </w:tcBorders>
            <w:shd w:val="clear" w:color="auto" w:fill="auto"/>
            <w:noWrap/>
            <w:vAlign w:val="bottom"/>
            <w:hideMark/>
          </w:tcPr>
          <w:p w14:paraId="6DB5B4DB" w14:textId="77777777" w:rsidR="00D01194" w:rsidRPr="00E70472" w:rsidRDefault="00D01194" w:rsidP="00D01194">
            <w:pPr>
              <w:jc w:val="center"/>
              <w:rPr>
                <w:sz w:val="22"/>
                <w:szCs w:val="22"/>
              </w:rPr>
            </w:pPr>
          </w:p>
        </w:tc>
        <w:tc>
          <w:tcPr>
            <w:tcW w:w="487" w:type="pct"/>
            <w:tcBorders>
              <w:top w:val="nil"/>
              <w:left w:val="nil"/>
              <w:bottom w:val="nil"/>
              <w:right w:val="nil"/>
            </w:tcBorders>
            <w:shd w:val="clear" w:color="auto" w:fill="auto"/>
            <w:noWrap/>
            <w:vAlign w:val="bottom"/>
            <w:hideMark/>
          </w:tcPr>
          <w:p w14:paraId="6EE83203" w14:textId="77777777" w:rsidR="00D01194" w:rsidRPr="00E70472" w:rsidRDefault="00D01194" w:rsidP="00D01194">
            <w:pPr>
              <w:rPr>
                <w:sz w:val="20"/>
                <w:szCs w:val="20"/>
              </w:rPr>
            </w:pPr>
          </w:p>
        </w:tc>
        <w:tc>
          <w:tcPr>
            <w:tcW w:w="487" w:type="pct"/>
            <w:tcBorders>
              <w:top w:val="nil"/>
              <w:left w:val="nil"/>
              <w:bottom w:val="nil"/>
              <w:right w:val="nil"/>
            </w:tcBorders>
            <w:shd w:val="clear" w:color="auto" w:fill="auto"/>
            <w:noWrap/>
            <w:vAlign w:val="bottom"/>
            <w:hideMark/>
          </w:tcPr>
          <w:p w14:paraId="5CD3920D" w14:textId="77777777" w:rsidR="00D01194" w:rsidRPr="00E70472" w:rsidRDefault="00D01194" w:rsidP="00D01194">
            <w:pPr>
              <w:rPr>
                <w:sz w:val="20"/>
                <w:szCs w:val="20"/>
              </w:rPr>
            </w:pPr>
          </w:p>
        </w:tc>
        <w:tc>
          <w:tcPr>
            <w:tcW w:w="487" w:type="pct"/>
            <w:tcBorders>
              <w:top w:val="nil"/>
              <w:left w:val="nil"/>
              <w:bottom w:val="nil"/>
              <w:right w:val="nil"/>
            </w:tcBorders>
            <w:shd w:val="clear" w:color="auto" w:fill="auto"/>
            <w:noWrap/>
            <w:vAlign w:val="bottom"/>
            <w:hideMark/>
          </w:tcPr>
          <w:p w14:paraId="3B96EB64" w14:textId="77777777" w:rsidR="00D01194" w:rsidRPr="00E70472" w:rsidRDefault="00D01194" w:rsidP="00D01194">
            <w:pPr>
              <w:rPr>
                <w:sz w:val="20"/>
                <w:szCs w:val="20"/>
              </w:rPr>
            </w:pPr>
          </w:p>
        </w:tc>
      </w:tr>
      <w:tr w:rsidR="00D01194" w:rsidRPr="00E70472" w14:paraId="6D3BA73F" w14:textId="77777777" w:rsidTr="00D01194">
        <w:trPr>
          <w:trHeight w:val="284"/>
        </w:trPr>
        <w:tc>
          <w:tcPr>
            <w:tcW w:w="3540" w:type="pct"/>
            <w:tcBorders>
              <w:top w:val="single" w:sz="4" w:space="0" w:color="auto"/>
              <w:left w:val="single" w:sz="4" w:space="0" w:color="auto"/>
              <w:bottom w:val="single" w:sz="4" w:space="0" w:color="auto"/>
              <w:right w:val="nil"/>
            </w:tcBorders>
            <w:shd w:val="clear" w:color="auto" w:fill="auto"/>
            <w:vAlign w:val="bottom"/>
            <w:hideMark/>
          </w:tcPr>
          <w:p w14:paraId="2192518B" w14:textId="77777777" w:rsidR="00D01194" w:rsidRPr="00E70472" w:rsidRDefault="00D01194" w:rsidP="00D01194">
            <w:pPr>
              <w:rPr>
                <w:color w:val="000000"/>
                <w:sz w:val="22"/>
                <w:szCs w:val="22"/>
              </w:rPr>
            </w:pPr>
            <w:r w:rsidRPr="00E70472">
              <w:rPr>
                <w:b/>
                <w:bCs/>
                <w:color w:val="000000"/>
                <w:sz w:val="22"/>
                <w:szCs w:val="22"/>
                <w:u w:val="single"/>
              </w:rPr>
              <w:t>Índice de endividamento</w:t>
            </w:r>
            <w:r w:rsidRPr="00E70472">
              <w:rPr>
                <w:color w:val="000000"/>
                <w:sz w:val="22"/>
                <w:szCs w:val="22"/>
              </w:rPr>
              <w:t xml:space="preserve"> (endividamento total / patrimônio líquido)</w:t>
            </w:r>
          </w:p>
        </w:tc>
        <w:tc>
          <w:tcPr>
            <w:tcW w:w="487" w:type="pct"/>
            <w:tcBorders>
              <w:top w:val="single" w:sz="4" w:space="0" w:color="auto"/>
              <w:left w:val="nil"/>
              <w:bottom w:val="single" w:sz="4" w:space="0" w:color="auto"/>
              <w:right w:val="nil"/>
            </w:tcBorders>
            <w:shd w:val="clear" w:color="auto" w:fill="auto"/>
            <w:noWrap/>
            <w:vAlign w:val="center"/>
            <w:hideMark/>
          </w:tcPr>
          <w:p w14:paraId="054F04C9" w14:textId="77777777" w:rsidR="00D01194" w:rsidRPr="00E70472" w:rsidRDefault="00D01194" w:rsidP="00D01194">
            <w:pPr>
              <w:jc w:val="center"/>
              <w:rPr>
                <w:color w:val="000000"/>
                <w:sz w:val="22"/>
                <w:szCs w:val="22"/>
              </w:rPr>
            </w:pPr>
            <w:r w:rsidRPr="00E70472">
              <w:rPr>
                <w:color w:val="000000"/>
                <w:sz w:val="22"/>
                <w:szCs w:val="22"/>
              </w:rPr>
              <w:t>32,7%</w:t>
            </w:r>
          </w:p>
        </w:tc>
        <w:tc>
          <w:tcPr>
            <w:tcW w:w="487" w:type="pct"/>
            <w:tcBorders>
              <w:top w:val="single" w:sz="4" w:space="0" w:color="auto"/>
              <w:left w:val="nil"/>
              <w:bottom w:val="single" w:sz="4" w:space="0" w:color="auto"/>
              <w:right w:val="nil"/>
            </w:tcBorders>
            <w:shd w:val="clear" w:color="auto" w:fill="auto"/>
            <w:noWrap/>
            <w:vAlign w:val="center"/>
            <w:hideMark/>
          </w:tcPr>
          <w:p w14:paraId="43774AD7" w14:textId="77777777" w:rsidR="00D01194" w:rsidRPr="00E70472" w:rsidRDefault="00D01194" w:rsidP="00D01194">
            <w:pPr>
              <w:jc w:val="center"/>
              <w:rPr>
                <w:color w:val="000000"/>
                <w:sz w:val="22"/>
                <w:szCs w:val="22"/>
              </w:rPr>
            </w:pPr>
            <w:r w:rsidRPr="00E70472">
              <w:rPr>
                <w:color w:val="000000"/>
                <w:sz w:val="22"/>
                <w:szCs w:val="22"/>
              </w:rPr>
              <w:t>23,9%</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14:paraId="527F004F" w14:textId="77777777" w:rsidR="00D01194" w:rsidRPr="00E70472" w:rsidRDefault="00D01194" w:rsidP="00D01194">
            <w:pPr>
              <w:jc w:val="center"/>
              <w:rPr>
                <w:color w:val="000000"/>
                <w:sz w:val="22"/>
                <w:szCs w:val="22"/>
              </w:rPr>
            </w:pPr>
            <w:r w:rsidRPr="00E70472">
              <w:rPr>
                <w:color w:val="000000"/>
                <w:sz w:val="22"/>
                <w:szCs w:val="22"/>
              </w:rPr>
              <w:t>31,0%</w:t>
            </w:r>
          </w:p>
        </w:tc>
      </w:tr>
      <w:tr w:rsidR="00D01194" w:rsidRPr="00E70472" w14:paraId="501FF4D8" w14:textId="77777777" w:rsidTr="00D01194">
        <w:trPr>
          <w:trHeight w:val="284"/>
        </w:trPr>
        <w:tc>
          <w:tcPr>
            <w:tcW w:w="3540" w:type="pct"/>
            <w:tcBorders>
              <w:top w:val="nil"/>
              <w:left w:val="nil"/>
              <w:bottom w:val="nil"/>
              <w:right w:val="nil"/>
            </w:tcBorders>
            <w:shd w:val="clear" w:color="auto" w:fill="auto"/>
            <w:noWrap/>
            <w:vAlign w:val="bottom"/>
            <w:hideMark/>
          </w:tcPr>
          <w:p w14:paraId="248BFFD8" w14:textId="77777777" w:rsidR="00D01194" w:rsidRPr="00E70472" w:rsidRDefault="00D01194" w:rsidP="00D01194">
            <w:pPr>
              <w:jc w:val="center"/>
              <w:rPr>
                <w:color w:val="000000"/>
                <w:sz w:val="22"/>
                <w:szCs w:val="22"/>
              </w:rPr>
            </w:pPr>
          </w:p>
        </w:tc>
        <w:tc>
          <w:tcPr>
            <w:tcW w:w="487" w:type="pct"/>
            <w:tcBorders>
              <w:top w:val="nil"/>
              <w:left w:val="nil"/>
              <w:bottom w:val="nil"/>
              <w:right w:val="nil"/>
            </w:tcBorders>
            <w:shd w:val="clear" w:color="auto" w:fill="auto"/>
            <w:noWrap/>
            <w:vAlign w:val="bottom"/>
            <w:hideMark/>
          </w:tcPr>
          <w:p w14:paraId="29E2C0EF" w14:textId="77777777" w:rsidR="00D01194" w:rsidRPr="00E70472" w:rsidRDefault="00D01194" w:rsidP="00D01194">
            <w:pPr>
              <w:rPr>
                <w:sz w:val="20"/>
                <w:szCs w:val="20"/>
              </w:rPr>
            </w:pPr>
          </w:p>
        </w:tc>
        <w:tc>
          <w:tcPr>
            <w:tcW w:w="487" w:type="pct"/>
            <w:tcBorders>
              <w:top w:val="nil"/>
              <w:left w:val="nil"/>
              <w:bottom w:val="nil"/>
              <w:right w:val="nil"/>
            </w:tcBorders>
            <w:shd w:val="clear" w:color="auto" w:fill="auto"/>
            <w:noWrap/>
            <w:vAlign w:val="bottom"/>
            <w:hideMark/>
          </w:tcPr>
          <w:p w14:paraId="7B1064E4" w14:textId="77777777" w:rsidR="00D01194" w:rsidRPr="00E70472" w:rsidRDefault="00D01194" w:rsidP="00D01194">
            <w:pPr>
              <w:rPr>
                <w:sz w:val="20"/>
                <w:szCs w:val="20"/>
              </w:rPr>
            </w:pPr>
          </w:p>
        </w:tc>
        <w:tc>
          <w:tcPr>
            <w:tcW w:w="487" w:type="pct"/>
            <w:tcBorders>
              <w:top w:val="nil"/>
              <w:left w:val="nil"/>
              <w:bottom w:val="nil"/>
              <w:right w:val="nil"/>
            </w:tcBorders>
            <w:shd w:val="clear" w:color="auto" w:fill="auto"/>
            <w:noWrap/>
            <w:vAlign w:val="bottom"/>
            <w:hideMark/>
          </w:tcPr>
          <w:p w14:paraId="3EFB7763" w14:textId="77777777" w:rsidR="00D01194" w:rsidRPr="00E70472" w:rsidRDefault="00D01194" w:rsidP="00D01194">
            <w:pPr>
              <w:rPr>
                <w:sz w:val="20"/>
                <w:szCs w:val="20"/>
              </w:rPr>
            </w:pPr>
          </w:p>
        </w:tc>
      </w:tr>
      <w:tr w:rsidR="00D01194" w:rsidRPr="00E70472" w14:paraId="35290D12" w14:textId="77777777" w:rsidTr="00D01194">
        <w:trPr>
          <w:trHeight w:val="284"/>
        </w:trPr>
        <w:tc>
          <w:tcPr>
            <w:tcW w:w="3540" w:type="pct"/>
            <w:tcBorders>
              <w:top w:val="single" w:sz="4" w:space="0" w:color="auto"/>
              <w:left w:val="single" w:sz="4" w:space="0" w:color="auto"/>
              <w:bottom w:val="single" w:sz="4" w:space="0" w:color="auto"/>
              <w:right w:val="nil"/>
            </w:tcBorders>
            <w:shd w:val="clear" w:color="auto" w:fill="auto"/>
            <w:noWrap/>
            <w:vAlign w:val="bottom"/>
            <w:hideMark/>
          </w:tcPr>
          <w:p w14:paraId="7500E12D" w14:textId="77777777" w:rsidR="00D01194" w:rsidRPr="00E70472" w:rsidRDefault="00D01194" w:rsidP="00D01194">
            <w:pPr>
              <w:rPr>
                <w:b/>
                <w:bCs/>
                <w:color w:val="000000"/>
                <w:sz w:val="22"/>
                <w:szCs w:val="22"/>
                <w:u w:val="single"/>
              </w:rPr>
            </w:pPr>
            <w:r w:rsidRPr="00E70472">
              <w:rPr>
                <w:b/>
                <w:bCs/>
                <w:color w:val="000000"/>
                <w:sz w:val="22"/>
                <w:szCs w:val="22"/>
                <w:u w:val="single"/>
              </w:rPr>
              <w:t>Participação do capital:</w:t>
            </w:r>
          </w:p>
        </w:tc>
        <w:tc>
          <w:tcPr>
            <w:tcW w:w="487" w:type="pct"/>
            <w:tcBorders>
              <w:top w:val="single" w:sz="4" w:space="0" w:color="auto"/>
              <w:left w:val="nil"/>
              <w:bottom w:val="single" w:sz="4" w:space="0" w:color="auto"/>
              <w:right w:val="nil"/>
            </w:tcBorders>
            <w:shd w:val="clear" w:color="auto" w:fill="auto"/>
            <w:noWrap/>
            <w:vAlign w:val="bottom"/>
            <w:hideMark/>
          </w:tcPr>
          <w:p w14:paraId="3DCB6BF7" w14:textId="77777777" w:rsidR="00D01194" w:rsidRPr="00E70472" w:rsidRDefault="00D01194" w:rsidP="00D01194">
            <w:pPr>
              <w:rPr>
                <w:color w:val="000000"/>
                <w:sz w:val="22"/>
                <w:szCs w:val="22"/>
              </w:rPr>
            </w:pPr>
            <w:r w:rsidRPr="00E70472">
              <w:rPr>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3FF9BCDF" w14:textId="77777777" w:rsidR="00D01194" w:rsidRPr="00E70472" w:rsidRDefault="00D01194" w:rsidP="00D01194">
            <w:pPr>
              <w:rPr>
                <w:color w:val="000000"/>
                <w:sz w:val="22"/>
                <w:szCs w:val="22"/>
              </w:rPr>
            </w:pPr>
            <w:r w:rsidRPr="00E70472">
              <w:rPr>
                <w:color w:val="000000"/>
                <w:sz w:val="22"/>
                <w:szCs w:val="22"/>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6ACF7E31" w14:textId="77777777" w:rsidR="00D01194" w:rsidRPr="00E70472" w:rsidRDefault="00D01194" w:rsidP="00D01194">
            <w:pPr>
              <w:rPr>
                <w:color w:val="000000"/>
                <w:sz w:val="22"/>
                <w:szCs w:val="22"/>
              </w:rPr>
            </w:pPr>
            <w:r w:rsidRPr="00E70472">
              <w:rPr>
                <w:color w:val="000000"/>
                <w:sz w:val="22"/>
                <w:szCs w:val="22"/>
              </w:rPr>
              <w:t> </w:t>
            </w:r>
          </w:p>
        </w:tc>
      </w:tr>
      <w:tr w:rsidR="00D01194" w:rsidRPr="00E70472" w14:paraId="0BEFB6BF" w14:textId="77777777" w:rsidTr="00D01194">
        <w:trPr>
          <w:trHeight w:val="284"/>
        </w:trPr>
        <w:tc>
          <w:tcPr>
            <w:tcW w:w="3540" w:type="pct"/>
            <w:tcBorders>
              <w:top w:val="nil"/>
              <w:left w:val="nil"/>
              <w:bottom w:val="single" w:sz="4" w:space="0" w:color="D9D9D9"/>
              <w:right w:val="nil"/>
            </w:tcBorders>
            <w:shd w:val="clear" w:color="auto" w:fill="auto"/>
            <w:noWrap/>
            <w:vAlign w:val="bottom"/>
            <w:hideMark/>
          </w:tcPr>
          <w:p w14:paraId="02E73B57" w14:textId="77777777" w:rsidR="00D01194" w:rsidRPr="00E70472" w:rsidRDefault="00D01194" w:rsidP="00D01194">
            <w:pPr>
              <w:rPr>
                <w:color w:val="000000"/>
                <w:sz w:val="22"/>
                <w:szCs w:val="22"/>
              </w:rPr>
            </w:pPr>
            <w:r w:rsidRPr="00E70472">
              <w:rPr>
                <w:color w:val="000000"/>
                <w:sz w:val="22"/>
                <w:szCs w:val="22"/>
              </w:rPr>
              <w:t>Capital próprio (patrimônio líquido/ativo total)</w:t>
            </w:r>
          </w:p>
        </w:tc>
        <w:tc>
          <w:tcPr>
            <w:tcW w:w="487" w:type="pct"/>
            <w:tcBorders>
              <w:top w:val="nil"/>
              <w:left w:val="nil"/>
              <w:bottom w:val="single" w:sz="4" w:space="0" w:color="D9D9D9"/>
              <w:right w:val="nil"/>
            </w:tcBorders>
            <w:shd w:val="clear" w:color="auto" w:fill="auto"/>
            <w:noWrap/>
            <w:vAlign w:val="bottom"/>
            <w:hideMark/>
          </w:tcPr>
          <w:p w14:paraId="7BDC3D3D" w14:textId="77777777" w:rsidR="00D01194" w:rsidRPr="00E70472" w:rsidRDefault="00D01194" w:rsidP="00D01194">
            <w:pPr>
              <w:jc w:val="center"/>
              <w:rPr>
                <w:color w:val="000000"/>
                <w:sz w:val="22"/>
                <w:szCs w:val="22"/>
              </w:rPr>
            </w:pPr>
            <w:r w:rsidRPr="00E70472">
              <w:rPr>
                <w:color w:val="000000"/>
                <w:sz w:val="22"/>
                <w:szCs w:val="22"/>
              </w:rPr>
              <w:t>60%</w:t>
            </w:r>
          </w:p>
        </w:tc>
        <w:tc>
          <w:tcPr>
            <w:tcW w:w="487" w:type="pct"/>
            <w:tcBorders>
              <w:top w:val="nil"/>
              <w:left w:val="nil"/>
              <w:bottom w:val="single" w:sz="4" w:space="0" w:color="D9D9D9"/>
              <w:right w:val="nil"/>
            </w:tcBorders>
            <w:shd w:val="clear" w:color="auto" w:fill="auto"/>
            <w:noWrap/>
            <w:vAlign w:val="bottom"/>
            <w:hideMark/>
          </w:tcPr>
          <w:p w14:paraId="4B2635B0" w14:textId="77777777" w:rsidR="00D01194" w:rsidRPr="00E70472" w:rsidRDefault="00D01194" w:rsidP="00D01194">
            <w:pPr>
              <w:jc w:val="center"/>
              <w:rPr>
                <w:color w:val="000000"/>
                <w:sz w:val="22"/>
                <w:szCs w:val="22"/>
              </w:rPr>
            </w:pPr>
            <w:r w:rsidRPr="00E70472">
              <w:rPr>
                <w:color w:val="000000"/>
                <w:sz w:val="22"/>
                <w:szCs w:val="22"/>
              </w:rPr>
              <w:t>58%</w:t>
            </w:r>
          </w:p>
        </w:tc>
        <w:tc>
          <w:tcPr>
            <w:tcW w:w="487" w:type="pct"/>
            <w:tcBorders>
              <w:top w:val="nil"/>
              <w:left w:val="nil"/>
              <w:bottom w:val="single" w:sz="4" w:space="0" w:color="D9D9D9"/>
              <w:right w:val="nil"/>
            </w:tcBorders>
            <w:shd w:val="clear" w:color="auto" w:fill="auto"/>
            <w:noWrap/>
            <w:vAlign w:val="bottom"/>
            <w:hideMark/>
          </w:tcPr>
          <w:p w14:paraId="13E67A54" w14:textId="77777777" w:rsidR="00D01194" w:rsidRPr="00E70472" w:rsidRDefault="00D01194" w:rsidP="00D01194">
            <w:pPr>
              <w:jc w:val="center"/>
              <w:rPr>
                <w:color w:val="000000"/>
                <w:sz w:val="22"/>
                <w:szCs w:val="22"/>
              </w:rPr>
            </w:pPr>
            <w:r w:rsidRPr="00E70472">
              <w:rPr>
                <w:color w:val="000000"/>
                <w:sz w:val="22"/>
                <w:szCs w:val="22"/>
              </w:rPr>
              <w:t>61%</w:t>
            </w:r>
          </w:p>
        </w:tc>
      </w:tr>
      <w:tr w:rsidR="00D01194" w:rsidRPr="00E70472" w14:paraId="5BFD34C0" w14:textId="77777777" w:rsidTr="00D01194">
        <w:trPr>
          <w:trHeight w:val="284"/>
        </w:trPr>
        <w:tc>
          <w:tcPr>
            <w:tcW w:w="3540" w:type="pct"/>
            <w:tcBorders>
              <w:top w:val="nil"/>
              <w:left w:val="nil"/>
              <w:bottom w:val="single" w:sz="4" w:space="0" w:color="auto"/>
              <w:right w:val="nil"/>
            </w:tcBorders>
            <w:shd w:val="clear" w:color="auto" w:fill="auto"/>
            <w:noWrap/>
            <w:vAlign w:val="bottom"/>
            <w:hideMark/>
          </w:tcPr>
          <w:p w14:paraId="064262C8" w14:textId="77777777" w:rsidR="00D01194" w:rsidRPr="00E70472" w:rsidRDefault="00D01194" w:rsidP="00D01194">
            <w:pPr>
              <w:rPr>
                <w:color w:val="000000"/>
                <w:sz w:val="22"/>
                <w:szCs w:val="22"/>
              </w:rPr>
            </w:pPr>
            <w:r w:rsidRPr="00E70472">
              <w:rPr>
                <w:color w:val="000000"/>
                <w:sz w:val="22"/>
                <w:szCs w:val="22"/>
              </w:rPr>
              <w:t>Capital de terceiros (1 - capital próprio)</w:t>
            </w:r>
          </w:p>
        </w:tc>
        <w:tc>
          <w:tcPr>
            <w:tcW w:w="487" w:type="pct"/>
            <w:tcBorders>
              <w:top w:val="nil"/>
              <w:left w:val="nil"/>
              <w:bottom w:val="single" w:sz="4" w:space="0" w:color="auto"/>
              <w:right w:val="nil"/>
            </w:tcBorders>
            <w:shd w:val="clear" w:color="auto" w:fill="auto"/>
            <w:noWrap/>
            <w:vAlign w:val="bottom"/>
            <w:hideMark/>
          </w:tcPr>
          <w:p w14:paraId="3BD43845" w14:textId="77777777" w:rsidR="00D01194" w:rsidRPr="00E70472" w:rsidRDefault="00D01194" w:rsidP="00D01194">
            <w:pPr>
              <w:jc w:val="center"/>
              <w:rPr>
                <w:color w:val="000000"/>
                <w:sz w:val="22"/>
                <w:szCs w:val="22"/>
              </w:rPr>
            </w:pPr>
            <w:r w:rsidRPr="00E70472">
              <w:rPr>
                <w:color w:val="000000"/>
                <w:sz w:val="22"/>
                <w:szCs w:val="22"/>
              </w:rPr>
              <w:t>40%</w:t>
            </w:r>
          </w:p>
        </w:tc>
        <w:tc>
          <w:tcPr>
            <w:tcW w:w="487" w:type="pct"/>
            <w:tcBorders>
              <w:top w:val="nil"/>
              <w:left w:val="nil"/>
              <w:bottom w:val="single" w:sz="4" w:space="0" w:color="auto"/>
              <w:right w:val="nil"/>
            </w:tcBorders>
            <w:shd w:val="clear" w:color="auto" w:fill="auto"/>
            <w:noWrap/>
            <w:vAlign w:val="bottom"/>
            <w:hideMark/>
          </w:tcPr>
          <w:p w14:paraId="577F8FF3" w14:textId="77777777" w:rsidR="00D01194" w:rsidRPr="00E70472" w:rsidRDefault="00D01194" w:rsidP="00D01194">
            <w:pPr>
              <w:jc w:val="center"/>
              <w:rPr>
                <w:color w:val="000000"/>
                <w:sz w:val="22"/>
                <w:szCs w:val="22"/>
              </w:rPr>
            </w:pPr>
            <w:r w:rsidRPr="00E70472">
              <w:rPr>
                <w:color w:val="000000"/>
                <w:sz w:val="22"/>
                <w:szCs w:val="22"/>
              </w:rPr>
              <w:t>42%</w:t>
            </w:r>
          </w:p>
        </w:tc>
        <w:tc>
          <w:tcPr>
            <w:tcW w:w="487" w:type="pct"/>
            <w:tcBorders>
              <w:top w:val="nil"/>
              <w:left w:val="nil"/>
              <w:bottom w:val="single" w:sz="4" w:space="0" w:color="auto"/>
              <w:right w:val="nil"/>
            </w:tcBorders>
            <w:shd w:val="clear" w:color="auto" w:fill="auto"/>
            <w:noWrap/>
            <w:vAlign w:val="bottom"/>
            <w:hideMark/>
          </w:tcPr>
          <w:p w14:paraId="53C231CC" w14:textId="77777777" w:rsidR="00D01194" w:rsidRPr="00E70472" w:rsidRDefault="00D01194" w:rsidP="00D01194">
            <w:pPr>
              <w:jc w:val="center"/>
              <w:rPr>
                <w:color w:val="000000"/>
                <w:sz w:val="22"/>
                <w:szCs w:val="22"/>
              </w:rPr>
            </w:pPr>
            <w:r w:rsidRPr="00E70472">
              <w:rPr>
                <w:color w:val="000000"/>
                <w:sz w:val="22"/>
                <w:szCs w:val="22"/>
              </w:rPr>
              <w:t>39%</w:t>
            </w:r>
          </w:p>
        </w:tc>
      </w:tr>
    </w:tbl>
    <w:p w14:paraId="1BDD9B32" w14:textId="77777777" w:rsidR="00D01194" w:rsidRPr="00F01CA6" w:rsidRDefault="00D01194" w:rsidP="00D01194">
      <w:pPr>
        <w:autoSpaceDE w:val="0"/>
        <w:autoSpaceDN w:val="0"/>
        <w:adjustRightInd w:val="0"/>
        <w:spacing w:after="120" w:line="23" w:lineRule="atLeast"/>
        <w:rPr>
          <w:sz w:val="22"/>
          <w:szCs w:val="22"/>
        </w:rPr>
      </w:pPr>
      <w:r w:rsidRPr="00F01CA6">
        <w:rPr>
          <w:sz w:val="22"/>
          <w:szCs w:val="22"/>
        </w:rPr>
        <w:t xml:space="preserve">Em abril de 2020, a Companhia adquiriu duas novas dívidas: (i) Notas de Crédito de Exportação com o Banco Itaú S.A. pelo prazo de dois anos a uma taxa de CDI+3,8% a.a, no valor de R$ 50 milhões de; e (ii) empréstimo com o Banco Santander (Brasil) S.A. na modalidade Res. 4.131, no prazo de um ano, a uma taxa de CDI+4,0% a.a, no valor de R$ 40 milhões. Essa é uma operação 100% realizada com operação de swap para reais, sem risco cambial. </w:t>
      </w:r>
    </w:p>
    <w:p w14:paraId="1F9780CB" w14:textId="77777777" w:rsidR="00D01194" w:rsidRPr="00F01CA6" w:rsidRDefault="00D01194" w:rsidP="00D01194">
      <w:pPr>
        <w:autoSpaceDE w:val="0"/>
        <w:autoSpaceDN w:val="0"/>
        <w:adjustRightInd w:val="0"/>
        <w:spacing w:after="120" w:line="23" w:lineRule="atLeast"/>
        <w:rPr>
          <w:sz w:val="22"/>
          <w:szCs w:val="22"/>
        </w:rPr>
      </w:pPr>
      <w:r w:rsidRPr="00F01CA6">
        <w:rPr>
          <w:sz w:val="22"/>
          <w:szCs w:val="22"/>
        </w:rPr>
        <w:t>Em julho de 2020, a Companhia realizou o pagamento parcial de debêntures ([2ª] emissão) no montante de R$ 25,0 milhões, o pagamento de um empréstimo na modalidade Res. 4131 no valor de R$ 50,0 milhões e a contratação de dois novos empréstimos, sendo o primeiro na modalidade Res. 4131 no valor de R$ 40,0 milhões e um custo de CDI+2,66% a.a. e o segundo na modalidade CCB no valor de R$ 5,0 milhões a uma taxa de CDI+2,91% a.a. O saldo de pagamentos e contratações de principais ao longo do ano de 2020 foi positiva, totalizando R$ 56,7 milhões.</w:t>
      </w:r>
    </w:p>
    <w:p w14:paraId="1234A4FF" w14:textId="77777777" w:rsidR="00D01194" w:rsidRPr="00F01CA6" w:rsidRDefault="00D01194" w:rsidP="00D01194">
      <w:pPr>
        <w:autoSpaceDE w:val="0"/>
        <w:autoSpaceDN w:val="0"/>
        <w:adjustRightInd w:val="0"/>
        <w:spacing w:after="120" w:line="23" w:lineRule="atLeast"/>
        <w:rPr>
          <w:sz w:val="22"/>
          <w:szCs w:val="22"/>
        </w:rPr>
      </w:pPr>
      <w:r w:rsidRPr="00F01CA6">
        <w:rPr>
          <w:sz w:val="22"/>
          <w:szCs w:val="22"/>
        </w:rPr>
        <w:t>Em 2019, a Companhia efetuou o pagamento do principal e juros das debêntures (1ª emissão) no montante de R$ 48 milhões e contratou dívida na modalidade NCE (Notas de Crédito de Exportação) no montante de R$ 30 milhões com vencimento em 2022, 2023 e 2024 a um custo de CDI + 1,14% no intuito de reforçar caixa após a liquidação de debêntures mencionada anteriormente. Apesar da melhoria do rating atribuído pela Fitch (A[bra]estável) em agosto de 2019, custo médio total da dívida bruta da companhia em 3</w:t>
      </w:r>
      <w:r>
        <w:rPr>
          <w:sz w:val="22"/>
          <w:szCs w:val="22"/>
        </w:rPr>
        <w:t>1</w:t>
      </w:r>
      <w:r w:rsidRPr="00F01CA6">
        <w:rPr>
          <w:sz w:val="22"/>
          <w:szCs w:val="22"/>
        </w:rPr>
        <w:t xml:space="preserve"> de dezembro de 2019 foi de CDI + 1,41% a.a., um acréscimo do custo em razão do pagamento de dívidas mais baratas no exercício.</w:t>
      </w:r>
    </w:p>
    <w:p w14:paraId="08AA756D" w14:textId="77777777" w:rsidR="00D01194" w:rsidRPr="00162263" w:rsidRDefault="00D01194" w:rsidP="00D01194">
      <w:pPr>
        <w:autoSpaceDE w:val="0"/>
        <w:autoSpaceDN w:val="0"/>
        <w:adjustRightInd w:val="0"/>
        <w:spacing w:after="120" w:line="23" w:lineRule="atLeast"/>
        <w:rPr>
          <w:sz w:val="22"/>
          <w:szCs w:val="22"/>
        </w:rPr>
      </w:pPr>
      <w:r w:rsidRPr="00F01CA6">
        <w:rPr>
          <w:sz w:val="22"/>
          <w:szCs w:val="22"/>
        </w:rPr>
        <w:t>Em 2018, a Companhia emitiu uma dívida na modalidade res. 4.131 no valor de R$ 50 milhões a um custo de CDI +0,89% com vencimento em 2020 e com os recursos pré-pagamos uma NCE (nota de crédito de exportação) no valor de R$ 40 milhões que venceria em 2019 a um custo de CDI + 2,0%. Com isso, reduzimos os vencimentos do ano de 2019 e o custo médio da dívida bruta.</w:t>
      </w:r>
    </w:p>
    <w:p w14:paraId="0E677F36" w14:textId="77777777" w:rsidR="00D01194" w:rsidRPr="00162263" w:rsidRDefault="00D01194" w:rsidP="00A378BA">
      <w:pPr>
        <w:numPr>
          <w:ilvl w:val="0"/>
          <w:numId w:val="173"/>
        </w:numPr>
        <w:spacing w:after="120" w:line="23" w:lineRule="atLeast"/>
        <w:ind w:left="1701" w:hanging="567"/>
        <w:rPr>
          <w:rFonts w:eastAsia="Calibri"/>
          <w:b/>
          <w:sz w:val="22"/>
          <w:szCs w:val="22"/>
          <w:lang w:eastAsia="en-US"/>
        </w:rPr>
      </w:pPr>
      <w:bookmarkStart w:id="457" w:name="_Toc444605478"/>
      <w:r w:rsidRPr="00162263">
        <w:rPr>
          <w:rFonts w:eastAsia="Calibri"/>
          <w:b/>
          <w:sz w:val="22"/>
          <w:szCs w:val="22"/>
          <w:lang w:eastAsia="en-US"/>
        </w:rPr>
        <w:t>capacidade de pagamento em relação aos compromissos financeiros assumidos:</w:t>
      </w:r>
      <w:bookmarkEnd w:id="457"/>
    </w:p>
    <w:tbl>
      <w:tblPr>
        <w:tblW w:w="5000" w:type="pct"/>
        <w:tblCellMar>
          <w:left w:w="70" w:type="dxa"/>
          <w:right w:w="70" w:type="dxa"/>
        </w:tblCellMar>
        <w:tblLook w:val="04A0" w:firstRow="1" w:lastRow="0" w:firstColumn="1" w:lastColumn="0" w:noHBand="0" w:noVBand="1"/>
      </w:tblPr>
      <w:tblGrid>
        <w:gridCol w:w="5373"/>
        <w:gridCol w:w="1469"/>
        <w:gridCol w:w="1469"/>
        <w:gridCol w:w="1469"/>
      </w:tblGrid>
      <w:tr w:rsidR="00D01194" w:rsidRPr="00E70472" w14:paraId="669AD729" w14:textId="77777777" w:rsidTr="00D01194">
        <w:trPr>
          <w:trHeight w:val="284"/>
        </w:trPr>
        <w:tc>
          <w:tcPr>
            <w:tcW w:w="2747" w:type="pct"/>
            <w:tcBorders>
              <w:top w:val="single" w:sz="4" w:space="0" w:color="auto"/>
              <w:left w:val="nil"/>
              <w:bottom w:val="single" w:sz="4" w:space="0" w:color="D9D9D9"/>
              <w:right w:val="nil"/>
            </w:tcBorders>
            <w:shd w:val="clear" w:color="000000" w:fill="FFFFFF"/>
            <w:noWrap/>
            <w:vAlign w:val="center"/>
            <w:hideMark/>
          </w:tcPr>
          <w:p w14:paraId="3387FF54" w14:textId="77777777" w:rsidR="00D01194" w:rsidRPr="00E70472" w:rsidRDefault="00D01194" w:rsidP="00D01194">
            <w:pPr>
              <w:rPr>
                <w:i/>
                <w:iCs/>
                <w:sz w:val="22"/>
                <w:szCs w:val="22"/>
              </w:rPr>
            </w:pPr>
            <w:r w:rsidRPr="00E70472">
              <w:rPr>
                <w:i/>
                <w:iCs/>
                <w:sz w:val="22"/>
                <w:szCs w:val="22"/>
              </w:rPr>
              <w:t>(Em R$ Mil)</w:t>
            </w:r>
          </w:p>
        </w:tc>
        <w:tc>
          <w:tcPr>
            <w:tcW w:w="751" w:type="pct"/>
            <w:tcBorders>
              <w:top w:val="single" w:sz="4" w:space="0" w:color="auto"/>
              <w:left w:val="nil"/>
              <w:bottom w:val="single" w:sz="4" w:space="0" w:color="D9D9D9"/>
              <w:right w:val="nil"/>
            </w:tcBorders>
            <w:shd w:val="clear" w:color="auto" w:fill="auto"/>
            <w:noWrap/>
            <w:hideMark/>
          </w:tcPr>
          <w:p w14:paraId="035B02A6" w14:textId="77777777" w:rsidR="00D01194" w:rsidRPr="00E70472" w:rsidRDefault="00D01194" w:rsidP="00D01194">
            <w:pPr>
              <w:jc w:val="center"/>
              <w:rPr>
                <w:b/>
                <w:bCs/>
                <w:sz w:val="22"/>
                <w:szCs w:val="22"/>
              </w:rPr>
            </w:pPr>
            <w:r w:rsidRPr="00E70472">
              <w:rPr>
                <w:b/>
                <w:bCs/>
                <w:sz w:val="22"/>
                <w:szCs w:val="22"/>
              </w:rPr>
              <w:t>2018</w:t>
            </w:r>
          </w:p>
        </w:tc>
        <w:tc>
          <w:tcPr>
            <w:tcW w:w="751" w:type="pct"/>
            <w:tcBorders>
              <w:top w:val="single" w:sz="4" w:space="0" w:color="auto"/>
              <w:left w:val="nil"/>
              <w:bottom w:val="single" w:sz="4" w:space="0" w:color="D9D9D9"/>
              <w:right w:val="nil"/>
            </w:tcBorders>
            <w:shd w:val="clear" w:color="auto" w:fill="auto"/>
            <w:noWrap/>
            <w:hideMark/>
          </w:tcPr>
          <w:p w14:paraId="55815892" w14:textId="77777777" w:rsidR="00D01194" w:rsidRPr="00E70472" w:rsidRDefault="00D01194" w:rsidP="00D01194">
            <w:pPr>
              <w:jc w:val="center"/>
              <w:rPr>
                <w:b/>
                <w:bCs/>
                <w:sz w:val="22"/>
                <w:szCs w:val="22"/>
              </w:rPr>
            </w:pPr>
            <w:r w:rsidRPr="00E70472">
              <w:rPr>
                <w:b/>
                <w:bCs/>
                <w:sz w:val="22"/>
                <w:szCs w:val="22"/>
              </w:rPr>
              <w:t>2019</w:t>
            </w:r>
          </w:p>
        </w:tc>
        <w:tc>
          <w:tcPr>
            <w:tcW w:w="751" w:type="pct"/>
            <w:tcBorders>
              <w:top w:val="single" w:sz="4" w:space="0" w:color="auto"/>
              <w:left w:val="nil"/>
              <w:bottom w:val="single" w:sz="4" w:space="0" w:color="D9D9D9"/>
              <w:right w:val="nil"/>
            </w:tcBorders>
            <w:shd w:val="clear" w:color="auto" w:fill="auto"/>
            <w:noWrap/>
            <w:hideMark/>
          </w:tcPr>
          <w:p w14:paraId="5E2FB0B4" w14:textId="77777777" w:rsidR="00D01194" w:rsidRPr="00E70472" w:rsidRDefault="00D01194" w:rsidP="00D01194">
            <w:pPr>
              <w:jc w:val="center"/>
              <w:rPr>
                <w:b/>
                <w:bCs/>
                <w:sz w:val="22"/>
                <w:szCs w:val="22"/>
              </w:rPr>
            </w:pPr>
            <w:r w:rsidRPr="00E70472">
              <w:rPr>
                <w:b/>
                <w:bCs/>
                <w:sz w:val="22"/>
                <w:szCs w:val="22"/>
              </w:rPr>
              <w:t>2020</w:t>
            </w:r>
          </w:p>
        </w:tc>
      </w:tr>
      <w:tr w:rsidR="00D01194" w:rsidRPr="00E70472" w14:paraId="695D8BBD" w14:textId="77777777" w:rsidTr="00D01194">
        <w:trPr>
          <w:trHeight w:val="284"/>
        </w:trPr>
        <w:tc>
          <w:tcPr>
            <w:tcW w:w="2747" w:type="pct"/>
            <w:tcBorders>
              <w:top w:val="nil"/>
              <w:left w:val="nil"/>
              <w:bottom w:val="single" w:sz="4" w:space="0" w:color="D9D9D9"/>
              <w:right w:val="nil"/>
            </w:tcBorders>
            <w:shd w:val="clear" w:color="auto" w:fill="auto"/>
            <w:noWrap/>
            <w:hideMark/>
          </w:tcPr>
          <w:p w14:paraId="5D3D1DB4" w14:textId="77777777" w:rsidR="00D01194" w:rsidRPr="00E70472" w:rsidRDefault="00D01194" w:rsidP="00D01194">
            <w:pPr>
              <w:rPr>
                <w:sz w:val="22"/>
                <w:szCs w:val="22"/>
              </w:rPr>
            </w:pPr>
            <w:r w:rsidRPr="00E70472">
              <w:rPr>
                <w:sz w:val="22"/>
                <w:szCs w:val="22"/>
              </w:rPr>
              <w:t>A - Dívida Circulante (com juros)</w:t>
            </w:r>
          </w:p>
        </w:tc>
        <w:tc>
          <w:tcPr>
            <w:tcW w:w="751" w:type="pct"/>
            <w:tcBorders>
              <w:top w:val="nil"/>
              <w:left w:val="nil"/>
              <w:bottom w:val="single" w:sz="4" w:space="0" w:color="D9D9D9"/>
              <w:right w:val="nil"/>
            </w:tcBorders>
            <w:shd w:val="clear" w:color="auto" w:fill="auto"/>
            <w:vAlign w:val="center"/>
            <w:hideMark/>
          </w:tcPr>
          <w:p w14:paraId="0CA96C1E" w14:textId="77777777" w:rsidR="00D01194" w:rsidRPr="00E70472" w:rsidRDefault="00D01194" w:rsidP="00D01194">
            <w:pPr>
              <w:jc w:val="center"/>
              <w:rPr>
                <w:sz w:val="22"/>
                <w:szCs w:val="22"/>
              </w:rPr>
            </w:pPr>
            <w:r w:rsidRPr="00E70472">
              <w:rPr>
                <w:sz w:val="22"/>
                <w:szCs w:val="22"/>
              </w:rPr>
              <w:t>54.776</w:t>
            </w:r>
          </w:p>
        </w:tc>
        <w:tc>
          <w:tcPr>
            <w:tcW w:w="751" w:type="pct"/>
            <w:tcBorders>
              <w:top w:val="nil"/>
              <w:left w:val="nil"/>
              <w:bottom w:val="single" w:sz="4" w:space="0" w:color="D9D9D9"/>
              <w:right w:val="nil"/>
            </w:tcBorders>
            <w:shd w:val="clear" w:color="auto" w:fill="auto"/>
            <w:vAlign w:val="center"/>
            <w:hideMark/>
          </w:tcPr>
          <w:p w14:paraId="5AA579B0" w14:textId="77777777" w:rsidR="00D01194" w:rsidRPr="00E70472" w:rsidRDefault="00D01194" w:rsidP="00D01194">
            <w:pPr>
              <w:jc w:val="center"/>
              <w:rPr>
                <w:sz w:val="22"/>
                <w:szCs w:val="22"/>
              </w:rPr>
            </w:pPr>
            <w:r w:rsidRPr="00E70472">
              <w:rPr>
                <w:sz w:val="22"/>
                <w:szCs w:val="22"/>
              </w:rPr>
              <w:t>82.413</w:t>
            </w:r>
          </w:p>
        </w:tc>
        <w:tc>
          <w:tcPr>
            <w:tcW w:w="751" w:type="pct"/>
            <w:tcBorders>
              <w:top w:val="nil"/>
              <w:left w:val="nil"/>
              <w:bottom w:val="single" w:sz="4" w:space="0" w:color="D9D9D9"/>
              <w:right w:val="nil"/>
            </w:tcBorders>
            <w:shd w:val="clear" w:color="auto" w:fill="auto"/>
            <w:vAlign w:val="center"/>
            <w:hideMark/>
          </w:tcPr>
          <w:p w14:paraId="193A3705" w14:textId="77777777" w:rsidR="00D01194" w:rsidRPr="00E70472" w:rsidRDefault="00D01194" w:rsidP="00D01194">
            <w:pPr>
              <w:jc w:val="center"/>
              <w:rPr>
                <w:sz w:val="22"/>
                <w:szCs w:val="22"/>
              </w:rPr>
            </w:pPr>
            <w:r w:rsidRPr="00E70472">
              <w:rPr>
                <w:sz w:val="22"/>
                <w:szCs w:val="22"/>
              </w:rPr>
              <w:t>68.811</w:t>
            </w:r>
          </w:p>
        </w:tc>
      </w:tr>
      <w:tr w:rsidR="00D01194" w:rsidRPr="00E70472" w14:paraId="2CD0DAAC" w14:textId="77777777" w:rsidTr="00D01194">
        <w:trPr>
          <w:trHeight w:val="284"/>
        </w:trPr>
        <w:tc>
          <w:tcPr>
            <w:tcW w:w="2747" w:type="pct"/>
            <w:tcBorders>
              <w:top w:val="nil"/>
              <w:left w:val="nil"/>
              <w:bottom w:val="single" w:sz="4" w:space="0" w:color="D9D9D9"/>
              <w:right w:val="nil"/>
            </w:tcBorders>
            <w:shd w:val="clear" w:color="auto" w:fill="auto"/>
            <w:noWrap/>
            <w:hideMark/>
          </w:tcPr>
          <w:p w14:paraId="44C6B218" w14:textId="77777777" w:rsidR="00D01194" w:rsidRPr="00E70472" w:rsidRDefault="00D01194" w:rsidP="00D01194">
            <w:pPr>
              <w:rPr>
                <w:sz w:val="22"/>
                <w:szCs w:val="22"/>
              </w:rPr>
            </w:pPr>
            <w:r w:rsidRPr="00E70472">
              <w:rPr>
                <w:sz w:val="22"/>
                <w:szCs w:val="22"/>
              </w:rPr>
              <w:t>B - Caixa e equivalentes de caixa</w:t>
            </w:r>
          </w:p>
        </w:tc>
        <w:tc>
          <w:tcPr>
            <w:tcW w:w="751" w:type="pct"/>
            <w:tcBorders>
              <w:top w:val="nil"/>
              <w:left w:val="nil"/>
              <w:bottom w:val="single" w:sz="4" w:space="0" w:color="D9D9D9"/>
              <w:right w:val="nil"/>
            </w:tcBorders>
            <w:shd w:val="clear" w:color="auto" w:fill="auto"/>
            <w:vAlign w:val="center"/>
            <w:hideMark/>
          </w:tcPr>
          <w:p w14:paraId="15AB13CB" w14:textId="77777777" w:rsidR="00D01194" w:rsidRPr="00E70472" w:rsidRDefault="00D01194" w:rsidP="00D01194">
            <w:pPr>
              <w:jc w:val="center"/>
              <w:rPr>
                <w:sz w:val="22"/>
                <w:szCs w:val="22"/>
              </w:rPr>
            </w:pPr>
            <w:r w:rsidRPr="00E70472">
              <w:rPr>
                <w:sz w:val="22"/>
                <w:szCs w:val="22"/>
              </w:rPr>
              <w:t>83.542</w:t>
            </w:r>
          </w:p>
        </w:tc>
        <w:tc>
          <w:tcPr>
            <w:tcW w:w="751" w:type="pct"/>
            <w:tcBorders>
              <w:top w:val="nil"/>
              <w:left w:val="nil"/>
              <w:bottom w:val="single" w:sz="4" w:space="0" w:color="D9D9D9"/>
              <w:right w:val="nil"/>
            </w:tcBorders>
            <w:shd w:val="clear" w:color="auto" w:fill="auto"/>
            <w:vAlign w:val="center"/>
            <w:hideMark/>
          </w:tcPr>
          <w:p w14:paraId="5F231AC0" w14:textId="77777777" w:rsidR="00D01194" w:rsidRPr="00E70472" w:rsidRDefault="00D01194" w:rsidP="00D01194">
            <w:pPr>
              <w:jc w:val="center"/>
              <w:rPr>
                <w:sz w:val="22"/>
                <w:szCs w:val="22"/>
              </w:rPr>
            </w:pPr>
            <w:r w:rsidRPr="00E70472">
              <w:rPr>
                <w:sz w:val="22"/>
                <w:szCs w:val="22"/>
              </w:rPr>
              <w:t>67.332</w:t>
            </w:r>
          </w:p>
        </w:tc>
        <w:tc>
          <w:tcPr>
            <w:tcW w:w="751" w:type="pct"/>
            <w:tcBorders>
              <w:top w:val="nil"/>
              <w:left w:val="nil"/>
              <w:bottom w:val="single" w:sz="4" w:space="0" w:color="D9D9D9"/>
              <w:right w:val="nil"/>
            </w:tcBorders>
            <w:shd w:val="clear" w:color="auto" w:fill="auto"/>
            <w:vAlign w:val="center"/>
            <w:hideMark/>
          </w:tcPr>
          <w:p w14:paraId="60C626F1" w14:textId="77777777" w:rsidR="00D01194" w:rsidRPr="00E70472" w:rsidRDefault="00D01194" w:rsidP="00D01194">
            <w:pPr>
              <w:jc w:val="center"/>
              <w:rPr>
                <w:sz w:val="22"/>
                <w:szCs w:val="22"/>
              </w:rPr>
            </w:pPr>
            <w:r w:rsidRPr="00E70472">
              <w:rPr>
                <w:sz w:val="22"/>
                <w:szCs w:val="22"/>
              </w:rPr>
              <w:t>260.387</w:t>
            </w:r>
          </w:p>
        </w:tc>
      </w:tr>
      <w:tr w:rsidR="00D01194" w:rsidRPr="00E70472" w14:paraId="0B025C04" w14:textId="77777777" w:rsidTr="00D01194">
        <w:trPr>
          <w:trHeight w:val="284"/>
        </w:trPr>
        <w:tc>
          <w:tcPr>
            <w:tcW w:w="2747" w:type="pct"/>
            <w:tcBorders>
              <w:top w:val="nil"/>
              <w:left w:val="nil"/>
              <w:bottom w:val="nil"/>
              <w:right w:val="nil"/>
            </w:tcBorders>
            <w:shd w:val="clear" w:color="auto" w:fill="auto"/>
            <w:noWrap/>
            <w:hideMark/>
          </w:tcPr>
          <w:p w14:paraId="6361BA45" w14:textId="77777777" w:rsidR="00D01194" w:rsidRPr="00E70472" w:rsidRDefault="00D01194" w:rsidP="00D01194">
            <w:pPr>
              <w:ind w:firstLineChars="100" w:firstLine="220"/>
              <w:rPr>
                <w:sz w:val="22"/>
                <w:szCs w:val="22"/>
              </w:rPr>
            </w:pPr>
            <w:r w:rsidRPr="00E70472">
              <w:rPr>
                <w:sz w:val="22"/>
                <w:szCs w:val="22"/>
              </w:rPr>
              <w:t>A / B</w:t>
            </w:r>
          </w:p>
        </w:tc>
        <w:tc>
          <w:tcPr>
            <w:tcW w:w="751" w:type="pct"/>
            <w:tcBorders>
              <w:top w:val="nil"/>
              <w:left w:val="nil"/>
              <w:bottom w:val="nil"/>
              <w:right w:val="nil"/>
            </w:tcBorders>
            <w:shd w:val="clear" w:color="auto" w:fill="auto"/>
            <w:vAlign w:val="center"/>
            <w:hideMark/>
          </w:tcPr>
          <w:p w14:paraId="3733D557" w14:textId="77777777" w:rsidR="00D01194" w:rsidRPr="00E70472" w:rsidRDefault="00D01194" w:rsidP="00D01194">
            <w:pPr>
              <w:jc w:val="center"/>
              <w:rPr>
                <w:sz w:val="22"/>
                <w:szCs w:val="22"/>
              </w:rPr>
            </w:pPr>
            <w:r w:rsidRPr="00E70472">
              <w:rPr>
                <w:sz w:val="22"/>
                <w:szCs w:val="22"/>
              </w:rPr>
              <w:t>0,7</w:t>
            </w:r>
          </w:p>
        </w:tc>
        <w:tc>
          <w:tcPr>
            <w:tcW w:w="751" w:type="pct"/>
            <w:tcBorders>
              <w:top w:val="nil"/>
              <w:left w:val="nil"/>
              <w:bottom w:val="nil"/>
              <w:right w:val="nil"/>
            </w:tcBorders>
            <w:shd w:val="clear" w:color="auto" w:fill="auto"/>
            <w:vAlign w:val="center"/>
            <w:hideMark/>
          </w:tcPr>
          <w:p w14:paraId="5A8C3023" w14:textId="77777777" w:rsidR="00D01194" w:rsidRPr="00E70472" w:rsidRDefault="00D01194" w:rsidP="00D01194">
            <w:pPr>
              <w:jc w:val="center"/>
              <w:rPr>
                <w:sz w:val="22"/>
                <w:szCs w:val="22"/>
              </w:rPr>
            </w:pPr>
            <w:r w:rsidRPr="00E70472">
              <w:rPr>
                <w:sz w:val="22"/>
                <w:szCs w:val="22"/>
              </w:rPr>
              <w:t>1,2</w:t>
            </w:r>
          </w:p>
        </w:tc>
        <w:tc>
          <w:tcPr>
            <w:tcW w:w="751" w:type="pct"/>
            <w:tcBorders>
              <w:top w:val="nil"/>
              <w:left w:val="nil"/>
              <w:bottom w:val="nil"/>
              <w:right w:val="nil"/>
            </w:tcBorders>
            <w:shd w:val="clear" w:color="auto" w:fill="auto"/>
            <w:vAlign w:val="center"/>
            <w:hideMark/>
          </w:tcPr>
          <w:p w14:paraId="4F1F9E22" w14:textId="77777777" w:rsidR="00D01194" w:rsidRPr="00E70472" w:rsidRDefault="00D01194" w:rsidP="00D01194">
            <w:pPr>
              <w:jc w:val="center"/>
              <w:rPr>
                <w:sz w:val="22"/>
                <w:szCs w:val="22"/>
              </w:rPr>
            </w:pPr>
            <w:r w:rsidRPr="00E70472">
              <w:rPr>
                <w:sz w:val="22"/>
                <w:szCs w:val="22"/>
              </w:rPr>
              <w:t>0,3</w:t>
            </w:r>
          </w:p>
        </w:tc>
      </w:tr>
      <w:tr w:rsidR="00D01194" w:rsidRPr="00E70472" w14:paraId="15FBCA78" w14:textId="77777777" w:rsidTr="00D01194">
        <w:trPr>
          <w:trHeight w:val="284"/>
        </w:trPr>
        <w:tc>
          <w:tcPr>
            <w:tcW w:w="2747" w:type="pct"/>
            <w:tcBorders>
              <w:top w:val="single" w:sz="4" w:space="0" w:color="D9D9D9"/>
              <w:left w:val="nil"/>
              <w:bottom w:val="nil"/>
              <w:right w:val="nil"/>
            </w:tcBorders>
            <w:shd w:val="clear" w:color="auto" w:fill="auto"/>
            <w:noWrap/>
            <w:hideMark/>
          </w:tcPr>
          <w:p w14:paraId="7490BAE0" w14:textId="77777777" w:rsidR="00D01194" w:rsidRPr="00E70472" w:rsidRDefault="00D01194" w:rsidP="00D01194">
            <w:pPr>
              <w:rPr>
                <w:sz w:val="22"/>
                <w:szCs w:val="22"/>
              </w:rPr>
            </w:pPr>
            <w:r w:rsidRPr="00E70472">
              <w:rPr>
                <w:sz w:val="22"/>
                <w:szCs w:val="22"/>
              </w:rPr>
              <w:t>C - Passivo Circulante</w:t>
            </w:r>
          </w:p>
        </w:tc>
        <w:tc>
          <w:tcPr>
            <w:tcW w:w="751" w:type="pct"/>
            <w:tcBorders>
              <w:top w:val="single" w:sz="4" w:space="0" w:color="D9D9D9"/>
              <w:left w:val="nil"/>
              <w:bottom w:val="single" w:sz="4" w:space="0" w:color="D9D9D9"/>
              <w:right w:val="nil"/>
            </w:tcBorders>
            <w:shd w:val="clear" w:color="auto" w:fill="auto"/>
            <w:vAlign w:val="center"/>
            <w:hideMark/>
          </w:tcPr>
          <w:p w14:paraId="6F5E10C5" w14:textId="77777777" w:rsidR="00D01194" w:rsidRPr="00E70472" w:rsidRDefault="00D01194" w:rsidP="00D01194">
            <w:pPr>
              <w:jc w:val="center"/>
              <w:rPr>
                <w:sz w:val="22"/>
                <w:szCs w:val="22"/>
              </w:rPr>
            </w:pPr>
            <w:r w:rsidRPr="00E70472">
              <w:rPr>
                <w:sz w:val="22"/>
                <w:szCs w:val="22"/>
              </w:rPr>
              <w:t>170.642</w:t>
            </w:r>
          </w:p>
        </w:tc>
        <w:tc>
          <w:tcPr>
            <w:tcW w:w="751" w:type="pct"/>
            <w:tcBorders>
              <w:top w:val="single" w:sz="4" w:space="0" w:color="D9D9D9"/>
              <w:left w:val="nil"/>
              <w:bottom w:val="single" w:sz="4" w:space="0" w:color="D9D9D9"/>
              <w:right w:val="nil"/>
            </w:tcBorders>
            <w:shd w:val="clear" w:color="auto" w:fill="auto"/>
            <w:vAlign w:val="center"/>
            <w:hideMark/>
          </w:tcPr>
          <w:p w14:paraId="06B636E7" w14:textId="77777777" w:rsidR="00D01194" w:rsidRPr="00E70472" w:rsidRDefault="00D01194" w:rsidP="00D01194">
            <w:pPr>
              <w:jc w:val="center"/>
              <w:rPr>
                <w:sz w:val="22"/>
                <w:szCs w:val="22"/>
              </w:rPr>
            </w:pPr>
            <w:r w:rsidRPr="00E70472">
              <w:rPr>
                <w:sz w:val="22"/>
                <w:szCs w:val="22"/>
              </w:rPr>
              <w:t>268.715</w:t>
            </w:r>
          </w:p>
        </w:tc>
        <w:tc>
          <w:tcPr>
            <w:tcW w:w="751" w:type="pct"/>
            <w:tcBorders>
              <w:top w:val="single" w:sz="4" w:space="0" w:color="D9D9D9"/>
              <w:left w:val="nil"/>
              <w:bottom w:val="single" w:sz="4" w:space="0" w:color="D9D9D9"/>
              <w:right w:val="nil"/>
            </w:tcBorders>
            <w:shd w:val="clear" w:color="auto" w:fill="auto"/>
            <w:vAlign w:val="center"/>
            <w:hideMark/>
          </w:tcPr>
          <w:p w14:paraId="1764ED99" w14:textId="77777777" w:rsidR="00D01194" w:rsidRPr="00E70472" w:rsidRDefault="00D01194" w:rsidP="00D01194">
            <w:pPr>
              <w:jc w:val="center"/>
              <w:rPr>
                <w:sz w:val="22"/>
                <w:szCs w:val="22"/>
              </w:rPr>
            </w:pPr>
            <w:r w:rsidRPr="00E70472">
              <w:rPr>
                <w:sz w:val="22"/>
                <w:szCs w:val="22"/>
              </w:rPr>
              <w:t>205.845</w:t>
            </w:r>
          </w:p>
        </w:tc>
      </w:tr>
      <w:tr w:rsidR="00D01194" w:rsidRPr="00E70472" w14:paraId="48B77567" w14:textId="77777777" w:rsidTr="00D01194">
        <w:trPr>
          <w:trHeight w:val="284"/>
        </w:trPr>
        <w:tc>
          <w:tcPr>
            <w:tcW w:w="2747" w:type="pct"/>
            <w:tcBorders>
              <w:top w:val="single" w:sz="4" w:space="0" w:color="D9D9D9"/>
              <w:left w:val="nil"/>
              <w:bottom w:val="nil"/>
              <w:right w:val="nil"/>
            </w:tcBorders>
            <w:shd w:val="clear" w:color="auto" w:fill="auto"/>
            <w:noWrap/>
            <w:hideMark/>
          </w:tcPr>
          <w:p w14:paraId="779326CC" w14:textId="77777777" w:rsidR="00D01194" w:rsidRPr="00E70472" w:rsidRDefault="00D01194" w:rsidP="00D01194">
            <w:pPr>
              <w:rPr>
                <w:sz w:val="22"/>
                <w:szCs w:val="22"/>
              </w:rPr>
            </w:pPr>
            <w:r w:rsidRPr="00E70472">
              <w:rPr>
                <w:sz w:val="22"/>
                <w:szCs w:val="22"/>
              </w:rPr>
              <w:t>D - Ativo circulante</w:t>
            </w:r>
          </w:p>
        </w:tc>
        <w:tc>
          <w:tcPr>
            <w:tcW w:w="751" w:type="pct"/>
            <w:tcBorders>
              <w:top w:val="nil"/>
              <w:left w:val="nil"/>
              <w:bottom w:val="single" w:sz="4" w:space="0" w:color="D9D9D9"/>
              <w:right w:val="nil"/>
            </w:tcBorders>
            <w:shd w:val="clear" w:color="auto" w:fill="auto"/>
            <w:vAlign w:val="center"/>
            <w:hideMark/>
          </w:tcPr>
          <w:p w14:paraId="63444BB4" w14:textId="77777777" w:rsidR="00D01194" w:rsidRPr="00E70472" w:rsidRDefault="00D01194" w:rsidP="00D01194">
            <w:pPr>
              <w:jc w:val="center"/>
              <w:rPr>
                <w:sz w:val="22"/>
                <w:szCs w:val="22"/>
              </w:rPr>
            </w:pPr>
            <w:r w:rsidRPr="00E70472">
              <w:rPr>
                <w:sz w:val="22"/>
                <w:szCs w:val="22"/>
              </w:rPr>
              <w:t>337.511</w:t>
            </w:r>
          </w:p>
        </w:tc>
        <w:tc>
          <w:tcPr>
            <w:tcW w:w="751" w:type="pct"/>
            <w:tcBorders>
              <w:top w:val="nil"/>
              <w:left w:val="nil"/>
              <w:bottom w:val="single" w:sz="4" w:space="0" w:color="D9D9D9"/>
              <w:right w:val="nil"/>
            </w:tcBorders>
            <w:shd w:val="clear" w:color="auto" w:fill="auto"/>
            <w:vAlign w:val="center"/>
            <w:hideMark/>
          </w:tcPr>
          <w:p w14:paraId="4E19324C" w14:textId="77777777" w:rsidR="00D01194" w:rsidRPr="00E70472" w:rsidRDefault="00D01194" w:rsidP="00D01194">
            <w:pPr>
              <w:jc w:val="center"/>
              <w:rPr>
                <w:sz w:val="22"/>
                <w:szCs w:val="22"/>
              </w:rPr>
            </w:pPr>
            <w:r w:rsidRPr="00E70472">
              <w:rPr>
                <w:sz w:val="22"/>
                <w:szCs w:val="22"/>
              </w:rPr>
              <w:t>449.072</w:t>
            </w:r>
          </w:p>
        </w:tc>
        <w:tc>
          <w:tcPr>
            <w:tcW w:w="751" w:type="pct"/>
            <w:tcBorders>
              <w:top w:val="nil"/>
              <w:left w:val="nil"/>
              <w:bottom w:val="single" w:sz="4" w:space="0" w:color="D9D9D9"/>
              <w:right w:val="nil"/>
            </w:tcBorders>
            <w:shd w:val="clear" w:color="auto" w:fill="auto"/>
            <w:vAlign w:val="center"/>
            <w:hideMark/>
          </w:tcPr>
          <w:p w14:paraId="37AB7BC1" w14:textId="77777777" w:rsidR="00D01194" w:rsidRPr="00E70472" w:rsidRDefault="00D01194" w:rsidP="00D01194">
            <w:pPr>
              <w:jc w:val="center"/>
              <w:rPr>
                <w:sz w:val="22"/>
                <w:szCs w:val="22"/>
              </w:rPr>
            </w:pPr>
            <w:r w:rsidRPr="00E70472">
              <w:rPr>
                <w:sz w:val="22"/>
                <w:szCs w:val="22"/>
              </w:rPr>
              <w:t>517.707</w:t>
            </w:r>
          </w:p>
        </w:tc>
      </w:tr>
      <w:tr w:rsidR="00D01194" w:rsidRPr="00E70472" w14:paraId="0D59BC27" w14:textId="77777777" w:rsidTr="00D01194">
        <w:trPr>
          <w:trHeight w:val="284"/>
        </w:trPr>
        <w:tc>
          <w:tcPr>
            <w:tcW w:w="2747" w:type="pct"/>
            <w:tcBorders>
              <w:top w:val="single" w:sz="4" w:space="0" w:color="D9D9D9"/>
              <w:left w:val="nil"/>
              <w:bottom w:val="nil"/>
              <w:right w:val="nil"/>
            </w:tcBorders>
            <w:shd w:val="clear" w:color="auto" w:fill="auto"/>
            <w:noWrap/>
            <w:hideMark/>
          </w:tcPr>
          <w:p w14:paraId="411FC589" w14:textId="77777777" w:rsidR="00D01194" w:rsidRPr="00E70472" w:rsidRDefault="00D01194" w:rsidP="00D01194">
            <w:pPr>
              <w:ind w:firstLineChars="100" w:firstLine="220"/>
              <w:rPr>
                <w:sz w:val="22"/>
                <w:szCs w:val="22"/>
              </w:rPr>
            </w:pPr>
            <w:r w:rsidRPr="00E70472">
              <w:rPr>
                <w:sz w:val="22"/>
                <w:szCs w:val="22"/>
              </w:rPr>
              <w:t>C / D</w:t>
            </w:r>
          </w:p>
        </w:tc>
        <w:tc>
          <w:tcPr>
            <w:tcW w:w="751" w:type="pct"/>
            <w:tcBorders>
              <w:top w:val="nil"/>
              <w:left w:val="nil"/>
              <w:bottom w:val="nil"/>
              <w:right w:val="nil"/>
            </w:tcBorders>
            <w:shd w:val="clear" w:color="auto" w:fill="auto"/>
            <w:vAlign w:val="center"/>
            <w:hideMark/>
          </w:tcPr>
          <w:p w14:paraId="7AE9FFCB" w14:textId="77777777" w:rsidR="00D01194" w:rsidRPr="00E70472" w:rsidRDefault="00D01194" w:rsidP="00D01194">
            <w:pPr>
              <w:jc w:val="center"/>
              <w:rPr>
                <w:sz w:val="22"/>
                <w:szCs w:val="22"/>
              </w:rPr>
            </w:pPr>
            <w:r w:rsidRPr="00E70472">
              <w:rPr>
                <w:sz w:val="22"/>
                <w:szCs w:val="22"/>
              </w:rPr>
              <w:t>0,5</w:t>
            </w:r>
          </w:p>
        </w:tc>
        <w:tc>
          <w:tcPr>
            <w:tcW w:w="751" w:type="pct"/>
            <w:tcBorders>
              <w:top w:val="nil"/>
              <w:left w:val="nil"/>
              <w:bottom w:val="nil"/>
              <w:right w:val="nil"/>
            </w:tcBorders>
            <w:shd w:val="clear" w:color="auto" w:fill="auto"/>
            <w:vAlign w:val="center"/>
            <w:hideMark/>
          </w:tcPr>
          <w:p w14:paraId="7E070594" w14:textId="77777777" w:rsidR="00D01194" w:rsidRPr="00E70472" w:rsidRDefault="00D01194" w:rsidP="00D01194">
            <w:pPr>
              <w:jc w:val="center"/>
              <w:rPr>
                <w:sz w:val="22"/>
                <w:szCs w:val="22"/>
              </w:rPr>
            </w:pPr>
            <w:r w:rsidRPr="00E70472">
              <w:rPr>
                <w:sz w:val="22"/>
                <w:szCs w:val="22"/>
              </w:rPr>
              <w:t>0,6</w:t>
            </w:r>
          </w:p>
        </w:tc>
        <w:tc>
          <w:tcPr>
            <w:tcW w:w="751" w:type="pct"/>
            <w:tcBorders>
              <w:top w:val="nil"/>
              <w:left w:val="nil"/>
              <w:bottom w:val="nil"/>
              <w:right w:val="nil"/>
            </w:tcBorders>
            <w:shd w:val="clear" w:color="auto" w:fill="auto"/>
            <w:vAlign w:val="center"/>
            <w:hideMark/>
          </w:tcPr>
          <w:p w14:paraId="6E6E0243" w14:textId="77777777" w:rsidR="00D01194" w:rsidRPr="00E70472" w:rsidRDefault="00D01194" w:rsidP="00D01194">
            <w:pPr>
              <w:jc w:val="center"/>
              <w:rPr>
                <w:sz w:val="22"/>
                <w:szCs w:val="22"/>
              </w:rPr>
            </w:pPr>
            <w:r w:rsidRPr="00E70472">
              <w:rPr>
                <w:sz w:val="22"/>
                <w:szCs w:val="22"/>
              </w:rPr>
              <w:t>0,4</w:t>
            </w:r>
          </w:p>
        </w:tc>
      </w:tr>
      <w:tr w:rsidR="00D01194" w:rsidRPr="00E70472" w14:paraId="612A8F89" w14:textId="77777777" w:rsidTr="00D01194">
        <w:trPr>
          <w:trHeight w:val="284"/>
        </w:trPr>
        <w:tc>
          <w:tcPr>
            <w:tcW w:w="2747" w:type="pct"/>
            <w:tcBorders>
              <w:top w:val="single" w:sz="4" w:space="0" w:color="D9D9D9"/>
              <w:left w:val="nil"/>
              <w:bottom w:val="single" w:sz="4" w:space="0" w:color="auto"/>
              <w:right w:val="nil"/>
            </w:tcBorders>
            <w:shd w:val="clear" w:color="auto" w:fill="auto"/>
            <w:noWrap/>
            <w:hideMark/>
          </w:tcPr>
          <w:p w14:paraId="4693E8BA" w14:textId="77777777" w:rsidR="00D01194" w:rsidRPr="00E70472" w:rsidRDefault="00D01194" w:rsidP="00D01194">
            <w:pPr>
              <w:rPr>
                <w:sz w:val="22"/>
                <w:szCs w:val="22"/>
              </w:rPr>
            </w:pPr>
            <w:r w:rsidRPr="00E70472">
              <w:rPr>
                <w:sz w:val="22"/>
                <w:szCs w:val="22"/>
              </w:rPr>
              <w:t>Fluxo de caixa livre</w:t>
            </w:r>
          </w:p>
        </w:tc>
        <w:tc>
          <w:tcPr>
            <w:tcW w:w="751" w:type="pct"/>
            <w:tcBorders>
              <w:top w:val="single" w:sz="4" w:space="0" w:color="D9D9D9"/>
              <w:left w:val="nil"/>
              <w:bottom w:val="single" w:sz="4" w:space="0" w:color="auto"/>
              <w:right w:val="nil"/>
            </w:tcBorders>
            <w:shd w:val="clear" w:color="auto" w:fill="auto"/>
            <w:vAlign w:val="center"/>
            <w:hideMark/>
          </w:tcPr>
          <w:p w14:paraId="33540921" w14:textId="77777777" w:rsidR="00D01194" w:rsidRPr="00E70472" w:rsidRDefault="00D01194" w:rsidP="00D01194">
            <w:pPr>
              <w:jc w:val="center"/>
              <w:rPr>
                <w:sz w:val="22"/>
                <w:szCs w:val="22"/>
              </w:rPr>
            </w:pPr>
            <w:r w:rsidRPr="00E70472">
              <w:rPr>
                <w:sz w:val="22"/>
                <w:szCs w:val="22"/>
              </w:rPr>
              <w:t>166.140</w:t>
            </w:r>
          </w:p>
        </w:tc>
        <w:tc>
          <w:tcPr>
            <w:tcW w:w="751" w:type="pct"/>
            <w:tcBorders>
              <w:top w:val="single" w:sz="4" w:space="0" w:color="D9D9D9"/>
              <w:left w:val="nil"/>
              <w:bottom w:val="single" w:sz="4" w:space="0" w:color="auto"/>
              <w:right w:val="nil"/>
            </w:tcBorders>
            <w:shd w:val="clear" w:color="auto" w:fill="auto"/>
            <w:vAlign w:val="center"/>
            <w:hideMark/>
          </w:tcPr>
          <w:p w14:paraId="39EEFD7F" w14:textId="77777777" w:rsidR="00D01194" w:rsidRPr="00E70472" w:rsidRDefault="00D01194" w:rsidP="00D01194">
            <w:pPr>
              <w:jc w:val="center"/>
              <w:rPr>
                <w:sz w:val="22"/>
                <w:szCs w:val="22"/>
              </w:rPr>
            </w:pPr>
            <w:r w:rsidRPr="00E70472">
              <w:rPr>
                <w:sz w:val="22"/>
                <w:szCs w:val="22"/>
              </w:rPr>
              <w:t>157.829</w:t>
            </w:r>
          </w:p>
        </w:tc>
        <w:tc>
          <w:tcPr>
            <w:tcW w:w="751" w:type="pct"/>
            <w:tcBorders>
              <w:top w:val="single" w:sz="4" w:space="0" w:color="D9D9D9"/>
              <w:left w:val="nil"/>
              <w:bottom w:val="single" w:sz="4" w:space="0" w:color="auto"/>
              <w:right w:val="nil"/>
            </w:tcBorders>
            <w:shd w:val="clear" w:color="auto" w:fill="auto"/>
            <w:vAlign w:val="center"/>
            <w:hideMark/>
          </w:tcPr>
          <w:p w14:paraId="207FC80E" w14:textId="77777777" w:rsidR="00D01194" w:rsidRPr="00E70472" w:rsidRDefault="00D01194" w:rsidP="00D01194">
            <w:pPr>
              <w:jc w:val="center"/>
              <w:rPr>
                <w:sz w:val="22"/>
                <w:szCs w:val="22"/>
              </w:rPr>
            </w:pPr>
            <w:r w:rsidRPr="00E70472">
              <w:rPr>
                <w:sz w:val="22"/>
                <w:szCs w:val="22"/>
              </w:rPr>
              <w:t>155.452</w:t>
            </w:r>
          </w:p>
        </w:tc>
      </w:tr>
    </w:tbl>
    <w:p w14:paraId="38D15B6E"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Em função da pandemia da COVID 19, a Companhia realizou a captação de dívidas no intuito de resguardar a liquidez diante da incerteza </w:t>
      </w:r>
      <w:r>
        <w:rPr>
          <w:sz w:val="22"/>
          <w:szCs w:val="22"/>
        </w:rPr>
        <w:t xml:space="preserve">financeira </w:t>
      </w:r>
      <w:r w:rsidRPr="00162263">
        <w:rPr>
          <w:sz w:val="22"/>
          <w:szCs w:val="22"/>
        </w:rPr>
        <w:t xml:space="preserve">proveniente da crise sanitária. Por conta disso e da geração de caixa e </w:t>
      </w:r>
      <w:r>
        <w:rPr>
          <w:sz w:val="22"/>
          <w:szCs w:val="22"/>
        </w:rPr>
        <w:t xml:space="preserve">considerando </w:t>
      </w:r>
      <w:r w:rsidRPr="00162263">
        <w:rPr>
          <w:sz w:val="22"/>
          <w:szCs w:val="22"/>
        </w:rPr>
        <w:t xml:space="preserve">que </w:t>
      </w:r>
      <w:r>
        <w:rPr>
          <w:sz w:val="22"/>
          <w:szCs w:val="22"/>
        </w:rPr>
        <w:t>obteve</w:t>
      </w:r>
      <w:r w:rsidRPr="00162263">
        <w:rPr>
          <w:sz w:val="22"/>
          <w:szCs w:val="22"/>
        </w:rPr>
        <w:t xml:space="preserve"> aproveitamento do crédito extraordinário de PIS COFINS </w:t>
      </w:r>
      <w:r>
        <w:rPr>
          <w:sz w:val="22"/>
          <w:szCs w:val="22"/>
        </w:rPr>
        <w:t>no valor de</w:t>
      </w:r>
      <w:r w:rsidRPr="00162263">
        <w:rPr>
          <w:sz w:val="22"/>
          <w:szCs w:val="22"/>
        </w:rPr>
        <w:t xml:space="preserve"> R$ 73,6 milhões, a posição de caixa </w:t>
      </w:r>
      <w:r>
        <w:rPr>
          <w:sz w:val="22"/>
          <w:szCs w:val="22"/>
        </w:rPr>
        <w:t xml:space="preserve">da Companhia </w:t>
      </w:r>
      <w:r w:rsidRPr="00162263">
        <w:rPr>
          <w:sz w:val="22"/>
          <w:szCs w:val="22"/>
        </w:rPr>
        <w:t xml:space="preserve">foi superior à dívida circulante em dezembro de 2020, assim como o conjunto do passivo circulante </w:t>
      </w:r>
      <w:r>
        <w:rPr>
          <w:sz w:val="22"/>
          <w:szCs w:val="22"/>
        </w:rPr>
        <w:t>equivale a</w:t>
      </w:r>
      <w:r w:rsidRPr="00162263">
        <w:rPr>
          <w:sz w:val="22"/>
          <w:szCs w:val="22"/>
        </w:rPr>
        <w:t xml:space="preserve"> menos da metade do ativo circulante nessa mesa data</w:t>
      </w:r>
      <w:r>
        <w:rPr>
          <w:sz w:val="22"/>
          <w:szCs w:val="22"/>
        </w:rPr>
        <w:t>, totalizando R$ 205,8 milhões</w:t>
      </w:r>
      <w:r w:rsidRPr="00162263">
        <w:rPr>
          <w:sz w:val="22"/>
          <w:szCs w:val="22"/>
        </w:rPr>
        <w:t>.</w:t>
      </w:r>
    </w:p>
    <w:p w14:paraId="52AD4A93"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A posição de caixa de dezembro de 2019 foi impactada negativamente por represamentos temporários de pagamento, que foram regularizados nas semanas seguintes. Dessa forma, apesar das incertezas provenientes da crise da pandemia do COVID-19 em 2020, a administração acredita que medidas como a rolagem de dívidas ao longo de 2020 por meio de contratação de financiamento bancário, notas de crédito de exportação ou debêntures, da contenção de desembolsos financeiros não essenciais à manutenção da operação ao longo da crise e da eventual adoção de medidas de flexibilização contempladas pela Medida Provisória 927 de 22 de março de 2020 serão suficientes para cumprir os compromissos financeiros e operacionais de curto e médio prazo.</w:t>
      </w:r>
    </w:p>
    <w:p w14:paraId="5D12CB68" w14:textId="77777777" w:rsidR="00D01194" w:rsidRPr="00162263" w:rsidRDefault="00D01194" w:rsidP="00A378BA">
      <w:pPr>
        <w:numPr>
          <w:ilvl w:val="0"/>
          <w:numId w:val="173"/>
        </w:numPr>
        <w:spacing w:line="23" w:lineRule="atLeast"/>
        <w:ind w:left="1701" w:hanging="567"/>
        <w:rPr>
          <w:rFonts w:eastAsia="Calibri"/>
          <w:b/>
          <w:sz w:val="22"/>
          <w:szCs w:val="22"/>
          <w:lang w:eastAsia="en-US"/>
        </w:rPr>
      </w:pPr>
      <w:bookmarkStart w:id="458" w:name="_Toc444605479"/>
      <w:r w:rsidRPr="00162263">
        <w:rPr>
          <w:rFonts w:eastAsia="Calibri"/>
          <w:b/>
          <w:sz w:val="22"/>
          <w:szCs w:val="22"/>
          <w:lang w:eastAsia="en-US"/>
        </w:rPr>
        <w:t>fontes de financiamento para capital de giro e para investimentos em ativos não-circulantes utilizadas</w:t>
      </w:r>
      <w:bookmarkEnd w:id="458"/>
      <w:r w:rsidRPr="00162263">
        <w:rPr>
          <w:rFonts w:eastAsia="Calibri"/>
          <w:b/>
          <w:sz w:val="22"/>
          <w:szCs w:val="22"/>
          <w:lang w:eastAsia="en-US"/>
        </w:rPr>
        <w:t xml:space="preserve"> </w:t>
      </w:r>
    </w:p>
    <w:p w14:paraId="3512451A" w14:textId="77777777" w:rsidR="00D01194" w:rsidRPr="00F01CA6" w:rsidRDefault="00D01194" w:rsidP="00D01194">
      <w:pPr>
        <w:autoSpaceDE w:val="0"/>
        <w:autoSpaceDN w:val="0"/>
        <w:adjustRightInd w:val="0"/>
        <w:spacing w:after="120" w:line="23" w:lineRule="atLeast"/>
        <w:rPr>
          <w:sz w:val="22"/>
          <w:szCs w:val="22"/>
        </w:rPr>
      </w:pPr>
      <w:r w:rsidRPr="00F01CA6">
        <w:rPr>
          <w:sz w:val="22"/>
          <w:szCs w:val="22"/>
        </w:rPr>
        <w:t>As fontes de financiamento utilizadas recentemente correspondem a retenção de lucros e financiamentos bancários (Notas de Crédito de Exportação, Res. 4131 e CCB.</w:t>
      </w:r>
    </w:p>
    <w:p w14:paraId="18F1B4A3" w14:textId="77777777" w:rsidR="00D01194" w:rsidRPr="00162263" w:rsidRDefault="00D01194" w:rsidP="00A378BA">
      <w:pPr>
        <w:numPr>
          <w:ilvl w:val="0"/>
          <w:numId w:val="173"/>
        </w:numPr>
        <w:spacing w:line="23" w:lineRule="atLeast"/>
        <w:ind w:left="1701" w:hanging="567"/>
        <w:rPr>
          <w:rFonts w:eastAsia="Calibri"/>
          <w:b/>
          <w:sz w:val="22"/>
          <w:szCs w:val="22"/>
          <w:lang w:eastAsia="en-US"/>
        </w:rPr>
      </w:pPr>
      <w:bookmarkStart w:id="459" w:name="_Toc444605480"/>
      <w:r w:rsidRPr="00162263">
        <w:rPr>
          <w:rFonts w:eastAsia="Calibri"/>
          <w:b/>
          <w:sz w:val="22"/>
          <w:szCs w:val="22"/>
          <w:lang w:eastAsia="en-US"/>
        </w:rPr>
        <w:t>fontes de financiamento para capital de giro e para investimentos em ativos não-circulantes que pretende utilizar para cobertura de deficiências de liquidez.</w:t>
      </w:r>
      <w:bookmarkEnd w:id="459"/>
    </w:p>
    <w:p w14:paraId="0BABA1EB" w14:textId="77777777" w:rsidR="00D01194" w:rsidRPr="00162263" w:rsidRDefault="00D01194" w:rsidP="00D01194">
      <w:pPr>
        <w:spacing w:after="120" w:line="23" w:lineRule="atLeast"/>
        <w:rPr>
          <w:sz w:val="22"/>
          <w:szCs w:val="22"/>
        </w:rPr>
      </w:pPr>
      <w:r w:rsidRPr="00162263">
        <w:rPr>
          <w:sz w:val="22"/>
          <w:szCs w:val="22"/>
        </w:rPr>
        <w:t>Caso seja necessário, as fontes de financiamento podem ser o caixa gerado pelas operações, a retenção de lucros, debêntures, e financiamentos bancários (Notas de Crédito de Exportação, Finame, Res. 4131 e CCB).</w:t>
      </w:r>
    </w:p>
    <w:p w14:paraId="526F5989" w14:textId="77777777" w:rsidR="00D01194" w:rsidRPr="00162263" w:rsidRDefault="00D01194" w:rsidP="00A378BA">
      <w:pPr>
        <w:numPr>
          <w:ilvl w:val="0"/>
          <w:numId w:val="173"/>
        </w:numPr>
        <w:spacing w:line="23" w:lineRule="atLeast"/>
        <w:ind w:left="1701" w:hanging="567"/>
        <w:rPr>
          <w:rFonts w:eastAsia="Calibri"/>
          <w:b/>
          <w:sz w:val="22"/>
          <w:szCs w:val="22"/>
          <w:lang w:eastAsia="en-US"/>
        </w:rPr>
      </w:pPr>
      <w:bookmarkStart w:id="460" w:name="_Toc444605481"/>
      <w:r w:rsidRPr="00162263">
        <w:rPr>
          <w:rFonts w:eastAsia="Calibri"/>
          <w:b/>
          <w:sz w:val="22"/>
          <w:szCs w:val="22"/>
          <w:lang w:eastAsia="en-US"/>
        </w:rPr>
        <w:t>níveis de endividamento e as características de tais dívidas, descrevendo ainda:</w:t>
      </w:r>
      <w:bookmarkEnd w:id="460"/>
    </w:p>
    <w:p w14:paraId="14CABA35" w14:textId="77777777" w:rsidR="00D01194" w:rsidRPr="00F01CA6" w:rsidRDefault="00D01194" w:rsidP="00D01194">
      <w:pPr>
        <w:spacing w:after="120" w:line="23" w:lineRule="atLeast"/>
        <w:rPr>
          <w:sz w:val="22"/>
          <w:szCs w:val="22"/>
        </w:rPr>
      </w:pPr>
      <w:r w:rsidRPr="00F01CA6">
        <w:rPr>
          <w:sz w:val="22"/>
          <w:szCs w:val="22"/>
        </w:rPr>
        <w:t>Nossos diretores acreditam que nosso nível de endividamento vem se mantendo em um patamar condizente com nosso fluxo de caixa e o atual patamar visa assegurar recursos suficientes para fazer frente ao nosso ciclo operacional e de investimentos.</w:t>
      </w:r>
    </w:p>
    <w:p w14:paraId="40564A23" w14:textId="77777777" w:rsidR="00D01194" w:rsidRPr="00F01CA6" w:rsidRDefault="00D01194" w:rsidP="00D01194">
      <w:pPr>
        <w:spacing w:after="120" w:line="23" w:lineRule="atLeast"/>
        <w:rPr>
          <w:sz w:val="22"/>
          <w:szCs w:val="22"/>
        </w:rPr>
      </w:pPr>
      <w:r w:rsidRPr="00F01CA6">
        <w:rPr>
          <w:sz w:val="22"/>
          <w:szCs w:val="22"/>
        </w:rPr>
        <w:t>Em 31 de dezembro de 2020, o endividamento consolidado da Companhia compreendia R$ 68,8 milhões no passivo circulante e R$ 125,0 milhões no passivo não circulante, somando R$ 193,8 milhões. A composição da dívida bruta era de: 13% em debêntures, 42% Notas de Crédito de Exportação, 43% Operação 4.131 e 5% em CCB [Cédula de crédito bancário]. O custo médio da dívida bruta da companhia era de CDI + 2,92%.</w:t>
      </w:r>
    </w:p>
    <w:p w14:paraId="4966F41C" w14:textId="77777777" w:rsidR="00D01194" w:rsidRPr="00F01CA6" w:rsidRDefault="00D01194" w:rsidP="00D01194">
      <w:pPr>
        <w:spacing w:after="120" w:line="23" w:lineRule="atLeast"/>
        <w:rPr>
          <w:sz w:val="22"/>
          <w:szCs w:val="22"/>
        </w:rPr>
      </w:pPr>
      <w:r w:rsidRPr="00F01CA6">
        <w:rPr>
          <w:sz w:val="22"/>
          <w:szCs w:val="22"/>
        </w:rPr>
        <w:t>Em 31 de dezembro de 2019, o endividamento consolidado da Companhia compreendia R$ 82 milhões no passivo circulante e R$ 55 milhões no passivo não circulante, somando R$ 137 milhões. A composição da dívida bruta era de: 36% em debêntures, 25% Notas de Crédito de Exportação e 39% Operação 4.131 em US$ realizada com operação de swap para R$. O custo médio da dívida bruta da companhia era de CDI + 1,41%.</w:t>
      </w:r>
    </w:p>
    <w:p w14:paraId="0DAFB662" w14:textId="77777777" w:rsidR="00D01194" w:rsidRPr="00162263" w:rsidRDefault="00D01194" w:rsidP="00D01194">
      <w:pPr>
        <w:spacing w:after="120" w:line="23" w:lineRule="atLeast"/>
        <w:rPr>
          <w:sz w:val="22"/>
          <w:szCs w:val="22"/>
        </w:rPr>
      </w:pPr>
      <w:r w:rsidRPr="00F01CA6">
        <w:rPr>
          <w:sz w:val="22"/>
          <w:szCs w:val="22"/>
        </w:rPr>
        <w:t>Em 31 de dezembro de 2018, o endividamento consolidado da Companhia compreendia R$ 55 milhões no passivo circulante e R$ 104 milhões no passivo não circulante, somando R$ 159 milhões. A composição da dívida bruta era de: 62% em debêntures, 6% Notas de Crédito de Exportação e 32% Operação 4.131 em US$ realizada com operação de swap para R$. O custo médio da dívida bruta da companhia era de CDI + 1,38%.</w:t>
      </w:r>
    </w:p>
    <w:p w14:paraId="28F489C5" w14:textId="77777777" w:rsidR="00D01194" w:rsidRPr="00162263" w:rsidRDefault="00D01194" w:rsidP="00A378BA">
      <w:pPr>
        <w:numPr>
          <w:ilvl w:val="0"/>
          <w:numId w:val="92"/>
        </w:numPr>
        <w:tabs>
          <w:tab w:val="left" w:pos="1276"/>
        </w:tabs>
        <w:spacing w:after="120" w:line="23" w:lineRule="atLeast"/>
        <w:ind w:left="1134" w:hanging="567"/>
        <w:rPr>
          <w:b/>
          <w:bCs/>
          <w:sz w:val="22"/>
          <w:szCs w:val="22"/>
        </w:rPr>
      </w:pPr>
      <w:bookmarkStart w:id="461" w:name="_Toc444605482"/>
      <w:r w:rsidRPr="00162263">
        <w:rPr>
          <w:b/>
          <w:bCs/>
          <w:sz w:val="22"/>
          <w:szCs w:val="22"/>
        </w:rPr>
        <w:t>contratos de empréstimos e financiamentos relevantes</w:t>
      </w:r>
      <w:bookmarkEnd w:id="461"/>
    </w:p>
    <w:p w14:paraId="48561EEF" w14:textId="77777777" w:rsidR="00D01194" w:rsidRPr="00162263" w:rsidRDefault="00D01194" w:rsidP="00D01194">
      <w:pPr>
        <w:spacing w:after="120" w:line="23" w:lineRule="atLeast"/>
        <w:ind w:firstLine="567"/>
        <w:rPr>
          <w:sz w:val="22"/>
          <w:szCs w:val="22"/>
          <w:u w:val="single"/>
        </w:rPr>
      </w:pPr>
      <w:r w:rsidRPr="00162263">
        <w:rPr>
          <w:sz w:val="22"/>
          <w:szCs w:val="22"/>
          <w:u w:val="single"/>
        </w:rPr>
        <w:t>NCE – Nota de crédito de exportação</w:t>
      </w:r>
    </w:p>
    <w:p w14:paraId="2AEDA4E5" w14:textId="77777777" w:rsidR="00D01194" w:rsidRPr="00F01CA6" w:rsidRDefault="00D01194" w:rsidP="00D01194">
      <w:pPr>
        <w:widowControl w:val="0"/>
        <w:suppressAutoHyphens/>
        <w:spacing w:after="120"/>
        <w:rPr>
          <w:sz w:val="22"/>
          <w:szCs w:val="22"/>
        </w:rPr>
      </w:pPr>
      <w:r w:rsidRPr="00F01CA6">
        <w:rPr>
          <w:sz w:val="22"/>
          <w:szCs w:val="22"/>
        </w:rPr>
        <w:t>Em junho de 2017, a Companhia firmou contrato para contratação de Nota de Crédito de Exportação com o Banco Safra S.A. no montante de R$ 10,0 milhões, com vencimento do principal em 3 parcelas iguais, sendo que o primeiro vencimento ocorreu em junho de 2019, o segundo em dezembro de 2019 e a última parcela em junho de 2020. Os pagamentos de juros foram semestrais, pagos a partir de dezembro de 2017. A taxa de juros negociada foi de CDI+ 2,65% a.a (sem flat fee). Esse contrato foi integralmente quitado em junho de 2020.</w:t>
      </w:r>
    </w:p>
    <w:p w14:paraId="79DBB882" w14:textId="77777777" w:rsidR="00D01194" w:rsidRPr="00F01CA6" w:rsidRDefault="00D01194" w:rsidP="00D01194">
      <w:pPr>
        <w:widowControl w:val="0"/>
        <w:suppressAutoHyphens/>
        <w:spacing w:after="120"/>
        <w:rPr>
          <w:sz w:val="22"/>
          <w:szCs w:val="22"/>
        </w:rPr>
      </w:pPr>
      <w:r w:rsidRPr="00F01CA6">
        <w:rPr>
          <w:sz w:val="22"/>
          <w:szCs w:val="22"/>
        </w:rPr>
        <w:t>Em março de 2019, a Companhia, firmou contrato com o Banco Bradesco S.A., também sem garantia real, no montante de R$ 30,0 milhões, com vencimentos do principal em 3 parcelas iguais (março de 2022, março de 2023 e abril 2024) e pagamentos de juros semestrais à partir de setembro de 2019. A taxa de juros negociada foi de CDI+1,14 % a.a. A taxa de juros desse contrato era de 3,04% a.a, em dezembro de 2020, comparado a 5,54% em dezembro de 2019.</w:t>
      </w:r>
    </w:p>
    <w:p w14:paraId="7D4252D3" w14:textId="77777777" w:rsidR="00D01194" w:rsidRPr="00F01CA6" w:rsidRDefault="00D01194" w:rsidP="00D01194">
      <w:pPr>
        <w:widowControl w:val="0"/>
        <w:suppressAutoHyphens/>
        <w:spacing w:after="120"/>
        <w:rPr>
          <w:sz w:val="22"/>
          <w:szCs w:val="22"/>
        </w:rPr>
      </w:pPr>
      <w:r w:rsidRPr="00F01CA6">
        <w:rPr>
          <w:sz w:val="22"/>
          <w:szCs w:val="22"/>
        </w:rPr>
        <w:t>Em abril de 2020, a Companhia firmou contrato com o Banco Itaú S.A. no montante de R$ 50,0 milhões com vencimento do principal no final do contrato em abril de 2022 e pagamentos de juros semestrais a partir de outubro de 2020, sem garantias atreladas. A taxa de juros negociada foi de CDI+3,8% a.a. Em dezembro de 2020 a taxa de juros desse contrato era de 5,70% a.a.</w:t>
      </w:r>
    </w:p>
    <w:p w14:paraId="747075BD" w14:textId="77777777" w:rsidR="00D01194" w:rsidRPr="00F01CA6" w:rsidRDefault="00D01194" w:rsidP="00D01194">
      <w:pPr>
        <w:widowControl w:val="0"/>
        <w:suppressAutoHyphens/>
        <w:spacing w:after="120"/>
        <w:rPr>
          <w:sz w:val="22"/>
          <w:szCs w:val="22"/>
        </w:rPr>
      </w:pPr>
      <w:r w:rsidRPr="00285DFF">
        <w:rPr>
          <w:sz w:val="22"/>
          <w:szCs w:val="22"/>
        </w:rPr>
        <w:t>Essa operação está sujeita à antecipação de vencimento caso não sejam mantidos os seguintes índices de endividamento e cobertura de juros: (i) dívida líquida/LAJIDA (1) igual ou inferior a 2,50 e LAJIDA/despesa financeira líquida superior ou igual a 1,50. Em 31 de dezembro de 2020, a Companhia estava</w:t>
      </w:r>
      <w:r>
        <w:rPr>
          <w:sz w:val="22"/>
          <w:szCs w:val="22"/>
        </w:rPr>
        <w:t xml:space="preserve"> adimplente com estas cláusulas</w:t>
      </w:r>
      <w:r w:rsidRPr="00F01CA6">
        <w:rPr>
          <w:sz w:val="22"/>
          <w:szCs w:val="22"/>
        </w:rPr>
        <w:t>.</w:t>
      </w:r>
    </w:p>
    <w:p w14:paraId="1961D510" w14:textId="77777777" w:rsidR="00D01194" w:rsidRPr="00D12B62" w:rsidRDefault="00D01194" w:rsidP="00D01194">
      <w:pPr>
        <w:widowControl w:val="0"/>
        <w:suppressAutoHyphens/>
        <w:spacing w:after="120"/>
        <w:ind w:firstLine="708"/>
        <w:rPr>
          <w:sz w:val="22"/>
          <w:szCs w:val="22"/>
          <w:u w:val="single"/>
        </w:rPr>
      </w:pPr>
      <w:r w:rsidRPr="00D12B62">
        <w:rPr>
          <w:sz w:val="22"/>
          <w:szCs w:val="22"/>
          <w:u w:val="single"/>
        </w:rPr>
        <w:t>Resolução 4131</w:t>
      </w:r>
    </w:p>
    <w:p w14:paraId="593794F6" w14:textId="77777777" w:rsidR="00D01194" w:rsidRPr="00F01CA6" w:rsidRDefault="00D01194" w:rsidP="00D01194">
      <w:pPr>
        <w:widowControl w:val="0"/>
        <w:suppressAutoHyphens/>
        <w:spacing w:after="120"/>
        <w:rPr>
          <w:sz w:val="22"/>
          <w:szCs w:val="22"/>
        </w:rPr>
      </w:pPr>
      <w:r w:rsidRPr="00F01CA6">
        <w:rPr>
          <w:sz w:val="22"/>
          <w:szCs w:val="22"/>
        </w:rPr>
        <w:t xml:space="preserve">Em agosto de 2018, a Companhia firmou contrato de empréstimos em dólares americanos no montante de US$ 13,4 milhões, equivalente a R$ 50,0 milhões na data da transação, com o agente financiador Itaú BBA Internacional PLC, sem garantias reais atreladas, com pagamento do principal definido para a data de vencimento do contrato em agosto de 2020 e pagamento dos juros devidos em dezembro de 2018, fevereiro de 2020 e agosto de 2020. </w:t>
      </w:r>
    </w:p>
    <w:p w14:paraId="445A8C84" w14:textId="77777777" w:rsidR="00D01194" w:rsidRPr="00F01CA6" w:rsidRDefault="00D01194" w:rsidP="00D01194">
      <w:pPr>
        <w:widowControl w:val="0"/>
        <w:suppressAutoHyphens/>
        <w:spacing w:after="120"/>
        <w:rPr>
          <w:sz w:val="22"/>
          <w:szCs w:val="22"/>
        </w:rPr>
      </w:pPr>
      <w:r w:rsidRPr="00F01CA6">
        <w:rPr>
          <w:sz w:val="22"/>
          <w:szCs w:val="22"/>
        </w:rPr>
        <w:t>Para proteção cambial do empréstimo a Companhia contratou instrumento financeiro derivativo, swap de fluxo de caixa, com o Itaú Unibanco S.A. no mesmo montante e com as mesmas datas de vencimento, trocando a exposição da variação do dólar acrescido de taxa prefixada de 4,89% a.a., pela variação do CDI+0,89 % a.a., e, com isso, cedendo os direitos creditórios da operação de swap como garantia ao credor do empréstimo, em dólares americanos. Em agosto de 2020, esse contrato foi integralmente quitado.</w:t>
      </w:r>
    </w:p>
    <w:p w14:paraId="60CD740D" w14:textId="77777777" w:rsidR="00D01194" w:rsidRPr="00F01CA6" w:rsidRDefault="00D01194" w:rsidP="00D01194">
      <w:pPr>
        <w:widowControl w:val="0"/>
        <w:suppressAutoHyphens/>
        <w:spacing w:after="120"/>
        <w:rPr>
          <w:sz w:val="22"/>
          <w:szCs w:val="22"/>
        </w:rPr>
      </w:pPr>
      <w:r w:rsidRPr="00F01CA6">
        <w:rPr>
          <w:sz w:val="22"/>
          <w:szCs w:val="22"/>
        </w:rPr>
        <w:t>Em abril de 2020, a Companhia firmou contrato de empréstimo em reais com o Banco Santander S.A. no montante de R$ 40,0 milhões, com vencimento do principal e juros no final ao final do contrato em abril de 2021, sem garantias reais atreladas e taxa de juros de CDI do período mais 4,0% ao ano. A operação inclui implicitamente a contratação de instrumento financeiro derivativo de swap de forma a eliminar qualquer exposição cambial. A taxa de juros desse contrato foi de 5,90% a.a. em dezembro de 2020. Essa operação não possui nenhuma cláusula restritiva (covenants).</w:t>
      </w:r>
    </w:p>
    <w:p w14:paraId="44E9F73B" w14:textId="77777777" w:rsidR="00D01194" w:rsidRPr="00F01CA6" w:rsidRDefault="00D01194" w:rsidP="00D01194">
      <w:pPr>
        <w:widowControl w:val="0"/>
        <w:suppressAutoHyphens/>
        <w:spacing w:after="120"/>
        <w:rPr>
          <w:sz w:val="22"/>
          <w:szCs w:val="22"/>
        </w:rPr>
      </w:pPr>
      <w:r w:rsidRPr="00F01CA6">
        <w:rPr>
          <w:sz w:val="22"/>
          <w:szCs w:val="22"/>
        </w:rPr>
        <w:t xml:space="preserve">Em julho de 2020, a Companhia firmou contrato de empréstimo em reais com o Banco Santander S.A. no montante de R$ 40,0 milhões, com pagamentos de juros semestrais a partir de janeiro de 2021, pagamento do principal no final do contrato em julho de 2023, não possui nenhuma garantia real atrelada e taxa de juros de CDI + 2,66% a.a. A taxa de juros desse contrato foi de 4,56% a.a. em dezembro de 2020. A operação inclui implicitamente a contratação de instrumento financeiro derivativo de swap de forma a eliminar qualquer exposição cambial. </w:t>
      </w:r>
    </w:p>
    <w:p w14:paraId="5EBE6A79" w14:textId="77777777" w:rsidR="00D01194" w:rsidRPr="00F01CA6" w:rsidRDefault="00D01194" w:rsidP="00D01194">
      <w:pPr>
        <w:widowControl w:val="0"/>
        <w:suppressAutoHyphens/>
        <w:spacing w:after="120"/>
        <w:rPr>
          <w:sz w:val="22"/>
          <w:szCs w:val="22"/>
        </w:rPr>
      </w:pPr>
      <w:r w:rsidRPr="00F01CA6">
        <w:rPr>
          <w:sz w:val="22"/>
          <w:szCs w:val="22"/>
        </w:rPr>
        <w:t>Essa operação está sujeita vencimento antecipado caso não sejam mantidos os seguintes índices de endividamento e cobertura de juros: (i) dívida líquida/LAJIDA (1) igual ou inferior a 2,50 e LAJIDA/despesa financeira líquida superior ou igual a 1,50. Em 31 de dezembro de 2020, a Companhia estava adimplente com essas cláusulas.</w:t>
      </w:r>
    </w:p>
    <w:p w14:paraId="4A078E34" w14:textId="77777777" w:rsidR="00D01194" w:rsidRPr="00F01CA6" w:rsidRDefault="00D01194" w:rsidP="00D01194">
      <w:pPr>
        <w:widowControl w:val="0"/>
        <w:suppressAutoHyphens/>
        <w:spacing w:after="120"/>
        <w:rPr>
          <w:sz w:val="22"/>
          <w:szCs w:val="22"/>
        </w:rPr>
      </w:pPr>
      <w:r w:rsidRPr="00F01CA6">
        <w:rPr>
          <w:sz w:val="22"/>
          <w:szCs w:val="22"/>
        </w:rPr>
        <w:t>(1) LAJIDA - resultado líquido do exercício, acrescido dos tributos sobre o lucro, das despesas financeiras líquidas das receitas financeiras e das depreciações, amortizações e exaustões.</w:t>
      </w:r>
    </w:p>
    <w:p w14:paraId="1EE75076" w14:textId="77777777" w:rsidR="00D01194" w:rsidRPr="00D12B62" w:rsidRDefault="00D01194" w:rsidP="00D01194">
      <w:pPr>
        <w:widowControl w:val="0"/>
        <w:suppressAutoHyphens/>
        <w:spacing w:after="120"/>
        <w:ind w:firstLine="708"/>
        <w:rPr>
          <w:sz w:val="22"/>
          <w:szCs w:val="22"/>
          <w:u w:val="single"/>
        </w:rPr>
      </w:pPr>
      <w:r w:rsidRPr="00D12B62">
        <w:rPr>
          <w:sz w:val="22"/>
          <w:szCs w:val="22"/>
          <w:u w:val="single"/>
        </w:rPr>
        <w:t>Debêntures</w:t>
      </w:r>
    </w:p>
    <w:p w14:paraId="2B06841A" w14:textId="77777777" w:rsidR="00D01194" w:rsidRPr="00F01CA6" w:rsidRDefault="00D01194" w:rsidP="00D01194">
      <w:pPr>
        <w:widowControl w:val="0"/>
        <w:suppressAutoHyphens/>
        <w:spacing w:after="120"/>
        <w:rPr>
          <w:sz w:val="22"/>
          <w:szCs w:val="22"/>
        </w:rPr>
      </w:pPr>
      <w:r w:rsidRPr="00F01CA6">
        <w:rPr>
          <w:sz w:val="22"/>
          <w:szCs w:val="22"/>
        </w:rPr>
        <w:t xml:space="preserve">Em 2013, a Companhia emitiu debêntures do tipo simples, não conversíveis em ações, da espécie quirografária (1ª emissão no montante de R$ 200 milhões, e 2ª emissão no montante de R$ 150 milhões (“Debêntures”). Os recursos líquidos obtidos foram integralmente destinados a negócios de gestão ordinária da Companhia, como pagamento de dívidas já contraídas pela Companhia e reforço do caixa. </w:t>
      </w:r>
    </w:p>
    <w:p w14:paraId="3406ACFE" w14:textId="77777777" w:rsidR="00D01194" w:rsidRPr="00F01CA6" w:rsidRDefault="00D01194" w:rsidP="00D01194">
      <w:pPr>
        <w:widowControl w:val="0"/>
        <w:suppressAutoHyphens/>
        <w:spacing w:after="120"/>
        <w:rPr>
          <w:sz w:val="22"/>
          <w:szCs w:val="22"/>
        </w:rPr>
      </w:pPr>
      <w:r w:rsidRPr="00F01CA6">
        <w:rPr>
          <w:sz w:val="22"/>
          <w:szCs w:val="22"/>
        </w:rPr>
        <w:t xml:space="preserve">As Debêntures têm como característica o pagamento de juros semestrais. As Debêntures da 1ª emissão, juros tinham previsão de pagamento nos dias 15 de fevereiro e 15 de agosto de cada ano. Já as Debêntures da 2ª emissão possuem a previsão de pagamento dos juros nos dias 15 de dezembro e 15 de junho de cada ano. </w:t>
      </w:r>
    </w:p>
    <w:p w14:paraId="7F27540D" w14:textId="77777777" w:rsidR="00D01194" w:rsidRPr="00F01CA6" w:rsidRDefault="00D01194" w:rsidP="00D01194">
      <w:pPr>
        <w:widowControl w:val="0"/>
        <w:suppressAutoHyphens/>
        <w:spacing w:after="120"/>
        <w:rPr>
          <w:sz w:val="22"/>
          <w:szCs w:val="22"/>
        </w:rPr>
      </w:pPr>
      <w:r w:rsidRPr="00F01CA6">
        <w:rPr>
          <w:sz w:val="22"/>
          <w:szCs w:val="22"/>
        </w:rPr>
        <w:t>O valor nominal das Debêntures da 1ª emissão, emitidas em duas séries, já foi totalmente amortizado. Nas Debêntures da 1ª série as amortizações ocorreram em 15 de fevereiro de 2016 (33,33%), 15 de fevereiro de 2017 (33,33%) e 15 de fevereiro de 2018 (33,34%); já nas Debêntures da segunda série, as amortizações foram em 15 de fevereiro de 2017 (33,33%), 15 de fevereiro de 2018 (33,33%) e 15 de fevereiro de 2019 (33,34%).</w:t>
      </w:r>
    </w:p>
    <w:p w14:paraId="22D07760" w14:textId="77777777" w:rsidR="00D01194" w:rsidRPr="00F01CA6" w:rsidRDefault="00D01194" w:rsidP="00D01194">
      <w:pPr>
        <w:widowControl w:val="0"/>
        <w:suppressAutoHyphens/>
        <w:spacing w:after="120"/>
        <w:rPr>
          <w:sz w:val="22"/>
          <w:szCs w:val="22"/>
        </w:rPr>
      </w:pPr>
      <w:r w:rsidRPr="00F01CA6">
        <w:rPr>
          <w:sz w:val="22"/>
          <w:szCs w:val="22"/>
        </w:rPr>
        <w:t>As Debêntures da 2ª emissão, também emitidas em duas séries, tiveram a primeira amortização em 15 de dezembro de 2016 (33,33%) e a segunda amortização, prevista originalmente para 15 de dezembro de 2017, ocorreu de forma antecipada em 28 de setembro de 2017 (33,33%). Com relação à última parcela prevista originalmente para 15 de dezembro de 2018, houve uma repactuação, e o valor correspondente a 33,34 % da emissão, foi prorrogado na proporção de 50% para 31 de julho de 2020, a qual já fora quitada, e 50% para 31 de julho de 2021, conforme aprovação por assembleia geral dos debenturistas realizada em 25 de setembro de 2017. A taxa de juros negociada nessa repactuação foi de CDI+ 2% a.a. A taxa de juros desse contrato em dezembro de 2020 era de 3,90% a.a. (comparado a 6,4%, em dezembro de 2019).</w:t>
      </w:r>
    </w:p>
    <w:p w14:paraId="32807312" w14:textId="77777777" w:rsidR="00D01194" w:rsidRPr="00162263" w:rsidRDefault="00D01194" w:rsidP="00D01194">
      <w:pPr>
        <w:widowControl w:val="0"/>
        <w:suppressAutoHyphens/>
        <w:spacing w:after="120"/>
        <w:rPr>
          <w:sz w:val="22"/>
          <w:szCs w:val="22"/>
        </w:rPr>
      </w:pPr>
      <w:r w:rsidRPr="00F01CA6">
        <w:rPr>
          <w:sz w:val="22"/>
          <w:szCs w:val="22"/>
        </w:rPr>
        <w:t>As emissões de debêntures também estão sujeitas vencimento antecipado caso não sejam mantidos os seguintes índices de endividamento e cobertura de juros: (i) dívida líquida/LAJIDA(1)  igual ou inferior a 2,50 e LAJIDA/despesa financeira líquida superior ou igual a 1,50. Em 31 de dezembro de 2020, a Companhia estava adimplente com estas cláusulas</w:t>
      </w:r>
      <w:r w:rsidRPr="00162263">
        <w:rPr>
          <w:sz w:val="22"/>
          <w:szCs w:val="22"/>
        </w:rPr>
        <w:t>.</w:t>
      </w:r>
    </w:p>
    <w:tbl>
      <w:tblPr>
        <w:tblW w:w="5000" w:type="pct"/>
        <w:tblCellMar>
          <w:left w:w="70" w:type="dxa"/>
          <w:right w:w="70" w:type="dxa"/>
        </w:tblCellMar>
        <w:tblLook w:val="04A0" w:firstRow="1" w:lastRow="0" w:firstColumn="1" w:lastColumn="0" w:noHBand="0" w:noVBand="1"/>
      </w:tblPr>
      <w:tblGrid>
        <w:gridCol w:w="1908"/>
        <w:gridCol w:w="852"/>
        <w:gridCol w:w="1150"/>
        <w:gridCol w:w="1273"/>
        <w:gridCol w:w="2329"/>
        <w:gridCol w:w="750"/>
        <w:gridCol w:w="750"/>
        <w:gridCol w:w="748"/>
      </w:tblGrid>
      <w:tr w:rsidR="00D01194" w:rsidRPr="00162263" w14:paraId="32AFDF8B" w14:textId="77777777" w:rsidTr="00D01194">
        <w:trPr>
          <w:trHeight w:val="525"/>
        </w:trPr>
        <w:tc>
          <w:tcPr>
            <w:tcW w:w="978"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04CB412D" w14:textId="77777777" w:rsidR="00D01194" w:rsidRPr="00162263" w:rsidRDefault="00D01194" w:rsidP="00D01194">
            <w:pPr>
              <w:jc w:val="center"/>
              <w:rPr>
                <w:b/>
                <w:bCs/>
                <w:color w:val="000000"/>
                <w:sz w:val="22"/>
                <w:szCs w:val="22"/>
              </w:rPr>
            </w:pPr>
            <w:r w:rsidRPr="00162263">
              <w:rPr>
                <w:b/>
                <w:bCs/>
                <w:color w:val="000000"/>
                <w:sz w:val="22"/>
                <w:szCs w:val="22"/>
              </w:rPr>
              <w:t>Série</w:t>
            </w:r>
          </w:p>
        </w:tc>
        <w:tc>
          <w:tcPr>
            <w:tcW w:w="437" w:type="pct"/>
            <w:vMerge w:val="restart"/>
            <w:tcBorders>
              <w:top w:val="single" w:sz="8" w:space="0" w:color="auto"/>
              <w:left w:val="nil"/>
              <w:bottom w:val="single" w:sz="8" w:space="0" w:color="000000"/>
              <w:right w:val="nil"/>
            </w:tcBorders>
            <w:shd w:val="clear" w:color="auto" w:fill="auto"/>
            <w:noWrap/>
            <w:vAlign w:val="center"/>
            <w:hideMark/>
          </w:tcPr>
          <w:p w14:paraId="04900157" w14:textId="77777777" w:rsidR="00D01194" w:rsidRPr="00162263" w:rsidRDefault="00D01194" w:rsidP="00D01194">
            <w:pPr>
              <w:jc w:val="center"/>
              <w:rPr>
                <w:b/>
                <w:bCs/>
                <w:color w:val="000000"/>
                <w:sz w:val="22"/>
                <w:szCs w:val="22"/>
              </w:rPr>
            </w:pPr>
            <w:r w:rsidRPr="00162263">
              <w:rPr>
                <w:b/>
                <w:bCs/>
                <w:color w:val="000000"/>
                <w:sz w:val="22"/>
                <w:szCs w:val="22"/>
              </w:rPr>
              <w:t>Tipo</w:t>
            </w:r>
          </w:p>
        </w:tc>
        <w:tc>
          <w:tcPr>
            <w:tcW w:w="1240" w:type="pct"/>
            <w:gridSpan w:val="2"/>
            <w:vMerge w:val="restart"/>
            <w:tcBorders>
              <w:top w:val="single" w:sz="8" w:space="0" w:color="auto"/>
              <w:left w:val="nil"/>
              <w:bottom w:val="single" w:sz="8" w:space="0" w:color="000000"/>
              <w:right w:val="nil"/>
            </w:tcBorders>
            <w:shd w:val="clear" w:color="auto" w:fill="auto"/>
            <w:vAlign w:val="center"/>
            <w:hideMark/>
          </w:tcPr>
          <w:p w14:paraId="23901D9B" w14:textId="77777777" w:rsidR="00D01194" w:rsidRPr="00162263" w:rsidRDefault="00D01194" w:rsidP="00D01194">
            <w:pPr>
              <w:jc w:val="center"/>
              <w:rPr>
                <w:b/>
                <w:bCs/>
                <w:color w:val="000000"/>
                <w:sz w:val="22"/>
                <w:szCs w:val="22"/>
              </w:rPr>
            </w:pPr>
            <w:r w:rsidRPr="00162263">
              <w:rPr>
                <w:b/>
                <w:bCs/>
                <w:color w:val="000000"/>
                <w:sz w:val="22"/>
                <w:szCs w:val="22"/>
              </w:rPr>
              <w:t>Data</w:t>
            </w:r>
          </w:p>
        </w:tc>
        <w:tc>
          <w:tcPr>
            <w:tcW w:w="1193" w:type="pct"/>
            <w:vMerge w:val="restart"/>
            <w:tcBorders>
              <w:top w:val="single" w:sz="8" w:space="0" w:color="auto"/>
              <w:left w:val="nil"/>
              <w:bottom w:val="single" w:sz="8" w:space="0" w:color="000000"/>
              <w:right w:val="nil"/>
            </w:tcBorders>
            <w:shd w:val="clear" w:color="auto" w:fill="auto"/>
            <w:vAlign w:val="center"/>
            <w:hideMark/>
          </w:tcPr>
          <w:p w14:paraId="6ACC8338" w14:textId="77777777" w:rsidR="00D01194" w:rsidRPr="00162263" w:rsidRDefault="00D01194" w:rsidP="00D01194">
            <w:pPr>
              <w:jc w:val="center"/>
              <w:rPr>
                <w:b/>
                <w:bCs/>
                <w:color w:val="000000"/>
                <w:sz w:val="22"/>
                <w:szCs w:val="22"/>
              </w:rPr>
            </w:pPr>
            <w:r w:rsidRPr="00162263">
              <w:rPr>
                <w:b/>
                <w:bCs/>
                <w:color w:val="000000"/>
                <w:sz w:val="22"/>
                <w:szCs w:val="22"/>
              </w:rPr>
              <w:t>Encargos financeiros anuais</w:t>
            </w:r>
          </w:p>
        </w:tc>
        <w:tc>
          <w:tcPr>
            <w:tcW w:w="1151" w:type="pct"/>
            <w:gridSpan w:val="3"/>
            <w:tcBorders>
              <w:top w:val="single" w:sz="8" w:space="0" w:color="auto"/>
              <w:left w:val="nil"/>
              <w:bottom w:val="nil"/>
              <w:right w:val="single" w:sz="8" w:space="0" w:color="000000"/>
            </w:tcBorders>
            <w:shd w:val="clear" w:color="auto" w:fill="auto"/>
            <w:vAlign w:val="center"/>
            <w:hideMark/>
          </w:tcPr>
          <w:p w14:paraId="42D2F939" w14:textId="77777777" w:rsidR="00D01194" w:rsidRPr="00162263" w:rsidRDefault="00D01194" w:rsidP="00D01194">
            <w:pPr>
              <w:jc w:val="center"/>
              <w:rPr>
                <w:b/>
                <w:bCs/>
                <w:color w:val="000000"/>
                <w:sz w:val="22"/>
                <w:szCs w:val="22"/>
              </w:rPr>
            </w:pPr>
            <w:r w:rsidRPr="00162263">
              <w:rPr>
                <w:b/>
                <w:bCs/>
                <w:color w:val="000000"/>
                <w:sz w:val="22"/>
                <w:szCs w:val="22"/>
              </w:rPr>
              <w:t>Consolidado</w:t>
            </w:r>
          </w:p>
        </w:tc>
      </w:tr>
      <w:tr w:rsidR="00D01194" w:rsidRPr="00162263" w14:paraId="0BF9136D" w14:textId="77777777" w:rsidTr="00D01194">
        <w:trPr>
          <w:trHeight w:val="315"/>
        </w:trPr>
        <w:tc>
          <w:tcPr>
            <w:tcW w:w="978" w:type="pct"/>
            <w:vMerge/>
            <w:tcBorders>
              <w:top w:val="single" w:sz="8" w:space="0" w:color="auto"/>
              <w:left w:val="single" w:sz="8" w:space="0" w:color="auto"/>
              <w:bottom w:val="single" w:sz="8" w:space="0" w:color="000000"/>
              <w:right w:val="nil"/>
            </w:tcBorders>
            <w:vAlign w:val="center"/>
            <w:hideMark/>
          </w:tcPr>
          <w:p w14:paraId="201F9730" w14:textId="77777777" w:rsidR="00D01194" w:rsidRPr="00162263" w:rsidRDefault="00D01194" w:rsidP="00D01194">
            <w:pPr>
              <w:rPr>
                <w:b/>
                <w:bCs/>
                <w:color w:val="000000"/>
                <w:sz w:val="22"/>
                <w:szCs w:val="22"/>
              </w:rPr>
            </w:pPr>
          </w:p>
        </w:tc>
        <w:tc>
          <w:tcPr>
            <w:tcW w:w="437" w:type="pct"/>
            <w:vMerge/>
            <w:tcBorders>
              <w:top w:val="single" w:sz="8" w:space="0" w:color="auto"/>
              <w:left w:val="nil"/>
              <w:bottom w:val="single" w:sz="8" w:space="0" w:color="000000"/>
              <w:right w:val="nil"/>
            </w:tcBorders>
            <w:vAlign w:val="center"/>
            <w:hideMark/>
          </w:tcPr>
          <w:p w14:paraId="76F7CF0C" w14:textId="77777777" w:rsidR="00D01194" w:rsidRPr="00162263" w:rsidRDefault="00D01194" w:rsidP="00D01194">
            <w:pPr>
              <w:rPr>
                <w:b/>
                <w:bCs/>
                <w:color w:val="000000"/>
                <w:sz w:val="22"/>
                <w:szCs w:val="22"/>
              </w:rPr>
            </w:pPr>
          </w:p>
        </w:tc>
        <w:tc>
          <w:tcPr>
            <w:tcW w:w="1240" w:type="pct"/>
            <w:gridSpan w:val="2"/>
            <w:vMerge/>
            <w:tcBorders>
              <w:top w:val="single" w:sz="8" w:space="0" w:color="auto"/>
              <w:left w:val="nil"/>
              <w:bottom w:val="single" w:sz="8" w:space="0" w:color="000000"/>
              <w:right w:val="nil"/>
            </w:tcBorders>
            <w:vAlign w:val="center"/>
            <w:hideMark/>
          </w:tcPr>
          <w:p w14:paraId="1BCEEB8F" w14:textId="77777777" w:rsidR="00D01194" w:rsidRPr="00162263" w:rsidRDefault="00D01194" w:rsidP="00D01194">
            <w:pPr>
              <w:rPr>
                <w:b/>
                <w:bCs/>
                <w:color w:val="000000"/>
                <w:sz w:val="22"/>
                <w:szCs w:val="22"/>
              </w:rPr>
            </w:pPr>
          </w:p>
        </w:tc>
        <w:tc>
          <w:tcPr>
            <w:tcW w:w="1193" w:type="pct"/>
            <w:vMerge/>
            <w:tcBorders>
              <w:top w:val="single" w:sz="8" w:space="0" w:color="auto"/>
              <w:left w:val="nil"/>
              <w:bottom w:val="single" w:sz="8" w:space="0" w:color="000000"/>
              <w:right w:val="nil"/>
            </w:tcBorders>
            <w:vAlign w:val="center"/>
            <w:hideMark/>
          </w:tcPr>
          <w:p w14:paraId="6C2F8B83" w14:textId="77777777" w:rsidR="00D01194" w:rsidRPr="00162263" w:rsidRDefault="00D01194" w:rsidP="00D01194">
            <w:pPr>
              <w:rPr>
                <w:b/>
                <w:bCs/>
                <w:color w:val="000000"/>
                <w:sz w:val="22"/>
                <w:szCs w:val="22"/>
              </w:rPr>
            </w:pPr>
          </w:p>
        </w:tc>
        <w:tc>
          <w:tcPr>
            <w:tcW w:w="1151" w:type="pct"/>
            <w:gridSpan w:val="3"/>
            <w:tcBorders>
              <w:top w:val="nil"/>
              <w:left w:val="nil"/>
              <w:bottom w:val="nil"/>
              <w:right w:val="single" w:sz="8" w:space="0" w:color="000000"/>
            </w:tcBorders>
            <w:shd w:val="clear" w:color="auto" w:fill="auto"/>
            <w:vAlign w:val="center"/>
            <w:hideMark/>
          </w:tcPr>
          <w:p w14:paraId="77081420" w14:textId="77777777" w:rsidR="00D01194" w:rsidRPr="00162263" w:rsidRDefault="00D01194" w:rsidP="00D01194">
            <w:pPr>
              <w:jc w:val="center"/>
              <w:rPr>
                <w:b/>
                <w:bCs/>
                <w:color w:val="000000"/>
                <w:sz w:val="22"/>
                <w:szCs w:val="22"/>
              </w:rPr>
            </w:pPr>
            <w:r w:rsidRPr="00162263">
              <w:rPr>
                <w:b/>
                <w:bCs/>
                <w:color w:val="000000"/>
                <w:sz w:val="22"/>
                <w:szCs w:val="22"/>
              </w:rPr>
              <w:t>(R$ mil)</w:t>
            </w:r>
          </w:p>
        </w:tc>
      </w:tr>
      <w:tr w:rsidR="00D01194" w:rsidRPr="00162263" w14:paraId="70F9AC1D" w14:textId="77777777" w:rsidTr="00D01194">
        <w:trPr>
          <w:trHeight w:val="585"/>
        </w:trPr>
        <w:tc>
          <w:tcPr>
            <w:tcW w:w="978" w:type="pct"/>
            <w:vMerge/>
            <w:tcBorders>
              <w:top w:val="single" w:sz="8" w:space="0" w:color="auto"/>
              <w:left w:val="single" w:sz="8" w:space="0" w:color="auto"/>
              <w:bottom w:val="single" w:sz="8" w:space="0" w:color="000000"/>
              <w:right w:val="nil"/>
            </w:tcBorders>
            <w:vAlign w:val="center"/>
            <w:hideMark/>
          </w:tcPr>
          <w:p w14:paraId="6D6B038D" w14:textId="77777777" w:rsidR="00D01194" w:rsidRPr="00162263" w:rsidRDefault="00D01194" w:rsidP="00D01194">
            <w:pPr>
              <w:rPr>
                <w:b/>
                <w:bCs/>
                <w:color w:val="000000"/>
                <w:sz w:val="22"/>
                <w:szCs w:val="22"/>
              </w:rPr>
            </w:pPr>
          </w:p>
        </w:tc>
        <w:tc>
          <w:tcPr>
            <w:tcW w:w="437" w:type="pct"/>
            <w:vMerge/>
            <w:tcBorders>
              <w:top w:val="single" w:sz="8" w:space="0" w:color="auto"/>
              <w:left w:val="nil"/>
              <w:bottom w:val="single" w:sz="8" w:space="0" w:color="000000"/>
              <w:right w:val="nil"/>
            </w:tcBorders>
            <w:vAlign w:val="center"/>
            <w:hideMark/>
          </w:tcPr>
          <w:p w14:paraId="3D7438F3" w14:textId="77777777" w:rsidR="00D01194" w:rsidRPr="00162263" w:rsidRDefault="00D01194" w:rsidP="00D01194">
            <w:pPr>
              <w:rPr>
                <w:b/>
                <w:bCs/>
                <w:color w:val="000000"/>
                <w:sz w:val="22"/>
                <w:szCs w:val="22"/>
              </w:rPr>
            </w:pPr>
          </w:p>
        </w:tc>
        <w:tc>
          <w:tcPr>
            <w:tcW w:w="589" w:type="pct"/>
            <w:tcBorders>
              <w:top w:val="nil"/>
              <w:left w:val="nil"/>
              <w:bottom w:val="single" w:sz="8" w:space="0" w:color="auto"/>
              <w:right w:val="nil"/>
            </w:tcBorders>
            <w:shd w:val="clear" w:color="auto" w:fill="auto"/>
            <w:vAlign w:val="center"/>
            <w:hideMark/>
          </w:tcPr>
          <w:p w14:paraId="2EB99E84" w14:textId="77777777" w:rsidR="00D01194" w:rsidRPr="00162263" w:rsidRDefault="00D01194" w:rsidP="00D01194">
            <w:pPr>
              <w:jc w:val="center"/>
              <w:rPr>
                <w:b/>
                <w:bCs/>
                <w:color w:val="000000"/>
                <w:sz w:val="22"/>
                <w:szCs w:val="22"/>
              </w:rPr>
            </w:pPr>
            <w:r w:rsidRPr="00162263">
              <w:rPr>
                <w:b/>
                <w:bCs/>
                <w:color w:val="000000"/>
                <w:sz w:val="22"/>
                <w:szCs w:val="22"/>
              </w:rPr>
              <w:t>Emissão</w:t>
            </w:r>
          </w:p>
        </w:tc>
        <w:tc>
          <w:tcPr>
            <w:tcW w:w="652" w:type="pct"/>
            <w:tcBorders>
              <w:top w:val="nil"/>
              <w:left w:val="nil"/>
              <w:bottom w:val="single" w:sz="8" w:space="0" w:color="auto"/>
              <w:right w:val="nil"/>
            </w:tcBorders>
            <w:shd w:val="clear" w:color="auto" w:fill="auto"/>
            <w:vAlign w:val="center"/>
            <w:hideMark/>
          </w:tcPr>
          <w:p w14:paraId="2202F86F" w14:textId="77777777" w:rsidR="00D01194" w:rsidRPr="00162263" w:rsidRDefault="00D01194" w:rsidP="00D01194">
            <w:pPr>
              <w:jc w:val="center"/>
              <w:rPr>
                <w:b/>
                <w:bCs/>
                <w:color w:val="000000"/>
                <w:sz w:val="22"/>
                <w:szCs w:val="22"/>
              </w:rPr>
            </w:pPr>
            <w:r w:rsidRPr="00162263">
              <w:rPr>
                <w:b/>
                <w:bCs/>
                <w:color w:val="000000"/>
                <w:sz w:val="22"/>
                <w:szCs w:val="22"/>
              </w:rPr>
              <w:t>Vencimento</w:t>
            </w:r>
          </w:p>
        </w:tc>
        <w:tc>
          <w:tcPr>
            <w:tcW w:w="1193" w:type="pct"/>
            <w:vMerge/>
            <w:tcBorders>
              <w:top w:val="single" w:sz="8" w:space="0" w:color="auto"/>
              <w:left w:val="nil"/>
              <w:bottom w:val="single" w:sz="8" w:space="0" w:color="000000"/>
              <w:right w:val="nil"/>
            </w:tcBorders>
            <w:vAlign w:val="center"/>
            <w:hideMark/>
          </w:tcPr>
          <w:p w14:paraId="670182ED" w14:textId="77777777" w:rsidR="00D01194" w:rsidRPr="00162263" w:rsidRDefault="00D01194" w:rsidP="00D01194">
            <w:pPr>
              <w:rPr>
                <w:b/>
                <w:bCs/>
                <w:color w:val="000000"/>
                <w:sz w:val="22"/>
                <w:szCs w:val="22"/>
              </w:rPr>
            </w:pPr>
          </w:p>
        </w:tc>
        <w:tc>
          <w:tcPr>
            <w:tcW w:w="384" w:type="pct"/>
            <w:tcBorders>
              <w:top w:val="nil"/>
              <w:left w:val="nil"/>
              <w:bottom w:val="single" w:sz="8" w:space="0" w:color="auto"/>
              <w:right w:val="nil"/>
            </w:tcBorders>
            <w:shd w:val="clear" w:color="auto" w:fill="auto"/>
            <w:vAlign w:val="center"/>
            <w:hideMark/>
          </w:tcPr>
          <w:p w14:paraId="4008BEAD" w14:textId="77777777" w:rsidR="00D01194" w:rsidRPr="00162263" w:rsidRDefault="00D01194" w:rsidP="00D01194">
            <w:pPr>
              <w:jc w:val="center"/>
              <w:rPr>
                <w:b/>
                <w:bCs/>
                <w:color w:val="000000"/>
                <w:sz w:val="22"/>
                <w:szCs w:val="22"/>
              </w:rPr>
            </w:pPr>
            <w:r w:rsidRPr="00162263">
              <w:rPr>
                <w:b/>
                <w:bCs/>
                <w:color w:val="000000"/>
                <w:sz w:val="22"/>
                <w:szCs w:val="22"/>
              </w:rPr>
              <w:t>2020 </w:t>
            </w:r>
          </w:p>
        </w:tc>
        <w:tc>
          <w:tcPr>
            <w:tcW w:w="384" w:type="pct"/>
            <w:tcBorders>
              <w:top w:val="nil"/>
              <w:left w:val="nil"/>
              <w:bottom w:val="single" w:sz="8" w:space="0" w:color="auto"/>
              <w:right w:val="nil"/>
            </w:tcBorders>
            <w:shd w:val="clear" w:color="auto" w:fill="auto"/>
            <w:vAlign w:val="center"/>
            <w:hideMark/>
          </w:tcPr>
          <w:p w14:paraId="2A87C100" w14:textId="77777777" w:rsidR="00D01194" w:rsidRPr="00162263" w:rsidRDefault="00D01194" w:rsidP="00D01194">
            <w:pPr>
              <w:jc w:val="center"/>
              <w:rPr>
                <w:b/>
                <w:bCs/>
                <w:color w:val="000000"/>
                <w:sz w:val="22"/>
                <w:szCs w:val="22"/>
              </w:rPr>
            </w:pPr>
            <w:r w:rsidRPr="00162263">
              <w:rPr>
                <w:b/>
                <w:bCs/>
                <w:color w:val="000000"/>
                <w:sz w:val="22"/>
                <w:szCs w:val="22"/>
              </w:rPr>
              <w:t>2019</w:t>
            </w:r>
          </w:p>
        </w:tc>
        <w:tc>
          <w:tcPr>
            <w:tcW w:w="384" w:type="pct"/>
            <w:tcBorders>
              <w:top w:val="nil"/>
              <w:left w:val="nil"/>
              <w:bottom w:val="single" w:sz="8" w:space="0" w:color="auto"/>
              <w:right w:val="single" w:sz="8" w:space="0" w:color="auto"/>
            </w:tcBorders>
            <w:shd w:val="clear" w:color="auto" w:fill="auto"/>
            <w:vAlign w:val="center"/>
            <w:hideMark/>
          </w:tcPr>
          <w:p w14:paraId="3503E1C9" w14:textId="77777777" w:rsidR="00D01194" w:rsidRPr="00162263" w:rsidRDefault="00D01194" w:rsidP="00D01194">
            <w:pPr>
              <w:jc w:val="center"/>
              <w:rPr>
                <w:b/>
                <w:bCs/>
                <w:color w:val="000000"/>
                <w:sz w:val="22"/>
                <w:szCs w:val="22"/>
              </w:rPr>
            </w:pPr>
            <w:r w:rsidRPr="00162263">
              <w:rPr>
                <w:b/>
                <w:bCs/>
                <w:color w:val="000000"/>
                <w:sz w:val="22"/>
                <w:szCs w:val="22"/>
              </w:rPr>
              <w:t>2018</w:t>
            </w:r>
          </w:p>
        </w:tc>
      </w:tr>
      <w:tr w:rsidR="00D01194" w:rsidRPr="00162263" w14:paraId="17DCEB4C" w14:textId="77777777" w:rsidTr="00D01194">
        <w:trPr>
          <w:trHeight w:val="300"/>
        </w:trPr>
        <w:tc>
          <w:tcPr>
            <w:tcW w:w="978" w:type="pct"/>
            <w:tcBorders>
              <w:top w:val="nil"/>
              <w:left w:val="single" w:sz="8" w:space="0" w:color="auto"/>
              <w:bottom w:val="nil"/>
              <w:right w:val="nil"/>
            </w:tcBorders>
            <w:shd w:val="clear" w:color="auto" w:fill="auto"/>
            <w:noWrap/>
            <w:vAlign w:val="center"/>
            <w:hideMark/>
          </w:tcPr>
          <w:p w14:paraId="354CDB68" w14:textId="77777777" w:rsidR="00D01194" w:rsidRPr="00162263" w:rsidRDefault="00D01194" w:rsidP="00D01194">
            <w:pPr>
              <w:jc w:val="center"/>
              <w:rPr>
                <w:color w:val="000000"/>
                <w:sz w:val="22"/>
                <w:szCs w:val="22"/>
              </w:rPr>
            </w:pPr>
            <w:r w:rsidRPr="00162263">
              <w:rPr>
                <w:color w:val="000000"/>
                <w:sz w:val="22"/>
                <w:szCs w:val="22"/>
              </w:rPr>
              <w:t>1ª emissão - 1ª série</w:t>
            </w:r>
          </w:p>
        </w:tc>
        <w:tc>
          <w:tcPr>
            <w:tcW w:w="437" w:type="pct"/>
            <w:tcBorders>
              <w:top w:val="nil"/>
              <w:left w:val="nil"/>
              <w:bottom w:val="nil"/>
              <w:right w:val="nil"/>
            </w:tcBorders>
            <w:shd w:val="clear" w:color="auto" w:fill="auto"/>
            <w:noWrap/>
            <w:vAlign w:val="center"/>
            <w:hideMark/>
          </w:tcPr>
          <w:p w14:paraId="6089FCD2" w14:textId="77777777" w:rsidR="00D01194" w:rsidRPr="00162263" w:rsidRDefault="00D01194" w:rsidP="00D01194">
            <w:pPr>
              <w:jc w:val="center"/>
              <w:rPr>
                <w:color w:val="000000"/>
                <w:sz w:val="22"/>
                <w:szCs w:val="22"/>
              </w:rPr>
            </w:pPr>
            <w:r w:rsidRPr="00162263">
              <w:rPr>
                <w:color w:val="000000"/>
                <w:sz w:val="22"/>
                <w:szCs w:val="22"/>
              </w:rPr>
              <w:t>Simples</w:t>
            </w:r>
          </w:p>
        </w:tc>
        <w:tc>
          <w:tcPr>
            <w:tcW w:w="589" w:type="pct"/>
            <w:tcBorders>
              <w:top w:val="nil"/>
              <w:left w:val="nil"/>
              <w:bottom w:val="nil"/>
              <w:right w:val="nil"/>
            </w:tcBorders>
            <w:shd w:val="clear" w:color="auto" w:fill="auto"/>
            <w:vAlign w:val="center"/>
            <w:hideMark/>
          </w:tcPr>
          <w:p w14:paraId="28B4EE8A" w14:textId="77777777" w:rsidR="00D01194" w:rsidRPr="00162263" w:rsidRDefault="00D01194" w:rsidP="00D01194">
            <w:pPr>
              <w:jc w:val="center"/>
              <w:rPr>
                <w:color w:val="000000"/>
                <w:sz w:val="22"/>
                <w:szCs w:val="22"/>
              </w:rPr>
            </w:pPr>
            <w:r w:rsidRPr="00162263">
              <w:rPr>
                <w:color w:val="000000"/>
                <w:sz w:val="22"/>
                <w:szCs w:val="22"/>
              </w:rPr>
              <w:t>15/02/2013</w:t>
            </w:r>
          </w:p>
        </w:tc>
        <w:tc>
          <w:tcPr>
            <w:tcW w:w="652" w:type="pct"/>
            <w:tcBorders>
              <w:top w:val="nil"/>
              <w:left w:val="nil"/>
              <w:bottom w:val="nil"/>
              <w:right w:val="nil"/>
            </w:tcBorders>
            <w:shd w:val="clear" w:color="auto" w:fill="auto"/>
            <w:vAlign w:val="center"/>
            <w:hideMark/>
          </w:tcPr>
          <w:p w14:paraId="402FED57" w14:textId="77777777" w:rsidR="00D01194" w:rsidRPr="00162263" w:rsidRDefault="00D01194" w:rsidP="00D01194">
            <w:pPr>
              <w:jc w:val="center"/>
              <w:rPr>
                <w:color w:val="000000"/>
                <w:sz w:val="22"/>
                <w:szCs w:val="22"/>
              </w:rPr>
            </w:pPr>
            <w:r w:rsidRPr="00162263">
              <w:rPr>
                <w:color w:val="000000"/>
                <w:sz w:val="22"/>
                <w:szCs w:val="22"/>
              </w:rPr>
              <w:t>15/02/2018</w:t>
            </w:r>
          </w:p>
        </w:tc>
        <w:tc>
          <w:tcPr>
            <w:tcW w:w="1193" w:type="pct"/>
            <w:tcBorders>
              <w:top w:val="nil"/>
              <w:left w:val="nil"/>
              <w:bottom w:val="nil"/>
              <w:right w:val="nil"/>
            </w:tcBorders>
            <w:shd w:val="clear" w:color="auto" w:fill="auto"/>
            <w:noWrap/>
            <w:vAlign w:val="center"/>
            <w:hideMark/>
          </w:tcPr>
          <w:p w14:paraId="09B0E7D8" w14:textId="77777777" w:rsidR="00D01194" w:rsidRPr="00162263" w:rsidRDefault="00D01194" w:rsidP="00D01194">
            <w:pPr>
              <w:jc w:val="center"/>
              <w:rPr>
                <w:color w:val="000000"/>
                <w:sz w:val="22"/>
                <w:szCs w:val="22"/>
              </w:rPr>
            </w:pPr>
            <w:r w:rsidRPr="00162263">
              <w:rPr>
                <w:color w:val="000000"/>
                <w:sz w:val="22"/>
                <w:szCs w:val="22"/>
              </w:rPr>
              <w:t>DI + 0,84%</w:t>
            </w:r>
          </w:p>
        </w:tc>
        <w:tc>
          <w:tcPr>
            <w:tcW w:w="384" w:type="pct"/>
            <w:tcBorders>
              <w:top w:val="nil"/>
              <w:left w:val="nil"/>
              <w:bottom w:val="nil"/>
              <w:right w:val="nil"/>
            </w:tcBorders>
            <w:shd w:val="clear" w:color="auto" w:fill="auto"/>
            <w:vAlign w:val="center"/>
            <w:hideMark/>
          </w:tcPr>
          <w:p w14:paraId="62BAF6A6" w14:textId="77777777" w:rsidR="00D01194" w:rsidRPr="00162263" w:rsidRDefault="00D01194" w:rsidP="00D01194">
            <w:pPr>
              <w:jc w:val="center"/>
              <w:rPr>
                <w:color w:val="000000"/>
                <w:sz w:val="22"/>
                <w:szCs w:val="22"/>
              </w:rPr>
            </w:pPr>
            <w:r w:rsidRPr="00162263">
              <w:rPr>
                <w:color w:val="000000"/>
                <w:sz w:val="22"/>
                <w:szCs w:val="22"/>
              </w:rPr>
              <w:t>-</w:t>
            </w:r>
          </w:p>
        </w:tc>
        <w:tc>
          <w:tcPr>
            <w:tcW w:w="384" w:type="pct"/>
            <w:tcBorders>
              <w:top w:val="nil"/>
              <w:left w:val="nil"/>
              <w:bottom w:val="nil"/>
              <w:right w:val="nil"/>
            </w:tcBorders>
            <w:shd w:val="clear" w:color="auto" w:fill="auto"/>
            <w:vAlign w:val="center"/>
            <w:hideMark/>
          </w:tcPr>
          <w:p w14:paraId="39952C73" w14:textId="77777777" w:rsidR="00D01194" w:rsidRPr="00162263" w:rsidRDefault="00D01194" w:rsidP="00D01194">
            <w:pPr>
              <w:jc w:val="center"/>
              <w:rPr>
                <w:color w:val="000000"/>
                <w:sz w:val="22"/>
                <w:szCs w:val="22"/>
              </w:rPr>
            </w:pPr>
            <w:r w:rsidRPr="00162263">
              <w:rPr>
                <w:color w:val="000000"/>
                <w:sz w:val="22"/>
                <w:szCs w:val="22"/>
              </w:rPr>
              <w:t>-</w:t>
            </w:r>
          </w:p>
        </w:tc>
        <w:tc>
          <w:tcPr>
            <w:tcW w:w="384" w:type="pct"/>
            <w:tcBorders>
              <w:top w:val="nil"/>
              <w:left w:val="nil"/>
              <w:bottom w:val="nil"/>
              <w:right w:val="single" w:sz="8" w:space="0" w:color="auto"/>
            </w:tcBorders>
            <w:shd w:val="clear" w:color="auto" w:fill="auto"/>
            <w:vAlign w:val="center"/>
            <w:hideMark/>
          </w:tcPr>
          <w:p w14:paraId="2AD71211" w14:textId="77777777" w:rsidR="00D01194" w:rsidRPr="00162263" w:rsidRDefault="00D01194" w:rsidP="00D01194">
            <w:pPr>
              <w:jc w:val="center"/>
              <w:rPr>
                <w:b/>
                <w:bCs/>
                <w:color w:val="000000"/>
                <w:sz w:val="22"/>
                <w:szCs w:val="22"/>
              </w:rPr>
            </w:pPr>
            <w:r w:rsidRPr="00162263">
              <w:rPr>
                <w:b/>
                <w:bCs/>
                <w:color w:val="000000"/>
                <w:sz w:val="22"/>
                <w:szCs w:val="22"/>
              </w:rPr>
              <w:t>-</w:t>
            </w:r>
          </w:p>
        </w:tc>
      </w:tr>
      <w:tr w:rsidR="00D01194" w:rsidRPr="00162263" w14:paraId="679694AD" w14:textId="77777777" w:rsidTr="00D01194">
        <w:trPr>
          <w:trHeight w:val="300"/>
        </w:trPr>
        <w:tc>
          <w:tcPr>
            <w:tcW w:w="978" w:type="pct"/>
            <w:tcBorders>
              <w:top w:val="nil"/>
              <w:left w:val="single" w:sz="8" w:space="0" w:color="auto"/>
              <w:bottom w:val="nil"/>
              <w:right w:val="nil"/>
            </w:tcBorders>
            <w:shd w:val="clear" w:color="auto" w:fill="auto"/>
            <w:noWrap/>
            <w:vAlign w:val="center"/>
            <w:hideMark/>
          </w:tcPr>
          <w:p w14:paraId="113B8347" w14:textId="77777777" w:rsidR="00D01194" w:rsidRPr="00162263" w:rsidRDefault="00D01194" w:rsidP="00D01194">
            <w:pPr>
              <w:jc w:val="center"/>
              <w:rPr>
                <w:color w:val="000000"/>
                <w:sz w:val="22"/>
                <w:szCs w:val="22"/>
              </w:rPr>
            </w:pPr>
            <w:r w:rsidRPr="00162263">
              <w:rPr>
                <w:color w:val="000000"/>
                <w:sz w:val="22"/>
                <w:szCs w:val="22"/>
              </w:rPr>
              <w:t>1ª emissão - 2ª série</w:t>
            </w:r>
          </w:p>
        </w:tc>
        <w:tc>
          <w:tcPr>
            <w:tcW w:w="437" w:type="pct"/>
            <w:tcBorders>
              <w:top w:val="nil"/>
              <w:left w:val="nil"/>
              <w:bottom w:val="nil"/>
              <w:right w:val="nil"/>
            </w:tcBorders>
            <w:shd w:val="clear" w:color="auto" w:fill="auto"/>
            <w:noWrap/>
            <w:vAlign w:val="center"/>
            <w:hideMark/>
          </w:tcPr>
          <w:p w14:paraId="3327E4E7" w14:textId="77777777" w:rsidR="00D01194" w:rsidRPr="00162263" w:rsidRDefault="00D01194" w:rsidP="00D01194">
            <w:pPr>
              <w:jc w:val="center"/>
              <w:rPr>
                <w:color w:val="000000"/>
                <w:sz w:val="22"/>
                <w:szCs w:val="22"/>
              </w:rPr>
            </w:pPr>
            <w:r w:rsidRPr="00162263">
              <w:rPr>
                <w:color w:val="000000"/>
                <w:sz w:val="22"/>
                <w:szCs w:val="22"/>
              </w:rPr>
              <w:t>Simples</w:t>
            </w:r>
          </w:p>
        </w:tc>
        <w:tc>
          <w:tcPr>
            <w:tcW w:w="589" w:type="pct"/>
            <w:tcBorders>
              <w:top w:val="nil"/>
              <w:left w:val="nil"/>
              <w:bottom w:val="nil"/>
              <w:right w:val="nil"/>
            </w:tcBorders>
            <w:shd w:val="clear" w:color="auto" w:fill="auto"/>
            <w:vAlign w:val="center"/>
            <w:hideMark/>
          </w:tcPr>
          <w:p w14:paraId="1C854EE8" w14:textId="77777777" w:rsidR="00D01194" w:rsidRPr="00162263" w:rsidRDefault="00D01194" w:rsidP="00D01194">
            <w:pPr>
              <w:jc w:val="center"/>
              <w:rPr>
                <w:color w:val="000000"/>
                <w:sz w:val="22"/>
                <w:szCs w:val="22"/>
              </w:rPr>
            </w:pPr>
            <w:r w:rsidRPr="00162263">
              <w:rPr>
                <w:color w:val="000000"/>
                <w:sz w:val="22"/>
                <w:szCs w:val="22"/>
              </w:rPr>
              <w:t>15/02/2013</w:t>
            </w:r>
          </w:p>
        </w:tc>
        <w:tc>
          <w:tcPr>
            <w:tcW w:w="652" w:type="pct"/>
            <w:tcBorders>
              <w:top w:val="nil"/>
              <w:left w:val="nil"/>
              <w:bottom w:val="nil"/>
              <w:right w:val="nil"/>
            </w:tcBorders>
            <w:shd w:val="clear" w:color="auto" w:fill="auto"/>
            <w:vAlign w:val="center"/>
            <w:hideMark/>
          </w:tcPr>
          <w:p w14:paraId="4130DDB8" w14:textId="77777777" w:rsidR="00D01194" w:rsidRPr="00162263" w:rsidRDefault="00D01194" w:rsidP="00D01194">
            <w:pPr>
              <w:jc w:val="center"/>
              <w:rPr>
                <w:color w:val="000000"/>
                <w:sz w:val="22"/>
                <w:szCs w:val="22"/>
              </w:rPr>
            </w:pPr>
            <w:r w:rsidRPr="00162263">
              <w:rPr>
                <w:color w:val="000000"/>
                <w:sz w:val="22"/>
                <w:szCs w:val="22"/>
              </w:rPr>
              <w:t>15/02/2019</w:t>
            </w:r>
          </w:p>
        </w:tc>
        <w:tc>
          <w:tcPr>
            <w:tcW w:w="1193" w:type="pct"/>
            <w:tcBorders>
              <w:top w:val="nil"/>
              <w:left w:val="nil"/>
              <w:bottom w:val="nil"/>
              <w:right w:val="nil"/>
            </w:tcBorders>
            <w:shd w:val="clear" w:color="auto" w:fill="auto"/>
            <w:noWrap/>
            <w:vAlign w:val="center"/>
            <w:hideMark/>
          </w:tcPr>
          <w:p w14:paraId="0AB6A19B" w14:textId="77777777" w:rsidR="00D01194" w:rsidRPr="00162263" w:rsidRDefault="00D01194" w:rsidP="00D01194">
            <w:pPr>
              <w:jc w:val="center"/>
              <w:rPr>
                <w:color w:val="000000"/>
                <w:sz w:val="22"/>
                <w:szCs w:val="22"/>
              </w:rPr>
            </w:pPr>
            <w:r w:rsidRPr="00162263">
              <w:rPr>
                <w:color w:val="000000"/>
                <w:sz w:val="22"/>
                <w:szCs w:val="22"/>
              </w:rPr>
              <w:t>DI + 0,97%</w:t>
            </w:r>
          </w:p>
        </w:tc>
        <w:tc>
          <w:tcPr>
            <w:tcW w:w="384" w:type="pct"/>
            <w:tcBorders>
              <w:top w:val="nil"/>
              <w:left w:val="nil"/>
              <w:bottom w:val="nil"/>
              <w:right w:val="nil"/>
            </w:tcBorders>
            <w:shd w:val="clear" w:color="auto" w:fill="auto"/>
            <w:vAlign w:val="center"/>
            <w:hideMark/>
          </w:tcPr>
          <w:p w14:paraId="1B626EE8" w14:textId="77777777" w:rsidR="00D01194" w:rsidRPr="00162263" w:rsidRDefault="00D01194" w:rsidP="00D01194">
            <w:pPr>
              <w:jc w:val="center"/>
              <w:rPr>
                <w:color w:val="000000"/>
                <w:sz w:val="22"/>
                <w:szCs w:val="22"/>
              </w:rPr>
            </w:pPr>
            <w:r w:rsidRPr="00162263">
              <w:rPr>
                <w:color w:val="000000"/>
                <w:sz w:val="22"/>
                <w:szCs w:val="22"/>
              </w:rPr>
              <w:t>-</w:t>
            </w:r>
          </w:p>
        </w:tc>
        <w:tc>
          <w:tcPr>
            <w:tcW w:w="384" w:type="pct"/>
            <w:tcBorders>
              <w:top w:val="nil"/>
              <w:left w:val="nil"/>
              <w:bottom w:val="nil"/>
              <w:right w:val="nil"/>
            </w:tcBorders>
            <w:shd w:val="clear" w:color="auto" w:fill="auto"/>
            <w:vAlign w:val="center"/>
            <w:hideMark/>
          </w:tcPr>
          <w:p w14:paraId="2A458B95" w14:textId="77777777" w:rsidR="00D01194" w:rsidRPr="00162263" w:rsidRDefault="00D01194" w:rsidP="00D01194">
            <w:pPr>
              <w:jc w:val="center"/>
              <w:rPr>
                <w:color w:val="000000"/>
                <w:sz w:val="22"/>
                <w:szCs w:val="22"/>
              </w:rPr>
            </w:pPr>
            <w:r w:rsidRPr="00162263">
              <w:rPr>
                <w:color w:val="000000"/>
                <w:sz w:val="22"/>
                <w:szCs w:val="22"/>
              </w:rPr>
              <w:t>-</w:t>
            </w:r>
          </w:p>
        </w:tc>
        <w:tc>
          <w:tcPr>
            <w:tcW w:w="384" w:type="pct"/>
            <w:tcBorders>
              <w:top w:val="nil"/>
              <w:left w:val="nil"/>
              <w:bottom w:val="nil"/>
              <w:right w:val="single" w:sz="8" w:space="0" w:color="auto"/>
            </w:tcBorders>
            <w:shd w:val="clear" w:color="auto" w:fill="auto"/>
            <w:vAlign w:val="center"/>
            <w:hideMark/>
          </w:tcPr>
          <w:p w14:paraId="490889AD" w14:textId="77777777" w:rsidR="00D01194" w:rsidRPr="00162263" w:rsidRDefault="00D01194" w:rsidP="00D01194">
            <w:pPr>
              <w:jc w:val="center"/>
              <w:rPr>
                <w:color w:val="000000"/>
                <w:sz w:val="22"/>
                <w:szCs w:val="22"/>
              </w:rPr>
            </w:pPr>
            <w:r w:rsidRPr="00162263">
              <w:rPr>
                <w:color w:val="000000"/>
                <w:sz w:val="22"/>
                <w:szCs w:val="22"/>
              </w:rPr>
              <w:t>47.927</w:t>
            </w:r>
          </w:p>
        </w:tc>
      </w:tr>
      <w:tr w:rsidR="00D01194" w:rsidRPr="00162263" w14:paraId="6928E2A9" w14:textId="77777777" w:rsidTr="00EA391D">
        <w:trPr>
          <w:trHeight w:val="300"/>
        </w:trPr>
        <w:tc>
          <w:tcPr>
            <w:tcW w:w="978" w:type="pct"/>
            <w:tcBorders>
              <w:top w:val="nil"/>
              <w:left w:val="single" w:sz="8" w:space="0" w:color="auto"/>
              <w:bottom w:val="single" w:sz="4" w:space="0" w:color="auto"/>
              <w:right w:val="nil"/>
            </w:tcBorders>
            <w:shd w:val="clear" w:color="auto" w:fill="auto"/>
            <w:noWrap/>
            <w:vAlign w:val="center"/>
            <w:hideMark/>
          </w:tcPr>
          <w:p w14:paraId="16D2A118" w14:textId="77777777" w:rsidR="00D01194" w:rsidRPr="00162263" w:rsidRDefault="00D01194" w:rsidP="00D01194">
            <w:pPr>
              <w:jc w:val="center"/>
              <w:rPr>
                <w:color w:val="000000"/>
                <w:sz w:val="22"/>
                <w:szCs w:val="22"/>
              </w:rPr>
            </w:pPr>
            <w:r w:rsidRPr="00162263">
              <w:rPr>
                <w:color w:val="000000"/>
                <w:sz w:val="22"/>
                <w:szCs w:val="22"/>
              </w:rPr>
              <w:t>2ª emissão - 1ª série</w:t>
            </w:r>
          </w:p>
        </w:tc>
        <w:tc>
          <w:tcPr>
            <w:tcW w:w="437" w:type="pct"/>
            <w:tcBorders>
              <w:top w:val="nil"/>
              <w:left w:val="nil"/>
              <w:bottom w:val="single" w:sz="4" w:space="0" w:color="auto"/>
              <w:right w:val="nil"/>
            </w:tcBorders>
            <w:shd w:val="clear" w:color="auto" w:fill="auto"/>
            <w:noWrap/>
            <w:vAlign w:val="center"/>
            <w:hideMark/>
          </w:tcPr>
          <w:p w14:paraId="297ACCF1" w14:textId="77777777" w:rsidR="00D01194" w:rsidRPr="00162263" w:rsidRDefault="00D01194" w:rsidP="00D01194">
            <w:pPr>
              <w:jc w:val="center"/>
              <w:rPr>
                <w:color w:val="000000"/>
                <w:sz w:val="22"/>
                <w:szCs w:val="22"/>
              </w:rPr>
            </w:pPr>
            <w:r w:rsidRPr="00162263">
              <w:rPr>
                <w:color w:val="000000"/>
                <w:sz w:val="22"/>
                <w:szCs w:val="22"/>
              </w:rPr>
              <w:t>Simples</w:t>
            </w:r>
          </w:p>
        </w:tc>
        <w:tc>
          <w:tcPr>
            <w:tcW w:w="589" w:type="pct"/>
            <w:tcBorders>
              <w:top w:val="nil"/>
              <w:left w:val="nil"/>
              <w:bottom w:val="single" w:sz="4" w:space="0" w:color="auto"/>
              <w:right w:val="nil"/>
            </w:tcBorders>
            <w:shd w:val="clear" w:color="auto" w:fill="auto"/>
            <w:vAlign w:val="center"/>
            <w:hideMark/>
          </w:tcPr>
          <w:p w14:paraId="67150E5E" w14:textId="77777777" w:rsidR="00D01194" w:rsidRPr="00162263" w:rsidRDefault="00D01194" w:rsidP="00D01194">
            <w:pPr>
              <w:jc w:val="center"/>
              <w:rPr>
                <w:color w:val="000000"/>
                <w:sz w:val="22"/>
                <w:szCs w:val="22"/>
              </w:rPr>
            </w:pPr>
            <w:r w:rsidRPr="00162263">
              <w:rPr>
                <w:color w:val="000000"/>
                <w:sz w:val="22"/>
                <w:szCs w:val="22"/>
              </w:rPr>
              <w:t>15/12/2013</w:t>
            </w:r>
          </w:p>
        </w:tc>
        <w:tc>
          <w:tcPr>
            <w:tcW w:w="652" w:type="pct"/>
            <w:tcBorders>
              <w:top w:val="nil"/>
              <w:left w:val="nil"/>
              <w:bottom w:val="single" w:sz="4" w:space="0" w:color="auto"/>
              <w:right w:val="nil"/>
            </w:tcBorders>
            <w:shd w:val="clear" w:color="auto" w:fill="auto"/>
            <w:vAlign w:val="center"/>
            <w:hideMark/>
          </w:tcPr>
          <w:p w14:paraId="2DD51DAB" w14:textId="77777777" w:rsidR="00D01194" w:rsidRPr="00162263" w:rsidRDefault="00D01194" w:rsidP="00D01194">
            <w:pPr>
              <w:jc w:val="center"/>
              <w:rPr>
                <w:color w:val="000000"/>
                <w:sz w:val="22"/>
                <w:szCs w:val="22"/>
              </w:rPr>
            </w:pPr>
            <w:r w:rsidRPr="00162263">
              <w:rPr>
                <w:color w:val="000000"/>
                <w:sz w:val="22"/>
                <w:szCs w:val="22"/>
              </w:rPr>
              <w:t>31/07/2021</w:t>
            </w:r>
          </w:p>
        </w:tc>
        <w:tc>
          <w:tcPr>
            <w:tcW w:w="1193" w:type="pct"/>
            <w:tcBorders>
              <w:top w:val="nil"/>
              <w:left w:val="nil"/>
              <w:bottom w:val="single" w:sz="4" w:space="0" w:color="auto"/>
              <w:right w:val="nil"/>
            </w:tcBorders>
            <w:shd w:val="clear" w:color="auto" w:fill="auto"/>
            <w:noWrap/>
            <w:vAlign w:val="center"/>
            <w:hideMark/>
          </w:tcPr>
          <w:p w14:paraId="63DFE3B7" w14:textId="77777777" w:rsidR="00D01194" w:rsidRPr="00162263" w:rsidRDefault="00D01194" w:rsidP="00D01194">
            <w:pPr>
              <w:jc w:val="center"/>
              <w:rPr>
                <w:color w:val="000000"/>
                <w:sz w:val="22"/>
                <w:szCs w:val="22"/>
              </w:rPr>
            </w:pPr>
            <w:r w:rsidRPr="00162263">
              <w:rPr>
                <w:color w:val="000000"/>
                <w:sz w:val="22"/>
                <w:szCs w:val="22"/>
              </w:rPr>
              <w:t>DI + 2,00%</w:t>
            </w:r>
          </w:p>
        </w:tc>
        <w:tc>
          <w:tcPr>
            <w:tcW w:w="384" w:type="pct"/>
            <w:tcBorders>
              <w:top w:val="nil"/>
              <w:left w:val="nil"/>
              <w:bottom w:val="single" w:sz="4" w:space="0" w:color="auto"/>
              <w:right w:val="nil"/>
            </w:tcBorders>
            <w:shd w:val="clear" w:color="auto" w:fill="auto"/>
            <w:vAlign w:val="center"/>
            <w:hideMark/>
          </w:tcPr>
          <w:p w14:paraId="1F2FBEF8" w14:textId="77777777" w:rsidR="00D01194" w:rsidRPr="00162263" w:rsidRDefault="00D01194" w:rsidP="00D01194">
            <w:pPr>
              <w:jc w:val="center"/>
              <w:rPr>
                <w:color w:val="000000"/>
                <w:sz w:val="22"/>
                <w:szCs w:val="22"/>
              </w:rPr>
            </w:pPr>
            <w:r w:rsidRPr="00162263">
              <w:rPr>
                <w:color w:val="000000"/>
                <w:sz w:val="22"/>
                <w:szCs w:val="22"/>
              </w:rPr>
              <w:t>13.358</w:t>
            </w:r>
          </w:p>
        </w:tc>
        <w:tc>
          <w:tcPr>
            <w:tcW w:w="384" w:type="pct"/>
            <w:tcBorders>
              <w:top w:val="nil"/>
              <w:left w:val="nil"/>
              <w:bottom w:val="single" w:sz="4" w:space="0" w:color="auto"/>
              <w:right w:val="nil"/>
            </w:tcBorders>
            <w:shd w:val="clear" w:color="auto" w:fill="auto"/>
            <w:vAlign w:val="center"/>
            <w:hideMark/>
          </w:tcPr>
          <w:p w14:paraId="05BE019F" w14:textId="77777777" w:rsidR="00D01194" w:rsidRPr="00162263" w:rsidRDefault="00D01194" w:rsidP="00D01194">
            <w:pPr>
              <w:jc w:val="center"/>
              <w:rPr>
                <w:color w:val="000000"/>
                <w:sz w:val="22"/>
                <w:szCs w:val="22"/>
              </w:rPr>
            </w:pPr>
            <w:r w:rsidRPr="00162263">
              <w:rPr>
                <w:color w:val="000000"/>
                <w:sz w:val="22"/>
                <w:szCs w:val="22"/>
              </w:rPr>
              <w:t>26.739</w:t>
            </w:r>
          </w:p>
        </w:tc>
        <w:tc>
          <w:tcPr>
            <w:tcW w:w="384" w:type="pct"/>
            <w:tcBorders>
              <w:top w:val="nil"/>
              <w:left w:val="nil"/>
              <w:bottom w:val="single" w:sz="4" w:space="0" w:color="auto"/>
              <w:right w:val="single" w:sz="8" w:space="0" w:color="auto"/>
            </w:tcBorders>
            <w:shd w:val="clear" w:color="auto" w:fill="auto"/>
            <w:vAlign w:val="center"/>
            <w:hideMark/>
          </w:tcPr>
          <w:p w14:paraId="6550D5D9" w14:textId="77777777" w:rsidR="00D01194" w:rsidRPr="00162263" w:rsidRDefault="00D01194" w:rsidP="00D01194">
            <w:pPr>
              <w:jc w:val="center"/>
              <w:rPr>
                <w:color w:val="000000"/>
                <w:sz w:val="22"/>
                <w:szCs w:val="22"/>
              </w:rPr>
            </w:pPr>
            <w:r w:rsidRPr="00162263">
              <w:rPr>
                <w:color w:val="000000"/>
                <w:sz w:val="22"/>
                <w:szCs w:val="22"/>
              </w:rPr>
              <w:t>26.750</w:t>
            </w:r>
          </w:p>
        </w:tc>
      </w:tr>
      <w:tr w:rsidR="00D01194" w:rsidRPr="00162263" w14:paraId="6C2C0DAD" w14:textId="77777777" w:rsidTr="00EA391D">
        <w:trPr>
          <w:trHeight w:val="315"/>
        </w:trPr>
        <w:tc>
          <w:tcPr>
            <w:tcW w:w="978" w:type="pct"/>
            <w:tcBorders>
              <w:top w:val="single" w:sz="4" w:space="0" w:color="auto"/>
              <w:left w:val="single" w:sz="4" w:space="0" w:color="auto"/>
              <w:bottom w:val="single" w:sz="4" w:space="0" w:color="auto"/>
              <w:right w:val="nil"/>
            </w:tcBorders>
            <w:shd w:val="clear" w:color="auto" w:fill="auto"/>
            <w:noWrap/>
            <w:vAlign w:val="center"/>
            <w:hideMark/>
          </w:tcPr>
          <w:p w14:paraId="608C5EC2" w14:textId="77777777" w:rsidR="00D01194" w:rsidRPr="00162263" w:rsidRDefault="00D01194" w:rsidP="00D01194">
            <w:pPr>
              <w:jc w:val="center"/>
              <w:rPr>
                <w:color w:val="000000"/>
                <w:sz w:val="22"/>
                <w:szCs w:val="22"/>
              </w:rPr>
            </w:pPr>
            <w:r w:rsidRPr="00162263">
              <w:rPr>
                <w:color w:val="000000"/>
                <w:sz w:val="22"/>
                <w:szCs w:val="22"/>
              </w:rPr>
              <w:t>2ª emissão - 2ª série</w:t>
            </w:r>
          </w:p>
        </w:tc>
        <w:tc>
          <w:tcPr>
            <w:tcW w:w="437" w:type="pct"/>
            <w:tcBorders>
              <w:top w:val="single" w:sz="4" w:space="0" w:color="auto"/>
              <w:left w:val="nil"/>
              <w:bottom w:val="single" w:sz="4" w:space="0" w:color="auto"/>
              <w:right w:val="nil"/>
            </w:tcBorders>
            <w:shd w:val="clear" w:color="auto" w:fill="auto"/>
            <w:noWrap/>
            <w:vAlign w:val="center"/>
            <w:hideMark/>
          </w:tcPr>
          <w:p w14:paraId="041C31DD" w14:textId="77777777" w:rsidR="00D01194" w:rsidRPr="00162263" w:rsidRDefault="00D01194" w:rsidP="00D01194">
            <w:pPr>
              <w:jc w:val="center"/>
              <w:rPr>
                <w:color w:val="000000"/>
                <w:sz w:val="22"/>
                <w:szCs w:val="22"/>
              </w:rPr>
            </w:pPr>
            <w:r w:rsidRPr="00162263">
              <w:rPr>
                <w:color w:val="000000"/>
                <w:sz w:val="22"/>
                <w:szCs w:val="22"/>
              </w:rPr>
              <w:t>Simples</w:t>
            </w:r>
          </w:p>
        </w:tc>
        <w:tc>
          <w:tcPr>
            <w:tcW w:w="589" w:type="pct"/>
            <w:tcBorders>
              <w:top w:val="single" w:sz="4" w:space="0" w:color="auto"/>
              <w:left w:val="nil"/>
              <w:bottom w:val="single" w:sz="4" w:space="0" w:color="auto"/>
              <w:right w:val="nil"/>
            </w:tcBorders>
            <w:shd w:val="clear" w:color="auto" w:fill="auto"/>
            <w:vAlign w:val="center"/>
            <w:hideMark/>
          </w:tcPr>
          <w:p w14:paraId="48B1A8A7" w14:textId="77777777" w:rsidR="00D01194" w:rsidRPr="00162263" w:rsidRDefault="00D01194" w:rsidP="00D01194">
            <w:pPr>
              <w:jc w:val="center"/>
              <w:rPr>
                <w:color w:val="000000"/>
                <w:sz w:val="22"/>
                <w:szCs w:val="22"/>
              </w:rPr>
            </w:pPr>
            <w:r w:rsidRPr="00162263">
              <w:rPr>
                <w:color w:val="000000"/>
                <w:sz w:val="22"/>
                <w:szCs w:val="22"/>
              </w:rPr>
              <w:t>15/12/2013</w:t>
            </w:r>
          </w:p>
        </w:tc>
        <w:tc>
          <w:tcPr>
            <w:tcW w:w="652" w:type="pct"/>
            <w:tcBorders>
              <w:top w:val="single" w:sz="4" w:space="0" w:color="auto"/>
              <w:left w:val="nil"/>
              <w:bottom w:val="single" w:sz="4" w:space="0" w:color="auto"/>
              <w:right w:val="nil"/>
            </w:tcBorders>
            <w:shd w:val="clear" w:color="auto" w:fill="auto"/>
            <w:vAlign w:val="center"/>
            <w:hideMark/>
          </w:tcPr>
          <w:p w14:paraId="629FDF70" w14:textId="77777777" w:rsidR="00D01194" w:rsidRPr="00162263" w:rsidRDefault="00D01194" w:rsidP="00D01194">
            <w:pPr>
              <w:jc w:val="center"/>
              <w:rPr>
                <w:color w:val="000000"/>
                <w:sz w:val="22"/>
                <w:szCs w:val="22"/>
              </w:rPr>
            </w:pPr>
            <w:r w:rsidRPr="00162263">
              <w:rPr>
                <w:color w:val="000000"/>
                <w:sz w:val="22"/>
                <w:szCs w:val="22"/>
              </w:rPr>
              <w:t>31/07/2021</w:t>
            </w:r>
          </w:p>
        </w:tc>
        <w:tc>
          <w:tcPr>
            <w:tcW w:w="1193" w:type="pct"/>
            <w:tcBorders>
              <w:top w:val="single" w:sz="4" w:space="0" w:color="auto"/>
              <w:left w:val="nil"/>
              <w:bottom w:val="single" w:sz="4" w:space="0" w:color="auto"/>
              <w:right w:val="nil"/>
            </w:tcBorders>
            <w:shd w:val="clear" w:color="auto" w:fill="auto"/>
            <w:noWrap/>
            <w:vAlign w:val="center"/>
            <w:hideMark/>
          </w:tcPr>
          <w:p w14:paraId="2A4BC48C" w14:textId="77777777" w:rsidR="00D01194" w:rsidRPr="00162263" w:rsidRDefault="00D01194" w:rsidP="00D01194">
            <w:pPr>
              <w:jc w:val="center"/>
              <w:rPr>
                <w:color w:val="000000"/>
                <w:sz w:val="22"/>
                <w:szCs w:val="22"/>
              </w:rPr>
            </w:pPr>
            <w:r w:rsidRPr="00162263">
              <w:rPr>
                <w:color w:val="000000"/>
                <w:sz w:val="22"/>
                <w:szCs w:val="22"/>
              </w:rPr>
              <w:t>DI + 2,00%</w:t>
            </w:r>
          </w:p>
        </w:tc>
        <w:tc>
          <w:tcPr>
            <w:tcW w:w="384" w:type="pct"/>
            <w:tcBorders>
              <w:top w:val="single" w:sz="4" w:space="0" w:color="auto"/>
              <w:left w:val="nil"/>
              <w:bottom w:val="single" w:sz="4" w:space="0" w:color="auto"/>
              <w:right w:val="nil"/>
            </w:tcBorders>
            <w:shd w:val="clear" w:color="auto" w:fill="auto"/>
            <w:vAlign w:val="center"/>
            <w:hideMark/>
          </w:tcPr>
          <w:p w14:paraId="37C0082D" w14:textId="77777777" w:rsidR="00D01194" w:rsidRPr="00162263" w:rsidRDefault="00D01194" w:rsidP="00D01194">
            <w:pPr>
              <w:jc w:val="center"/>
              <w:rPr>
                <w:color w:val="000000"/>
                <w:sz w:val="22"/>
                <w:szCs w:val="22"/>
              </w:rPr>
            </w:pPr>
            <w:r w:rsidRPr="00162263">
              <w:rPr>
                <w:color w:val="000000"/>
                <w:sz w:val="22"/>
                <w:szCs w:val="22"/>
              </w:rPr>
              <w:t>11.689</w:t>
            </w:r>
          </w:p>
        </w:tc>
        <w:tc>
          <w:tcPr>
            <w:tcW w:w="384" w:type="pct"/>
            <w:tcBorders>
              <w:top w:val="single" w:sz="4" w:space="0" w:color="auto"/>
              <w:left w:val="nil"/>
              <w:bottom w:val="single" w:sz="4" w:space="0" w:color="auto"/>
              <w:right w:val="nil"/>
            </w:tcBorders>
            <w:shd w:val="clear" w:color="auto" w:fill="auto"/>
            <w:vAlign w:val="center"/>
            <w:hideMark/>
          </w:tcPr>
          <w:p w14:paraId="5D066D9A" w14:textId="77777777" w:rsidR="00D01194" w:rsidRPr="00162263" w:rsidRDefault="00D01194" w:rsidP="00D01194">
            <w:pPr>
              <w:jc w:val="center"/>
              <w:rPr>
                <w:color w:val="000000"/>
                <w:sz w:val="22"/>
                <w:szCs w:val="22"/>
              </w:rPr>
            </w:pPr>
            <w:r w:rsidRPr="00162263">
              <w:rPr>
                <w:color w:val="000000"/>
                <w:sz w:val="22"/>
                <w:szCs w:val="22"/>
              </w:rPr>
              <w:t>23.396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AA7A32E" w14:textId="77777777" w:rsidR="00D01194" w:rsidRPr="00162263" w:rsidRDefault="00D01194" w:rsidP="00D01194">
            <w:pPr>
              <w:jc w:val="center"/>
              <w:rPr>
                <w:color w:val="000000"/>
                <w:sz w:val="22"/>
                <w:szCs w:val="22"/>
              </w:rPr>
            </w:pPr>
            <w:r w:rsidRPr="00162263">
              <w:rPr>
                <w:color w:val="000000"/>
                <w:sz w:val="22"/>
                <w:szCs w:val="22"/>
              </w:rPr>
              <w:t>23.406</w:t>
            </w:r>
          </w:p>
        </w:tc>
      </w:tr>
      <w:tr w:rsidR="00D01194" w:rsidRPr="00162263" w14:paraId="7C1E6673" w14:textId="77777777" w:rsidTr="00EA391D">
        <w:trPr>
          <w:trHeight w:val="315"/>
        </w:trPr>
        <w:tc>
          <w:tcPr>
            <w:tcW w:w="3849" w:type="pct"/>
            <w:gridSpan w:val="5"/>
            <w:tcBorders>
              <w:top w:val="single" w:sz="4" w:space="0" w:color="auto"/>
              <w:left w:val="single" w:sz="8" w:space="0" w:color="auto"/>
              <w:bottom w:val="single" w:sz="8" w:space="0" w:color="auto"/>
              <w:right w:val="nil"/>
            </w:tcBorders>
            <w:shd w:val="clear" w:color="auto" w:fill="auto"/>
            <w:noWrap/>
            <w:vAlign w:val="center"/>
            <w:hideMark/>
          </w:tcPr>
          <w:p w14:paraId="71158A40" w14:textId="77777777" w:rsidR="00D01194" w:rsidRPr="00162263" w:rsidRDefault="00D01194" w:rsidP="00D01194">
            <w:pPr>
              <w:jc w:val="center"/>
              <w:rPr>
                <w:b/>
                <w:bCs/>
                <w:color w:val="000000"/>
                <w:sz w:val="22"/>
                <w:szCs w:val="22"/>
              </w:rPr>
            </w:pPr>
            <w:r w:rsidRPr="00162263">
              <w:rPr>
                <w:b/>
                <w:bCs/>
                <w:color w:val="000000"/>
                <w:sz w:val="22"/>
                <w:szCs w:val="22"/>
              </w:rPr>
              <w:t>TOTAL</w:t>
            </w:r>
          </w:p>
        </w:tc>
        <w:tc>
          <w:tcPr>
            <w:tcW w:w="384" w:type="pct"/>
            <w:tcBorders>
              <w:top w:val="single" w:sz="4" w:space="0" w:color="auto"/>
              <w:left w:val="nil"/>
              <w:bottom w:val="single" w:sz="8" w:space="0" w:color="auto"/>
              <w:right w:val="nil"/>
            </w:tcBorders>
            <w:shd w:val="clear" w:color="auto" w:fill="auto"/>
            <w:vAlign w:val="center"/>
            <w:hideMark/>
          </w:tcPr>
          <w:p w14:paraId="6265A25F" w14:textId="77777777" w:rsidR="00D01194" w:rsidRPr="00162263" w:rsidRDefault="00D01194" w:rsidP="00D01194">
            <w:pPr>
              <w:jc w:val="center"/>
              <w:rPr>
                <w:b/>
                <w:bCs/>
                <w:color w:val="000000"/>
                <w:sz w:val="22"/>
                <w:szCs w:val="22"/>
              </w:rPr>
            </w:pPr>
            <w:r w:rsidRPr="00162263">
              <w:rPr>
                <w:b/>
                <w:bCs/>
                <w:color w:val="000000"/>
                <w:sz w:val="22"/>
                <w:szCs w:val="22"/>
              </w:rPr>
              <w:t>25.047</w:t>
            </w:r>
          </w:p>
        </w:tc>
        <w:tc>
          <w:tcPr>
            <w:tcW w:w="384" w:type="pct"/>
            <w:tcBorders>
              <w:top w:val="single" w:sz="4" w:space="0" w:color="auto"/>
              <w:left w:val="nil"/>
              <w:bottom w:val="single" w:sz="8" w:space="0" w:color="auto"/>
              <w:right w:val="nil"/>
            </w:tcBorders>
            <w:shd w:val="clear" w:color="auto" w:fill="auto"/>
            <w:vAlign w:val="center"/>
            <w:hideMark/>
          </w:tcPr>
          <w:p w14:paraId="701310B8" w14:textId="77777777" w:rsidR="00D01194" w:rsidRPr="00162263" w:rsidRDefault="00D01194" w:rsidP="00D01194">
            <w:pPr>
              <w:jc w:val="center"/>
              <w:rPr>
                <w:b/>
                <w:bCs/>
                <w:color w:val="000000"/>
                <w:sz w:val="22"/>
                <w:szCs w:val="22"/>
              </w:rPr>
            </w:pPr>
            <w:r w:rsidRPr="00162263">
              <w:rPr>
                <w:b/>
                <w:bCs/>
                <w:color w:val="000000"/>
                <w:sz w:val="22"/>
                <w:szCs w:val="22"/>
              </w:rPr>
              <w:t>50.135</w:t>
            </w:r>
          </w:p>
        </w:tc>
        <w:tc>
          <w:tcPr>
            <w:tcW w:w="384" w:type="pct"/>
            <w:tcBorders>
              <w:top w:val="single" w:sz="4" w:space="0" w:color="auto"/>
              <w:left w:val="nil"/>
              <w:bottom w:val="single" w:sz="8" w:space="0" w:color="auto"/>
              <w:right w:val="single" w:sz="8" w:space="0" w:color="auto"/>
            </w:tcBorders>
            <w:shd w:val="clear" w:color="auto" w:fill="auto"/>
            <w:vAlign w:val="center"/>
            <w:hideMark/>
          </w:tcPr>
          <w:p w14:paraId="26754680" w14:textId="77777777" w:rsidR="00D01194" w:rsidRPr="00162263" w:rsidRDefault="00D01194" w:rsidP="00D01194">
            <w:pPr>
              <w:jc w:val="center"/>
              <w:rPr>
                <w:b/>
                <w:bCs/>
                <w:color w:val="000000"/>
                <w:sz w:val="22"/>
                <w:szCs w:val="22"/>
              </w:rPr>
            </w:pPr>
            <w:r w:rsidRPr="00162263">
              <w:rPr>
                <w:b/>
                <w:bCs/>
                <w:color w:val="000000"/>
                <w:sz w:val="22"/>
                <w:szCs w:val="22"/>
              </w:rPr>
              <w:t>98.083</w:t>
            </w:r>
          </w:p>
        </w:tc>
      </w:tr>
    </w:tbl>
    <w:p w14:paraId="354D54B2" w14:textId="77777777" w:rsidR="00D01194" w:rsidRPr="00162263" w:rsidRDefault="00D01194" w:rsidP="00A378BA">
      <w:pPr>
        <w:numPr>
          <w:ilvl w:val="0"/>
          <w:numId w:val="92"/>
        </w:numPr>
        <w:tabs>
          <w:tab w:val="left" w:pos="1276"/>
        </w:tabs>
        <w:spacing w:after="120" w:line="23" w:lineRule="atLeast"/>
        <w:ind w:left="1077"/>
        <w:rPr>
          <w:b/>
          <w:bCs/>
          <w:sz w:val="22"/>
          <w:szCs w:val="22"/>
        </w:rPr>
      </w:pPr>
      <w:r w:rsidRPr="00162263">
        <w:rPr>
          <w:b/>
          <w:bCs/>
          <w:sz w:val="22"/>
          <w:szCs w:val="22"/>
        </w:rPr>
        <w:t>outras relações de longo prazo com instituições financeiras</w:t>
      </w:r>
    </w:p>
    <w:p w14:paraId="72B70182" w14:textId="77777777" w:rsidR="00D01194" w:rsidRPr="00162263" w:rsidRDefault="00D01194" w:rsidP="00D01194">
      <w:pPr>
        <w:spacing w:after="120" w:line="23" w:lineRule="atLeast"/>
        <w:rPr>
          <w:sz w:val="22"/>
          <w:szCs w:val="22"/>
        </w:rPr>
      </w:pPr>
      <w:r w:rsidRPr="00162263">
        <w:rPr>
          <w:sz w:val="22"/>
          <w:szCs w:val="22"/>
        </w:rPr>
        <w:t>Nesta data, não há outras relações de longo prazo com instituições financeiras, além das descritas no item (i) acima.</w:t>
      </w:r>
    </w:p>
    <w:p w14:paraId="71C1D80D" w14:textId="77777777" w:rsidR="00D01194" w:rsidRPr="00162263" w:rsidRDefault="00D01194" w:rsidP="00A378BA">
      <w:pPr>
        <w:numPr>
          <w:ilvl w:val="0"/>
          <w:numId w:val="92"/>
        </w:numPr>
        <w:tabs>
          <w:tab w:val="left" w:pos="1276"/>
        </w:tabs>
        <w:spacing w:after="120" w:line="23" w:lineRule="atLeast"/>
        <w:ind w:left="1077"/>
        <w:rPr>
          <w:b/>
          <w:bCs/>
          <w:sz w:val="22"/>
          <w:szCs w:val="22"/>
        </w:rPr>
      </w:pPr>
      <w:r w:rsidRPr="00162263">
        <w:rPr>
          <w:b/>
          <w:bCs/>
          <w:sz w:val="22"/>
          <w:szCs w:val="22"/>
        </w:rPr>
        <w:t>grau de subordinação entre as dívidas</w:t>
      </w:r>
    </w:p>
    <w:p w14:paraId="348A666E" w14:textId="77777777" w:rsidR="00D01194" w:rsidRPr="00162263" w:rsidRDefault="00D01194" w:rsidP="00D01194">
      <w:pPr>
        <w:spacing w:after="120" w:line="23" w:lineRule="atLeast"/>
        <w:rPr>
          <w:sz w:val="22"/>
          <w:szCs w:val="22"/>
        </w:rPr>
      </w:pPr>
      <w:r>
        <w:rPr>
          <w:sz w:val="22"/>
          <w:szCs w:val="22"/>
        </w:rPr>
        <w:t>Nenhuma</w:t>
      </w:r>
      <w:r w:rsidRPr="00D12B62">
        <w:rPr>
          <w:sz w:val="22"/>
          <w:szCs w:val="22"/>
        </w:rPr>
        <w:t xml:space="preserve"> das dívidas da Companhia existentes em 3</w:t>
      </w:r>
      <w:r>
        <w:rPr>
          <w:sz w:val="22"/>
          <w:szCs w:val="22"/>
        </w:rPr>
        <w:t>1</w:t>
      </w:r>
      <w:r w:rsidRPr="00D12B62">
        <w:rPr>
          <w:sz w:val="22"/>
          <w:szCs w:val="22"/>
        </w:rPr>
        <w:t xml:space="preserve"> de dezembro de 2020 possuem cláusula específica de subordinação, de forma que não há relação de preferência entre elas. O grau de subordinação entre as dívidas da Companhia é determinado de acordo com as disposições da legislação em vigor.</w:t>
      </w:r>
    </w:p>
    <w:p w14:paraId="3C885F9B" w14:textId="77777777" w:rsidR="00D01194" w:rsidRPr="00162263" w:rsidRDefault="00D01194" w:rsidP="00A378BA">
      <w:pPr>
        <w:numPr>
          <w:ilvl w:val="0"/>
          <w:numId w:val="92"/>
        </w:numPr>
        <w:tabs>
          <w:tab w:val="left" w:pos="1134"/>
        </w:tabs>
        <w:spacing w:after="120" w:line="23" w:lineRule="atLeast"/>
        <w:rPr>
          <w:b/>
          <w:bCs/>
          <w:sz w:val="22"/>
          <w:szCs w:val="22"/>
        </w:rPr>
      </w:pPr>
      <w:r w:rsidRPr="00162263">
        <w:rPr>
          <w:b/>
          <w:bCs/>
          <w:sz w:val="22"/>
          <w:szCs w:val="22"/>
        </w:rPr>
        <w:t>eventuais restrições impostas ao emissor, em especial, em relação a limites de endividamento e contratação de novas dívidas, à distribuição de dividendos, à alienação de ativos, à emissão de novos valores mobiliários e à alienação de controle acionário, bem como se o emissor vem cumprindo essas restrições.</w:t>
      </w:r>
    </w:p>
    <w:p w14:paraId="56C88863" w14:textId="77777777" w:rsidR="00D01194" w:rsidRPr="00162263" w:rsidRDefault="00D01194" w:rsidP="00D01194">
      <w:pPr>
        <w:spacing w:after="120" w:line="23" w:lineRule="atLeast"/>
        <w:rPr>
          <w:sz w:val="22"/>
          <w:szCs w:val="22"/>
        </w:rPr>
      </w:pPr>
      <w:r w:rsidRPr="00162263">
        <w:rPr>
          <w:sz w:val="22"/>
          <w:szCs w:val="22"/>
        </w:rPr>
        <w:t xml:space="preserve">As debêntures emitidas e os empréstimos bancários estão sujeitas ao vencimento antecipado caso não sejam mantidos os seguintes índices de endividamento e cobertura de juros: </w:t>
      </w:r>
      <w:r w:rsidRPr="00162263">
        <w:rPr>
          <w:b/>
          <w:sz w:val="22"/>
          <w:szCs w:val="22"/>
        </w:rPr>
        <w:t>(i)</w:t>
      </w:r>
      <w:r w:rsidRPr="00162263">
        <w:rPr>
          <w:sz w:val="22"/>
          <w:szCs w:val="22"/>
        </w:rPr>
        <w:t xml:space="preserve"> dívida líquida/EBITDA ajustado igual ou inferior a 2,50; e </w:t>
      </w:r>
      <w:r w:rsidRPr="00162263">
        <w:rPr>
          <w:b/>
          <w:sz w:val="22"/>
          <w:szCs w:val="22"/>
        </w:rPr>
        <w:t>(ii)</w:t>
      </w:r>
      <w:r w:rsidRPr="00162263">
        <w:rPr>
          <w:sz w:val="22"/>
          <w:szCs w:val="22"/>
        </w:rPr>
        <w:t xml:space="preserve"> EBITDA/despesa financeira líquida superior ou igual a 1,50.</w:t>
      </w:r>
    </w:p>
    <w:p w14:paraId="662517F4" w14:textId="77777777" w:rsidR="00D01194" w:rsidRPr="00162263" w:rsidRDefault="00D01194" w:rsidP="00D01194">
      <w:pPr>
        <w:spacing w:after="120" w:line="23" w:lineRule="atLeast"/>
        <w:rPr>
          <w:sz w:val="22"/>
          <w:szCs w:val="22"/>
        </w:rPr>
      </w:pPr>
      <w:r w:rsidRPr="00162263">
        <w:rPr>
          <w:sz w:val="22"/>
          <w:szCs w:val="22"/>
        </w:rPr>
        <w:t>Em 31 de dezembro de 2019, assim como nos dois exercícios anteriores, a Companhia esteve adimplente com estas cláusulas, conforme tabela abaixo:</w:t>
      </w:r>
    </w:p>
    <w:tbl>
      <w:tblPr>
        <w:tblW w:w="5000" w:type="pct"/>
        <w:tblCellMar>
          <w:left w:w="70" w:type="dxa"/>
          <w:right w:w="70" w:type="dxa"/>
        </w:tblCellMar>
        <w:tblLook w:val="04A0" w:firstRow="1" w:lastRow="0" w:firstColumn="1" w:lastColumn="0" w:noHBand="0" w:noVBand="1"/>
      </w:tblPr>
      <w:tblGrid>
        <w:gridCol w:w="6954"/>
        <w:gridCol w:w="929"/>
        <w:gridCol w:w="968"/>
        <w:gridCol w:w="929"/>
      </w:tblGrid>
      <w:tr w:rsidR="00D01194" w:rsidRPr="00E70472" w14:paraId="37FECC87" w14:textId="77777777" w:rsidTr="00D01194">
        <w:trPr>
          <w:trHeight w:val="284"/>
        </w:trPr>
        <w:tc>
          <w:tcPr>
            <w:tcW w:w="3555" w:type="pct"/>
            <w:tcBorders>
              <w:top w:val="single" w:sz="4" w:space="0" w:color="auto"/>
              <w:left w:val="nil"/>
              <w:bottom w:val="single" w:sz="4" w:space="0" w:color="auto"/>
              <w:right w:val="nil"/>
            </w:tcBorders>
            <w:shd w:val="clear" w:color="000000" w:fill="FFFFFF"/>
            <w:noWrap/>
            <w:vAlign w:val="center"/>
            <w:hideMark/>
          </w:tcPr>
          <w:p w14:paraId="3814CB40" w14:textId="77777777" w:rsidR="00D01194" w:rsidRPr="00E70472" w:rsidRDefault="00D01194" w:rsidP="00D01194">
            <w:pPr>
              <w:rPr>
                <w:i/>
                <w:iCs/>
                <w:sz w:val="22"/>
                <w:szCs w:val="22"/>
              </w:rPr>
            </w:pPr>
            <w:r w:rsidRPr="00E70472">
              <w:rPr>
                <w:i/>
                <w:iCs/>
                <w:sz w:val="22"/>
                <w:szCs w:val="22"/>
              </w:rPr>
              <w:t>(Em R$ Mil)</w:t>
            </w:r>
          </w:p>
        </w:tc>
        <w:tc>
          <w:tcPr>
            <w:tcW w:w="475" w:type="pct"/>
            <w:tcBorders>
              <w:top w:val="single" w:sz="4" w:space="0" w:color="auto"/>
              <w:left w:val="nil"/>
              <w:bottom w:val="nil"/>
              <w:right w:val="nil"/>
            </w:tcBorders>
            <w:shd w:val="clear" w:color="auto" w:fill="auto"/>
            <w:noWrap/>
            <w:hideMark/>
          </w:tcPr>
          <w:p w14:paraId="10C62767" w14:textId="77777777" w:rsidR="00D01194" w:rsidRPr="00E70472" w:rsidRDefault="00D01194" w:rsidP="00D01194">
            <w:pPr>
              <w:jc w:val="center"/>
              <w:rPr>
                <w:b/>
                <w:bCs/>
                <w:sz w:val="22"/>
                <w:szCs w:val="22"/>
              </w:rPr>
            </w:pPr>
            <w:r w:rsidRPr="00E70472">
              <w:rPr>
                <w:b/>
                <w:bCs/>
                <w:sz w:val="22"/>
                <w:szCs w:val="22"/>
              </w:rPr>
              <w:t>2018</w:t>
            </w:r>
          </w:p>
        </w:tc>
        <w:tc>
          <w:tcPr>
            <w:tcW w:w="495" w:type="pct"/>
            <w:tcBorders>
              <w:top w:val="single" w:sz="4" w:space="0" w:color="auto"/>
              <w:left w:val="nil"/>
              <w:bottom w:val="nil"/>
              <w:right w:val="nil"/>
            </w:tcBorders>
            <w:shd w:val="clear" w:color="auto" w:fill="auto"/>
            <w:noWrap/>
            <w:hideMark/>
          </w:tcPr>
          <w:p w14:paraId="1CE24308" w14:textId="77777777" w:rsidR="00D01194" w:rsidRPr="00E70472" w:rsidRDefault="00D01194" w:rsidP="00D01194">
            <w:pPr>
              <w:jc w:val="center"/>
              <w:rPr>
                <w:b/>
                <w:bCs/>
                <w:sz w:val="22"/>
                <w:szCs w:val="22"/>
              </w:rPr>
            </w:pPr>
            <w:r w:rsidRPr="00E70472">
              <w:rPr>
                <w:b/>
                <w:bCs/>
                <w:sz w:val="22"/>
                <w:szCs w:val="22"/>
              </w:rPr>
              <w:t>2019</w:t>
            </w:r>
          </w:p>
        </w:tc>
        <w:tc>
          <w:tcPr>
            <w:tcW w:w="475" w:type="pct"/>
            <w:tcBorders>
              <w:top w:val="single" w:sz="4" w:space="0" w:color="auto"/>
              <w:left w:val="nil"/>
              <w:bottom w:val="nil"/>
              <w:right w:val="nil"/>
            </w:tcBorders>
            <w:shd w:val="clear" w:color="auto" w:fill="auto"/>
            <w:noWrap/>
            <w:hideMark/>
          </w:tcPr>
          <w:p w14:paraId="2F324E9E" w14:textId="77777777" w:rsidR="00D01194" w:rsidRPr="00E70472" w:rsidRDefault="00D01194" w:rsidP="00D01194">
            <w:pPr>
              <w:jc w:val="center"/>
              <w:rPr>
                <w:b/>
                <w:bCs/>
                <w:sz w:val="22"/>
                <w:szCs w:val="22"/>
              </w:rPr>
            </w:pPr>
            <w:r w:rsidRPr="00E70472">
              <w:rPr>
                <w:b/>
                <w:bCs/>
                <w:sz w:val="22"/>
                <w:szCs w:val="22"/>
              </w:rPr>
              <w:t>2020</w:t>
            </w:r>
          </w:p>
        </w:tc>
      </w:tr>
      <w:tr w:rsidR="00D01194" w:rsidRPr="00E70472" w14:paraId="2A294A58" w14:textId="77777777" w:rsidTr="00D01194">
        <w:trPr>
          <w:trHeight w:val="284"/>
        </w:trPr>
        <w:tc>
          <w:tcPr>
            <w:tcW w:w="3555" w:type="pct"/>
            <w:tcBorders>
              <w:top w:val="nil"/>
              <w:left w:val="nil"/>
              <w:bottom w:val="nil"/>
              <w:right w:val="nil"/>
            </w:tcBorders>
            <w:shd w:val="clear" w:color="auto" w:fill="auto"/>
            <w:noWrap/>
            <w:hideMark/>
          </w:tcPr>
          <w:p w14:paraId="44F93BAC" w14:textId="77777777" w:rsidR="00D01194" w:rsidRPr="00E70472" w:rsidRDefault="00D01194" w:rsidP="00D01194">
            <w:pPr>
              <w:rPr>
                <w:b/>
                <w:bCs/>
                <w:sz w:val="22"/>
                <w:szCs w:val="22"/>
              </w:rPr>
            </w:pPr>
            <w:r w:rsidRPr="00E70472">
              <w:rPr>
                <w:b/>
                <w:bCs/>
                <w:sz w:val="22"/>
                <w:szCs w:val="22"/>
              </w:rPr>
              <w:t>EBITDA</w:t>
            </w:r>
          </w:p>
        </w:tc>
        <w:tc>
          <w:tcPr>
            <w:tcW w:w="475" w:type="pct"/>
            <w:tcBorders>
              <w:top w:val="single" w:sz="4" w:space="0" w:color="auto"/>
              <w:left w:val="nil"/>
              <w:bottom w:val="nil"/>
              <w:right w:val="nil"/>
            </w:tcBorders>
            <w:shd w:val="clear" w:color="auto" w:fill="auto"/>
            <w:noWrap/>
            <w:hideMark/>
          </w:tcPr>
          <w:p w14:paraId="28730D27" w14:textId="77777777" w:rsidR="00D01194" w:rsidRPr="00E70472" w:rsidRDefault="00D01194" w:rsidP="00D01194">
            <w:pPr>
              <w:jc w:val="center"/>
              <w:rPr>
                <w:b/>
                <w:bCs/>
                <w:sz w:val="22"/>
                <w:szCs w:val="22"/>
              </w:rPr>
            </w:pPr>
            <w:r w:rsidRPr="00E70472">
              <w:rPr>
                <w:b/>
                <w:bCs/>
                <w:sz w:val="22"/>
                <w:szCs w:val="22"/>
              </w:rPr>
              <w:t>182.335</w:t>
            </w:r>
          </w:p>
        </w:tc>
        <w:tc>
          <w:tcPr>
            <w:tcW w:w="495" w:type="pct"/>
            <w:tcBorders>
              <w:top w:val="single" w:sz="4" w:space="0" w:color="auto"/>
              <w:left w:val="nil"/>
              <w:bottom w:val="nil"/>
              <w:right w:val="nil"/>
            </w:tcBorders>
            <w:shd w:val="clear" w:color="auto" w:fill="auto"/>
            <w:noWrap/>
            <w:hideMark/>
          </w:tcPr>
          <w:p w14:paraId="60CC5893" w14:textId="77777777" w:rsidR="00D01194" w:rsidRPr="00E70472" w:rsidRDefault="00D01194" w:rsidP="00D01194">
            <w:pPr>
              <w:jc w:val="center"/>
              <w:rPr>
                <w:b/>
                <w:bCs/>
                <w:sz w:val="22"/>
                <w:szCs w:val="22"/>
              </w:rPr>
            </w:pPr>
            <w:r w:rsidRPr="00E70472">
              <w:rPr>
                <w:b/>
                <w:bCs/>
                <w:sz w:val="22"/>
                <w:szCs w:val="22"/>
              </w:rPr>
              <w:t>298.221</w:t>
            </w:r>
          </w:p>
        </w:tc>
        <w:tc>
          <w:tcPr>
            <w:tcW w:w="475" w:type="pct"/>
            <w:tcBorders>
              <w:top w:val="single" w:sz="4" w:space="0" w:color="auto"/>
              <w:left w:val="nil"/>
              <w:bottom w:val="nil"/>
              <w:right w:val="nil"/>
            </w:tcBorders>
            <w:shd w:val="clear" w:color="auto" w:fill="auto"/>
            <w:noWrap/>
            <w:hideMark/>
          </w:tcPr>
          <w:p w14:paraId="1A6EDD37" w14:textId="77777777" w:rsidR="00D01194" w:rsidRPr="00E70472" w:rsidRDefault="00D01194" w:rsidP="00D01194">
            <w:pPr>
              <w:jc w:val="center"/>
              <w:rPr>
                <w:b/>
                <w:bCs/>
                <w:sz w:val="22"/>
                <w:szCs w:val="22"/>
              </w:rPr>
            </w:pPr>
            <w:r w:rsidRPr="00E70472">
              <w:rPr>
                <w:b/>
                <w:bCs/>
                <w:sz w:val="22"/>
                <w:szCs w:val="22"/>
              </w:rPr>
              <w:t>153.982</w:t>
            </w:r>
          </w:p>
        </w:tc>
      </w:tr>
      <w:tr w:rsidR="00D01194" w:rsidRPr="00E70472" w14:paraId="11AA677D" w14:textId="77777777" w:rsidTr="00D01194">
        <w:trPr>
          <w:trHeight w:val="284"/>
        </w:trPr>
        <w:tc>
          <w:tcPr>
            <w:tcW w:w="3555" w:type="pct"/>
            <w:tcBorders>
              <w:top w:val="single" w:sz="4" w:space="0" w:color="D9D9D9"/>
              <w:left w:val="nil"/>
              <w:bottom w:val="single" w:sz="4" w:space="0" w:color="D9D9D9"/>
              <w:right w:val="nil"/>
            </w:tcBorders>
            <w:shd w:val="clear" w:color="auto" w:fill="auto"/>
            <w:noWrap/>
            <w:hideMark/>
          </w:tcPr>
          <w:p w14:paraId="0D15D0C3" w14:textId="77777777" w:rsidR="00D01194" w:rsidRPr="00E70472" w:rsidRDefault="00D01194" w:rsidP="00D01194">
            <w:pPr>
              <w:ind w:firstLineChars="100" w:firstLine="220"/>
              <w:rPr>
                <w:sz w:val="22"/>
                <w:szCs w:val="22"/>
              </w:rPr>
            </w:pPr>
            <w:r w:rsidRPr="00E70472">
              <w:rPr>
                <w:sz w:val="22"/>
                <w:szCs w:val="22"/>
              </w:rPr>
              <w:t>Revisão base PIS/Cofins</w:t>
            </w:r>
          </w:p>
        </w:tc>
        <w:tc>
          <w:tcPr>
            <w:tcW w:w="475" w:type="pct"/>
            <w:tcBorders>
              <w:top w:val="single" w:sz="4" w:space="0" w:color="D9D9D9"/>
              <w:left w:val="nil"/>
              <w:bottom w:val="single" w:sz="4" w:space="0" w:color="D9D9D9"/>
              <w:right w:val="nil"/>
            </w:tcBorders>
            <w:shd w:val="clear" w:color="auto" w:fill="auto"/>
            <w:noWrap/>
            <w:hideMark/>
          </w:tcPr>
          <w:p w14:paraId="18F6848F" w14:textId="77777777" w:rsidR="00D01194" w:rsidRPr="00E70472" w:rsidRDefault="00D01194" w:rsidP="00D01194">
            <w:pPr>
              <w:jc w:val="center"/>
              <w:rPr>
                <w:sz w:val="22"/>
                <w:szCs w:val="22"/>
              </w:rPr>
            </w:pPr>
            <w:r w:rsidRPr="00E70472">
              <w:rPr>
                <w:sz w:val="22"/>
                <w:szCs w:val="22"/>
              </w:rPr>
              <w:t>(4.478)</w:t>
            </w:r>
          </w:p>
        </w:tc>
        <w:tc>
          <w:tcPr>
            <w:tcW w:w="495" w:type="pct"/>
            <w:tcBorders>
              <w:top w:val="single" w:sz="4" w:space="0" w:color="D9D9D9"/>
              <w:left w:val="nil"/>
              <w:bottom w:val="single" w:sz="4" w:space="0" w:color="D9D9D9"/>
              <w:right w:val="nil"/>
            </w:tcBorders>
            <w:shd w:val="clear" w:color="auto" w:fill="auto"/>
            <w:noWrap/>
            <w:hideMark/>
          </w:tcPr>
          <w:p w14:paraId="444832DF" w14:textId="77777777" w:rsidR="00D01194" w:rsidRPr="00E70472" w:rsidRDefault="00D01194" w:rsidP="00D01194">
            <w:pPr>
              <w:jc w:val="center"/>
              <w:rPr>
                <w:sz w:val="22"/>
                <w:szCs w:val="22"/>
              </w:rPr>
            </w:pPr>
            <w:r w:rsidRPr="00E70472">
              <w:rPr>
                <w:sz w:val="22"/>
                <w:szCs w:val="22"/>
              </w:rPr>
              <w:t>(50.391)</w:t>
            </w:r>
          </w:p>
        </w:tc>
        <w:tc>
          <w:tcPr>
            <w:tcW w:w="475" w:type="pct"/>
            <w:tcBorders>
              <w:top w:val="single" w:sz="4" w:space="0" w:color="D9D9D9"/>
              <w:left w:val="nil"/>
              <w:bottom w:val="single" w:sz="4" w:space="0" w:color="D9D9D9"/>
              <w:right w:val="nil"/>
            </w:tcBorders>
            <w:shd w:val="clear" w:color="auto" w:fill="auto"/>
            <w:noWrap/>
            <w:hideMark/>
          </w:tcPr>
          <w:p w14:paraId="20D47572" w14:textId="77777777" w:rsidR="00D01194" w:rsidRPr="00E70472" w:rsidRDefault="00D01194" w:rsidP="00D01194">
            <w:pPr>
              <w:jc w:val="center"/>
              <w:rPr>
                <w:sz w:val="22"/>
                <w:szCs w:val="22"/>
              </w:rPr>
            </w:pPr>
            <w:r w:rsidRPr="00E70472">
              <w:rPr>
                <w:sz w:val="22"/>
                <w:szCs w:val="22"/>
              </w:rPr>
              <w:t>-</w:t>
            </w:r>
          </w:p>
        </w:tc>
      </w:tr>
      <w:tr w:rsidR="00D01194" w:rsidRPr="00E70472" w14:paraId="19070921" w14:textId="77777777" w:rsidTr="00D01194">
        <w:trPr>
          <w:trHeight w:val="284"/>
        </w:trPr>
        <w:tc>
          <w:tcPr>
            <w:tcW w:w="3555" w:type="pct"/>
            <w:tcBorders>
              <w:top w:val="nil"/>
              <w:left w:val="nil"/>
              <w:bottom w:val="single" w:sz="4" w:space="0" w:color="D9D9D9"/>
              <w:right w:val="nil"/>
            </w:tcBorders>
            <w:shd w:val="clear" w:color="auto" w:fill="auto"/>
            <w:noWrap/>
            <w:hideMark/>
          </w:tcPr>
          <w:p w14:paraId="5150EE6A" w14:textId="77777777" w:rsidR="00D01194" w:rsidRPr="00E70472" w:rsidRDefault="00D01194" w:rsidP="00D01194">
            <w:pPr>
              <w:ind w:firstLineChars="100" w:firstLine="220"/>
              <w:rPr>
                <w:sz w:val="22"/>
                <w:szCs w:val="22"/>
              </w:rPr>
            </w:pPr>
            <w:r w:rsidRPr="00E70472">
              <w:rPr>
                <w:sz w:val="22"/>
                <w:szCs w:val="22"/>
              </w:rPr>
              <w:t>Custo da investigação Operação Pacto</w:t>
            </w:r>
          </w:p>
        </w:tc>
        <w:tc>
          <w:tcPr>
            <w:tcW w:w="475" w:type="pct"/>
            <w:tcBorders>
              <w:top w:val="nil"/>
              <w:left w:val="nil"/>
              <w:bottom w:val="single" w:sz="4" w:space="0" w:color="D9D9D9"/>
              <w:right w:val="nil"/>
            </w:tcBorders>
            <w:shd w:val="clear" w:color="auto" w:fill="auto"/>
            <w:noWrap/>
            <w:hideMark/>
          </w:tcPr>
          <w:p w14:paraId="28D747B4" w14:textId="77777777" w:rsidR="00D01194" w:rsidRPr="00E70472" w:rsidRDefault="00D01194" w:rsidP="00D01194">
            <w:pPr>
              <w:jc w:val="center"/>
              <w:rPr>
                <w:sz w:val="22"/>
                <w:szCs w:val="22"/>
              </w:rPr>
            </w:pPr>
            <w:r w:rsidRPr="00E70472">
              <w:rPr>
                <w:sz w:val="22"/>
                <w:szCs w:val="22"/>
              </w:rPr>
              <w:t>-</w:t>
            </w:r>
          </w:p>
        </w:tc>
        <w:tc>
          <w:tcPr>
            <w:tcW w:w="495" w:type="pct"/>
            <w:tcBorders>
              <w:top w:val="nil"/>
              <w:left w:val="nil"/>
              <w:bottom w:val="single" w:sz="4" w:space="0" w:color="D9D9D9"/>
              <w:right w:val="nil"/>
            </w:tcBorders>
            <w:shd w:val="clear" w:color="auto" w:fill="auto"/>
            <w:noWrap/>
            <w:hideMark/>
          </w:tcPr>
          <w:p w14:paraId="65E68D25" w14:textId="77777777" w:rsidR="00D01194" w:rsidRPr="00E70472" w:rsidRDefault="00D01194" w:rsidP="00D01194">
            <w:pPr>
              <w:jc w:val="center"/>
              <w:rPr>
                <w:sz w:val="22"/>
                <w:szCs w:val="22"/>
              </w:rPr>
            </w:pPr>
            <w:r w:rsidRPr="00E70472">
              <w:rPr>
                <w:sz w:val="22"/>
                <w:szCs w:val="22"/>
              </w:rPr>
              <w:t>2.254</w:t>
            </w:r>
          </w:p>
        </w:tc>
        <w:tc>
          <w:tcPr>
            <w:tcW w:w="475" w:type="pct"/>
            <w:tcBorders>
              <w:top w:val="nil"/>
              <w:left w:val="nil"/>
              <w:bottom w:val="single" w:sz="4" w:space="0" w:color="D9D9D9"/>
              <w:right w:val="nil"/>
            </w:tcBorders>
            <w:shd w:val="clear" w:color="auto" w:fill="auto"/>
            <w:noWrap/>
            <w:hideMark/>
          </w:tcPr>
          <w:p w14:paraId="58C1AC97" w14:textId="77777777" w:rsidR="00D01194" w:rsidRPr="00E70472" w:rsidRDefault="00D01194" w:rsidP="00D01194">
            <w:pPr>
              <w:jc w:val="center"/>
              <w:rPr>
                <w:sz w:val="22"/>
                <w:szCs w:val="22"/>
              </w:rPr>
            </w:pPr>
            <w:r w:rsidRPr="00E70472">
              <w:rPr>
                <w:sz w:val="22"/>
                <w:szCs w:val="22"/>
              </w:rPr>
              <w:t>3.317</w:t>
            </w:r>
          </w:p>
        </w:tc>
      </w:tr>
      <w:tr w:rsidR="00D01194" w:rsidRPr="00E70472" w14:paraId="17395AC8" w14:textId="77777777" w:rsidTr="00D01194">
        <w:trPr>
          <w:trHeight w:val="284"/>
        </w:trPr>
        <w:tc>
          <w:tcPr>
            <w:tcW w:w="3555" w:type="pct"/>
            <w:tcBorders>
              <w:top w:val="nil"/>
              <w:left w:val="nil"/>
              <w:bottom w:val="single" w:sz="4" w:space="0" w:color="D9D9D9"/>
              <w:right w:val="nil"/>
            </w:tcBorders>
            <w:shd w:val="clear" w:color="auto" w:fill="auto"/>
            <w:noWrap/>
            <w:hideMark/>
          </w:tcPr>
          <w:p w14:paraId="3DF5FC86" w14:textId="77777777" w:rsidR="00D01194" w:rsidRPr="00E70472" w:rsidRDefault="00D01194" w:rsidP="00D01194">
            <w:pPr>
              <w:ind w:firstLineChars="100" w:firstLine="220"/>
              <w:rPr>
                <w:sz w:val="22"/>
                <w:szCs w:val="22"/>
              </w:rPr>
            </w:pPr>
            <w:r w:rsidRPr="00E70472">
              <w:rPr>
                <w:sz w:val="22"/>
                <w:szCs w:val="22"/>
              </w:rPr>
              <w:t>Contingência cívil Direct</w:t>
            </w:r>
          </w:p>
        </w:tc>
        <w:tc>
          <w:tcPr>
            <w:tcW w:w="475" w:type="pct"/>
            <w:tcBorders>
              <w:top w:val="nil"/>
              <w:left w:val="nil"/>
              <w:bottom w:val="single" w:sz="4" w:space="0" w:color="D9D9D9"/>
              <w:right w:val="nil"/>
            </w:tcBorders>
            <w:shd w:val="clear" w:color="auto" w:fill="auto"/>
            <w:noWrap/>
            <w:hideMark/>
          </w:tcPr>
          <w:p w14:paraId="20E569BD" w14:textId="77777777" w:rsidR="00D01194" w:rsidRPr="00E70472" w:rsidRDefault="00D01194" w:rsidP="00D01194">
            <w:pPr>
              <w:jc w:val="center"/>
              <w:rPr>
                <w:sz w:val="22"/>
                <w:szCs w:val="22"/>
              </w:rPr>
            </w:pPr>
            <w:r w:rsidRPr="00E70472">
              <w:rPr>
                <w:sz w:val="22"/>
                <w:szCs w:val="22"/>
              </w:rPr>
              <w:t>14.500</w:t>
            </w:r>
          </w:p>
        </w:tc>
        <w:tc>
          <w:tcPr>
            <w:tcW w:w="495" w:type="pct"/>
            <w:tcBorders>
              <w:top w:val="nil"/>
              <w:left w:val="nil"/>
              <w:bottom w:val="single" w:sz="4" w:space="0" w:color="D9D9D9"/>
              <w:right w:val="nil"/>
            </w:tcBorders>
            <w:shd w:val="clear" w:color="auto" w:fill="auto"/>
            <w:noWrap/>
            <w:hideMark/>
          </w:tcPr>
          <w:p w14:paraId="1C162EF6" w14:textId="77777777" w:rsidR="00D01194" w:rsidRPr="00E70472" w:rsidRDefault="00D01194" w:rsidP="00D01194">
            <w:pPr>
              <w:jc w:val="center"/>
              <w:rPr>
                <w:sz w:val="22"/>
                <w:szCs w:val="22"/>
              </w:rPr>
            </w:pPr>
            <w:r w:rsidRPr="00E70472">
              <w:rPr>
                <w:sz w:val="22"/>
                <w:szCs w:val="22"/>
              </w:rPr>
              <w:t>-</w:t>
            </w:r>
          </w:p>
        </w:tc>
        <w:tc>
          <w:tcPr>
            <w:tcW w:w="475" w:type="pct"/>
            <w:tcBorders>
              <w:top w:val="nil"/>
              <w:left w:val="nil"/>
              <w:bottom w:val="single" w:sz="4" w:space="0" w:color="D9D9D9"/>
              <w:right w:val="nil"/>
            </w:tcBorders>
            <w:shd w:val="clear" w:color="auto" w:fill="auto"/>
            <w:noWrap/>
            <w:hideMark/>
          </w:tcPr>
          <w:p w14:paraId="1A1448CB" w14:textId="77777777" w:rsidR="00D01194" w:rsidRPr="00E70472" w:rsidRDefault="00D01194" w:rsidP="00D01194">
            <w:pPr>
              <w:jc w:val="center"/>
              <w:rPr>
                <w:sz w:val="22"/>
                <w:szCs w:val="22"/>
              </w:rPr>
            </w:pPr>
            <w:r w:rsidRPr="00E70472">
              <w:rPr>
                <w:sz w:val="22"/>
                <w:szCs w:val="22"/>
              </w:rPr>
              <w:t>-</w:t>
            </w:r>
          </w:p>
        </w:tc>
      </w:tr>
      <w:tr w:rsidR="00D01194" w:rsidRPr="00E70472" w14:paraId="1FB0F75C" w14:textId="77777777" w:rsidTr="00D01194">
        <w:trPr>
          <w:trHeight w:val="284"/>
        </w:trPr>
        <w:tc>
          <w:tcPr>
            <w:tcW w:w="3555" w:type="pct"/>
            <w:tcBorders>
              <w:top w:val="nil"/>
              <w:left w:val="nil"/>
              <w:bottom w:val="single" w:sz="4" w:space="0" w:color="D9D9D9"/>
              <w:right w:val="nil"/>
            </w:tcBorders>
            <w:shd w:val="clear" w:color="auto" w:fill="auto"/>
            <w:noWrap/>
            <w:hideMark/>
          </w:tcPr>
          <w:p w14:paraId="0E5C65A1" w14:textId="77777777" w:rsidR="00D01194" w:rsidRPr="00E70472" w:rsidRDefault="00D01194" w:rsidP="00D01194">
            <w:pPr>
              <w:ind w:firstLineChars="100" w:firstLine="220"/>
              <w:rPr>
                <w:sz w:val="22"/>
                <w:szCs w:val="22"/>
              </w:rPr>
            </w:pPr>
            <w:r w:rsidRPr="00E70472">
              <w:rPr>
                <w:sz w:val="22"/>
                <w:szCs w:val="22"/>
              </w:rPr>
              <w:t>Denúncia espontânea TCE</w:t>
            </w:r>
          </w:p>
        </w:tc>
        <w:tc>
          <w:tcPr>
            <w:tcW w:w="475" w:type="pct"/>
            <w:tcBorders>
              <w:top w:val="nil"/>
              <w:left w:val="nil"/>
              <w:bottom w:val="single" w:sz="4" w:space="0" w:color="D9D9D9"/>
              <w:right w:val="nil"/>
            </w:tcBorders>
            <w:shd w:val="clear" w:color="auto" w:fill="auto"/>
            <w:noWrap/>
            <w:hideMark/>
          </w:tcPr>
          <w:p w14:paraId="09B38318" w14:textId="77777777" w:rsidR="00D01194" w:rsidRPr="00E70472" w:rsidRDefault="00D01194" w:rsidP="00D01194">
            <w:pPr>
              <w:jc w:val="center"/>
              <w:rPr>
                <w:sz w:val="22"/>
                <w:szCs w:val="22"/>
              </w:rPr>
            </w:pPr>
            <w:r w:rsidRPr="00E70472">
              <w:rPr>
                <w:sz w:val="22"/>
                <w:szCs w:val="22"/>
              </w:rPr>
              <w:t>5.252</w:t>
            </w:r>
          </w:p>
        </w:tc>
        <w:tc>
          <w:tcPr>
            <w:tcW w:w="495" w:type="pct"/>
            <w:tcBorders>
              <w:top w:val="nil"/>
              <w:left w:val="nil"/>
              <w:bottom w:val="single" w:sz="4" w:space="0" w:color="D9D9D9"/>
              <w:right w:val="nil"/>
            </w:tcBorders>
            <w:shd w:val="clear" w:color="auto" w:fill="auto"/>
            <w:noWrap/>
            <w:hideMark/>
          </w:tcPr>
          <w:p w14:paraId="46B8ECA3" w14:textId="77777777" w:rsidR="00D01194" w:rsidRPr="00E70472" w:rsidRDefault="00D01194" w:rsidP="00D01194">
            <w:pPr>
              <w:jc w:val="center"/>
              <w:rPr>
                <w:sz w:val="22"/>
                <w:szCs w:val="22"/>
              </w:rPr>
            </w:pPr>
            <w:r w:rsidRPr="00E70472">
              <w:rPr>
                <w:sz w:val="22"/>
                <w:szCs w:val="22"/>
              </w:rPr>
              <w:t>-</w:t>
            </w:r>
          </w:p>
        </w:tc>
        <w:tc>
          <w:tcPr>
            <w:tcW w:w="475" w:type="pct"/>
            <w:tcBorders>
              <w:top w:val="nil"/>
              <w:left w:val="nil"/>
              <w:bottom w:val="single" w:sz="4" w:space="0" w:color="D9D9D9"/>
              <w:right w:val="nil"/>
            </w:tcBorders>
            <w:shd w:val="clear" w:color="auto" w:fill="auto"/>
            <w:noWrap/>
            <w:hideMark/>
          </w:tcPr>
          <w:p w14:paraId="3F5AF68B" w14:textId="77777777" w:rsidR="00D01194" w:rsidRPr="00E70472" w:rsidRDefault="00D01194" w:rsidP="00D01194">
            <w:pPr>
              <w:jc w:val="center"/>
              <w:rPr>
                <w:sz w:val="22"/>
                <w:szCs w:val="22"/>
              </w:rPr>
            </w:pPr>
            <w:r w:rsidRPr="00E70472">
              <w:rPr>
                <w:sz w:val="22"/>
                <w:szCs w:val="22"/>
              </w:rPr>
              <w:t>-</w:t>
            </w:r>
          </w:p>
        </w:tc>
      </w:tr>
      <w:tr w:rsidR="00D01194" w:rsidRPr="00E70472" w14:paraId="41EE5AD2" w14:textId="77777777" w:rsidTr="00D01194">
        <w:trPr>
          <w:trHeight w:val="284"/>
        </w:trPr>
        <w:tc>
          <w:tcPr>
            <w:tcW w:w="3555" w:type="pct"/>
            <w:tcBorders>
              <w:top w:val="nil"/>
              <w:left w:val="nil"/>
              <w:bottom w:val="single" w:sz="4" w:space="0" w:color="D9D9D9"/>
              <w:right w:val="nil"/>
            </w:tcBorders>
            <w:shd w:val="clear" w:color="auto" w:fill="auto"/>
            <w:noWrap/>
            <w:hideMark/>
          </w:tcPr>
          <w:p w14:paraId="630E3520" w14:textId="77777777" w:rsidR="00D01194" w:rsidRPr="00E70472" w:rsidRDefault="00D01194" w:rsidP="00D01194">
            <w:pPr>
              <w:ind w:firstLineChars="100" w:firstLine="220"/>
              <w:rPr>
                <w:sz w:val="22"/>
                <w:szCs w:val="22"/>
              </w:rPr>
            </w:pPr>
            <w:r w:rsidRPr="00E70472">
              <w:rPr>
                <w:sz w:val="22"/>
                <w:szCs w:val="22"/>
              </w:rPr>
              <w:t>Desmobilização de Operações</w:t>
            </w:r>
          </w:p>
        </w:tc>
        <w:tc>
          <w:tcPr>
            <w:tcW w:w="475" w:type="pct"/>
            <w:tcBorders>
              <w:top w:val="nil"/>
              <w:left w:val="nil"/>
              <w:bottom w:val="single" w:sz="4" w:space="0" w:color="D9D9D9"/>
              <w:right w:val="nil"/>
            </w:tcBorders>
            <w:shd w:val="clear" w:color="auto" w:fill="auto"/>
            <w:noWrap/>
            <w:hideMark/>
          </w:tcPr>
          <w:p w14:paraId="3318E903" w14:textId="77777777" w:rsidR="00D01194" w:rsidRPr="00E70472" w:rsidRDefault="00D01194" w:rsidP="00D01194">
            <w:pPr>
              <w:jc w:val="center"/>
              <w:rPr>
                <w:sz w:val="22"/>
                <w:szCs w:val="22"/>
              </w:rPr>
            </w:pPr>
            <w:r w:rsidRPr="00E70472">
              <w:rPr>
                <w:sz w:val="22"/>
                <w:szCs w:val="22"/>
              </w:rPr>
              <w:t>-</w:t>
            </w:r>
          </w:p>
        </w:tc>
        <w:tc>
          <w:tcPr>
            <w:tcW w:w="495" w:type="pct"/>
            <w:tcBorders>
              <w:top w:val="nil"/>
              <w:left w:val="nil"/>
              <w:bottom w:val="single" w:sz="4" w:space="0" w:color="D9D9D9"/>
              <w:right w:val="nil"/>
            </w:tcBorders>
            <w:shd w:val="clear" w:color="auto" w:fill="auto"/>
            <w:noWrap/>
            <w:hideMark/>
          </w:tcPr>
          <w:p w14:paraId="5DAFF081" w14:textId="77777777" w:rsidR="00D01194" w:rsidRPr="00E70472" w:rsidRDefault="00D01194" w:rsidP="00D01194">
            <w:pPr>
              <w:jc w:val="center"/>
              <w:rPr>
                <w:sz w:val="22"/>
                <w:szCs w:val="22"/>
              </w:rPr>
            </w:pPr>
            <w:r w:rsidRPr="00E70472">
              <w:rPr>
                <w:sz w:val="22"/>
                <w:szCs w:val="22"/>
              </w:rPr>
              <w:t>-</w:t>
            </w:r>
          </w:p>
        </w:tc>
        <w:tc>
          <w:tcPr>
            <w:tcW w:w="475" w:type="pct"/>
            <w:tcBorders>
              <w:top w:val="nil"/>
              <w:left w:val="nil"/>
              <w:bottom w:val="single" w:sz="4" w:space="0" w:color="D9D9D9"/>
              <w:right w:val="nil"/>
            </w:tcBorders>
            <w:shd w:val="clear" w:color="auto" w:fill="auto"/>
            <w:noWrap/>
            <w:hideMark/>
          </w:tcPr>
          <w:p w14:paraId="41AA6B97" w14:textId="77777777" w:rsidR="00D01194" w:rsidRPr="00E70472" w:rsidRDefault="00D01194" w:rsidP="00D01194">
            <w:pPr>
              <w:jc w:val="center"/>
              <w:rPr>
                <w:sz w:val="22"/>
                <w:szCs w:val="22"/>
              </w:rPr>
            </w:pPr>
            <w:r w:rsidRPr="00E70472">
              <w:rPr>
                <w:sz w:val="22"/>
                <w:szCs w:val="22"/>
              </w:rPr>
              <w:t>5.220</w:t>
            </w:r>
          </w:p>
        </w:tc>
      </w:tr>
      <w:tr w:rsidR="00D01194" w:rsidRPr="00E70472" w14:paraId="57E08243" w14:textId="77777777" w:rsidTr="00D01194">
        <w:trPr>
          <w:trHeight w:val="284"/>
        </w:trPr>
        <w:tc>
          <w:tcPr>
            <w:tcW w:w="3555" w:type="pct"/>
            <w:tcBorders>
              <w:top w:val="nil"/>
              <w:left w:val="nil"/>
              <w:bottom w:val="single" w:sz="4" w:space="0" w:color="D9D9D9"/>
              <w:right w:val="nil"/>
            </w:tcBorders>
            <w:shd w:val="clear" w:color="auto" w:fill="auto"/>
            <w:noWrap/>
            <w:hideMark/>
          </w:tcPr>
          <w:p w14:paraId="701EF165" w14:textId="77777777" w:rsidR="00D01194" w:rsidRPr="00E70472" w:rsidRDefault="00D01194" w:rsidP="00D01194">
            <w:pPr>
              <w:ind w:firstLineChars="100" w:firstLine="220"/>
              <w:rPr>
                <w:sz w:val="22"/>
                <w:szCs w:val="22"/>
              </w:rPr>
            </w:pPr>
            <w:r w:rsidRPr="00E70472">
              <w:rPr>
                <w:sz w:val="22"/>
                <w:szCs w:val="22"/>
              </w:rPr>
              <w:t>Baixa contas a receber operação descontinuada</w:t>
            </w:r>
          </w:p>
        </w:tc>
        <w:tc>
          <w:tcPr>
            <w:tcW w:w="475" w:type="pct"/>
            <w:tcBorders>
              <w:top w:val="nil"/>
              <w:left w:val="nil"/>
              <w:bottom w:val="single" w:sz="4" w:space="0" w:color="D9D9D9"/>
              <w:right w:val="nil"/>
            </w:tcBorders>
            <w:shd w:val="clear" w:color="auto" w:fill="auto"/>
            <w:noWrap/>
            <w:hideMark/>
          </w:tcPr>
          <w:p w14:paraId="6E1F97FD" w14:textId="77777777" w:rsidR="00D01194" w:rsidRPr="00E70472" w:rsidRDefault="00D01194" w:rsidP="00D01194">
            <w:pPr>
              <w:jc w:val="center"/>
              <w:rPr>
                <w:sz w:val="22"/>
                <w:szCs w:val="22"/>
              </w:rPr>
            </w:pPr>
            <w:r w:rsidRPr="00E70472">
              <w:rPr>
                <w:sz w:val="22"/>
                <w:szCs w:val="22"/>
              </w:rPr>
              <w:t>2.859</w:t>
            </w:r>
          </w:p>
        </w:tc>
        <w:tc>
          <w:tcPr>
            <w:tcW w:w="495" w:type="pct"/>
            <w:tcBorders>
              <w:top w:val="nil"/>
              <w:left w:val="nil"/>
              <w:bottom w:val="single" w:sz="4" w:space="0" w:color="D9D9D9"/>
              <w:right w:val="nil"/>
            </w:tcBorders>
            <w:shd w:val="clear" w:color="auto" w:fill="auto"/>
            <w:noWrap/>
            <w:hideMark/>
          </w:tcPr>
          <w:p w14:paraId="4D16BF1E" w14:textId="77777777" w:rsidR="00D01194" w:rsidRPr="00E70472" w:rsidRDefault="00D01194" w:rsidP="00D01194">
            <w:pPr>
              <w:jc w:val="center"/>
              <w:rPr>
                <w:sz w:val="22"/>
                <w:szCs w:val="22"/>
              </w:rPr>
            </w:pPr>
            <w:r w:rsidRPr="00E70472">
              <w:rPr>
                <w:sz w:val="22"/>
                <w:szCs w:val="22"/>
              </w:rPr>
              <w:t>-</w:t>
            </w:r>
          </w:p>
        </w:tc>
        <w:tc>
          <w:tcPr>
            <w:tcW w:w="475" w:type="pct"/>
            <w:tcBorders>
              <w:top w:val="nil"/>
              <w:left w:val="nil"/>
              <w:bottom w:val="single" w:sz="4" w:space="0" w:color="D9D9D9"/>
              <w:right w:val="nil"/>
            </w:tcBorders>
            <w:shd w:val="clear" w:color="auto" w:fill="auto"/>
            <w:noWrap/>
            <w:hideMark/>
          </w:tcPr>
          <w:p w14:paraId="7CAEC5A0" w14:textId="77777777" w:rsidR="00D01194" w:rsidRPr="00E70472" w:rsidRDefault="00D01194" w:rsidP="00D01194">
            <w:pPr>
              <w:jc w:val="center"/>
              <w:rPr>
                <w:sz w:val="22"/>
                <w:szCs w:val="22"/>
              </w:rPr>
            </w:pPr>
            <w:r w:rsidRPr="00E70472">
              <w:rPr>
                <w:sz w:val="22"/>
                <w:szCs w:val="22"/>
              </w:rPr>
              <w:t>-</w:t>
            </w:r>
          </w:p>
        </w:tc>
      </w:tr>
      <w:tr w:rsidR="00D01194" w:rsidRPr="00E70472" w14:paraId="7A92B0D3" w14:textId="77777777" w:rsidTr="00D01194">
        <w:trPr>
          <w:trHeight w:val="284"/>
        </w:trPr>
        <w:tc>
          <w:tcPr>
            <w:tcW w:w="3555" w:type="pct"/>
            <w:tcBorders>
              <w:top w:val="single" w:sz="4" w:space="0" w:color="auto"/>
              <w:left w:val="nil"/>
              <w:bottom w:val="single" w:sz="8" w:space="0" w:color="auto"/>
              <w:right w:val="nil"/>
            </w:tcBorders>
            <w:shd w:val="clear" w:color="auto" w:fill="auto"/>
            <w:noWrap/>
            <w:vAlign w:val="bottom"/>
            <w:hideMark/>
          </w:tcPr>
          <w:p w14:paraId="5AF216FC" w14:textId="77777777" w:rsidR="00D01194" w:rsidRPr="00E70472" w:rsidRDefault="00D01194" w:rsidP="00D01194">
            <w:pPr>
              <w:rPr>
                <w:b/>
                <w:bCs/>
                <w:sz w:val="22"/>
                <w:szCs w:val="22"/>
              </w:rPr>
            </w:pPr>
            <w:r w:rsidRPr="00E70472">
              <w:rPr>
                <w:b/>
                <w:bCs/>
                <w:sz w:val="22"/>
                <w:szCs w:val="22"/>
              </w:rPr>
              <w:t>EBITDA ajustado</w:t>
            </w:r>
          </w:p>
        </w:tc>
        <w:tc>
          <w:tcPr>
            <w:tcW w:w="475" w:type="pct"/>
            <w:tcBorders>
              <w:top w:val="single" w:sz="4" w:space="0" w:color="auto"/>
              <w:left w:val="nil"/>
              <w:bottom w:val="single" w:sz="8" w:space="0" w:color="auto"/>
              <w:right w:val="nil"/>
            </w:tcBorders>
            <w:shd w:val="clear" w:color="auto" w:fill="auto"/>
            <w:noWrap/>
            <w:vAlign w:val="bottom"/>
            <w:hideMark/>
          </w:tcPr>
          <w:p w14:paraId="1468A8CD" w14:textId="77777777" w:rsidR="00D01194" w:rsidRPr="00E70472" w:rsidRDefault="00D01194" w:rsidP="00D01194">
            <w:pPr>
              <w:jc w:val="center"/>
              <w:rPr>
                <w:b/>
                <w:bCs/>
                <w:sz w:val="22"/>
                <w:szCs w:val="22"/>
              </w:rPr>
            </w:pPr>
            <w:r w:rsidRPr="00E70472">
              <w:rPr>
                <w:b/>
                <w:bCs/>
                <w:sz w:val="22"/>
                <w:szCs w:val="22"/>
              </w:rPr>
              <w:t>200.468</w:t>
            </w:r>
          </w:p>
        </w:tc>
        <w:tc>
          <w:tcPr>
            <w:tcW w:w="495" w:type="pct"/>
            <w:tcBorders>
              <w:top w:val="single" w:sz="4" w:space="0" w:color="auto"/>
              <w:left w:val="nil"/>
              <w:bottom w:val="single" w:sz="8" w:space="0" w:color="auto"/>
              <w:right w:val="nil"/>
            </w:tcBorders>
            <w:shd w:val="clear" w:color="auto" w:fill="auto"/>
            <w:noWrap/>
            <w:vAlign w:val="bottom"/>
            <w:hideMark/>
          </w:tcPr>
          <w:p w14:paraId="0E207F7E" w14:textId="77777777" w:rsidR="00D01194" w:rsidRPr="00E70472" w:rsidRDefault="00D01194" w:rsidP="00D01194">
            <w:pPr>
              <w:jc w:val="center"/>
              <w:rPr>
                <w:b/>
                <w:bCs/>
                <w:sz w:val="22"/>
                <w:szCs w:val="22"/>
              </w:rPr>
            </w:pPr>
            <w:r w:rsidRPr="00E70472">
              <w:rPr>
                <w:b/>
                <w:bCs/>
                <w:sz w:val="22"/>
                <w:szCs w:val="22"/>
              </w:rPr>
              <w:t>250.083</w:t>
            </w:r>
          </w:p>
        </w:tc>
        <w:tc>
          <w:tcPr>
            <w:tcW w:w="475" w:type="pct"/>
            <w:tcBorders>
              <w:top w:val="single" w:sz="4" w:space="0" w:color="auto"/>
              <w:left w:val="nil"/>
              <w:bottom w:val="single" w:sz="8" w:space="0" w:color="auto"/>
              <w:right w:val="nil"/>
            </w:tcBorders>
            <w:shd w:val="clear" w:color="auto" w:fill="auto"/>
            <w:noWrap/>
            <w:vAlign w:val="bottom"/>
            <w:hideMark/>
          </w:tcPr>
          <w:p w14:paraId="0FC7AF09" w14:textId="77777777" w:rsidR="00D01194" w:rsidRPr="00E70472" w:rsidRDefault="00D01194" w:rsidP="00D01194">
            <w:pPr>
              <w:jc w:val="center"/>
              <w:rPr>
                <w:b/>
                <w:bCs/>
                <w:sz w:val="22"/>
                <w:szCs w:val="22"/>
              </w:rPr>
            </w:pPr>
            <w:r w:rsidRPr="00E70472">
              <w:rPr>
                <w:b/>
                <w:bCs/>
                <w:sz w:val="22"/>
                <w:szCs w:val="22"/>
              </w:rPr>
              <w:t>162.520</w:t>
            </w:r>
          </w:p>
        </w:tc>
      </w:tr>
      <w:tr w:rsidR="00D01194" w:rsidRPr="00E70472" w14:paraId="18EE13A6" w14:textId="77777777" w:rsidTr="00D01194">
        <w:trPr>
          <w:trHeight w:val="284"/>
        </w:trPr>
        <w:tc>
          <w:tcPr>
            <w:tcW w:w="3555" w:type="pct"/>
            <w:tcBorders>
              <w:top w:val="nil"/>
              <w:left w:val="nil"/>
              <w:bottom w:val="nil"/>
              <w:right w:val="nil"/>
            </w:tcBorders>
            <w:shd w:val="clear" w:color="auto" w:fill="auto"/>
            <w:noWrap/>
            <w:vAlign w:val="bottom"/>
            <w:hideMark/>
          </w:tcPr>
          <w:p w14:paraId="68969692" w14:textId="77777777" w:rsidR="00D01194" w:rsidRPr="00E70472" w:rsidRDefault="00D01194" w:rsidP="00D01194">
            <w:pPr>
              <w:jc w:val="center"/>
              <w:rPr>
                <w:b/>
                <w:bCs/>
                <w:sz w:val="22"/>
                <w:szCs w:val="22"/>
              </w:rPr>
            </w:pPr>
          </w:p>
        </w:tc>
        <w:tc>
          <w:tcPr>
            <w:tcW w:w="475" w:type="pct"/>
            <w:tcBorders>
              <w:top w:val="nil"/>
              <w:left w:val="nil"/>
              <w:bottom w:val="nil"/>
              <w:right w:val="nil"/>
            </w:tcBorders>
            <w:shd w:val="clear" w:color="auto" w:fill="auto"/>
            <w:noWrap/>
            <w:vAlign w:val="bottom"/>
            <w:hideMark/>
          </w:tcPr>
          <w:p w14:paraId="741B4C0F" w14:textId="77777777" w:rsidR="00D01194" w:rsidRPr="00E70472" w:rsidRDefault="00D01194" w:rsidP="00D01194">
            <w:pPr>
              <w:rPr>
                <w:sz w:val="20"/>
                <w:szCs w:val="20"/>
              </w:rPr>
            </w:pPr>
          </w:p>
        </w:tc>
        <w:tc>
          <w:tcPr>
            <w:tcW w:w="495" w:type="pct"/>
            <w:tcBorders>
              <w:top w:val="nil"/>
              <w:left w:val="nil"/>
              <w:bottom w:val="nil"/>
              <w:right w:val="nil"/>
            </w:tcBorders>
            <w:shd w:val="clear" w:color="auto" w:fill="auto"/>
            <w:noWrap/>
            <w:vAlign w:val="bottom"/>
            <w:hideMark/>
          </w:tcPr>
          <w:p w14:paraId="5641C04D" w14:textId="77777777" w:rsidR="00D01194" w:rsidRPr="00E70472" w:rsidRDefault="00D01194" w:rsidP="00D01194">
            <w:pPr>
              <w:rPr>
                <w:sz w:val="20"/>
                <w:szCs w:val="20"/>
              </w:rPr>
            </w:pPr>
          </w:p>
        </w:tc>
        <w:tc>
          <w:tcPr>
            <w:tcW w:w="475" w:type="pct"/>
            <w:tcBorders>
              <w:top w:val="nil"/>
              <w:left w:val="nil"/>
              <w:bottom w:val="nil"/>
              <w:right w:val="nil"/>
            </w:tcBorders>
            <w:shd w:val="clear" w:color="auto" w:fill="auto"/>
            <w:noWrap/>
            <w:vAlign w:val="bottom"/>
            <w:hideMark/>
          </w:tcPr>
          <w:p w14:paraId="337B36B2" w14:textId="77777777" w:rsidR="00D01194" w:rsidRPr="00E70472" w:rsidRDefault="00D01194" w:rsidP="00D01194">
            <w:pPr>
              <w:rPr>
                <w:sz w:val="20"/>
                <w:szCs w:val="20"/>
              </w:rPr>
            </w:pPr>
          </w:p>
        </w:tc>
      </w:tr>
      <w:tr w:rsidR="00D01194" w:rsidRPr="00E70472" w14:paraId="4528EAA1" w14:textId="77777777" w:rsidTr="00D01194">
        <w:trPr>
          <w:trHeight w:val="284"/>
        </w:trPr>
        <w:tc>
          <w:tcPr>
            <w:tcW w:w="3555" w:type="pct"/>
            <w:tcBorders>
              <w:top w:val="single" w:sz="4" w:space="0" w:color="auto"/>
              <w:left w:val="nil"/>
              <w:bottom w:val="single" w:sz="4" w:space="0" w:color="auto"/>
              <w:right w:val="nil"/>
            </w:tcBorders>
            <w:shd w:val="clear" w:color="auto" w:fill="auto"/>
            <w:noWrap/>
            <w:hideMark/>
          </w:tcPr>
          <w:p w14:paraId="007477A3" w14:textId="77777777" w:rsidR="00D01194" w:rsidRPr="00E70472" w:rsidRDefault="00D01194" w:rsidP="00D01194">
            <w:pPr>
              <w:rPr>
                <w:sz w:val="22"/>
                <w:szCs w:val="22"/>
              </w:rPr>
            </w:pPr>
            <w:r w:rsidRPr="00E70472">
              <w:rPr>
                <w:sz w:val="22"/>
                <w:szCs w:val="22"/>
              </w:rPr>
              <w:t>Endividamento líquido</w:t>
            </w:r>
          </w:p>
        </w:tc>
        <w:tc>
          <w:tcPr>
            <w:tcW w:w="475" w:type="pct"/>
            <w:tcBorders>
              <w:top w:val="single" w:sz="4" w:space="0" w:color="auto"/>
              <w:left w:val="nil"/>
              <w:bottom w:val="single" w:sz="4" w:space="0" w:color="auto"/>
              <w:right w:val="nil"/>
            </w:tcBorders>
            <w:shd w:val="clear" w:color="auto" w:fill="auto"/>
            <w:noWrap/>
            <w:hideMark/>
          </w:tcPr>
          <w:p w14:paraId="0F1E61C3" w14:textId="77777777" w:rsidR="00D01194" w:rsidRPr="00E70472" w:rsidRDefault="00D01194" w:rsidP="00D01194">
            <w:pPr>
              <w:jc w:val="center"/>
              <w:rPr>
                <w:i/>
                <w:iCs/>
                <w:sz w:val="22"/>
                <w:szCs w:val="22"/>
              </w:rPr>
            </w:pPr>
            <w:r w:rsidRPr="00E70472">
              <w:rPr>
                <w:i/>
                <w:iCs/>
                <w:sz w:val="22"/>
                <w:szCs w:val="22"/>
              </w:rPr>
              <w:t>75.044</w:t>
            </w:r>
          </w:p>
        </w:tc>
        <w:tc>
          <w:tcPr>
            <w:tcW w:w="495" w:type="pct"/>
            <w:tcBorders>
              <w:top w:val="single" w:sz="4" w:space="0" w:color="auto"/>
              <w:left w:val="nil"/>
              <w:bottom w:val="single" w:sz="4" w:space="0" w:color="auto"/>
              <w:right w:val="nil"/>
            </w:tcBorders>
            <w:shd w:val="clear" w:color="auto" w:fill="auto"/>
            <w:noWrap/>
            <w:hideMark/>
          </w:tcPr>
          <w:p w14:paraId="1B993C80" w14:textId="77777777" w:rsidR="00D01194" w:rsidRPr="00E70472" w:rsidRDefault="00D01194" w:rsidP="00D01194">
            <w:pPr>
              <w:jc w:val="center"/>
              <w:rPr>
                <w:i/>
                <w:iCs/>
                <w:sz w:val="22"/>
                <w:szCs w:val="22"/>
              </w:rPr>
            </w:pPr>
            <w:r w:rsidRPr="00E70472">
              <w:rPr>
                <w:i/>
                <w:iCs/>
                <w:sz w:val="22"/>
                <w:szCs w:val="22"/>
              </w:rPr>
              <w:t>70.086</w:t>
            </w:r>
          </w:p>
        </w:tc>
        <w:tc>
          <w:tcPr>
            <w:tcW w:w="475" w:type="pct"/>
            <w:tcBorders>
              <w:top w:val="single" w:sz="4" w:space="0" w:color="auto"/>
              <w:left w:val="nil"/>
              <w:bottom w:val="single" w:sz="4" w:space="0" w:color="auto"/>
              <w:right w:val="nil"/>
            </w:tcBorders>
            <w:shd w:val="clear" w:color="auto" w:fill="auto"/>
            <w:noWrap/>
            <w:hideMark/>
          </w:tcPr>
          <w:p w14:paraId="60B2C47D" w14:textId="77777777" w:rsidR="00D01194" w:rsidRPr="00E70472" w:rsidRDefault="00D01194" w:rsidP="00D01194">
            <w:pPr>
              <w:jc w:val="center"/>
              <w:rPr>
                <w:i/>
                <w:iCs/>
                <w:sz w:val="22"/>
                <w:szCs w:val="22"/>
              </w:rPr>
            </w:pPr>
            <w:r w:rsidRPr="00E70472">
              <w:rPr>
                <w:i/>
                <w:iCs/>
                <w:sz w:val="22"/>
                <w:szCs w:val="22"/>
              </w:rPr>
              <w:t>-66.576</w:t>
            </w:r>
          </w:p>
        </w:tc>
      </w:tr>
      <w:tr w:rsidR="00D01194" w:rsidRPr="00E70472" w14:paraId="62AF1FC2" w14:textId="77777777" w:rsidTr="00D01194">
        <w:trPr>
          <w:trHeight w:val="284"/>
        </w:trPr>
        <w:tc>
          <w:tcPr>
            <w:tcW w:w="3555" w:type="pct"/>
            <w:tcBorders>
              <w:top w:val="nil"/>
              <w:left w:val="nil"/>
              <w:bottom w:val="nil"/>
              <w:right w:val="nil"/>
            </w:tcBorders>
            <w:shd w:val="clear" w:color="auto" w:fill="auto"/>
            <w:noWrap/>
            <w:vAlign w:val="bottom"/>
            <w:hideMark/>
          </w:tcPr>
          <w:p w14:paraId="4DBE0458" w14:textId="77777777" w:rsidR="00D01194" w:rsidRPr="00E70472" w:rsidRDefault="00D01194" w:rsidP="00D01194">
            <w:pPr>
              <w:jc w:val="center"/>
              <w:rPr>
                <w:i/>
                <w:iCs/>
                <w:sz w:val="22"/>
                <w:szCs w:val="22"/>
              </w:rPr>
            </w:pPr>
          </w:p>
        </w:tc>
        <w:tc>
          <w:tcPr>
            <w:tcW w:w="475" w:type="pct"/>
            <w:tcBorders>
              <w:top w:val="nil"/>
              <w:left w:val="nil"/>
              <w:bottom w:val="nil"/>
              <w:right w:val="nil"/>
            </w:tcBorders>
            <w:shd w:val="clear" w:color="auto" w:fill="auto"/>
            <w:noWrap/>
            <w:vAlign w:val="bottom"/>
            <w:hideMark/>
          </w:tcPr>
          <w:p w14:paraId="0DB9865A" w14:textId="77777777" w:rsidR="00D01194" w:rsidRPr="00E70472" w:rsidRDefault="00D01194" w:rsidP="00D01194">
            <w:pPr>
              <w:rPr>
                <w:sz w:val="20"/>
                <w:szCs w:val="20"/>
              </w:rPr>
            </w:pPr>
          </w:p>
        </w:tc>
        <w:tc>
          <w:tcPr>
            <w:tcW w:w="495" w:type="pct"/>
            <w:tcBorders>
              <w:top w:val="nil"/>
              <w:left w:val="nil"/>
              <w:bottom w:val="nil"/>
              <w:right w:val="nil"/>
            </w:tcBorders>
            <w:shd w:val="clear" w:color="auto" w:fill="auto"/>
            <w:noWrap/>
            <w:vAlign w:val="bottom"/>
            <w:hideMark/>
          </w:tcPr>
          <w:p w14:paraId="2163F121" w14:textId="77777777" w:rsidR="00D01194" w:rsidRPr="00E70472" w:rsidRDefault="00D01194" w:rsidP="00D01194">
            <w:pPr>
              <w:rPr>
                <w:sz w:val="20"/>
                <w:szCs w:val="20"/>
              </w:rPr>
            </w:pPr>
          </w:p>
        </w:tc>
        <w:tc>
          <w:tcPr>
            <w:tcW w:w="475" w:type="pct"/>
            <w:tcBorders>
              <w:top w:val="nil"/>
              <w:left w:val="nil"/>
              <w:bottom w:val="nil"/>
              <w:right w:val="nil"/>
            </w:tcBorders>
            <w:shd w:val="clear" w:color="auto" w:fill="auto"/>
            <w:noWrap/>
            <w:vAlign w:val="bottom"/>
            <w:hideMark/>
          </w:tcPr>
          <w:p w14:paraId="12264EF1" w14:textId="77777777" w:rsidR="00D01194" w:rsidRPr="00E70472" w:rsidRDefault="00D01194" w:rsidP="00D01194">
            <w:pPr>
              <w:rPr>
                <w:sz w:val="20"/>
                <w:szCs w:val="20"/>
              </w:rPr>
            </w:pPr>
          </w:p>
        </w:tc>
      </w:tr>
      <w:tr w:rsidR="00D01194" w:rsidRPr="00E70472" w14:paraId="392EE090" w14:textId="77777777" w:rsidTr="00D01194">
        <w:trPr>
          <w:trHeight w:val="284"/>
        </w:trPr>
        <w:tc>
          <w:tcPr>
            <w:tcW w:w="3555" w:type="pct"/>
            <w:tcBorders>
              <w:top w:val="single" w:sz="4" w:space="0" w:color="auto"/>
              <w:left w:val="single" w:sz="4" w:space="0" w:color="auto"/>
              <w:bottom w:val="single" w:sz="4" w:space="0" w:color="auto"/>
              <w:right w:val="nil"/>
            </w:tcBorders>
            <w:shd w:val="clear" w:color="auto" w:fill="auto"/>
            <w:vAlign w:val="bottom"/>
            <w:hideMark/>
          </w:tcPr>
          <w:p w14:paraId="736235C2" w14:textId="77777777" w:rsidR="00D01194" w:rsidRPr="00E70472" w:rsidRDefault="00D01194" w:rsidP="00D01194">
            <w:pPr>
              <w:rPr>
                <w:color w:val="000000"/>
                <w:sz w:val="22"/>
                <w:szCs w:val="22"/>
              </w:rPr>
            </w:pPr>
            <w:r w:rsidRPr="00E70472">
              <w:rPr>
                <w:b/>
                <w:bCs/>
                <w:color w:val="000000"/>
                <w:sz w:val="22"/>
                <w:szCs w:val="22"/>
                <w:u w:val="single"/>
              </w:rPr>
              <w:t>Índice de endividamento</w:t>
            </w:r>
            <w:r w:rsidRPr="00E70472">
              <w:rPr>
                <w:color w:val="000000"/>
                <w:sz w:val="22"/>
                <w:szCs w:val="22"/>
              </w:rPr>
              <w:t xml:space="preserve"> (endividamento líquido / EBITDA ajustado)</w:t>
            </w:r>
          </w:p>
        </w:tc>
        <w:tc>
          <w:tcPr>
            <w:tcW w:w="475" w:type="pct"/>
            <w:tcBorders>
              <w:top w:val="single" w:sz="4" w:space="0" w:color="auto"/>
              <w:left w:val="nil"/>
              <w:bottom w:val="single" w:sz="4" w:space="0" w:color="auto"/>
              <w:right w:val="nil"/>
            </w:tcBorders>
            <w:shd w:val="clear" w:color="auto" w:fill="auto"/>
            <w:noWrap/>
            <w:vAlign w:val="center"/>
            <w:hideMark/>
          </w:tcPr>
          <w:p w14:paraId="19B53CFA" w14:textId="77777777" w:rsidR="00D01194" w:rsidRPr="00E70472" w:rsidRDefault="00D01194" w:rsidP="00D01194">
            <w:pPr>
              <w:jc w:val="center"/>
              <w:rPr>
                <w:color w:val="000000"/>
                <w:sz w:val="22"/>
                <w:szCs w:val="22"/>
              </w:rPr>
            </w:pPr>
            <w:r w:rsidRPr="00E70472">
              <w:rPr>
                <w:color w:val="000000"/>
                <w:sz w:val="22"/>
                <w:szCs w:val="22"/>
              </w:rPr>
              <w:t>0,4</w:t>
            </w:r>
          </w:p>
        </w:tc>
        <w:tc>
          <w:tcPr>
            <w:tcW w:w="495" w:type="pct"/>
            <w:tcBorders>
              <w:top w:val="single" w:sz="4" w:space="0" w:color="auto"/>
              <w:left w:val="nil"/>
              <w:bottom w:val="single" w:sz="4" w:space="0" w:color="auto"/>
              <w:right w:val="nil"/>
            </w:tcBorders>
            <w:shd w:val="clear" w:color="auto" w:fill="auto"/>
            <w:noWrap/>
            <w:vAlign w:val="center"/>
            <w:hideMark/>
          </w:tcPr>
          <w:p w14:paraId="58F11311" w14:textId="77777777" w:rsidR="00D01194" w:rsidRPr="00E70472" w:rsidRDefault="00D01194" w:rsidP="00D01194">
            <w:pPr>
              <w:jc w:val="center"/>
              <w:rPr>
                <w:color w:val="000000"/>
                <w:sz w:val="22"/>
                <w:szCs w:val="22"/>
              </w:rPr>
            </w:pPr>
            <w:r w:rsidRPr="00E70472">
              <w:rPr>
                <w:color w:val="000000"/>
                <w:sz w:val="22"/>
                <w:szCs w:val="22"/>
              </w:rPr>
              <w:t>0,3</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3375619F" w14:textId="77777777" w:rsidR="00D01194" w:rsidRPr="00E70472" w:rsidRDefault="00D01194" w:rsidP="00D01194">
            <w:pPr>
              <w:jc w:val="center"/>
              <w:rPr>
                <w:color w:val="000000"/>
                <w:sz w:val="22"/>
                <w:szCs w:val="22"/>
              </w:rPr>
            </w:pPr>
            <w:r w:rsidRPr="00E70472">
              <w:rPr>
                <w:color w:val="000000"/>
                <w:sz w:val="22"/>
                <w:szCs w:val="22"/>
              </w:rPr>
              <w:t>N/A</w:t>
            </w:r>
          </w:p>
        </w:tc>
      </w:tr>
      <w:tr w:rsidR="00D01194" w:rsidRPr="00E70472" w14:paraId="6B39382F" w14:textId="77777777" w:rsidTr="00D01194">
        <w:trPr>
          <w:trHeight w:val="284"/>
        </w:trPr>
        <w:tc>
          <w:tcPr>
            <w:tcW w:w="3555" w:type="pct"/>
            <w:tcBorders>
              <w:top w:val="nil"/>
              <w:left w:val="nil"/>
              <w:bottom w:val="nil"/>
              <w:right w:val="nil"/>
            </w:tcBorders>
            <w:shd w:val="clear" w:color="auto" w:fill="auto"/>
            <w:noWrap/>
            <w:vAlign w:val="bottom"/>
            <w:hideMark/>
          </w:tcPr>
          <w:p w14:paraId="5669B8F2" w14:textId="77777777" w:rsidR="00D01194" w:rsidRPr="00E70472" w:rsidRDefault="00D01194" w:rsidP="00D01194">
            <w:pPr>
              <w:rPr>
                <w:color w:val="000000"/>
                <w:sz w:val="22"/>
                <w:szCs w:val="22"/>
              </w:rPr>
            </w:pPr>
            <w:r w:rsidRPr="00E70472">
              <w:rPr>
                <w:color w:val="000000"/>
                <w:sz w:val="22"/>
                <w:szCs w:val="22"/>
              </w:rPr>
              <w:t>Resultado Financeiro</w:t>
            </w:r>
          </w:p>
        </w:tc>
        <w:tc>
          <w:tcPr>
            <w:tcW w:w="475" w:type="pct"/>
            <w:tcBorders>
              <w:top w:val="nil"/>
              <w:left w:val="nil"/>
              <w:bottom w:val="nil"/>
              <w:right w:val="nil"/>
            </w:tcBorders>
            <w:shd w:val="clear" w:color="auto" w:fill="auto"/>
            <w:noWrap/>
            <w:vAlign w:val="bottom"/>
            <w:hideMark/>
          </w:tcPr>
          <w:p w14:paraId="30E90471" w14:textId="77777777" w:rsidR="00D01194" w:rsidRPr="00E70472" w:rsidRDefault="00D01194" w:rsidP="00D01194">
            <w:pPr>
              <w:jc w:val="center"/>
              <w:rPr>
                <w:color w:val="000000"/>
                <w:sz w:val="22"/>
                <w:szCs w:val="22"/>
              </w:rPr>
            </w:pPr>
            <w:r w:rsidRPr="00E70472">
              <w:rPr>
                <w:color w:val="000000"/>
                <w:sz w:val="22"/>
                <w:szCs w:val="22"/>
              </w:rPr>
              <w:t>(9.120)</w:t>
            </w:r>
          </w:p>
        </w:tc>
        <w:tc>
          <w:tcPr>
            <w:tcW w:w="495" w:type="pct"/>
            <w:tcBorders>
              <w:top w:val="nil"/>
              <w:left w:val="nil"/>
              <w:bottom w:val="nil"/>
              <w:right w:val="nil"/>
            </w:tcBorders>
            <w:shd w:val="clear" w:color="auto" w:fill="auto"/>
            <w:noWrap/>
            <w:vAlign w:val="bottom"/>
            <w:hideMark/>
          </w:tcPr>
          <w:p w14:paraId="765C256F" w14:textId="77777777" w:rsidR="00D01194" w:rsidRPr="00E70472" w:rsidRDefault="00D01194" w:rsidP="00D01194">
            <w:pPr>
              <w:jc w:val="center"/>
              <w:rPr>
                <w:color w:val="000000"/>
                <w:sz w:val="22"/>
                <w:szCs w:val="22"/>
              </w:rPr>
            </w:pPr>
            <w:r w:rsidRPr="00E70472">
              <w:rPr>
                <w:color w:val="000000"/>
                <w:sz w:val="22"/>
                <w:szCs w:val="22"/>
              </w:rPr>
              <w:t>22.697</w:t>
            </w:r>
          </w:p>
        </w:tc>
        <w:tc>
          <w:tcPr>
            <w:tcW w:w="475" w:type="pct"/>
            <w:tcBorders>
              <w:top w:val="nil"/>
              <w:left w:val="nil"/>
              <w:bottom w:val="nil"/>
              <w:right w:val="nil"/>
            </w:tcBorders>
            <w:shd w:val="clear" w:color="auto" w:fill="auto"/>
            <w:noWrap/>
            <w:vAlign w:val="bottom"/>
            <w:hideMark/>
          </w:tcPr>
          <w:p w14:paraId="481510FB" w14:textId="77777777" w:rsidR="00D01194" w:rsidRPr="00E70472" w:rsidRDefault="00D01194" w:rsidP="00D01194">
            <w:pPr>
              <w:jc w:val="center"/>
              <w:rPr>
                <w:color w:val="000000"/>
                <w:sz w:val="22"/>
                <w:szCs w:val="22"/>
              </w:rPr>
            </w:pPr>
            <w:r w:rsidRPr="00E70472">
              <w:rPr>
                <w:color w:val="000000"/>
                <w:sz w:val="22"/>
                <w:szCs w:val="22"/>
              </w:rPr>
              <w:t>(9.157)</w:t>
            </w:r>
          </w:p>
        </w:tc>
      </w:tr>
      <w:tr w:rsidR="00D01194" w:rsidRPr="00E70472" w14:paraId="7E875E28" w14:textId="77777777" w:rsidTr="00D01194">
        <w:trPr>
          <w:trHeight w:val="284"/>
        </w:trPr>
        <w:tc>
          <w:tcPr>
            <w:tcW w:w="3555" w:type="pct"/>
            <w:tcBorders>
              <w:top w:val="single" w:sz="4" w:space="0" w:color="auto"/>
              <w:left w:val="single" w:sz="4" w:space="0" w:color="auto"/>
              <w:bottom w:val="single" w:sz="4" w:space="0" w:color="auto"/>
              <w:right w:val="nil"/>
            </w:tcBorders>
            <w:shd w:val="clear" w:color="auto" w:fill="auto"/>
            <w:vAlign w:val="bottom"/>
            <w:hideMark/>
          </w:tcPr>
          <w:p w14:paraId="0D2D5C76" w14:textId="77777777" w:rsidR="00D01194" w:rsidRPr="00E70472" w:rsidRDefault="00D01194" w:rsidP="00D01194">
            <w:pPr>
              <w:rPr>
                <w:color w:val="000000"/>
                <w:sz w:val="22"/>
                <w:szCs w:val="22"/>
              </w:rPr>
            </w:pPr>
            <w:r w:rsidRPr="00E70472">
              <w:rPr>
                <w:b/>
                <w:bCs/>
                <w:color w:val="000000"/>
                <w:sz w:val="22"/>
                <w:szCs w:val="22"/>
                <w:u w:val="single"/>
              </w:rPr>
              <w:t>Índice de endividamento</w:t>
            </w:r>
            <w:r w:rsidRPr="00E70472">
              <w:rPr>
                <w:color w:val="000000"/>
                <w:sz w:val="22"/>
                <w:szCs w:val="22"/>
              </w:rPr>
              <w:t xml:space="preserve"> (EBITDA ajustado / resultado financeiro)</w:t>
            </w:r>
          </w:p>
        </w:tc>
        <w:tc>
          <w:tcPr>
            <w:tcW w:w="475" w:type="pct"/>
            <w:tcBorders>
              <w:top w:val="single" w:sz="4" w:space="0" w:color="auto"/>
              <w:left w:val="nil"/>
              <w:bottom w:val="single" w:sz="4" w:space="0" w:color="auto"/>
              <w:right w:val="nil"/>
            </w:tcBorders>
            <w:shd w:val="clear" w:color="auto" w:fill="auto"/>
            <w:noWrap/>
            <w:vAlign w:val="center"/>
            <w:hideMark/>
          </w:tcPr>
          <w:p w14:paraId="2040D83C" w14:textId="77777777" w:rsidR="00D01194" w:rsidRPr="00E70472" w:rsidRDefault="00D01194" w:rsidP="00D01194">
            <w:pPr>
              <w:jc w:val="center"/>
              <w:rPr>
                <w:color w:val="000000"/>
                <w:sz w:val="22"/>
                <w:szCs w:val="22"/>
              </w:rPr>
            </w:pPr>
            <w:r w:rsidRPr="00E70472">
              <w:rPr>
                <w:color w:val="000000"/>
                <w:sz w:val="22"/>
                <w:szCs w:val="22"/>
              </w:rPr>
              <w:t>22,0</w:t>
            </w:r>
          </w:p>
        </w:tc>
        <w:tc>
          <w:tcPr>
            <w:tcW w:w="495" w:type="pct"/>
            <w:tcBorders>
              <w:top w:val="single" w:sz="4" w:space="0" w:color="auto"/>
              <w:left w:val="nil"/>
              <w:bottom w:val="single" w:sz="4" w:space="0" w:color="auto"/>
              <w:right w:val="nil"/>
            </w:tcBorders>
            <w:shd w:val="clear" w:color="auto" w:fill="auto"/>
            <w:noWrap/>
            <w:vAlign w:val="center"/>
            <w:hideMark/>
          </w:tcPr>
          <w:p w14:paraId="72B44691" w14:textId="77777777" w:rsidR="00D01194" w:rsidRPr="00E70472" w:rsidRDefault="00D01194" w:rsidP="00D01194">
            <w:pPr>
              <w:jc w:val="center"/>
              <w:rPr>
                <w:color w:val="000000"/>
                <w:sz w:val="22"/>
                <w:szCs w:val="22"/>
              </w:rPr>
            </w:pPr>
            <w:r w:rsidRPr="00E70472">
              <w:rPr>
                <w:color w:val="000000"/>
                <w:sz w:val="22"/>
                <w:szCs w:val="22"/>
              </w:rPr>
              <w:t>N/A</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0904218A" w14:textId="77777777" w:rsidR="00D01194" w:rsidRPr="00E70472" w:rsidRDefault="00D01194" w:rsidP="00D01194">
            <w:pPr>
              <w:jc w:val="center"/>
              <w:rPr>
                <w:color w:val="000000"/>
                <w:sz w:val="22"/>
                <w:szCs w:val="22"/>
              </w:rPr>
            </w:pPr>
            <w:r w:rsidRPr="00E70472">
              <w:rPr>
                <w:color w:val="000000"/>
                <w:sz w:val="22"/>
                <w:szCs w:val="22"/>
              </w:rPr>
              <w:t>17,7</w:t>
            </w:r>
          </w:p>
        </w:tc>
      </w:tr>
    </w:tbl>
    <w:p w14:paraId="55E07378" w14:textId="3E19E359" w:rsidR="00E0778B" w:rsidRDefault="00E0778B" w:rsidP="00D01194">
      <w:pPr>
        <w:spacing w:after="120" w:line="23" w:lineRule="atLeast"/>
        <w:rPr>
          <w:sz w:val="22"/>
          <w:szCs w:val="22"/>
        </w:rPr>
      </w:pPr>
      <w:r>
        <w:rPr>
          <w:sz w:val="22"/>
          <w:szCs w:val="22"/>
        </w:rPr>
        <w:t>* vale destacar que o EBITDA a partir de 2019 não contempla os custos com aluguel com mais de 12 meses de contrato em função do IFRS-16.</w:t>
      </w:r>
    </w:p>
    <w:p w14:paraId="2A34191F" w14:textId="77F6E5F2" w:rsidR="00D01194" w:rsidRPr="00162263" w:rsidRDefault="00D01194" w:rsidP="00D01194">
      <w:pPr>
        <w:spacing w:after="120" w:line="23" w:lineRule="atLeast"/>
        <w:rPr>
          <w:sz w:val="22"/>
          <w:szCs w:val="22"/>
        </w:rPr>
      </w:pPr>
      <w:r w:rsidRPr="00162263">
        <w:rPr>
          <w:sz w:val="22"/>
          <w:szCs w:val="22"/>
        </w:rPr>
        <w:t>Dentre algumas causas de vencimento antecipado constantes na(s) Escritura(s) de Debêntures, citamos abaixo algumas daquelas que ficam declaradas antecipada e automaticamente vencidas as debêntures emitidas pela Companhia caso:</w:t>
      </w:r>
    </w:p>
    <w:p w14:paraId="2BB48604" w14:textId="77777777" w:rsidR="00D01194" w:rsidRPr="00162263" w:rsidRDefault="00D01194" w:rsidP="00A378BA">
      <w:pPr>
        <w:numPr>
          <w:ilvl w:val="0"/>
          <w:numId w:val="49"/>
        </w:numPr>
        <w:spacing w:after="120" w:line="23" w:lineRule="atLeast"/>
        <w:ind w:left="284" w:hanging="284"/>
        <w:rPr>
          <w:sz w:val="22"/>
          <w:szCs w:val="22"/>
        </w:rPr>
      </w:pPr>
      <w:r w:rsidRPr="00162263">
        <w:rPr>
          <w:sz w:val="22"/>
          <w:szCs w:val="22"/>
        </w:rPr>
        <w:t>Haja alteração do atual controle acionário (conforme definição de controle prevista no artigo 116 da Lei das Sociedades por Ações) da Emissora, de forma direta ou indireta, salvo se houver o prévio consentimento de, no mínimo, 75% (setenta e cinco por cento) dos titulares das Debêntures em Circulação, reunidos em Assembleia Geral de Debenturistas especificamente convocada para este fim.</w:t>
      </w:r>
    </w:p>
    <w:p w14:paraId="4786136E" w14:textId="77777777" w:rsidR="00D01194" w:rsidRPr="00162263" w:rsidRDefault="00D01194" w:rsidP="00A378BA">
      <w:pPr>
        <w:numPr>
          <w:ilvl w:val="0"/>
          <w:numId w:val="49"/>
        </w:numPr>
        <w:spacing w:after="120" w:line="23" w:lineRule="atLeast"/>
        <w:ind w:left="284" w:hanging="284"/>
        <w:rPr>
          <w:sz w:val="22"/>
          <w:szCs w:val="22"/>
        </w:rPr>
      </w:pPr>
      <w:r w:rsidRPr="00162263">
        <w:rPr>
          <w:sz w:val="22"/>
          <w:szCs w:val="22"/>
        </w:rPr>
        <w:t>Resgate ou amortização de ações, distribuição de dividendos, pagamento de juros sobre o capital próprio ou a realização de quaisquer outros pagamentos a seus acionistas, caso a Emissora esteja (i) em mora com qualquer de suas obrigações pecuniárias estabelecidas na(s) Escritura(s) de Emissão e/ou (ii) tenha descumprindo qualquer dos Índices Financeiros (conforme acima definidos), ressalvado, entretanto, o pagamento do dividendo mínimo obrigatório previsto na Lei das Sociedades por Ações.</w:t>
      </w:r>
    </w:p>
    <w:p w14:paraId="7DA443D7" w14:textId="77777777" w:rsidR="00D01194" w:rsidRPr="00162263" w:rsidRDefault="00D01194" w:rsidP="00A378BA">
      <w:pPr>
        <w:numPr>
          <w:ilvl w:val="0"/>
          <w:numId w:val="49"/>
        </w:numPr>
        <w:spacing w:after="120" w:line="23" w:lineRule="atLeast"/>
        <w:ind w:left="284" w:hanging="295"/>
        <w:rPr>
          <w:sz w:val="22"/>
          <w:szCs w:val="22"/>
        </w:rPr>
      </w:pPr>
      <w:r w:rsidRPr="00162263">
        <w:rPr>
          <w:sz w:val="22"/>
          <w:szCs w:val="22"/>
        </w:rPr>
        <w:t>Além das restrições habituais comumente às Debêntures, tais como, mas não se limitando a: (i) decretação de falência da Companhia e/ou de quaisquer sociedades controladas ou coligadas da Companhia que representem, em conjunto ou individualmente, 15% (quinze por cento) ou mais da receita bruta consolidada da Companhia (diretas ou indiretas); (iii) liquidação, dissolução ou extinção da Companhia e/ou de quaisquer de suas Controladas Relevantes, exceto se a liquidação, dissolução ou extinção decorrer de uma operação societária que não constitua um evento de inadimplemento não Automático; (iv) transformação da Companhia em sociedade limitada, nos termos dos artigos 220 a 222 da Lei das Sociedades por Ações; (v) cancelamento do registro de Companhia aberta da Companhia perante a CVM.</w:t>
      </w:r>
    </w:p>
    <w:p w14:paraId="21CB89FD" w14:textId="77777777" w:rsidR="00D01194" w:rsidRPr="00162263" w:rsidRDefault="00D01194" w:rsidP="00A378BA">
      <w:pPr>
        <w:numPr>
          <w:ilvl w:val="0"/>
          <w:numId w:val="173"/>
        </w:numPr>
        <w:spacing w:after="120" w:line="23" w:lineRule="atLeast"/>
        <w:ind w:left="1701" w:hanging="567"/>
        <w:rPr>
          <w:rFonts w:eastAsia="Calibri"/>
          <w:b/>
          <w:sz w:val="22"/>
          <w:szCs w:val="22"/>
          <w:lang w:eastAsia="en-US"/>
        </w:rPr>
      </w:pPr>
      <w:bookmarkStart w:id="462" w:name="_Toc444605483"/>
      <w:r w:rsidRPr="00162263">
        <w:rPr>
          <w:rFonts w:eastAsia="Calibri"/>
          <w:b/>
          <w:sz w:val="22"/>
          <w:szCs w:val="22"/>
          <w:lang w:eastAsia="en-US"/>
        </w:rPr>
        <w:t>limites dos financiamentos contratados</w:t>
      </w:r>
      <w:bookmarkEnd w:id="462"/>
      <w:r w:rsidRPr="00162263">
        <w:rPr>
          <w:rFonts w:eastAsia="Calibri"/>
          <w:b/>
          <w:sz w:val="22"/>
          <w:szCs w:val="22"/>
          <w:lang w:eastAsia="en-US"/>
        </w:rPr>
        <w:t xml:space="preserve"> e percentuais já utilizados</w:t>
      </w:r>
    </w:p>
    <w:p w14:paraId="1879848E" w14:textId="77777777" w:rsidR="00D01194" w:rsidRPr="00162263" w:rsidRDefault="00D01194" w:rsidP="00D01194">
      <w:pPr>
        <w:spacing w:after="120" w:line="23" w:lineRule="atLeast"/>
        <w:rPr>
          <w:sz w:val="22"/>
          <w:szCs w:val="22"/>
        </w:rPr>
      </w:pPr>
      <w:r w:rsidRPr="00162263">
        <w:rPr>
          <w:sz w:val="22"/>
          <w:szCs w:val="22"/>
        </w:rPr>
        <w:t>A Companhia esclarece que todos os recursos obtidos pelas emissões de debêntures correspondem a 100% dos montantes contratados.</w:t>
      </w:r>
    </w:p>
    <w:p w14:paraId="08DF06AB" w14:textId="77777777" w:rsidR="00D01194" w:rsidRPr="00162263" w:rsidRDefault="00D01194" w:rsidP="00A378BA">
      <w:pPr>
        <w:numPr>
          <w:ilvl w:val="0"/>
          <w:numId w:val="173"/>
        </w:numPr>
        <w:spacing w:after="120" w:line="23" w:lineRule="atLeast"/>
        <w:ind w:left="1701" w:hanging="567"/>
        <w:rPr>
          <w:rFonts w:eastAsia="Calibri"/>
          <w:b/>
          <w:sz w:val="22"/>
          <w:szCs w:val="22"/>
          <w:lang w:eastAsia="en-US"/>
        </w:rPr>
      </w:pPr>
      <w:bookmarkStart w:id="463" w:name="_Toc444605484"/>
      <w:r w:rsidRPr="00162263">
        <w:rPr>
          <w:rFonts w:eastAsia="Calibri"/>
          <w:b/>
          <w:sz w:val="22"/>
          <w:szCs w:val="22"/>
          <w:lang w:eastAsia="en-US"/>
        </w:rPr>
        <w:t>alterações significativas em cada item das demonstrações financeiras</w:t>
      </w:r>
      <w:bookmarkEnd w:id="463"/>
    </w:p>
    <w:p w14:paraId="6F0F81BF"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A tabela a seguir apresenta os valores relativos à demonstração de balanço patrimonial consolidado e objeto de auditoria da Companhia para os exercícios sociais indicados:</w:t>
      </w:r>
    </w:p>
    <w:tbl>
      <w:tblPr>
        <w:tblW w:w="5000" w:type="pct"/>
        <w:tblCellMar>
          <w:left w:w="70" w:type="dxa"/>
          <w:right w:w="70" w:type="dxa"/>
        </w:tblCellMar>
        <w:tblLook w:val="04A0" w:firstRow="1" w:lastRow="0" w:firstColumn="1" w:lastColumn="0" w:noHBand="0" w:noVBand="1"/>
      </w:tblPr>
      <w:tblGrid>
        <w:gridCol w:w="3400"/>
        <w:gridCol w:w="765"/>
        <w:gridCol w:w="765"/>
        <w:gridCol w:w="765"/>
        <w:gridCol w:w="765"/>
        <w:gridCol w:w="734"/>
        <w:gridCol w:w="904"/>
        <w:gridCol w:w="765"/>
        <w:gridCol w:w="917"/>
      </w:tblGrid>
      <w:tr w:rsidR="00D01194" w:rsidRPr="007665B8" w14:paraId="42425F9A" w14:textId="77777777" w:rsidTr="00D01194">
        <w:trPr>
          <w:trHeight w:val="300"/>
        </w:trPr>
        <w:tc>
          <w:tcPr>
            <w:tcW w:w="1739" w:type="pct"/>
            <w:tcBorders>
              <w:top w:val="nil"/>
              <w:left w:val="nil"/>
              <w:bottom w:val="nil"/>
              <w:right w:val="nil"/>
            </w:tcBorders>
            <w:shd w:val="clear" w:color="auto" w:fill="auto"/>
            <w:noWrap/>
            <w:vAlign w:val="center"/>
            <w:hideMark/>
          </w:tcPr>
          <w:p w14:paraId="40F15BFF" w14:textId="77777777" w:rsidR="00D01194" w:rsidRPr="007665B8" w:rsidRDefault="00D01194" w:rsidP="00D01194">
            <w:pPr>
              <w:rPr>
                <w:b/>
                <w:bCs/>
                <w:sz w:val="16"/>
                <w:szCs w:val="16"/>
              </w:rPr>
            </w:pPr>
            <w:r w:rsidRPr="007665B8">
              <w:rPr>
                <w:b/>
                <w:bCs/>
                <w:sz w:val="16"/>
                <w:szCs w:val="16"/>
              </w:rPr>
              <w:t>Balanço patrimonial consolidado</w:t>
            </w:r>
          </w:p>
        </w:tc>
        <w:tc>
          <w:tcPr>
            <w:tcW w:w="391" w:type="pct"/>
            <w:tcBorders>
              <w:top w:val="nil"/>
              <w:left w:val="nil"/>
              <w:bottom w:val="nil"/>
              <w:right w:val="nil"/>
            </w:tcBorders>
            <w:shd w:val="clear" w:color="auto" w:fill="auto"/>
            <w:noWrap/>
            <w:vAlign w:val="bottom"/>
            <w:hideMark/>
          </w:tcPr>
          <w:p w14:paraId="066316CA" w14:textId="77777777" w:rsidR="00D01194" w:rsidRPr="007665B8" w:rsidRDefault="00D01194" w:rsidP="00D01194">
            <w:pPr>
              <w:rPr>
                <w:b/>
                <w:bCs/>
                <w:sz w:val="16"/>
                <w:szCs w:val="16"/>
              </w:rPr>
            </w:pPr>
          </w:p>
        </w:tc>
        <w:tc>
          <w:tcPr>
            <w:tcW w:w="391" w:type="pct"/>
            <w:tcBorders>
              <w:top w:val="nil"/>
              <w:left w:val="nil"/>
              <w:bottom w:val="nil"/>
              <w:right w:val="nil"/>
            </w:tcBorders>
            <w:shd w:val="clear" w:color="auto" w:fill="auto"/>
            <w:noWrap/>
            <w:vAlign w:val="bottom"/>
            <w:hideMark/>
          </w:tcPr>
          <w:p w14:paraId="226DEBFF" w14:textId="77777777" w:rsidR="00D01194" w:rsidRPr="007665B8" w:rsidRDefault="00D01194" w:rsidP="00D01194">
            <w:pPr>
              <w:rPr>
                <w:sz w:val="20"/>
                <w:szCs w:val="20"/>
              </w:rPr>
            </w:pPr>
          </w:p>
        </w:tc>
        <w:tc>
          <w:tcPr>
            <w:tcW w:w="391" w:type="pct"/>
            <w:tcBorders>
              <w:top w:val="nil"/>
              <w:left w:val="nil"/>
              <w:bottom w:val="nil"/>
              <w:right w:val="nil"/>
            </w:tcBorders>
            <w:shd w:val="clear" w:color="auto" w:fill="auto"/>
            <w:noWrap/>
            <w:vAlign w:val="bottom"/>
            <w:hideMark/>
          </w:tcPr>
          <w:p w14:paraId="6E035A58" w14:textId="77777777" w:rsidR="00D01194" w:rsidRPr="007665B8" w:rsidRDefault="00D01194" w:rsidP="00D01194">
            <w:pPr>
              <w:rPr>
                <w:sz w:val="20"/>
                <w:szCs w:val="20"/>
              </w:rPr>
            </w:pPr>
          </w:p>
        </w:tc>
        <w:tc>
          <w:tcPr>
            <w:tcW w:w="391" w:type="pct"/>
            <w:tcBorders>
              <w:top w:val="nil"/>
              <w:left w:val="nil"/>
              <w:bottom w:val="nil"/>
              <w:right w:val="nil"/>
            </w:tcBorders>
            <w:shd w:val="clear" w:color="auto" w:fill="auto"/>
            <w:noWrap/>
            <w:vAlign w:val="bottom"/>
            <w:hideMark/>
          </w:tcPr>
          <w:p w14:paraId="11ADD177" w14:textId="77777777" w:rsidR="00D01194" w:rsidRPr="007665B8" w:rsidRDefault="00D01194" w:rsidP="00D01194">
            <w:pPr>
              <w:rPr>
                <w:sz w:val="20"/>
                <w:szCs w:val="20"/>
              </w:rPr>
            </w:pPr>
          </w:p>
        </w:tc>
        <w:tc>
          <w:tcPr>
            <w:tcW w:w="375" w:type="pct"/>
            <w:tcBorders>
              <w:top w:val="nil"/>
              <w:left w:val="nil"/>
              <w:bottom w:val="nil"/>
              <w:right w:val="nil"/>
            </w:tcBorders>
            <w:shd w:val="clear" w:color="auto" w:fill="auto"/>
            <w:noWrap/>
            <w:vAlign w:val="bottom"/>
            <w:hideMark/>
          </w:tcPr>
          <w:p w14:paraId="5449807F" w14:textId="77777777" w:rsidR="00D01194" w:rsidRPr="007665B8" w:rsidRDefault="00D01194" w:rsidP="00D01194">
            <w:pPr>
              <w:rPr>
                <w:sz w:val="20"/>
                <w:szCs w:val="20"/>
              </w:rPr>
            </w:pPr>
          </w:p>
        </w:tc>
        <w:tc>
          <w:tcPr>
            <w:tcW w:w="462" w:type="pct"/>
            <w:tcBorders>
              <w:top w:val="nil"/>
              <w:left w:val="nil"/>
              <w:bottom w:val="nil"/>
              <w:right w:val="nil"/>
            </w:tcBorders>
            <w:shd w:val="clear" w:color="auto" w:fill="auto"/>
            <w:noWrap/>
            <w:vAlign w:val="bottom"/>
            <w:hideMark/>
          </w:tcPr>
          <w:p w14:paraId="22D35FCE" w14:textId="77777777" w:rsidR="00D01194" w:rsidRPr="007665B8" w:rsidRDefault="00D01194" w:rsidP="00D01194">
            <w:pPr>
              <w:rPr>
                <w:sz w:val="20"/>
                <w:szCs w:val="20"/>
              </w:rPr>
            </w:pPr>
          </w:p>
        </w:tc>
        <w:tc>
          <w:tcPr>
            <w:tcW w:w="391" w:type="pct"/>
            <w:tcBorders>
              <w:top w:val="nil"/>
              <w:left w:val="nil"/>
              <w:bottom w:val="nil"/>
              <w:right w:val="nil"/>
            </w:tcBorders>
            <w:shd w:val="clear" w:color="auto" w:fill="auto"/>
            <w:noWrap/>
            <w:vAlign w:val="bottom"/>
            <w:hideMark/>
          </w:tcPr>
          <w:p w14:paraId="220F293F" w14:textId="77777777" w:rsidR="00D01194" w:rsidRPr="007665B8" w:rsidRDefault="00D01194" w:rsidP="00D01194">
            <w:pPr>
              <w:rPr>
                <w:sz w:val="20"/>
                <w:szCs w:val="20"/>
              </w:rPr>
            </w:pPr>
          </w:p>
        </w:tc>
        <w:tc>
          <w:tcPr>
            <w:tcW w:w="470" w:type="pct"/>
            <w:tcBorders>
              <w:top w:val="nil"/>
              <w:left w:val="nil"/>
              <w:bottom w:val="nil"/>
              <w:right w:val="nil"/>
            </w:tcBorders>
            <w:shd w:val="clear" w:color="auto" w:fill="auto"/>
            <w:noWrap/>
            <w:vAlign w:val="bottom"/>
            <w:hideMark/>
          </w:tcPr>
          <w:p w14:paraId="3AAE0D56" w14:textId="77777777" w:rsidR="00D01194" w:rsidRPr="007665B8" w:rsidRDefault="00D01194" w:rsidP="00D01194">
            <w:pPr>
              <w:rPr>
                <w:sz w:val="20"/>
                <w:szCs w:val="20"/>
              </w:rPr>
            </w:pPr>
          </w:p>
        </w:tc>
      </w:tr>
      <w:tr w:rsidR="00D01194" w:rsidRPr="007665B8" w14:paraId="7ADB48A9" w14:textId="77777777" w:rsidTr="00D01194">
        <w:trPr>
          <w:trHeight w:val="300"/>
        </w:trPr>
        <w:tc>
          <w:tcPr>
            <w:tcW w:w="1739" w:type="pct"/>
            <w:tcBorders>
              <w:top w:val="nil"/>
              <w:left w:val="nil"/>
              <w:bottom w:val="nil"/>
              <w:right w:val="nil"/>
            </w:tcBorders>
            <w:shd w:val="clear" w:color="000000" w:fill="FFFFFF"/>
            <w:noWrap/>
            <w:vAlign w:val="center"/>
            <w:hideMark/>
          </w:tcPr>
          <w:p w14:paraId="075A7C1A" w14:textId="77777777" w:rsidR="00D01194" w:rsidRPr="007665B8" w:rsidRDefault="00D01194" w:rsidP="00D01194">
            <w:pPr>
              <w:rPr>
                <w:i/>
                <w:iCs/>
                <w:sz w:val="16"/>
                <w:szCs w:val="16"/>
              </w:rPr>
            </w:pPr>
            <w:r w:rsidRPr="007665B8">
              <w:rPr>
                <w:i/>
                <w:iCs/>
                <w:sz w:val="16"/>
                <w:szCs w:val="16"/>
              </w:rPr>
              <w:t>(Em R$ Mil)</w:t>
            </w:r>
          </w:p>
        </w:tc>
        <w:tc>
          <w:tcPr>
            <w:tcW w:w="391" w:type="pct"/>
            <w:tcBorders>
              <w:top w:val="nil"/>
              <w:left w:val="nil"/>
              <w:bottom w:val="nil"/>
              <w:right w:val="nil"/>
            </w:tcBorders>
            <w:shd w:val="clear" w:color="auto" w:fill="auto"/>
            <w:noWrap/>
            <w:vAlign w:val="bottom"/>
            <w:hideMark/>
          </w:tcPr>
          <w:p w14:paraId="3557AD2A" w14:textId="77777777" w:rsidR="00D01194" w:rsidRPr="007665B8" w:rsidRDefault="00D01194" w:rsidP="00D01194">
            <w:pPr>
              <w:rPr>
                <w:i/>
                <w:iCs/>
                <w:sz w:val="16"/>
                <w:szCs w:val="16"/>
              </w:rPr>
            </w:pPr>
          </w:p>
        </w:tc>
        <w:tc>
          <w:tcPr>
            <w:tcW w:w="391" w:type="pct"/>
            <w:tcBorders>
              <w:top w:val="nil"/>
              <w:left w:val="nil"/>
              <w:bottom w:val="nil"/>
              <w:right w:val="nil"/>
            </w:tcBorders>
            <w:shd w:val="clear" w:color="auto" w:fill="auto"/>
            <w:noWrap/>
            <w:vAlign w:val="bottom"/>
            <w:hideMark/>
          </w:tcPr>
          <w:p w14:paraId="7F9AF52D" w14:textId="77777777" w:rsidR="00D01194" w:rsidRPr="007665B8" w:rsidRDefault="00D01194" w:rsidP="00D01194">
            <w:pPr>
              <w:rPr>
                <w:sz w:val="20"/>
                <w:szCs w:val="20"/>
              </w:rPr>
            </w:pPr>
          </w:p>
        </w:tc>
        <w:tc>
          <w:tcPr>
            <w:tcW w:w="391" w:type="pct"/>
            <w:tcBorders>
              <w:top w:val="nil"/>
              <w:left w:val="nil"/>
              <w:bottom w:val="nil"/>
              <w:right w:val="nil"/>
            </w:tcBorders>
            <w:shd w:val="clear" w:color="auto" w:fill="auto"/>
            <w:noWrap/>
            <w:vAlign w:val="bottom"/>
            <w:hideMark/>
          </w:tcPr>
          <w:p w14:paraId="76BCC624" w14:textId="77777777" w:rsidR="00D01194" w:rsidRPr="007665B8" w:rsidRDefault="00D01194" w:rsidP="00D01194">
            <w:pPr>
              <w:rPr>
                <w:sz w:val="20"/>
                <w:szCs w:val="20"/>
              </w:rPr>
            </w:pPr>
          </w:p>
        </w:tc>
        <w:tc>
          <w:tcPr>
            <w:tcW w:w="391" w:type="pct"/>
            <w:tcBorders>
              <w:top w:val="nil"/>
              <w:left w:val="nil"/>
              <w:bottom w:val="nil"/>
              <w:right w:val="nil"/>
            </w:tcBorders>
            <w:shd w:val="clear" w:color="auto" w:fill="auto"/>
            <w:noWrap/>
            <w:vAlign w:val="bottom"/>
            <w:hideMark/>
          </w:tcPr>
          <w:p w14:paraId="430A4A97" w14:textId="77777777" w:rsidR="00D01194" w:rsidRPr="007665B8" w:rsidRDefault="00D01194" w:rsidP="00D01194">
            <w:pPr>
              <w:rPr>
                <w:sz w:val="20"/>
                <w:szCs w:val="20"/>
              </w:rPr>
            </w:pPr>
          </w:p>
        </w:tc>
        <w:tc>
          <w:tcPr>
            <w:tcW w:w="375" w:type="pct"/>
            <w:tcBorders>
              <w:top w:val="nil"/>
              <w:left w:val="nil"/>
              <w:bottom w:val="nil"/>
              <w:right w:val="nil"/>
            </w:tcBorders>
            <w:shd w:val="clear" w:color="auto" w:fill="auto"/>
            <w:noWrap/>
            <w:vAlign w:val="bottom"/>
            <w:hideMark/>
          </w:tcPr>
          <w:p w14:paraId="7CDC51E7" w14:textId="77777777" w:rsidR="00D01194" w:rsidRPr="007665B8" w:rsidRDefault="00D01194" w:rsidP="00D01194">
            <w:pPr>
              <w:rPr>
                <w:sz w:val="20"/>
                <w:szCs w:val="20"/>
              </w:rPr>
            </w:pPr>
          </w:p>
        </w:tc>
        <w:tc>
          <w:tcPr>
            <w:tcW w:w="462" w:type="pct"/>
            <w:tcBorders>
              <w:top w:val="nil"/>
              <w:left w:val="nil"/>
              <w:bottom w:val="nil"/>
              <w:right w:val="nil"/>
            </w:tcBorders>
            <w:shd w:val="clear" w:color="auto" w:fill="auto"/>
            <w:noWrap/>
            <w:vAlign w:val="bottom"/>
            <w:hideMark/>
          </w:tcPr>
          <w:p w14:paraId="2B3EFCF6" w14:textId="77777777" w:rsidR="00D01194" w:rsidRPr="007665B8" w:rsidRDefault="00D01194" w:rsidP="00D01194">
            <w:pPr>
              <w:rPr>
                <w:sz w:val="20"/>
                <w:szCs w:val="20"/>
              </w:rPr>
            </w:pPr>
          </w:p>
        </w:tc>
        <w:tc>
          <w:tcPr>
            <w:tcW w:w="391" w:type="pct"/>
            <w:tcBorders>
              <w:top w:val="nil"/>
              <w:left w:val="nil"/>
              <w:bottom w:val="nil"/>
              <w:right w:val="nil"/>
            </w:tcBorders>
            <w:shd w:val="clear" w:color="auto" w:fill="auto"/>
            <w:noWrap/>
            <w:vAlign w:val="bottom"/>
            <w:hideMark/>
          </w:tcPr>
          <w:p w14:paraId="2A7B2E87" w14:textId="77777777" w:rsidR="00D01194" w:rsidRPr="007665B8" w:rsidRDefault="00D01194" w:rsidP="00D01194">
            <w:pPr>
              <w:rPr>
                <w:sz w:val="20"/>
                <w:szCs w:val="20"/>
              </w:rPr>
            </w:pPr>
          </w:p>
        </w:tc>
        <w:tc>
          <w:tcPr>
            <w:tcW w:w="470" w:type="pct"/>
            <w:tcBorders>
              <w:top w:val="nil"/>
              <w:left w:val="nil"/>
              <w:bottom w:val="nil"/>
              <w:right w:val="nil"/>
            </w:tcBorders>
            <w:shd w:val="clear" w:color="auto" w:fill="auto"/>
            <w:noWrap/>
            <w:vAlign w:val="bottom"/>
            <w:hideMark/>
          </w:tcPr>
          <w:p w14:paraId="52B4BD9E" w14:textId="77777777" w:rsidR="00D01194" w:rsidRPr="007665B8" w:rsidRDefault="00D01194" w:rsidP="00D01194">
            <w:pPr>
              <w:rPr>
                <w:sz w:val="20"/>
                <w:szCs w:val="20"/>
              </w:rPr>
            </w:pPr>
          </w:p>
        </w:tc>
      </w:tr>
      <w:tr w:rsidR="00D01194" w:rsidRPr="007665B8" w14:paraId="79EF52DB" w14:textId="77777777" w:rsidTr="00D01194">
        <w:trPr>
          <w:trHeight w:val="300"/>
        </w:trPr>
        <w:tc>
          <w:tcPr>
            <w:tcW w:w="1739" w:type="pct"/>
            <w:tcBorders>
              <w:top w:val="nil"/>
              <w:left w:val="nil"/>
              <w:bottom w:val="single" w:sz="4" w:space="0" w:color="auto"/>
              <w:right w:val="single" w:sz="4" w:space="0" w:color="auto"/>
            </w:tcBorders>
            <w:shd w:val="clear" w:color="auto" w:fill="auto"/>
            <w:noWrap/>
            <w:vAlign w:val="center"/>
            <w:hideMark/>
          </w:tcPr>
          <w:p w14:paraId="497F7BAC" w14:textId="77777777" w:rsidR="00D01194" w:rsidRPr="007665B8" w:rsidRDefault="00D01194" w:rsidP="00D01194">
            <w:pPr>
              <w:rPr>
                <w:b/>
                <w:bCs/>
                <w:sz w:val="16"/>
                <w:szCs w:val="16"/>
              </w:rPr>
            </w:pPr>
            <w:r w:rsidRPr="007665B8">
              <w:rPr>
                <w:b/>
                <w:bCs/>
                <w:sz w:val="16"/>
                <w:szCs w:val="16"/>
              </w:rPr>
              <w:t>Ativo</w:t>
            </w:r>
          </w:p>
        </w:tc>
        <w:tc>
          <w:tcPr>
            <w:tcW w:w="391" w:type="pct"/>
            <w:tcBorders>
              <w:top w:val="nil"/>
              <w:left w:val="nil"/>
              <w:bottom w:val="single" w:sz="4" w:space="0" w:color="auto"/>
              <w:right w:val="nil"/>
            </w:tcBorders>
            <w:shd w:val="clear" w:color="auto" w:fill="auto"/>
            <w:noWrap/>
            <w:vAlign w:val="center"/>
            <w:hideMark/>
          </w:tcPr>
          <w:p w14:paraId="3AB84E20" w14:textId="77777777" w:rsidR="00D01194" w:rsidRPr="007665B8" w:rsidRDefault="00D01194" w:rsidP="00D01194">
            <w:pPr>
              <w:jc w:val="center"/>
              <w:rPr>
                <w:b/>
                <w:bCs/>
                <w:sz w:val="16"/>
                <w:szCs w:val="16"/>
              </w:rPr>
            </w:pPr>
            <w:r w:rsidRPr="007665B8">
              <w:rPr>
                <w:b/>
                <w:bCs/>
                <w:sz w:val="16"/>
                <w:szCs w:val="16"/>
              </w:rPr>
              <w:t>dez/18</w:t>
            </w:r>
          </w:p>
        </w:tc>
        <w:tc>
          <w:tcPr>
            <w:tcW w:w="391" w:type="pct"/>
            <w:tcBorders>
              <w:top w:val="nil"/>
              <w:left w:val="nil"/>
              <w:bottom w:val="single" w:sz="4" w:space="0" w:color="auto"/>
              <w:right w:val="nil"/>
            </w:tcBorders>
            <w:shd w:val="clear" w:color="auto" w:fill="auto"/>
            <w:noWrap/>
            <w:vAlign w:val="center"/>
            <w:hideMark/>
          </w:tcPr>
          <w:p w14:paraId="4B99F6E5" w14:textId="77777777" w:rsidR="00D01194" w:rsidRPr="007665B8" w:rsidRDefault="00D01194" w:rsidP="00D01194">
            <w:pPr>
              <w:jc w:val="center"/>
              <w:rPr>
                <w:b/>
                <w:bCs/>
                <w:sz w:val="16"/>
                <w:szCs w:val="16"/>
              </w:rPr>
            </w:pPr>
            <w:r w:rsidRPr="007665B8">
              <w:rPr>
                <w:b/>
                <w:bCs/>
                <w:sz w:val="16"/>
                <w:szCs w:val="16"/>
              </w:rPr>
              <w:t>AV</w:t>
            </w:r>
          </w:p>
        </w:tc>
        <w:tc>
          <w:tcPr>
            <w:tcW w:w="391" w:type="pct"/>
            <w:tcBorders>
              <w:top w:val="nil"/>
              <w:left w:val="single" w:sz="4" w:space="0" w:color="auto"/>
              <w:bottom w:val="single" w:sz="4" w:space="0" w:color="auto"/>
              <w:right w:val="nil"/>
            </w:tcBorders>
            <w:shd w:val="clear" w:color="auto" w:fill="auto"/>
            <w:noWrap/>
            <w:vAlign w:val="center"/>
            <w:hideMark/>
          </w:tcPr>
          <w:p w14:paraId="6CA17DCA" w14:textId="77777777" w:rsidR="00D01194" w:rsidRPr="007665B8" w:rsidRDefault="00D01194" w:rsidP="00D01194">
            <w:pPr>
              <w:jc w:val="center"/>
              <w:rPr>
                <w:b/>
                <w:bCs/>
                <w:sz w:val="16"/>
                <w:szCs w:val="16"/>
              </w:rPr>
            </w:pPr>
            <w:r w:rsidRPr="007665B8">
              <w:rPr>
                <w:b/>
                <w:bCs/>
                <w:sz w:val="16"/>
                <w:szCs w:val="16"/>
              </w:rPr>
              <w:t>dez/19</w:t>
            </w:r>
          </w:p>
        </w:tc>
        <w:tc>
          <w:tcPr>
            <w:tcW w:w="391" w:type="pct"/>
            <w:tcBorders>
              <w:top w:val="nil"/>
              <w:left w:val="nil"/>
              <w:bottom w:val="single" w:sz="4" w:space="0" w:color="auto"/>
              <w:right w:val="nil"/>
            </w:tcBorders>
            <w:shd w:val="clear" w:color="auto" w:fill="auto"/>
            <w:noWrap/>
            <w:vAlign w:val="center"/>
            <w:hideMark/>
          </w:tcPr>
          <w:p w14:paraId="0A639CFB" w14:textId="77777777" w:rsidR="00D01194" w:rsidRPr="007665B8" w:rsidRDefault="00D01194" w:rsidP="00D01194">
            <w:pPr>
              <w:jc w:val="center"/>
              <w:rPr>
                <w:b/>
                <w:bCs/>
                <w:sz w:val="16"/>
                <w:szCs w:val="16"/>
              </w:rPr>
            </w:pPr>
            <w:r w:rsidRPr="007665B8">
              <w:rPr>
                <w:b/>
                <w:bCs/>
                <w:sz w:val="16"/>
                <w:szCs w:val="16"/>
              </w:rPr>
              <w:t>AV</w:t>
            </w:r>
          </w:p>
        </w:tc>
        <w:tc>
          <w:tcPr>
            <w:tcW w:w="375" w:type="pct"/>
            <w:tcBorders>
              <w:top w:val="nil"/>
              <w:left w:val="nil"/>
              <w:bottom w:val="single" w:sz="4" w:space="0" w:color="auto"/>
              <w:right w:val="nil"/>
            </w:tcBorders>
            <w:shd w:val="clear" w:color="auto" w:fill="auto"/>
            <w:noWrap/>
            <w:vAlign w:val="center"/>
            <w:hideMark/>
          </w:tcPr>
          <w:p w14:paraId="2A8A008F" w14:textId="77777777" w:rsidR="00D01194" w:rsidRPr="007665B8" w:rsidRDefault="00D01194" w:rsidP="00D01194">
            <w:pPr>
              <w:jc w:val="center"/>
              <w:rPr>
                <w:b/>
                <w:bCs/>
                <w:sz w:val="16"/>
                <w:szCs w:val="16"/>
              </w:rPr>
            </w:pPr>
            <w:r w:rsidRPr="007665B8">
              <w:rPr>
                <w:b/>
                <w:bCs/>
                <w:sz w:val="16"/>
                <w:szCs w:val="16"/>
              </w:rPr>
              <w:t>AH</w:t>
            </w:r>
          </w:p>
        </w:tc>
        <w:tc>
          <w:tcPr>
            <w:tcW w:w="462" w:type="pct"/>
            <w:tcBorders>
              <w:top w:val="nil"/>
              <w:left w:val="single" w:sz="4" w:space="0" w:color="auto"/>
              <w:bottom w:val="single" w:sz="4" w:space="0" w:color="auto"/>
              <w:right w:val="nil"/>
            </w:tcBorders>
            <w:shd w:val="clear" w:color="auto" w:fill="auto"/>
            <w:noWrap/>
            <w:vAlign w:val="center"/>
            <w:hideMark/>
          </w:tcPr>
          <w:p w14:paraId="0B442A58" w14:textId="77777777" w:rsidR="00D01194" w:rsidRPr="007665B8" w:rsidRDefault="00D01194" w:rsidP="00D01194">
            <w:pPr>
              <w:jc w:val="center"/>
              <w:rPr>
                <w:b/>
                <w:bCs/>
                <w:sz w:val="16"/>
                <w:szCs w:val="16"/>
              </w:rPr>
            </w:pPr>
            <w:r w:rsidRPr="007665B8">
              <w:rPr>
                <w:b/>
                <w:bCs/>
                <w:sz w:val="16"/>
                <w:szCs w:val="16"/>
              </w:rPr>
              <w:t>dez/20</w:t>
            </w:r>
          </w:p>
        </w:tc>
        <w:tc>
          <w:tcPr>
            <w:tcW w:w="391" w:type="pct"/>
            <w:tcBorders>
              <w:top w:val="nil"/>
              <w:left w:val="nil"/>
              <w:bottom w:val="single" w:sz="4" w:space="0" w:color="auto"/>
              <w:right w:val="nil"/>
            </w:tcBorders>
            <w:shd w:val="clear" w:color="auto" w:fill="auto"/>
            <w:noWrap/>
            <w:vAlign w:val="center"/>
            <w:hideMark/>
          </w:tcPr>
          <w:p w14:paraId="511934E1" w14:textId="77777777" w:rsidR="00D01194" w:rsidRPr="007665B8" w:rsidRDefault="00D01194" w:rsidP="00D01194">
            <w:pPr>
              <w:jc w:val="center"/>
              <w:rPr>
                <w:b/>
                <w:bCs/>
                <w:sz w:val="16"/>
                <w:szCs w:val="16"/>
              </w:rPr>
            </w:pPr>
            <w:r w:rsidRPr="007665B8">
              <w:rPr>
                <w:b/>
                <w:bCs/>
                <w:sz w:val="16"/>
                <w:szCs w:val="16"/>
              </w:rPr>
              <w:t>AV</w:t>
            </w:r>
          </w:p>
        </w:tc>
        <w:tc>
          <w:tcPr>
            <w:tcW w:w="470" w:type="pct"/>
            <w:tcBorders>
              <w:top w:val="nil"/>
              <w:left w:val="nil"/>
              <w:bottom w:val="single" w:sz="4" w:space="0" w:color="auto"/>
              <w:right w:val="nil"/>
            </w:tcBorders>
            <w:shd w:val="clear" w:color="auto" w:fill="auto"/>
            <w:noWrap/>
            <w:vAlign w:val="center"/>
            <w:hideMark/>
          </w:tcPr>
          <w:p w14:paraId="4F0E7D72" w14:textId="77777777" w:rsidR="00D01194" w:rsidRPr="007665B8" w:rsidRDefault="00D01194" w:rsidP="00D01194">
            <w:pPr>
              <w:jc w:val="center"/>
              <w:rPr>
                <w:b/>
                <w:bCs/>
                <w:sz w:val="16"/>
                <w:szCs w:val="16"/>
              </w:rPr>
            </w:pPr>
            <w:r w:rsidRPr="007665B8">
              <w:rPr>
                <w:b/>
                <w:bCs/>
                <w:sz w:val="16"/>
                <w:szCs w:val="16"/>
              </w:rPr>
              <w:t>AH</w:t>
            </w:r>
          </w:p>
        </w:tc>
      </w:tr>
      <w:tr w:rsidR="00D01194" w:rsidRPr="007665B8" w14:paraId="6384A093" w14:textId="77777777" w:rsidTr="00D01194">
        <w:trPr>
          <w:trHeight w:val="300"/>
        </w:trPr>
        <w:tc>
          <w:tcPr>
            <w:tcW w:w="1739" w:type="pct"/>
            <w:tcBorders>
              <w:top w:val="nil"/>
              <w:left w:val="nil"/>
              <w:bottom w:val="nil"/>
              <w:right w:val="single" w:sz="4" w:space="0" w:color="auto"/>
            </w:tcBorders>
            <w:shd w:val="clear" w:color="auto" w:fill="auto"/>
            <w:noWrap/>
            <w:vAlign w:val="center"/>
            <w:hideMark/>
          </w:tcPr>
          <w:p w14:paraId="6D4A9098" w14:textId="77777777" w:rsidR="00D01194" w:rsidRPr="007665B8" w:rsidRDefault="00D01194" w:rsidP="00D01194">
            <w:pPr>
              <w:rPr>
                <w:b/>
                <w:bCs/>
                <w:sz w:val="16"/>
                <w:szCs w:val="16"/>
              </w:rPr>
            </w:pPr>
            <w:r w:rsidRPr="007665B8">
              <w:rPr>
                <w:b/>
                <w:bCs/>
                <w:sz w:val="16"/>
                <w:szCs w:val="16"/>
              </w:rPr>
              <w:t> </w:t>
            </w:r>
          </w:p>
        </w:tc>
        <w:tc>
          <w:tcPr>
            <w:tcW w:w="391" w:type="pct"/>
            <w:tcBorders>
              <w:top w:val="nil"/>
              <w:left w:val="single" w:sz="4" w:space="0" w:color="auto"/>
              <w:bottom w:val="nil"/>
              <w:right w:val="nil"/>
            </w:tcBorders>
            <w:shd w:val="clear" w:color="auto" w:fill="auto"/>
            <w:noWrap/>
            <w:vAlign w:val="center"/>
            <w:hideMark/>
          </w:tcPr>
          <w:p w14:paraId="609A0CEE" w14:textId="77777777" w:rsidR="00D01194" w:rsidRPr="007665B8" w:rsidRDefault="00D01194" w:rsidP="00D01194">
            <w:pPr>
              <w:rPr>
                <w:b/>
                <w:bCs/>
                <w:sz w:val="16"/>
                <w:szCs w:val="16"/>
              </w:rPr>
            </w:pPr>
            <w:r w:rsidRPr="007665B8">
              <w:rPr>
                <w:b/>
                <w:bCs/>
                <w:sz w:val="16"/>
                <w:szCs w:val="16"/>
              </w:rPr>
              <w:t> </w:t>
            </w:r>
          </w:p>
        </w:tc>
        <w:tc>
          <w:tcPr>
            <w:tcW w:w="391" w:type="pct"/>
            <w:tcBorders>
              <w:top w:val="nil"/>
              <w:left w:val="nil"/>
              <w:bottom w:val="nil"/>
              <w:right w:val="nil"/>
            </w:tcBorders>
            <w:shd w:val="clear" w:color="auto" w:fill="auto"/>
            <w:noWrap/>
            <w:vAlign w:val="center"/>
            <w:hideMark/>
          </w:tcPr>
          <w:p w14:paraId="10EEEE17" w14:textId="77777777" w:rsidR="00D01194" w:rsidRPr="007665B8" w:rsidRDefault="00D01194" w:rsidP="00D01194">
            <w:pPr>
              <w:rPr>
                <w:b/>
                <w:bCs/>
                <w:sz w:val="16"/>
                <w:szCs w:val="16"/>
              </w:rPr>
            </w:pPr>
          </w:p>
        </w:tc>
        <w:tc>
          <w:tcPr>
            <w:tcW w:w="391" w:type="pct"/>
            <w:tcBorders>
              <w:top w:val="nil"/>
              <w:left w:val="single" w:sz="4" w:space="0" w:color="auto"/>
              <w:bottom w:val="nil"/>
              <w:right w:val="nil"/>
            </w:tcBorders>
            <w:shd w:val="clear" w:color="auto" w:fill="auto"/>
            <w:noWrap/>
            <w:vAlign w:val="center"/>
            <w:hideMark/>
          </w:tcPr>
          <w:p w14:paraId="3930A3D9" w14:textId="77777777" w:rsidR="00D01194" w:rsidRPr="007665B8" w:rsidRDefault="00D01194" w:rsidP="00D01194">
            <w:pPr>
              <w:rPr>
                <w:b/>
                <w:bCs/>
                <w:sz w:val="16"/>
                <w:szCs w:val="16"/>
              </w:rPr>
            </w:pPr>
            <w:r w:rsidRPr="007665B8">
              <w:rPr>
                <w:b/>
                <w:bCs/>
                <w:sz w:val="16"/>
                <w:szCs w:val="16"/>
              </w:rPr>
              <w:t> </w:t>
            </w:r>
          </w:p>
        </w:tc>
        <w:tc>
          <w:tcPr>
            <w:tcW w:w="391" w:type="pct"/>
            <w:tcBorders>
              <w:top w:val="nil"/>
              <w:left w:val="nil"/>
              <w:bottom w:val="nil"/>
              <w:right w:val="nil"/>
            </w:tcBorders>
            <w:shd w:val="clear" w:color="auto" w:fill="auto"/>
            <w:noWrap/>
            <w:vAlign w:val="center"/>
            <w:hideMark/>
          </w:tcPr>
          <w:p w14:paraId="1A0A9E37" w14:textId="77777777" w:rsidR="00D01194" w:rsidRPr="007665B8" w:rsidRDefault="00D01194" w:rsidP="00D01194">
            <w:pPr>
              <w:rPr>
                <w:b/>
                <w:bCs/>
                <w:sz w:val="16"/>
                <w:szCs w:val="16"/>
              </w:rPr>
            </w:pPr>
          </w:p>
        </w:tc>
        <w:tc>
          <w:tcPr>
            <w:tcW w:w="375" w:type="pct"/>
            <w:tcBorders>
              <w:top w:val="nil"/>
              <w:left w:val="nil"/>
              <w:bottom w:val="nil"/>
              <w:right w:val="nil"/>
            </w:tcBorders>
            <w:shd w:val="clear" w:color="auto" w:fill="auto"/>
            <w:noWrap/>
            <w:vAlign w:val="center"/>
            <w:hideMark/>
          </w:tcPr>
          <w:p w14:paraId="24646A6A" w14:textId="77777777" w:rsidR="00D01194" w:rsidRPr="007665B8" w:rsidRDefault="00D01194" w:rsidP="00D01194">
            <w:pPr>
              <w:rPr>
                <w:sz w:val="20"/>
                <w:szCs w:val="20"/>
              </w:rPr>
            </w:pPr>
          </w:p>
        </w:tc>
        <w:tc>
          <w:tcPr>
            <w:tcW w:w="462" w:type="pct"/>
            <w:tcBorders>
              <w:top w:val="nil"/>
              <w:left w:val="single" w:sz="4" w:space="0" w:color="auto"/>
              <w:bottom w:val="nil"/>
              <w:right w:val="nil"/>
            </w:tcBorders>
            <w:shd w:val="clear" w:color="auto" w:fill="auto"/>
            <w:noWrap/>
            <w:vAlign w:val="center"/>
            <w:hideMark/>
          </w:tcPr>
          <w:p w14:paraId="3B533475" w14:textId="77777777" w:rsidR="00D01194" w:rsidRPr="007665B8" w:rsidRDefault="00D01194" w:rsidP="00D01194">
            <w:pPr>
              <w:rPr>
                <w:b/>
                <w:bCs/>
                <w:sz w:val="16"/>
                <w:szCs w:val="16"/>
              </w:rPr>
            </w:pPr>
            <w:r w:rsidRPr="007665B8">
              <w:rPr>
                <w:b/>
                <w:bCs/>
                <w:sz w:val="16"/>
                <w:szCs w:val="16"/>
              </w:rPr>
              <w:t> </w:t>
            </w:r>
          </w:p>
        </w:tc>
        <w:tc>
          <w:tcPr>
            <w:tcW w:w="391" w:type="pct"/>
            <w:tcBorders>
              <w:top w:val="nil"/>
              <w:left w:val="nil"/>
              <w:bottom w:val="nil"/>
              <w:right w:val="nil"/>
            </w:tcBorders>
            <w:shd w:val="clear" w:color="auto" w:fill="auto"/>
            <w:noWrap/>
            <w:vAlign w:val="center"/>
            <w:hideMark/>
          </w:tcPr>
          <w:p w14:paraId="02103F14" w14:textId="77777777" w:rsidR="00D01194" w:rsidRPr="007665B8" w:rsidRDefault="00D01194" w:rsidP="00D01194">
            <w:pPr>
              <w:rPr>
                <w:b/>
                <w:bCs/>
                <w:sz w:val="16"/>
                <w:szCs w:val="16"/>
              </w:rPr>
            </w:pPr>
          </w:p>
        </w:tc>
        <w:tc>
          <w:tcPr>
            <w:tcW w:w="470" w:type="pct"/>
            <w:tcBorders>
              <w:top w:val="nil"/>
              <w:left w:val="nil"/>
              <w:bottom w:val="nil"/>
              <w:right w:val="nil"/>
            </w:tcBorders>
            <w:shd w:val="clear" w:color="auto" w:fill="auto"/>
            <w:noWrap/>
            <w:vAlign w:val="center"/>
            <w:hideMark/>
          </w:tcPr>
          <w:p w14:paraId="44509C2F" w14:textId="77777777" w:rsidR="00D01194" w:rsidRPr="007665B8" w:rsidRDefault="00D01194" w:rsidP="00D01194">
            <w:pPr>
              <w:rPr>
                <w:sz w:val="20"/>
                <w:szCs w:val="20"/>
              </w:rPr>
            </w:pPr>
          </w:p>
        </w:tc>
      </w:tr>
      <w:tr w:rsidR="00D01194" w:rsidRPr="007665B8" w14:paraId="211265F9"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72110EA7" w14:textId="77777777" w:rsidR="00D01194" w:rsidRPr="007665B8" w:rsidRDefault="00D01194" w:rsidP="00D01194">
            <w:pPr>
              <w:rPr>
                <w:b/>
                <w:bCs/>
                <w:color w:val="000000"/>
                <w:sz w:val="16"/>
                <w:szCs w:val="16"/>
              </w:rPr>
            </w:pPr>
            <w:r w:rsidRPr="007665B8">
              <w:rPr>
                <w:b/>
                <w:bCs/>
                <w:color w:val="000000"/>
                <w:sz w:val="16"/>
                <w:szCs w:val="16"/>
              </w:rPr>
              <w:t xml:space="preserve"> Ativo circulante </w:t>
            </w:r>
          </w:p>
        </w:tc>
        <w:tc>
          <w:tcPr>
            <w:tcW w:w="391" w:type="pct"/>
            <w:tcBorders>
              <w:top w:val="nil"/>
              <w:left w:val="single" w:sz="4" w:space="0" w:color="auto"/>
              <w:bottom w:val="single" w:sz="8" w:space="0" w:color="auto"/>
              <w:right w:val="nil"/>
            </w:tcBorders>
            <w:shd w:val="clear" w:color="auto" w:fill="auto"/>
            <w:vAlign w:val="center"/>
            <w:hideMark/>
          </w:tcPr>
          <w:p w14:paraId="136C020D" w14:textId="77777777" w:rsidR="00D01194" w:rsidRPr="007665B8" w:rsidRDefault="00D01194" w:rsidP="00D01194">
            <w:pPr>
              <w:jc w:val="center"/>
              <w:rPr>
                <w:b/>
                <w:bCs/>
                <w:sz w:val="16"/>
                <w:szCs w:val="16"/>
              </w:rPr>
            </w:pPr>
            <w:r w:rsidRPr="007665B8">
              <w:rPr>
                <w:b/>
                <w:bCs/>
                <w:sz w:val="16"/>
                <w:szCs w:val="16"/>
              </w:rPr>
              <w:t>337.511</w:t>
            </w:r>
          </w:p>
        </w:tc>
        <w:tc>
          <w:tcPr>
            <w:tcW w:w="391" w:type="pct"/>
            <w:tcBorders>
              <w:top w:val="nil"/>
              <w:left w:val="nil"/>
              <w:bottom w:val="single" w:sz="8" w:space="0" w:color="auto"/>
              <w:right w:val="nil"/>
            </w:tcBorders>
            <w:shd w:val="clear" w:color="auto" w:fill="auto"/>
            <w:vAlign w:val="center"/>
            <w:hideMark/>
          </w:tcPr>
          <w:p w14:paraId="3197570F" w14:textId="77777777" w:rsidR="00D01194" w:rsidRPr="007665B8" w:rsidRDefault="00D01194" w:rsidP="00D01194">
            <w:pPr>
              <w:jc w:val="center"/>
              <w:rPr>
                <w:b/>
                <w:bCs/>
                <w:sz w:val="16"/>
                <w:szCs w:val="16"/>
              </w:rPr>
            </w:pPr>
            <w:r w:rsidRPr="007665B8">
              <w:rPr>
                <w:b/>
                <w:bCs/>
                <w:sz w:val="16"/>
                <w:szCs w:val="16"/>
              </w:rPr>
              <w:t>41,7%</w:t>
            </w:r>
          </w:p>
        </w:tc>
        <w:tc>
          <w:tcPr>
            <w:tcW w:w="391" w:type="pct"/>
            <w:tcBorders>
              <w:top w:val="nil"/>
              <w:left w:val="single" w:sz="4" w:space="0" w:color="auto"/>
              <w:bottom w:val="single" w:sz="8" w:space="0" w:color="auto"/>
              <w:right w:val="nil"/>
            </w:tcBorders>
            <w:shd w:val="clear" w:color="auto" w:fill="auto"/>
            <w:vAlign w:val="center"/>
            <w:hideMark/>
          </w:tcPr>
          <w:p w14:paraId="15F3A5FB" w14:textId="77777777" w:rsidR="00D01194" w:rsidRPr="007665B8" w:rsidRDefault="00D01194" w:rsidP="00D01194">
            <w:pPr>
              <w:jc w:val="center"/>
              <w:rPr>
                <w:b/>
                <w:bCs/>
                <w:sz w:val="16"/>
                <w:szCs w:val="16"/>
              </w:rPr>
            </w:pPr>
            <w:r w:rsidRPr="007665B8">
              <w:rPr>
                <w:b/>
                <w:bCs/>
                <w:sz w:val="16"/>
                <w:szCs w:val="16"/>
              </w:rPr>
              <w:t>449.072</w:t>
            </w:r>
          </w:p>
        </w:tc>
        <w:tc>
          <w:tcPr>
            <w:tcW w:w="391" w:type="pct"/>
            <w:tcBorders>
              <w:top w:val="nil"/>
              <w:left w:val="nil"/>
              <w:bottom w:val="single" w:sz="8" w:space="0" w:color="auto"/>
              <w:right w:val="nil"/>
            </w:tcBorders>
            <w:shd w:val="clear" w:color="auto" w:fill="auto"/>
            <w:vAlign w:val="center"/>
            <w:hideMark/>
          </w:tcPr>
          <w:p w14:paraId="3F334542" w14:textId="77777777" w:rsidR="00D01194" w:rsidRPr="007665B8" w:rsidRDefault="00D01194" w:rsidP="00D01194">
            <w:pPr>
              <w:jc w:val="center"/>
              <w:rPr>
                <w:b/>
                <w:bCs/>
                <w:sz w:val="16"/>
                <w:szCs w:val="16"/>
              </w:rPr>
            </w:pPr>
            <w:r w:rsidRPr="007665B8">
              <w:rPr>
                <w:b/>
                <w:bCs/>
                <w:sz w:val="16"/>
                <w:szCs w:val="16"/>
              </w:rPr>
              <w:t>45,6%</w:t>
            </w:r>
          </w:p>
        </w:tc>
        <w:tc>
          <w:tcPr>
            <w:tcW w:w="375" w:type="pct"/>
            <w:tcBorders>
              <w:top w:val="nil"/>
              <w:left w:val="nil"/>
              <w:bottom w:val="single" w:sz="8" w:space="0" w:color="auto"/>
              <w:right w:val="nil"/>
            </w:tcBorders>
            <w:shd w:val="clear" w:color="auto" w:fill="auto"/>
            <w:vAlign w:val="center"/>
            <w:hideMark/>
          </w:tcPr>
          <w:p w14:paraId="2CF4BBDC" w14:textId="77777777" w:rsidR="00D01194" w:rsidRPr="007665B8" w:rsidRDefault="00D01194" w:rsidP="00D01194">
            <w:pPr>
              <w:jc w:val="center"/>
              <w:rPr>
                <w:b/>
                <w:bCs/>
                <w:sz w:val="16"/>
                <w:szCs w:val="16"/>
              </w:rPr>
            </w:pPr>
            <w:r w:rsidRPr="007665B8">
              <w:rPr>
                <w:b/>
                <w:bCs/>
                <w:sz w:val="16"/>
                <w:szCs w:val="16"/>
              </w:rPr>
              <w:t>33,1%</w:t>
            </w:r>
          </w:p>
        </w:tc>
        <w:tc>
          <w:tcPr>
            <w:tcW w:w="462" w:type="pct"/>
            <w:tcBorders>
              <w:top w:val="nil"/>
              <w:left w:val="single" w:sz="4" w:space="0" w:color="auto"/>
              <w:bottom w:val="single" w:sz="8" w:space="0" w:color="auto"/>
              <w:right w:val="nil"/>
            </w:tcBorders>
            <w:shd w:val="clear" w:color="auto" w:fill="auto"/>
            <w:vAlign w:val="center"/>
            <w:hideMark/>
          </w:tcPr>
          <w:p w14:paraId="43D7BA51" w14:textId="77777777" w:rsidR="00D01194" w:rsidRPr="007665B8" w:rsidRDefault="00D01194" w:rsidP="00D01194">
            <w:pPr>
              <w:jc w:val="center"/>
              <w:rPr>
                <w:b/>
                <w:bCs/>
                <w:sz w:val="16"/>
                <w:szCs w:val="16"/>
              </w:rPr>
            </w:pPr>
            <w:r w:rsidRPr="007665B8">
              <w:rPr>
                <w:b/>
                <w:bCs/>
                <w:sz w:val="16"/>
                <w:szCs w:val="16"/>
              </w:rPr>
              <w:t>517.707</w:t>
            </w:r>
          </w:p>
        </w:tc>
        <w:tc>
          <w:tcPr>
            <w:tcW w:w="391" w:type="pct"/>
            <w:tcBorders>
              <w:top w:val="nil"/>
              <w:left w:val="nil"/>
              <w:bottom w:val="single" w:sz="8" w:space="0" w:color="auto"/>
              <w:right w:val="nil"/>
            </w:tcBorders>
            <w:shd w:val="clear" w:color="auto" w:fill="auto"/>
            <w:vAlign w:val="center"/>
            <w:hideMark/>
          </w:tcPr>
          <w:p w14:paraId="461395A2" w14:textId="77777777" w:rsidR="00D01194" w:rsidRPr="007665B8" w:rsidRDefault="00D01194" w:rsidP="00D01194">
            <w:pPr>
              <w:jc w:val="center"/>
              <w:rPr>
                <w:b/>
                <w:bCs/>
                <w:sz w:val="16"/>
                <w:szCs w:val="16"/>
              </w:rPr>
            </w:pPr>
            <w:r w:rsidRPr="007665B8">
              <w:rPr>
                <w:b/>
                <w:bCs/>
                <w:sz w:val="16"/>
                <w:szCs w:val="16"/>
              </w:rPr>
              <w:t>50,4%</w:t>
            </w:r>
          </w:p>
        </w:tc>
        <w:tc>
          <w:tcPr>
            <w:tcW w:w="470" w:type="pct"/>
            <w:tcBorders>
              <w:top w:val="nil"/>
              <w:left w:val="nil"/>
              <w:bottom w:val="single" w:sz="8" w:space="0" w:color="auto"/>
              <w:right w:val="nil"/>
            </w:tcBorders>
            <w:shd w:val="clear" w:color="auto" w:fill="auto"/>
            <w:vAlign w:val="center"/>
            <w:hideMark/>
          </w:tcPr>
          <w:p w14:paraId="78604A61" w14:textId="77777777" w:rsidR="00D01194" w:rsidRPr="007665B8" w:rsidRDefault="00D01194" w:rsidP="00D01194">
            <w:pPr>
              <w:jc w:val="center"/>
              <w:rPr>
                <w:b/>
                <w:bCs/>
                <w:sz w:val="16"/>
                <w:szCs w:val="16"/>
              </w:rPr>
            </w:pPr>
            <w:r w:rsidRPr="007665B8">
              <w:rPr>
                <w:b/>
                <w:bCs/>
                <w:sz w:val="16"/>
                <w:szCs w:val="16"/>
              </w:rPr>
              <w:t>53,4%</w:t>
            </w:r>
          </w:p>
        </w:tc>
      </w:tr>
      <w:tr w:rsidR="00D01194" w:rsidRPr="007665B8" w14:paraId="1BF9AE0F" w14:textId="77777777" w:rsidTr="00D01194">
        <w:trPr>
          <w:trHeight w:val="300"/>
        </w:trPr>
        <w:tc>
          <w:tcPr>
            <w:tcW w:w="1739" w:type="pct"/>
            <w:tcBorders>
              <w:top w:val="nil"/>
              <w:left w:val="nil"/>
              <w:bottom w:val="nil"/>
              <w:right w:val="single" w:sz="4" w:space="0" w:color="auto"/>
            </w:tcBorders>
            <w:shd w:val="clear" w:color="auto" w:fill="auto"/>
            <w:noWrap/>
            <w:vAlign w:val="center"/>
            <w:hideMark/>
          </w:tcPr>
          <w:p w14:paraId="59DEC950" w14:textId="77777777" w:rsidR="00D01194" w:rsidRPr="007665B8" w:rsidRDefault="00D01194" w:rsidP="00D01194">
            <w:pPr>
              <w:rPr>
                <w:color w:val="000000"/>
                <w:sz w:val="16"/>
                <w:szCs w:val="16"/>
              </w:rPr>
            </w:pPr>
            <w:r w:rsidRPr="007665B8">
              <w:rPr>
                <w:color w:val="000000"/>
                <w:sz w:val="16"/>
                <w:szCs w:val="16"/>
              </w:rPr>
              <w:t xml:space="preserve"> Caixa e equivalentes de caixa </w:t>
            </w:r>
          </w:p>
        </w:tc>
        <w:tc>
          <w:tcPr>
            <w:tcW w:w="391" w:type="pct"/>
            <w:tcBorders>
              <w:top w:val="nil"/>
              <w:left w:val="single" w:sz="4" w:space="0" w:color="auto"/>
              <w:bottom w:val="nil"/>
              <w:right w:val="nil"/>
            </w:tcBorders>
            <w:shd w:val="clear" w:color="auto" w:fill="auto"/>
            <w:vAlign w:val="center"/>
            <w:hideMark/>
          </w:tcPr>
          <w:p w14:paraId="52DDE352" w14:textId="77777777" w:rsidR="00D01194" w:rsidRPr="007665B8" w:rsidRDefault="00D01194" w:rsidP="00D01194">
            <w:pPr>
              <w:jc w:val="center"/>
              <w:rPr>
                <w:sz w:val="16"/>
                <w:szCs w:val="16"/>
              </w:rPr>
            </w:pPr>
            <w:r w:rsidRPr="007665B8">
              <w:rPr>
                <w:sz w:val="16"/>
                <w:szCs w:val="16"/>
              </w:rPr>
              <w:t>83.542</w:t>
            </w:r>
          </w:p>
        </w:tc>
        <w:tc>
          <w:tcPr>
            <w:tcW w:w="391" w:type="pct"/>
            <w:tcBorders>
              <w:top w:val="nil"/>
              <w:left w:val="nil"/>
              <w:bottom w:val="nil"/>
              <w:right w:val="nil"/>
            </w:tcBorders>
            <w:shd w:val="clear" w:color="auto" w:fill="auto"/>
            <w:vAlign w:val="center"/>
            <w:hideMark/>
          </w:tcPr>
          <w:p w14:paraId="256691CA" w14:textId="77777777" w:rsidR="00D01194" w:rsidRPr="007665B8" w:rsidRDefault="00D01194" w:rsidP="00D01194">
            <w:pPr>
              <w:jc w:val="center"/>
              <w:rPr>
                <w:sz w:val="16"/>
                <w:szCs w:val="16"/>
              </w:rPr>
            </w:pPr>
            <w:r w:rsidRPr="007665B8">
              <w:rPr>
                <w:sz w:val="16"/>
                <w:szCs w:val="16"/>
              </w:rPr>
              <w:t>10,3%</w:t>
            </w:r>
          </w:p>
        </w:tc>
        <w:tc>
          <w:tcPr>
            <w:tcW w:w="391" w:type="pct"/>
            <w:tcBorders>
              <w:top w:val="nil"/>
              <w:left w:val="single" w:sz="4" w:space="0" w:color="auto"/>
              <w:bottom w:val="nil"/>
              <w:right w:val="nil"/>
            </w:tcBorders>
            <w:shd w:val="clear" w:color="auto" w:fill="auto"/>
            <w:vAlign w:val="center"/>
            <w:hideMark/>
          </w:tcPr>
          <w:p w14:paraId="6AF3B36B" w14:textId="77777777" w:rsidR="00D01194" w:rsidRPr="007665B8" w:rsidRDefault="00D01194" w:rsidP="00D01194">
            <w:pPr>
              <w:jc w:val="center"/>
              <w:rPr>
                <w:sz w:val="16"/>
                <w:szCs w:val="16"/>
              </w:rPr>
            </w:pPr>
            <w:r w:rsidRPr="007665B8">
              <w:rPr>
                <w:sz w:val="16"/>
                <w:szCs w:val="16"/>
              </w:rPr>
              <w:t>67.332</w:t>
            </w:r>
          </w:p>
        </w:tc>
        <w:tc>
          <w:tcPr>
            <w:tcW w:w="391" w:type="pct"/>
            <w:tcBorders>
              <w:top w:val="nil"/>
              <w:left w:val="nil"/>
              <w:bottom w:val="nil"/>
              <w:right w:val="nil"/>
            </w:tcBorders>
            <w:shd w:val="clear" w:color="auto" w:fill="auto"/>
            <w:vAlign w:val="center"/>
            <w:hideMark/>
          </w:tcPr>
          <w:p w14:paraId="22370330" w14:textId="77777777" w:rsidR="00D01194" w:rsidRPr="007665B8" w:rsidRDefault="00D01194" w:rsidP="00D01194">
            <w:pPr>
              <w:jc w:val="center"/>
              <w:rPr>
                <w:sz w:val="16"/>
                <w:szCs w:val="16"/>
              </w:rPr>
            </w:pPr>
            <w:r w:rsidRPr="007665B8">
              <w:rPr>
                <w:sz w:val="16"/>
                <w:szCs w:val="16"/>
              </w:rPr>
              <w:t>6,8%</w:t>
            </w:r>
          </w:p>
        </w:tc>
        <w:tc>
          <w:tcPr>
            <w:tcW w:w="375" w:type="pct"/>
            <w:tcBorders>
              <w:top w:val="nil"/>
              <w:left w:val="nil"/>
              <w:bottom w:val="nil"/>
              <w:right w:val="nil"/>
            </w:tcBorders>
            <w:shd w:val="clear" w:color="auto" w:fill="auto"/>
            <w:vAlign w:val="center"/>
            <w:hideMark/>
          </w:tcPr>
          <w:p w14:paraId="338210E5" w14:textId="77777777" w:rsidR="00D01194" w:rsidRPr="007665B8" w:rsidRDefault="00D01194" w:rsidP="00D01194">
            <w:pPr>
              <w:jc w:val="center"/>
              <w:rPr>
                <w:sz w:val="16"/>
                <w:szCs w:val="16"/>
              </w:rPr>
            </w:pPr>
            <w:r w:rsidRPr="007665B8">
              <w:rPr>
                <w:sz w:val="16"/>
                <w:szCs w:val="16"/>
              </w:rPr>
              <w:t>-19,4%</w:t>
            </w:r>
          </w:p>
        </w:tc>
        <w:tc>
          <w:tcPr>
            <w:tcW w:w="462" w:type="pct"/>
            <w:tcBorders>
              <w:top w:val="nil"/>
              <w:left w:val="single" w:sz="4" w:space="0" w:color="auto"/>
              <w:bottom w:val="nil"/>
              <w:right w:val="nil"/>
            </w:tcBorders>
            <w:shd w:val="clear" w:color="auto" w:fill="auto"/>
            <w:vAlign w:val="center"/>
            <w:hideMark/>
          </w:tcPr>
          <w:p w14:paraId="1FCEED78" w14:textId="77777777" w:rsidR="00D01194" w:rsidRPr="007665B8" w:rsidRDefault="00D01194" w:rsidP="00D01194">
            <w:pPr>
              <w:jc w:val="center"/>
              <w:rPr>
                <w:sz w:val="16"/>
                <w:szCs w:val="16"/>
              </w:rPr>
            </w:pPr>
            <w:r w:rsidRPr="007665B8">
              <w:rPr>
                <w:sz w:val="16"/>
                <w:szCs w:val="16"/>
              </w:rPr>
              <w:t>260.387</w:t>
            </w:r>
          </w:p>
        </w:tc>
        <w:tc>
          <w:tcPr>
            <w:tcW w:w="391" w:type="pct"/>
            <w:tcBorders>
              <w:top w:val="nil"/>
              <w:left w:val="nil"/>
              <w:bottom w:val="nil"/>
              <w:right w:val="nil"/>
            </w:tcBorders>
            <w:shd w:val="clear" w:color="auto" w:fill="auto"/>
            <w:vAlign w:val="center"/>
            <w:hideMark/>
          </w:tcPr>
          <w:p w14:paraId="6078EAFC" w14:textId="77777777" w:rsidR="00D01194" w:rsidRPr="007665B8" w:rsidRDefault="00D01194" w:rsidP="00D01194">
            <w:pPr>
              <w:jc w:val="center"/>
              <w:rPr>
                <w:sz w:val="16"/>
                <w:szCs w:val="16"/>
              </w:rPr>
            </w:pPr>
            <w:r w:rsidRPr="007665B8">
              <w:rPr>
                <w:sz w:val="16"/>
                <w:szCs w:val="16"/>
              </w:rPr>
              <w:t>25,4%</w:t>
            </w:r>
          </w:p>
        </w:tc>
        <w:tc>
          <w:tcPr>
            <w:tcW w:w="470" w:type="pct"/>
            <w:tcBorders>
              <w:top w:val="nil"/>
              <w:left w:val="nil"/>
              <w:bottom w:val="nil"/>
              <w:right w:val="nil"/>
            </w:tcBorders>
            <w:shd w:val="clear" w:color="auto" w:fill="auto"/>
            <w:vAlign w:val="center"/>
            <w:hideMark/>
          </w:tcPr>
          <w:p w14:paraId="19DBAFF3" w14:textId="77777777" w:rsidR="00D01194" w:rsidRPr="007665B8" w:rsidRDefault="00D01194" w:rsidP="00D01194">
            <w:pPr>
              <w:jc w:val="center"/>
              <w:rPr>
                <w:sz w:val="16"/>
                <w:szCs w:val="16"/>
              </w:rPr>
            </w:pPr>
            <w:r w:rsidRPr="007665B8">
              <w:rPr>
                <w:sz w:val="16"/>
                <w:szCs w:val="16"/>
              </w:rPr>
              <w:t>286,7%</w:t>
            </w:r>
          </w:p>
        </w:tc>
      </w:tr>
      <w:tr w:rsidR="00D01194" w:rsidRPr="007665B8" w14:paraId="3F3658A6" w14:textId="77777777" w:rsidTr="00D01194">
        <w:trPr>
          <w:trHeight w:val="300"/>
        </w:trPr>
        <w:tc>
          <w:tcPr>
            <w:tcW w:w="1739" w:type="pct"/>
            <w:tcBorders>
              <w:top w:val="single" w:sz="4" w:space="0" w:color="D9D9D9"/>
              <w:left w:val="nil"/>
              <w:bottom w:val="single" w:sz="4" w:space="0" w:color="D9D9D9"/>
              <w:right w:val="single" w:sz="4" w:space="0" w:color="auto"/>
            </w:tcBorders>
            <w:shd w:val="clear" w:color="auto" w:fill="auto"/>
            <w:noWrap/>
            <w:vAlign w:val="center"/>
            <w:hideMark/>
          </w:tcPr>
          <w:p w14:paraId="54973271" w14:textId="77777777" w:rsidR="00D01194" w:rsidRPr="007665B8" w:rsidRDefault="00D01194" w:rsidP="00D01194">
            <w:pPr>
              <w:rPr>
                <w:color w:val="000000"/>
                <w:sz w:val="16"/>
                <w:szCs w:val="16"/>
              </w:rPr>
            </w:pPr>
            <w:r w:rsidRPr="007665B8">
              <w:rPr>
                <w:color w:val="000000"/>
                <w:sz w:val="16"/>
                <w:szCs w:val="16"/>
              </w:rPr>
              <w:t xml:space="preserve"> Contas a receber de clientes </w:t>
            </w:r>
          </w:p>
        </w:tc>
        <w:tc>
          <w:tcPr>
            <w:tcW w:w="391" w:type="pct"/>
            <w:tcBorders>
              <w:top w:val="single" w:sz="4" w:space="0" w:color="D9D9D9"/>
              <w:left w:val="nil"/>
              <w:bottom w:val="single" w:sz="4" w:space="0" w:color="D9D9D9"/>
              <w:right w:val="nil"/>
            </w:tcBorders>
            <w:shd w:val="clear" w:color="auto" w:fill="auto"/>
            <w:vAlign w:val="center"/>
            <w:hideMark/>
          </w:tcPr>
          <w:p w14:paraId="4776ED58" w14:textId="77777777" w:rsidR="00D01194" w:rsidRPr="007665B8" w:rsidRDefault="00D01194" w:rsidP="00D01194">
            <w:pPr>
              <w:jc w:val="center"/>
              <w:rPr>
                <w:sz w:val="16"/>
                <w:szCs w:val="16"/>
              </w:rPr>
            </w:pPr>
            <w:r w:rsidRPr="007665B8">
              <w:rPr>
                <w:sz w:val="16"/>
                <w:szCs w:val="16"/>
              </w:rPr>
              <w:t>226.227</w:t>
            </w:r>
          </w:p>
        </w:tc>
        <w:tc>
          <w:tcPr>
            <w:tcW w:w="391" w:type="pct"/>
            <w:tcBorders>
              <w:top w:val="single" w:sz="4" w:space="0" w:color="D9D9D9"/>
              <w:left w:val="nil"/>
              <w:bottom w:val="single" w:sz="4" w:space="0" w:color="D9D9D9"/>
              <w:right w:val="nil"/>
            </w:tcBorders>
            <w:shd w:val="clear" w:color="auto" w:fill="auto"/>
            <w:vAlign w:val="center"/>
            <w:hideMark/>
          </w:tcPr>
          <w:p w14:paraId="387C3012" w14:textId="77777777" w:rsidR="00D01194" w:rsidRPr="007665B8" w:rsidRDefault="00D01194" w:rsidP="00D01194">
            <w:pPr>
              <w:jc w:val="center"/>
              <w:rPr>
                <w:sz w:val="16"/>
                <w:szCs w:val="16"/>
              </w:rPr>
            </w:pPr>
            <w:r w:rsidRPr="007665B8">
              <w:rPr>
                <w:sz w:val="16"/>
                <w:szCs w:val="16"/>
              </w:rPr>
              <w:t>27,9%</w:t>
            </w:r>
          </w:p>
        </w:tc>
        <w:tc>
          <w:tcPr>
            <w:tcW w:w="391" w:type="pct"/>
            <w:tcBorders>
              <w:top w:val="single" w:sz="4" w:space="0" w:color="D9D9D9"/>
              <w:left w:val="single" w:sz="4" w:space="0" w:color="auto"/>
              <w:bottom w:val="single" w:sz="4" w:space="0" w:color="D9D9D9"/>
              <w:right w:val="nil"/>
            </w:tcBorders>
            <w:shd w:val="clear" w:color="auto" w:fill="auto"/>
            <w:vAlign w:val="center"/>
            <w:hideMark/>
          </w:tcPr>
          <w:p w14:paraId="0F4CF9FC" w14:textId="77777777" w:rsidR="00D01194" w:rsidRPr="007665B8" w:rsidRDefault="00D01194" w:rsidP="00D01194">
            <w:pPr>
              <w:jc w:val="center"/>
              <w:rPr>
                <w:sz w:val="16"/>
                <w:szCs w:val="16"/>
              </w:rPr>
            </w:pPr>
            <w:r w:rsidRPr="007665B8">
              <w:rPr>
                <w:sz w:val="16"/>
                <w:szCs w:val="16"/>
              </w:rPr>
              <w:t>261.173</w:t>
            </w:r>
          </w:p>
        </w:tc>
        <w:tc>
          <w:tcPr>
            <w:tcW w:w="391" w:type="pct"/>
            <w:tcBorders>
              <w:top w:val="single" w:sz="4" w:space="0" w:color="D9D9D9"/>
              <w:left w:val="nil"/>
              <w:bottom w:val="single" w:sz="4" w:space="0" w:color="D9D9D9"/>
              <w:right w:val="nil"/>
            </w:tcBorders>
            <w:shd w:val="clear" w:color="auto" w:fill="auto"/>
            <w:vAlign w:val="center"/>
            <w:hideMark/>
          </w:tcPr>
          <w:p w14:paraId="171EEB0D" w14:textId="77777777" w:rsidR="00D01194" w:rsidRPr="007665B8" w:rsidRDefault="00D01194" w:rsidP="00D01194">
            <w:pPr>
              <w:jc w:val="center"/>
              <w:rPr>
                <w:sz w:val="16"/>
                <w:szCs w:val="16"/>
              </w:rPr>
            </w:pPr>
            <w:r w:rsidRPr="007665B8">
              <w:rPr>
                <w:sz w:val="16"/>
                <w:szCs w:val="16"/>
              </w:rPr>
              <w:t>26,5%</w:t>
            </w:r>
          </w:p>
        </w:tc>
        <w:tc>
          <w:tcPr>
            <w:tcW w:w="375" w:type="pct"/>
            <w:tcBorders>
              <w:top w:val="single" w:sz="4" w:space="0" w:color="D9D9D9"/>
              <w:left w:val="nil"/>
              <w:bottom w:val="single" w:sz="4" w:space="0" w:color="D9D9D9"/>
              <w:right w:val="nil"/>
            </w:tcBorders>
            <w:shd w:val="clear" w:color="auto" w:fill="auto"/>
            <w:vAlign w:val="center"/>
            <w:hideMark/>
          </w:tcPr>
          <w:p w14:paraId="182C1589" w14:textId="77777777" w:rsidR="00D01194" w:rsidRPr="007665B8" w:rsidRDefault="00D01194" w:rsidP="00D01194">
            <w:pPr>
              <w:jc w:val="center"/>
              <w:rPr>
                <w:sz w:val="16"/>
                <w:szCs w:val="16"/>
              </w:rPr>
            </w:pPr>
            <w:r w:rsidRPr="007665B8">
              <w:rPr>
                <w:sz w:val="16"/>
                <w:szCs w:val="16"/>
              </w:rPr>
              <w:t>15,4%</w:t>
            </w:r>
          </w:p>
        </w:tc>
        <w:tc>
          <w:tcPr>
            <w:tcW w:w="462" w:type="pct"/>
            <w:tcBorders>
              <w:top w:val="single" w:sz="4" w:space="0" w:color="D9D9D9"/>
              <w:left w:val="single" w:sz="4" w:space="0" w:color="auto"/>
              <w:bottom w:val="single" w:sz="4" w:space="0" w:color="D9D9D9"/>
              <w:right w:val="nil"/>
            </w:tcBorders>
            <w:shd w:val="clear" w:color="auto" w:fill="auto"/>
            <w:vAlign w:val="center"/>
            <w:hideMark/>
          </w:tcPr>
          <w:p w14:paraId="6E42EB01" w14:textId="77777777" w:rsidR="00D01194" w:rsidRPr="007665B8" w:rsidRDefault="00D01194" w:rsidP="00D01194">
            <w:pPr>
              <w:jc w:val="center"/>
              <w:rPr>
                <w:sz w:val="16"/>
                <w:szCs w:val="16"/>
              </w:rPr>
            </w:pPr>
            <w:r w:rsidRPr="007665B8">
              <w:rPr>
                <w:sz w:val="16"/>
                <w:szCs w:val="16"/>
              </w:rPr>
              <w:t>212.138</w:t>
            </w:r>
          </w:p>
        </w:tc>
        <w:tc>
          <w:tcPr>
            <w:tcW w:w="391" w:type="pct"/>
            <w:tcBorders>
              <w:top w:val="single" w:sz="4" w:space="0" w:color="D9D9D9"/>
              <w:left w:val="nil"/>
              <w:bottom w:val="single" w:sz="4" w:space="0" w:color="D9D9D9"/>
              <w:right w:val="nil"/>
            </w:tcBorders>
            <w:shd w:val="clear" w:color="auto" w:fill="auto"/>
            <w:vAlign w:val="center"/>
            <w:hideMark/>
          </w:tcPr>
          <w:p w14:paraId="183E7516" w14:textId="77777777" w:rsidR="00D01194" w:rsidRPr="007665B8" w:rsidRDefault="00D01194" w:rsidP="00D01194">
            <w:pPr>
              <w:jc w:val="center"/>
              <w:rPr>
                <w:sz w:val="16"/>
                <w:szCs w:val="16"/>
              </w:rPr>
            </w:pPr>
            <w:r w:rsidRPr="007665B8">
              <w:rPr>
                <w:sz w:val="16"/>
                <w:szCs w:val="16"/>
              </w:rPr>
              <w:t>20,7%</w:t>
            </w:r>
          </w:p>
        </w:tc>
        <w:tc>
          <w:tcPr>
            <w:tcW w:w="470" w:type="pct"/>
            <w:tcBorders>
              <w:top w:val="single" w:sz="4" w:space="0" w:color="D9D9D9"/>
              <w:left w:val="nil"/>
              <w:bottom w:val="single" w:sz="4" w:space="0" w:color="D9D9D9"/>
              <w:right w:val="nil"/>
            </w:tcBorders>
            <w:shd w:val="clear" w:color="auto" w:fill="auto"/>
            <w:vAlign w:val="center"/>
            <w:hideMark/>
          </w:tcPr>
          <w:p w14:paraId="2F1E79E0" w14:textId="77777777" w:rsidR="00D01194" w:rsidRPr="007665B8" w:rsidRDefault="00D01194" w:rsidP="00D01194">
            <w:pPr>
              <w:jc w:val="center"/>
              <w:rPr>
                <w:sz w:val="16"/>
                <w:szCs w:val="16"/>
              </w:rPr>
            </w:pPr>
            <w:r w:rsidRPr="007665B8">
              <w:rPr>
                <w:sz w:val="16"/>
                <w:szCs w:val="16"/>
              </w:rPr>
              <w:t>-18,8%</w:t>
            </w:r>
          </w:p>
        </w:tc>
      </w:tr>
      <w:tr w:rsidR="00D01194" w:rsidRPr="007665B8" w14:paraId="5CBF98EE"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2F39CB7" w14:textId="77777777" w:rsidR="00D01194" w:rsidRPr="007665B8" w:rsidRDefault="00D01194" w:rsidP="00D01194">
            <w:pPr>
              <w:rPr>
                <w:color w:val="000000"/>
                <w:sz w:val="16"/>
                <w:szCs w:val="16"/>
              </w:rPr>
            </w:pPr>
            <w:r w:rsidRPr="007665B8">
              <w:rPr>
                <w:color w:val="000000"/>
                <w:sz w:val="16"/>
                <w:szCs w:val="16"/>
              </w:rPr>
              <w:t xml:space="preserve"> Partes relacionadas </w:t>
            </w:r>
          </w:p>
        </w:tc>
        <w:tc>
          <w:tcPr>
            <w:tcW w:w="391" w:type="pct"/>
            <w:tcBorders>
              <w:top w:val="nil"/>
              <w:left w:val="nil"/>
              <w:bottom w:val="single" w:sz="4" w:space="0" w:color="D9D9D9"/>
              <w:right w:val="nil"/>
            </w:tcBorders>
            <w:shd w:val="clear" w:color="auto" w:fill="auto"/>
            <w:vAlign w:val="center"/>
            <w:hideMark/>
          </w:tcPr>
          <w:p w14:paraId="76CFEC19" w14:textId="77777777" w:rsidR="00D01194" w:rsidRPr="007665B8" w:rsidRDefault="00D01194" w:rsidP="00D01194">
            <w:pPr>
              <w:jc w:val="center"/>
              <w:rPr>
                <w:sz w:val="16"/>
                <w:szCs w:val="16"/>
              </w:rPr>
            </w:pPr>
            <w:r w:rsidRPr="007665B8">
              <w:rPr>
                <w:sz w:val="16"/>
                <w:szCs w:val="16"/>
              </w:rPr>
              <w:t>4.126</w:t>
            </w:r>
          </w:p>
        </w:tc>
        <w:tc>
          <w:tcPr>
            <w:tcW w:w="391" w:type="pct"/>
            <w:tcBorders>
              <w:top w:val="nil"/>
              <w:left w:val="nil"/>
              <w:bottom w:val="single" w:sz="4" w:space="0" w:color="D9D9D9"/>
              <w:right w:val="nil"/>
            </w:tcBorders>
            <w:shd w:val="clear" w:color="auto" w:fill="auto"/>
            <w:vAlign w:val="center"/>
            <w:hideMark/>
          </w:tcPr>
          <w:p w14:paraId="21A17032" w14:textId="77777777" w:rsidR="00D01194" w:rsidRPr="007665B8" w:rsidRDefault="00D01194" w:rsidP="00D01194">
            <w:pPr>
              <w:jc w:val="center"/>
              <w:rPr>
                <w:sz w:val="16"/>
                <w:szCs w:val="16"/>
              </w:rPr>
            </w:pPr>
            <w:r w:rsidRPr="007665B8">
              <w:rPr>
                <w:sz w:val="16"/>
                <w:szCs w:val="16"/>
              </w:rPr>
              <w:t>0,5%</w:t>
            </w:r>
          </w:p>
        </w:tc>
        <w:tc>
          <w:tcPr>
            <w:tcW w:w="391" w:type="pct"/>
            <w:tcBorders>
              <w:top w:val="nil"/>
              <w:left w:val="single" w:sz="4" w:space="0" w:color="auto"/>
              <w:bottom w:val="single" w:sz="4" w:space="0" w:color="D9D9D9"/>
              <w:right w:val="nil"/>
            </w:tcBorders>
            <w:shd w:val="clear" w:color="auto" w:fill="auto"/>
            <w:vAlign w:val="center"/>
            <w:hideMark/>
          </w:tcPr>
          <w:p w14:paraId="495A0468" w14:textId="77777777" w:rsidR="00D01194" w:rsidRPr="007665B8" w:rsidRDefault="00D01194" w:rsidP="00D01194">
            <w:pPr>
              <w:jc w:val="center"/>
              <w:rPr>
                <w:sz w:val="16"/>
                <w:szCs w:val="16"/>
              </w:rPr>
            </w:pPr>
            <w:r w:rsidRPr="007665B8">
              <w:rPr>
                <w:sz w:val="16"/>
                <w:szCs w:val="16"/>
              </w:rPr>
              <w:t>684</w:t>
            </w:r>
          </w:p>
        </w:tc>
        <w:tc>
          <w:tcPr>
            <w:tcW w:w="391" w:type="pct"/>
            <w:tcBorders>
              <w:top w:val="nil"/>
              <w:left w:val="nil"/>
              <w:bottom w:val="single" w:sz="4" w:space="0" w:color="D9D9D9"/>
              <w:right w:val="nil"/>
            </w:tcBorders>
            <w:shd w:val="clear" w:color="auto" w:fill="auto"/>
            <w:vAlign w:val="center"/>
            <w:hideMark/>
          </w:tcPr>
          <w:p w14:paraId="1D67E63F" w14:textId="77777777" w:rsidR="00D01194" w:rsidRPr="007665B8" w:rsidRDefault="00D01194" w:rsidP="00D01194">
            <w:pPr>
              <w:jc w:val="center"/>
              <w:rPr>
                <w:sz w:val="16"/>
                <w:szCs w:val="16"/>
              </w:rPr>
            </w:pPr>
            <w:r w:rsidRPr="007665B8">
              <w:rPr>
                <w:sz w:val="16"/>
                <w:szCs w:val="16"/>
              </w:rPr>
              <w:t>0,1%</w:t>
            </w:r>
          </w:p>
        </w:tc>
        <w:tc>
          <w:tcPr>
            <w:tcW w:w="375" w:type="pct"/>
            <w:tcBorders>
              <w:top w:val="nil"/>
              <w:left w:val="nil"/>
              <w:bottom w:val="single" w:sz="4" w:space="0" w:color="D9D9D9"/>
              <w:right w:val="nil"/>
            </w:tcBorders>
            <w:shd w:val="clear" w:color="auto" w:fill="auto"/>
            <w:vAlign w:val="center"/>
            <w:hideMark/>
          </w:tcPr>
          <w:p w14:paraId="35F8B7E8" w14:textId="77777777" w:rsidR="00D01194" w:rsidRPr="007665B8" w:rsidRDefault="00D01194" w:rsidP="00D01194">
            <w:pPr>
              <w:jc w:val="center"/>
              <w:rPr>
                <w:sz w:val="16"/>
                <w:szCs w:val="16"/>
              </w:rPr>
            </w:pPr>
            <w:r w:rsidRPr="007665B8">
              <w:rPr>
                <w:sz w:val="16"/>
                <w:szCs w:val="16"/>
              </w:rPr>
              <w:t>-83,4%</w:t>
            </w:r>
          </w:p>
        </w:tc>
        <w:tc>
          <w:tcPr>
            <w:tcW w:w="462" w:type="pct"/>
            <w:tcBorders>
              <w:top w:val="nil"/>
              <w:left w:val="single" w:sz="4" w:space="0" w:color="auto"/>
              <w:bottom w:val="single" w:sz="4" w:space="0" w:color="D9D9D9"/>
              <w:right w:val="nil"/>
            </w:tcBorders>
            <w:shd w:val="clear" w:color="auto" w:fill="auto"/>
            <w:vAlign w:val="center"/>
            <w:hideMark/>
          </w:tcPr>
          <w:p w14:paraId="21B421E4" w14:textId="77777777" w:rsidR="00D01194" w:rsidRPr="007665B8" w:rsidRDefault="00D01194" w:rsidP="00D01194">
            <w:pPr>
              <w:jc w:val="center"/>
              <w:rPr>
                <w:sz w:val="16"/>
                <w:szCs w:val="16"/>
              </w:rPr>
            </w:pPr>
            <w:r w:rsidRPr="007665B8">
              <w:rPr>
                <w:sz w:val="16"/>
                <w:szCs w:val="16"/>
              </w:rPr>
              <w:t>182</w:t>
            </w:r>
          </w:p>
        </w:tc>
        <w:tc>
          <w:tcPr>
            <w:tcW w:w="391" w:type="pct"/>
            <w:tcBorders>
              <w:top w:val="nil"/>
              <w:left w:val="nil"/>
              <w:bottom w:val="single" w:sz="4" w:space="0" w:color="D9D9D9"/>
              <w:right w:val="nil"/>
            </w:tcBorders>
            <w:shd w:val="clear" w:color="auto" w:fill="auto"/>
            <w:vAlign w:val="center"/>
            <w:hideMark/>
          </w:tcPr>
          <w:p w14:paraId="1684DCCE"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02178E6D" w14:textId="77777777" w:rsidR="00D01194" w:rsidRPr="007665B8" w:rsidRDefault="00D01194" w:rsidP="00D01194">
            <w:pPr>
              <w:jc w:val="center"/>
              <w:rPr>
                <w:sz w:val="16"/>
                <w:szCs w:val="16"/>
              </w:rPr>
            </w:pPr>
            <w:r w:rsidRPr="007665B8">
              <w:rPr>
                <w:sz w:val="16"/>
                <w:szCs w:val="16"/>
              </w:rPr>
              <w:t>-73,4%</w:t>
            </w:r>
          </w:p>
        </w:tc>
      </w:tr>
      <w:tr w:rsidR="00D01194" w:rsidRPr="007665B8" w14:paraId="7C77A40E"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3D5AB82F" w14:textId="77777777" w:rsidR="00D01194" w:rsidRPr="007665B8" w:rsidRDefault="00D01194" w:rsidP="00D01194">
            <w:pPr>
              <w:rPr>
                <w:color w:val="000000"/>
                <w:sz w:val="16"/>
                <w:szCs w:val="16"/>
              </w:rPr>
            </w:pPr>
            <w:r w:rsidRPr="007665B8">
              <w:rPr>
                <w:color w:val="000000"/>
                <w:sz w:val="16"/>
                <w:szCs w:val="16"/>
              </w:rPr>
              <w:t xml:space="preserve"> Estoques (almoxarifado) </w:t>
            </w:r>
          </w:p>
        </w:tc>
        <w:tc>
          <w:tcPr>
            <w:tcW w:w="391" w:type="pct"/>
            <w:tcBorders>
              <w:top w:val="nil"/>
              <w:left w:val="nil"/>
              <w:bottom w:val="single" w:sz="4" w:space="0" w:color="D9D9D9"/>
              <w:right w:val="nil"/>
            </w:tcBorders>
            <w:shd w:val="clear" w:color="auto" w:fill="auto"/>
            <w:vAlign w:val="center"/>
            <w:hideMark/>
          </w:tcPr>
          <w:p w14:paraId="5C58A5C2" w14:textId="77777777" w:rsidR="00D01194" w:rsidRPr="007665B8" w:rsidRDefault="00D01194" w:rsidP="00D01194">
            <w:pPr>
              <w:jc w:val="center"/>
              <w:rPr>
                <w:sz w:val="16"/>
                <w:szCs w:val="16"/>
              </w:rPr>
            </w:pPr>
            <w:r w:rsidRPr="007665B8">
              <w:rPr>
                <w:sz w:val="16"/>
                <w:szCs w:val="16"/>
              </w:rPr>
              <w:t>173</w:t>
            </w:r>
          </w:p>
        </w:tc>
        <w:tc>
          <w:tcPr>
            <w:tcW w:w="391" w:type="pct"/>
            <w:tcBorders>
              <w:top w:val="nil"/>
              <w:left w:val="nil"/>
              <w:bottom w:val="single" w:sz="4" w:space="0" w:color="D9D9D9"/>
              <w:right w:val="nil"/>
            </w:tcBorders>
            <w:shd w:val="clear" w:color="auto" w:fill="auto"/>
            <w:vAlign w:val="center"/>
            <w:hideMark/>
          </w:tcPr>
          <w:p w14:paraId="4FDBF6A4"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4491D263" w14:textId="77777777" w:rsidR="00D01194" w:rsidRPr="007665B8" w:rsidRDefault="00D01194" w:rsidP="00D01194">
            <w:pPr>
              <w:jc w:val="center"/>
              <w:rPr>
                <w:sz w:val="16"/>
                <w:szCs w:val="16"/>
              </w:rPr>
            </w:pPr>
            <w:r w:rsidRPr="007665B8">
              <w:rPr>
                <w:sz w:val="16"/>
                <w:szCs w:val="16"/>
              </w:rPr>
              <w:t>75</w:t>
            </w:r>
          </w:p>
        </w:tc>
        <w:tc>
          <w:tcPr>
            <w:tcW w:w="391" w:type="pct"/>
            <w:tcBorders>
              <w:top w:val="nil"/>
              <w:left w:val="nil"/>
              <w:bottom w:val="single" w:sz="4" w:space="0" w:color="D9D9D9"/>
              <w:right w:val="nil"/>
            </w:tcBorders>
            <w:shd w:val="clear" w:color="auto" w:fill="auto"/>
            <w:vAlign w:val="center"/>
            <w:hideMark/>
          </w:tcPr>
          <w:p w14:paraId="2940ED84"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3AE4BAB8" w14:textId="77777777" w:rsidR="00D01194" w:rsidRPr="007665B8" w:rsidRDefault="00D01194" w:rsidP="00D01194">
            <w:pPr>
              <w:jc w:val="center"/>
              <w:rPr>
                <w:sz w:val="16"/>
                <w:szCs w:val="16"/>
              </w:rPr>
            </w:pPr>
            <w:r w:rsidRPr="007665B8">
              <w:rPr>
                <w:sz w:val="16"/>
                <w:szCs w:val="16"/>
              </w:rPr>
              <w:t>-56,6%</w:t>
            </w:r>
          </w:p>
        </w:tc>
        <w:tc>
          <w:tcPr>
            <w:tcW w:w="462" w:type="pct"/>
            <w:tcBorders>
              <w:top w:val="nil"/>
              <w:left w:val="single" w:sz="4" w:space="0" w:color="auto"/>
              <w:bottom w:val="single" w:sz="4" w:space="0" w:color="D9D9D9"/>
              <w:right w:val="nil"/>
            </w:tcBorders>
            <w:shd w:val="clear" w:color="auto" w:fill="auto"/>
            <w:vAlign w:val="center"/>
            <w:hideMark/>
          </w:tcPr>
          <w:p w14:paraId="73DBEF8B" w14:textId="77777777" w:rsidR="00D01194" w:rsidRPr="007665B8" w:rsidRDefault="00D01194" w:rsidP="00D01194">
            <w:pPr>
              <w:jc w:val="center"/>
              <w:rPr>
                <w:sz w:val="16"/>
                <w:szCs w:val="16"/>
              </w:rPr>
            </w:pPr>
            <w:r w:rsidRPr="007665B8">
              <w:rPr>
                <w:sz w:val="16"/>
                <w:szCs w:val="16"/>
              </w:rPr>
              <w:t>82</w:t>
            </w:r>
          </w:p>
        </w:tc>
        <w:tc>
          <w:tcPr>
            <w:tcW w:w="391" w:type="pct"/>
            <w:tcBorders>
              <w:top w:val="nil"/>
              <w:left w:val="nil"/>
              <w:bottom w:val="single" w:sz="4" w:space="0" w:color="D9D9D9"/>
              <w:right w:val="nil"/>
            </w:tcBorders>
            <w:shd w:val="clear" w:color="auto" w:fill="auto"/>
            <w:vAlign w:val="center"/>
            <w:hideMark/>
          </w:tcPr>
          <w:p w14:paraId="5781AB5E"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2498295D" w14:textId="77777777" w:rsidR="00D01194" w:rsidRPr="007665B8" w:rsidRDefault="00D01194" w:rsidP="00D01194">
            <w:pPr>
              <w:jc w:val="center"/>
              <w:rPr>
                <w:sz w:val="16"/>
                <w:szCs w:val="16"/>
              </w:rPr>
            </w:pPr>
            <w:r w:rsidRPr="007665B8">
              <w:rPr>
                <w:sz w:val="16"/>
                <w:szCs w:val="16"/>
              </w:rPr>
              <w:t>9,3%</w:t>
            </w:r>
          </w:p>
        </w:tc>
      </w:tr>
      <w:tr w:rsidR="00D01194" w:rsidRPr="007665B8" w14:paraId="17DCFA99"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14DDB409" w14:textId="77777777" w:rsidR="00D01194" w:rsidRPr="007665B8" w:rsidRDefault="00D01194" w:rsidP="00D01194">
            <w:pPr>
              <w:rPr>
                <w:color w:val="000000"/>
                <w:sz w:val="16"/>
                <w:szCs w:val="16"/>
              </w:rPr>
            </w:pPr>
            <w:r w:rsidRPr="007665B8">
              <w:rPr>
                <w:color w:val="000000"/>
                <w:sz w:val="16"/>
                <w:szCs w:val="16"/>
              </w:rPr>
              <w:t xml:space="preserve"> Imposto de renda e contribuição social </w:t>
            </w:r>
          </w:p>
        </w:tc>
        <w:tc>
          <w:tcPr>
            <w:tcW w:w="391" w:type="pct"/>
            <w:tcBorders>
              <w:top w:val="nil"/>
              <w:left w:val="nil"/>
              <w:bottom w:val="single" w:sz="4" w:space="0" w:color="D9D9D9"/>
              <w:right w:val="nil"/>
            </w:tcBorders>
            <w:shd w:val="clear" w:color="auto" w:fill="auto"/>
            <w:vAlign w:val="center"/>
            <w:hideMark/>
          </w:tcPr>
          <w:p w14:paraId="185075FE" w14:textId="77777777" w:rsidR="00D01194" w:rsidRPr="007665B8" w:rsidRDefault="00D01194" w:rsidP="00D01194">
            <w:pPr>
              <w:jc w:val="center"/>
              <w:rPr>
                <w:sz w:val="16"/>
                <w:szCs w:val="16"/>
              </w:rPr>
            </w:pPr>
            <w:r w:rsidRPr="007665B8">
              <w:rPr>
                <w:sz w:val="16"/>
                <w:szCs w:val="16"/>
              </w:rPr>
              <w:t>3.342</w:t>
            </w:r>
          </w:p>
        </w:tc>
        <w:tc>
          <w:tcPr>
            <w:tcW w:w="391" w:type="pct"/>
            <w:tcBorders>
              <w:top w:val="nil"/>
              <w:left w:val="nil"/>
              <w:bottom w:val="single" w:sz="4" w:space="0" w:color="D9D9D9"/>
              <w:right w:val="nil"/>
            </w:tcBorders>
            <w:shd w:val="clear" w:color="auto" w:fill="auto"/>
            <w:vAlign w:val="center"/>
            <w:hideMark/>
          </w:tcPr>
          <w:p w14:paraId="61CB5801" w14:textId="77777777" w:rsidR="00D01194" w:rsidRPr="007665B8" w:rsidRDefault="00D01194" w:rsidP="00D01194">
            <w:pPr>
              <w:jc w:val="center"/>
              <w:rPr>
                <w:sz w:val="16"/>
                <w:szCs w:val="16"/>
              </w:rPr>
            </w:pPr>
            <w:r w:rsidRPr="007665B8">
              <w:rPr>
                <w:sz w:val="16"/>
                <w:szCs w:val="16"/>
              </w:rPr>
              <w:t>0,4%</w:t>
            </w:r>
          </w:p>
        </w:tc>
        <w:tc>
          <w:tcPr>
            <w:tcW w:w="391" w:type="pct"/>
            <w:tcBorders>
              <w:top w:val="nil"/>
              <w:left w:val="single" w:sz="4" w:space="0" w:color="auto"/>
              <w:bottom w:val="single" w:sz="4" w:space="0" w:color="D9D9D9"/>
              <w:right w:val="nil"/>
            </w:tcBorders>
            <w:shd w:val="clear" w:color="auto" w:fill="auto"/>
            <w:vAlign w:val="center"/>
            <w:hideMark/>
          </w:tcPr>
          <w:p w14:paraId="50FC0A2F" w14:textId="77777777" w:rsidR="00D01194" w:rsidRPr="007665B8" w:rsidRDefault="00D01194" w:rsidP="00D01194">
            <w:pPr>
              <w:jc w:val="center"/>
              <w:rPr>
                <w:sz w:val="16"/>
                <w:szCs w:val="16"/>
              </w:rPr>
            </w:pPr>
            <w:r w:rsidRPr="007665B8">
              <w:rPr>
                <w:sz w:val="16"/>
                <w:szCs w:val="16"/>
              </w:rPr>
              <w:t>1.130</w:t>
            </w:r>
          </w:p>
        </w:tc>
        <w:tc>
          <w:tcPr>
            <w:tcW w:w="391" w:type="pct"/>
            <w:tcBorders>
              <w:top w:val="nil"/>
              <w:left w:val="nil"/>
              <w:bottom w:val="single" w:sz="4" w:space="0" w:color="D9D9D9"/>
              <w:right w:val="nil"/>
            </w:tcBorders>
            <w:shd w:val="clear" w:color="auto" w:fill="auto"/>
            <w:vAlign w:val="center"/>
            <w:hideMark/>
          </w:tcPr>
          <w:p w14:paraId="701F9586" w14:textId="77777777" w:rsidR="00D01194" w:rsidRPr="007665B8" w:rsidRDefault="00D01194" w:rsidP="00D01194">
            <w:pPr>
              <w:jc w:val="center"/>
              <w:rPr>
                <w:sz w:val="16"/>
                <w:szCs w:val="16"/>
              </w:rPr>
            </w:pPr>
            <w:r w:rsidRPr="007665B8">
              <w:rPr>
                <w:sz w:val="16"/>
                <w:szCs w:val="16"/>
              </w:rPr>
              <w:t>0,1%</w:t>
            </w:r>
          </w:p>
        </w:tc>
        <w:tc>
          <w:tcPr>
            <w:tcW w:w="375" w:type="pct"/>
            <w:tcBorders>
              <w:top w:val="nil"/>
              <w:left w:val="nil"/>
              <w:bottom w:val="single" w:sz="4" w:space="0" w:color="D9D9D9"/>
              <w:right w:val="nil"/>
            </w:tcBorders>
            <w:shd w:val="clear" w:color="auto" w:fill="auto"/>
            <w:vAlign w:val="center"/>
            <w:hideMark/>
          </w:tcPr>
          <w:p w14:paraId="06B81777" w14:textId="77777777" w:rsidR="00D01194" w:rsidRPr="007665B8" w:rsidRDefault="00D01194" w:rsidP="00D01194">
            <w:pPr>
              <w:jc w:val="center"/>
              <w:rPr>
                <w:sz w:val="16"/>
                <w:szCs w:val="16"/>
              </w:rPr>
            </w:pPr>
            <w:r w:rsidRPr="007665B8">
              <w:rPr>
                <w:sz w:val="16"/>
                <w:szCs w:val="16"/>
              </w:rPr>
              <w:t>-66,2%</w:t>
            </w:r>
          </w:p>
        </w:tc>
        <w:tc>
          <w:tcPr>
            <w:tcW w:w="462" w:type="pct"/>
            <w:tcBorders>
              <w:top w:val="nil"/>
              <w:left w:val="single" w:sz="4" w:space="0" w:color="auto"/>
              <w:bottom w:val="single" w:sz="4" w:space="0" w:color="D9D9D9"/>
              <w:right w:val="nil"/>
            </w:tcBorders>
            <w:shd w:val="clear" w:color="auto" w:fill="auto"/>
            <w:vAlign w:val="center"/>
            <w:hideMark/>
          </w:tcPr>
          <w:p w14:paraId="5F68E55A" w14:textId="77777777" w:rsidR="00D01194" w:rsidRPr="007665B8" w:rsidRDefault="00D01194" w:rsidP="00D01194">
            <w:pPr>
              <w:jc w:val="center"/>
              <w:rPr>
                <w:sz w:val="16"/>
                <w:szCs w:val="16"/>
              </w:rPr>
            </w:pPr>
            <w:r w:rsidRPr="007665B8">
              <w:rPr>
                <w:sz w:val="16"/>
                <w:szCs w:val="16"/>
              </w:rPr>
              <w:t>829</w:t>
            </w:r>
          </w:p>
        </w:tc>
        <w:tc>
          <w:tcPr>
            <w:tcW w:w="391" w:type="pct"/>
            <w:tcBorders>
              <w:top w:val="nil"/>
              <w:left w:val="nil"/>
              <w:bottom w:val="single" w:sz="4" w:space="0" w:color="D9D9D9"/>
              <w:right w:val="nil"/>
            </w:tcBorders>
            <w:shd w:val="clear" w:color="auto" w:fill="auto"/>
            <w:vAlign w:val="center"/>
            <w:hideMark/>
          </w:tcPr>
          <w:p w14:paraId="5633A594" w14:textId="77777777" w:rsidR="00D01194" w:rsidRPr="007665B8" w:rsidRDefault="00D01194" w:rsidP="00D01194">
            <w:pPr>
              <w:jc w:val="center"/>
              <w:rPr>
                <w:sz w:val="16"/>
                <w:szCs w:val="16"/>
              </w:rPr>
            </w:pPr>
            <w:r w:rsidRPr="007665B8">
              <w:rPr>
                <w:sz w:val="16"/>
                <w:szCs w:val="16"/>
              </w:rPr>
              <w:t>0,1%</w:t>
            </w:r>
          </w:p>
        </w:tc>
        <w:tc>
          <w:tcPr>
            <w:tcW w:w="470" w:type="pct"/>
            <w:tcBorders>
              <w:top w:val="nil"/>
              <w:left w:val="nil"/>
              <w:bottom w:val="single" w:sz="4" w:space="0" w:color="D9D9D9"/>
              <w:right w:val="nil"/>
            </w:tcBorders>
            <w:shd w:val="clear" w:color="auto" w:fill="auto"/>
            <w:vAlign w:val="center"/>
            <w:hideMark/>
          </w:tcPr>
          <w:p w14:paraId="16641096" w14:textId="77777777" w:rsidR="00D01194" w:rsidRPr="007665B8" w:rsidRDefault="00D01194" w:rsidP="00D01194">
            <w:pPr>
              <w:jc w:val="center"/>
              <w:rPr>
                <w:sz w:val="16"/>
                <w:szCs w:val="16"/>
              </w:rPr>
            </w:pPr>
            <w:r w:rsidRPr="007665B8">
              <w:rPr>
                <w:sz w:val="16"/>
                <w:szCs w:val="16"/>
              </w:rPr>
              <w:t>-26,6%</w:t>
            </w:r>
          </w:p>
        </w:tc>
      </w:tr>
      <w:tr w:rsidR="00D01194" w:rsidRPr="007665B8" w14:paraId="08D9A253"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13868A97" w14:textId="77777777" w:rsidR="00D01194" w:rsidRPr="007665B8" w:rsidRDefault="00D01194" w:rsidP="00D01194">
            <w:pPr>
              <w:rPr>
                <w:color w:val="000000"/>
                <w:sz w:val="16"/>
                <w:szCs w:val="16"/>
              </w:rPr>
            </w:pPr>
            <w:r w:rsidRPr="007665B8">
              <w:rPr>
                <w:color w:val="000000"/>
                <w:sz w:val="16"/>
                <w:szCs w:val="16"/>
              </w:rPr>
              <w:t xml:space="preserve"> Impostos e contribuições a recuperar </w:t>
            </w:r>
          </w:p>
        </w:tc>
        <w:tc>
          <w:tcPr>
            <w:tcW w:w="391" w:type="pct"/>
            <w:tcBorders>
              <w:top w:val="nil"/>
              <w:left w:val="nil"/>
              <w:bottom w:val="single" w:sz="4" w:space="0" w:color="D9D9D9"/>
              <w:right w:val="nil"/>
            </w:tcBorders>
            <w:shd w:val="clear" w:color="auto" w:fill="auto"/>
            <w:vAlign w:val="center"/>
            <w:hideMark/>
          </w:tcPr>
          <w:p w14:paraId="2B7F6F84" w14:textId="77777777" w:rsidR="00D01194" w:rsidRPr="007665B8" w:rsidRDefault="00D01194" w:rsidP="00D01194">
            <w:pPr>
              <w:jc w:val="center"/>
              <w:rPr>
                <w:sz w:val="16"/>
                <w:szCs w:val="16"/>
              </w:rPr>
            </w:pPr>
            <w:r w:rsidRPr="007665B8">
              <w:rPr>
                <w:sz w:val="16"/>
                <w:szCs w:val="16"/>
              </w:rPr>
              <w:t>12.007</w:t>
            </w:r>
          </w:p>
        </w:tc>
        <w:tc>
          <w:tcPr>
            <w:tcW w:w="391" w:type="pct"/>
            <w:tcBorders>
              <w:top w:val="nil"/>
              <w:left w:val="nil"/>
              <w:bottom w:val="single" w:sz="4" w:space="0" w:color="D9D9D9"/>
              <w:right w:val="nil"/>
            </w:tcBorders>
            <w:shd w:val="clear" w:color="auto" w:fill="auto"/>
            <w:vAlign w:val="center"/>
            <w:hideMark/>
          </w:tcPr>
          <w:p w14:paraId="52E5D852" w14:textId="77777777" w:rsidR="00D01194" w:rsidRPr="007665B8" w:rsidRDefault="00D01194" w:rsidP="00D01194">
            <w:pPr>
              <w:jc w:val="center"/>
              <w:rPr>
                <w:sz w:val="16"/>
                <w:szCs w:val="16"/>
              </w:rPr>
            </w:pPr>
            <w:r w:rsidRPr="007665B8">
              <w:rPr>
                <w:sz w:val="16"/>
                <w:szCs w:val="16"/>
              </w:rPr>
              <w:t>1,5%</w:t>
            </w:r>
          </w:p>
        </w:tc>
        <w:tc>
          <w:tcPr>
            <w:tcW w:w="391" w:type="pct"/>
            <w:tcBorders>
              <w:top w:val="nil"/>
              <w:left w:val="single" w:sz="4" w:space="0" w:color="auto"/>
              <w:bottom w:val="single" w:sz="4" w:space="0" w:color="D9D9D9"/>
              <w:right w:val="nil"/>
            </w:tcBorders>
            <w:shd w:val="clear" w:color="auto" w:fill="auto"/>
            <w:vAlign w:val="center"/>
            <w:hideMark/>
          </w:tcPr>
          <w:p w14:paraId="56A89290" w14:textId="77777777" w:rsidR="00D01194" w:rsidRPr="007665B8" w:rsidRDefault="00D01194" w:rsidP="00D01194">
            <w:pPr>
              <w:jc w:val="center"/>
              <w:rPr>
                <w:sz w:val="16"/>
                <w:szCs w:val="16"/>
              </w:rPr>
            </w:pPr>
            <w:r w:rsidRPr="007665B8">
              <w:rPr>
                <w:sz w:val="16"/>
                <w:szCs w:val="16"/>
              </w:rPr>
              <w:t>106.280</w:t>
            </w:r>
          </w:p>
        </w:tc>
        <w:tc>
          <w:tcPr>
            <w:tcW w:w="391" w:type="pct"/>
            <w:tcBorders>
              <w:top w:val="nil"/>
              <w:left w:val="nil"/>
              <w:bottom w:val="single" w:sz="4" w:space="0" w:color="D9D9D9"/>
              <w:right w:val="nil"/>
            </w:tcBorders>
            <w:shd w:val="clear" w:color="auto" w:fill="auto"/>
            <w:vAlign w:val="center"/>
            <w:hideMark/>
          </w:tcPr>
          <w:p w14:paraId="1C0B70D0" w14:textId="77777777" w:rsidR="00D01194" w:rsidRPr="007665B8" w:rsidRDefault="00D01194" w:rsidP="00D01194">
            <w:pPr>
              <w:jc w:val="center"/>
              <w:rPr>
                <w:sz w:val="16"/>
                <w:szCs w:val="16"/>
              </w:rPr>
            </w:pPr>
            <w:r w:rsidRPr="007665B8">
              <w:rPr>
                <w:sz w:val="16"/>
                <w:szCs w:val="16"/>
              </w:rPr>
              <w:t>10,8%</w:t>
            </w:r>
          </w:p>
        </w:tc>
        <w:tc>
          <w:tcPr>
            <w:tcW w:w="375" w:type="pct"/>
            <w:tcBorders>
              <w:top w:val="nil"/>
              <w:left w:val="nil"/>
              <w:bottom w:val="single" w:sz="4" w:space="0" w:color="D9D9D9"/>
              <w:right w:val="nil"/>
            </w:tcBorders>
            <w:shd w:val="clear" w:color="auto" w:fill="auto"/>
            <w:vAlign w:val="center"/>
            <w:hideMark/>
          </w:tcPr>
          <w:p w14:paraId="7DF38E83" w14:textId="77777777" w:rsidR="00D01194" w:rsidRPr="007665B8" w:rsidRDefault="00D01194" w:rsidP="00D01194">
            <w:pPr>
              <w:jc w:val="center"/>
              <w:rPr>
                <w:sz w:val="16"/>
                <w:szCs w:val="16"/>
              </w:rPr>
            </w:pPr>
            <w:r w:rsidRPr="007665B8">
              <w:rPr>
                <w:sz w:val="16"/>
                <w:szCs w:val="16"/>
              </w:rPr>
              <w:t>785,2%</w:t>
            </w:r>
          </w:p>
        </w:tc>
        <w:tc>
          <w:tcPr>
            <w:tcW w:w="462" w:type="pct"/>
            <w:tcBorders>
              <w:top w:val="nil"/>
              <w:left w:val="single" w:sz="4" w:space="0" w:color="auto"/>
              <w:bottom w:val="single" w:sz="4" w:space="0" w:color="D9D9D9"/>
              <w:right w:val="nil"/>
            </w:tcBorders>
            <w:shd w:val="clear" w:color="auto" w:fill="auto"/>
            <w:vAlign w:val="center"/>
            <w:hideMark/>
          </w:tcPr>
          <w:p w14:paraId="03AF2537" w14:textId="77777777" w:rsidR="00D01194" w:rsidRPr="007665B8" w:rsidRDefault="00D01194" w:rsidP="00D01194">
            <w:pPr>
              <w:jc w:val="center"/>
              <w:rPr>
                <w:sz w:val="16"/>
                <w:szCs w:val="16"/>
              </w:rPr>
            </w:pPr>
            <w:r w:rsidRPr="007665B8">
              <w:rPr>
                <w:sz w:val="16"/>
                <w:szCs w:val="16"/>
              </w:rPr>
              <w:t>33.989</w:t>
            </w:r>
          </w:p>
        </w:tc>
        <w:tc>
          <w:tcPr>
            <w:tcW w:w="391" w:type="pct"/>
            <w:tcBorders>
              <w:top w:val="nil"/>
              <w:left w:val="nil"/>
              <w:bottom w:val="single" w:sz="4" w:space="0" w:color="D9D9D9"/>
              <w:right w:val="nil"/>
            </w:tcBorders>
            <w:shd w:val="clear" w:color="auto" w:fill="auto"/>
            <w:vAlign w:val="center"/>
            <w:hideMark/>
          </w:tcPr>
          <w:p w14:paraId="71335890" w14:textId="77777777" w:rsidR="00D01194" w:rsidRPr="007665B8" w:rsidRDefault="00D01194" w:rsidP="00D01194">
            <w:pPr>
              <w:jc w:val="center"/>
              <w:rPr>
                <w:sz w:val="16"/>
                <w:szCs w:val="16"/>
              </w:rPr>
            </w:pPr>
            <w:r w:rsidRPr="007665B8">
              <w:rPr>
                <w:sz w:val="16"/>
                <w:szCs w:val="16"/>
              </w:rPr>
              <w:t>3,3%</w:t>
            </w:r>
          </w:p>
        </w:tc>
        <w:tc>
          <w:tcPr>
            <w:tcW w:w="470" w:type="pct"/>
            <w:tcBorders>
              <w:top w:val="nil"/>
              <w:left w:val="nil"/>
              <w:bottom w:val="single" w:sz="4" w:space="0" w:color="D9D9D9"/>
              <w:right w:val="nil"/>
            </w:tcBorders>
            <w:shd w:val="clear" w:color="auto" w:fill="auto"/>
            <w:vAlign w:val="center"/>
            <w:hideMark/>
          </w:tcPr>
          <w:p w14:paraId="59D9853F" w14:textId="77777777" w:rsidR="00D01194" w:rsidRPr="007665B8" w:rsidRDefault="00D01194" w:rsidP="00D01194">
            <w:pPr>
              <w:jc w:val="center"/>
              <w:rPr>
                <w:sz w:val="16"/>
                <w:szCs w:val="16"/>
              </w:rPr>
            </w:pPr>
            <w:r w:rsidRPr="007665B8">
              <w:rPr>
                <w:sz w:val="16"/>
                <w:szCs w:val="16"/>
              </w:rPr>
              <w:t>-68,0%</w:t>
            </w:r>
          </w:p>
        </w:tc>
      </w:tr>
      <w:tr w:rsidR="00D01194" w:rsidRPr="007665B8" w14:paraId="000DFF69"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034F4DD" w14:textId="77777777" w:rsidR="00D01194" w:rsidRPr="007665B8" w:rsidRDefault="00D01194" w:rsidP="00D01194">
            <w:pPr>
              <w:rPr>
                <w:color w:val="000000"/>
                <w:sz w:val="16"/>
                <w:szCs w:val="16"/>
              </w:rPr>
            </w:pPr>
            <w:r w:rsidRPr="007665B8">
              <w:rPr>
                <w:color w:val="000000"/>
                <w:sz w:val="16"/>
                <w:szCs w:val="16"/>
              </w:rPr>
              <w:t xml:space="preserve"> Demais contas a receber </w:t>
            </w:r>
          </w:p>
        </w:tc>
        <w:tc>
          <w:tcPr>
            <w:tcW w:w="391" w:type="pct"/>
            <w:tcBorders>
              <w:top w:val="nil"/>
              <w:left w:val="nil"/>
              <w:bottom w:val="single" w:sz="4" w:space="0" w:color="D9D9D9"/>
              <w:right w:val="nil"/>
            </w:tcBorders>
            <w:shd w:val="clear" w:color="auto" w:fill="auto"/>
            <w:vAlign w:val="center"/>
            <w:hideMark/>
          </w:tcPr>
          <w:p w14:paraId="2AA28A4B" w14:textId="77777777" w:rsidR="00D01194" w:rsidRPr="007665B8" w:rsidRDefault="00D01194" w:rsidP="00D01194">
            <w:pPr>
              <w:jc w:val="center"/>
              <w:rPr>
                <w:sz w:val="16"/>
                <w:szCs w:val="16"/>
              </w:rPr>
            </w:pPr>
            <w:r w:rsidRPr="007665B8">
              <w:rPr>
                <w:sz w:val="16"/>
                <w:szCs w:val="16"/>
              </w:rPr>
              <w:t>6.775</w:t>
            </w:r>
          </w:p>
        </w:tc>
        <w:tc>
          <w:tcPr>
            <w:tcW w:w="391" w:type="pct"/>
            <w:tcBorders>
              <w:top w:val="nil"/>
              <w:left w:val="nil"/>
              <w:bottom w:val="single" w:sz="4" w:space="0" w:color="D9D9D9"/>
              <w:right w:val="nil"/>
            </w:tcBorders>
            <w:shd w:val="clear" w:color="auto" w:fill="auto"/>
            <w:vAlign w:val="center"/>
            <w:hideMark/>
          </w:tcPr>
          <w:p w14:paraId="38A02814" w14:textId="77777777" w:rsidR="00D01194" w:rsidRPr="007665B8" w:rsidRDefault="00D01194" w:rsidP="00D01194">
            <w:pPr>
              <w:jc w:val="center"/>
              <w:rPr>
                <w:sz w:val="16"/>
                <w:szCs w:val="16"/>
              </w:rPr>
            </w:pPr>
            <w:r w:rsidRPr="007665B8">
              <w:rPr>
                <w:sz w:val="16"/>
                <w:szCs w:val="16"/>
              </w:rPr>
              <w:t>0,8%</w:t>
            </w:r>
          </w:p>
        </w:tc>
        <w:tc>
          <w:tcPr>
            <w:tcW w:w="391" w:type="pct"/>
            <w:tcBorders>
              <w:top w:val="nil"/>
              <w:left w:val="single" w:sz="4" w:space="0" w:color="auto"/>
              <w:bottom w:val="single" w:sz="4" w:space="0" w:color="D9D9D9"/>
              <w:right w:val="nil"/>
            </w:tcBorders>
            <w:shd w:val="clear" w:color="auto" w:fill="auto"/>
            <w:vAlign w:val="center"/>
            <w:hideMark/>
          </w:tcPr>
          <w:p w14:paraId="732E5005" w14:textId="77777777" w:rsidR="00D01194" w:rsidRPr="007665B8" w:rsidRDefault="00D01194" w:rsidP="00D01194">
            <w:pPr>
              <w:jc w:val="center"/>
              <w:rPr>
                <w:sz w:val="16"/>
                <w:szCs w:val="16"/>
              </w:rPr>
            </w:pPr>
            <w:r w:rsidRPr="007665B8">
              <w:rPr>
                <w:sz w:val="16"/>
                <w:szCs w:val="16"/>
              </w:rPr>
              <w:t>6.687</w:t>
            </w:r>
          </w:p>
        </w:tc>
        <w:tc>
          <w:tcPr>
            <w:tcW w:w="391" w:type="pct"/>
            <w:tcBorders>
              <w:top w:val="nil"/>
              <w:left w:val="nil"/>
              <w:bottom w:val="single" w:sz="4" w:space="0" w:color="D9D9D9"/>
              <w:right w:val="nil"/>
            </w:tcBorders>
            <w:shd w:val="clear" w:color="auto" w:fill="auto"/>
            <w:vAlign w:val="center"/>
            <w:hideMark/>
          </w:tcPr>
          <w:p w14:paraId="52C0B7F7" w14:textId="77777777" w:rsidR="00D01194" w:rsidRPr="007665B8" w:rsidRDefault="00D01194" w:rsidP="00D01194">
            <w:pPr>
              <w:jc w:val="center"/>
              <w:rPr>
                <w:sz w:val="16"/>
                <w:szCs w:val="16"/>
              </w:rPr>
            </w:pPr>
            <w:r w:rsidRPr="007665B8">
              <w:rPr>
                <w:sz w:val="16"/>
                <w:szCs w:val="16"/>
              </w:rPr>
              <w:t>0,7%</w:t>
            </w:r>
          </w:p>
        </w:tc>
        <w:tc>
          <w:tcPr>
            <w:tcW w:w="375" w:type="pct"/>
            <w:tcBorders>
              <w:top w:val="nil"/>
              <w:left w:val="nil"/>
              <w:bottom w:val="single" w:sz="4" w:space="0" w:color="D9D9D9"/>
              <w:right w:val="nil"/>
            </w:tcBorders>
            <w:shd w:val="clear" w:color="auto" w:fill="auto"/>
            <w:vAlign w:val="center"/>
            <w:hideMark/>
          </w:tcPr>
          <w:p w14:paraId="465E6B27" w14:textId="77777777" w:rsidR="00D01194" w:rsidRPr="007665B8" w:rsidRDefault="00D01194" w:rsidP="00D01194">
            <w:pPr>
              <w:jc w:val="center"/>
              <w:rPr>
                <w:sz w:val="16"/>
                <w:szCs w:val="16"/>
              </w:rPr>
            </w:pPr>
            <w:r w:rsidRPr="007665B8">
              <w:rPr>
                <w:sz w:val="16"/>
                <w:szCs w:val="16"/>
              </w:rPr>
              <w:t>-1,3%</w:t>
            </w:r>
          </w:p>
        </w:tc>
        <w:tc>
          <w:tcPr>
            <w:tcW w:w="462" w:type="pct"/>
            <w:tcBorders>
              <w:top w:val="nil"/>
              <w:left w:val="single" w:sz="4" w:space="0" w:color="auto"/>
              <w:bottom w:val="single" w:sz="4" w:space="0" w:color="D9D9D9"/>
              <w:right w:val="nil"/>
            </w:tcBorders>
            <w:shd w:val="clear" w:color="auto" w:fill="auto"/>
            <w:vAlign w:val="center"/>
            <w:hideMark/>
          </w:tcPr>
          <w:p w14:paraId="2F418AA4" w14:textId="77777777" w:rsidR="00D01194" w:rsidRPr="007665B8" w:rsidRDefault="00D01194" w:rsidP="00D01194">
            <w:pPr>
              <w:jc w:val="center"/>
              <w:rPr>
                <w:sz w:val="16"/>
                <w:szCs w:val="16"/>
              </w:rPr>
            </w:pPr>
            <w:r w:rsidRPr="007665B8">
              <w:rPr>
                <w:sz w:val="16"/>
                <w:szCs w:val="16"/>
              </w:rPr>
              <w:t>8.266</w:t>
            </w:r>
          </w:p>
        </w:tc>
        <w:tc>
          <w:tcPr>
            <w:tcW w:w="391" w:type="pct"/>
            <w:tcBorders>
              <w:top w:val="nil"/>
              <w:left w:val="nil"/>
              <w:bottom w:val="single" w:sz="4" w:space="0" w:color="D9D9D9"/>
              <w:right w:val="nil"/>
            </w:tcBorders>
            <w:shd w:val="clear" w:color="auto" w:fill="auto"/>
            <w:vAlign w:val="center"/>
            <w:hideMark/>
          </w:tcPr>
          <w:p w14:paraId="00707665" w14:textId="77777777" w:rsidR="00D01194" w:rsidRPr="007665B8" w:rsidRDefault="00D01194" w:rsidP="00D01194">
            <w:pPr>
              <w:jc w:val="center"/>
              <w:rPr>
                <w:sz w:val="16"/>
                <w:szCs w:val="16"/>
              </w:rPr>
            </w:pPr>
            <w:r w:rsidRPr="007665B8">
              <w:rPr>
                <w:sz w:val="16"/>
                <w:szCs w:val="16"/>
              </w:rPr>
              <w:t>0,8%</w:t>
            </w:r>
          </w:p>
        </w:tc>
        <w:tc>
          <w:tcPr>
            <w:tcW w:w="470" w:type="pct"/>
            <w:tcBorders>
              <w:top w:val="nil"/>
              <w:left w:val="nil"/>
              <w:bottom w:val="single" w:sz="4" w:space="0" w:color="D9D9D9"/>
              <w:right w:val="nil"/>
            </w:tcBorders>
            <w:shd w:val="clear" w:color="auto" w:fill="auto"/>
            <w:vAlign w:val="center"/>
            <w:hideMark/>
          </w:tcPr>
          <w:p w14:paraId="757AB8BC" w14:textId="77777777" w:rsidR="00D01194" w:rsidRPr="007665B8" w:rsidRDefault="00D01194" w:rsidP="00D01194">
            <w:pPr>
              <w:jc w:val="center"/>
              <w:rPr>
                <w:sz w:val="16"/>
                <w:szCs w:val="16"/>
              </w:rPr>
            </w:pPr>
            <w:r w:rsidRPr="007665B8">
              <w:rPr>
                <w:sz w:val="16"/>
                <w:szCs w:val="16"/>
              </w:rPr>
              <w:t>23,6%</w:t>
            </w:r>
          </w:p>
        </w:tc>
      </w:tr>
      <w:tr w:rsidR="00D01194" w:rsidRPr="007665B8" w14:paraId="0CD75D05"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340C0895" w14:textId="77777777" w:rsidR="00D01194" w:rsidRPr="007665B8" w:rsidRDefault="00D01194" w:rsidP="00D01194">
            <w:pPr>
              <w:rPr>
                <w:color w:val="000000"/>
                <w:sz w:val="16"/>
                <w:szCs w:val="16"/>
              </w:rPr>
            </w:pPr>
            <w:r w:rsidRPr="007665B8">
              <w:rPr>
                <w:color w:val="000000"/>
                <w:sz w:val="16"/>
                <w:szCs w:val="16"/>
              </w:rPr>
              <w:t xml:space="preserve"> Despesas antecipadas </w:t>
            </w:r>
          </w:p>
        </w:tc>
        <w:tc>
          <w:tcPr>
            <w:tcW w:w="391" w:type="pct"/>
            <w:tcBorders>
              <w:top w:val="nil"/>
              <w:left w:val="nil"/>
              <w:bottom w:val="single" w:sz="4" w:space="0" w:color="D9D9D9"/>
              <w:right w:val="nil"/>
            </w:tcBorders>
            <w:shd w:val="clear" w:color="auto" w:fill="auto"/>
            <w:vAlign w:val="center"/>
            <w:hideMark/>
          </w:tcPr>
          <w:p w14:paraId="4CB200C4" w14:textId="77777777" w:rsidR="00D01194" w:rsidRPr="007665B8" w:rsidRDefault="00D01194" w:rsidP="00D01194">
            <w:pPr>
              <w:jc w:val="center"/>
              <w:rPr>
                <w:sz w:val="16"/>
                <w:szCs w:val="16"/>
              </w:rPr>
            </w:pPr>
            <w:r w:rsidRPr="007665B8">
              <w:rPr>
                <w:sz w:val="16"/>
                <w:szCs w:val="16"/>
              </w:rPr>
              <w:t>1.319</w:t>
            </w:r>
          </w:p>
        </w:tc>
        <w:tc>
          <w:tcPr>
            <w:tcW w:w="391" w:type="pct"/>
            <w:tcBorders>
              <w:top w:val="nil"/>
              <w:left w:val="nil"/>
              <w:bottom w:val="single" w:sz="4" w:space="0" w:color="D9D9D9"/>
              <w:right w:val="nil"/>
            </w:tcBorders>
            <w:shd w:val="clear" w:color="auto" w:fill="auto"/>
            <w:vAlign w:val="center"/>
            <w:hideMark/>
          </w:tcPr>
          <w:p w14:paraId="63D42F00" w14:textId="77777777" w:rsidR="00D01194" w:rsidRPr="007665B8" w:rsidRDefault="00D01194" w:rsidP="00D01194">
            <w:pPr>
              <w:jc w:val="center"/>
              <w:rPr>
                <w:sz w:val="16"/>
                <w:szCs w:val="16"/>
              </w:rPr>
            </w:pPr>
            <w:r w:rsidRPr="007665B8">
              <w:rPr>
                <w:sz w:val="16"/>
                <w:szCs w:val="16"/>
              </w:rPr>
              <w:t>0,2%</w:t>
            </w:r>
          </w:p>
        </w:tc>
        <w:tc>
          <w:tcPr>
            <w:tcW w:w="391" w:type="pct"/>
            <w:tcBorders>
              <w:top w:val="nil"/>
              <w:left w:val="single" w:sz="4" w:space="0" w:color="auto"/>
              <w:bottom w:val="single" w:sz="4" w:space="0" w:color="D9D9D9"/>
              <w:right w:val="nil"/>
            </w:tcBorders>
            <w:shd w:val="clear" w:color="auto" w:fill="auto"/>
            <w:vAlign w:val="center"/>
            <w:hideMark/>
          </w:tcPr>
          <w:p w14:paraId="5E1BFDFF" w14:textId="77777777" w:rsidR="00D01194" w:rsidRPr="007665B8" w:rsidRDefault="00D01194" w:rsidP="00D01194">
            <w:pPr>
              <w:jc w:val="center"/>
              <w:rPr>
                <w:sz w:val="16"/>
                <w:szCs w:val="16"/>
              </w:rPr>
            </w:pPr>
            <w:r w:rsidRPr="007665B8">
              <w:rPr>
                <w:sz w:val="16"/>
                <w:szCs w:val="16"/>
              </w:rPr>
              <w:t>1.972</w:t>
            </w:r>
          </w:p>
        </w:tc>
        <w:tc>
          <w:tcPr>
            <w:tcW w:w="391" w:type="pct"/>
            <w:tcBorders>
              <w:top w:val="nil"/>
              <w:left w:val="nil"/>
              <w:bottom w:val="single" w:sz="4" w:space="0" w:color="D9D9D9"/>
              <w:right w:val="nil"/>
            </w:tcBorders>
            <w:shd w:val="clear" w:color="auto" w:fill="auto"/>
            <w:vAlign w:val="center"/>
            <w:hideMark/>
          </w:tcPr>
          <w:p w14:paraId="72EC0829" w14:textId="77777777" w:rsidR="00D01194" w:rsidRPr="007665B8" w:rsidRDefault="00D01194" w:rsidP="00D01194">
            <w:pPr>
              <w:jc w:val="center"/>
              <w:rPr>
                <w:sz w:val="16"/>
                <w:szCs w:val="16"/>
              </w:rPr>
            </w:pPr>
            <w:r w:rsidRPr="007665B8">
              <w:rPr>
                <w:sz w:val="16"/>
                <w:szCs w:val="16"/>
              </w:rPr>
              <w:t>0,2%</w:t>
            </w:r>
          </w:p>
        </w:tc>
        <w:tc>
          <w:tcPr>
            <w:tcW w:w="375" w:type="pct"/>
            <w:tcBorders>
              <w:top w:val="nil"/>
              <w:left w:val="nil"/>
              <w:bottom w:val="single" w:sz="4" w:space="0" w:color="D9D9D9"/>
              <w:right w:val="nil"/>
            </w:tcBorders>
            <w:shd w:val="clear" w:color="auto" w:fill="auto"/>
            <w:vAlign w:val="center"/>
            <w:hideMark/>
          </w:tcPr>
          <w:p w14:paraId="6401F5A4" w14:textId="77777777" w:rsidR="00D01194" w:rsidRPr="007665B8" w:rsidRDefault="00D01194" w:rsidP="00D01194">
            <w:pPr>
              <w:jc w:val="center"/>
              <w:rPr>
                <w:sz w:val="16"/>
                <w:szCs w:val="16"/>
              </w:rPr>
            </w:pPr>
            <w:r w:rsidRPr="007665B8">
              <w:rPr>
                <w:sz w:val="16"/>
                <w:szCs w:val="16"/>
              </w:rPr>
              <w:t>49,5%</w:t>
            </w:r>
          </w:p>
        </w:tc>
        <w:tc>
          <w:tcPr>
            <w:tcW w:w="462" w:type="pct"/>
            <w:tcBorders>
              <w:top w:val="nil"/>
              <w:left w:val="single" w:sz="4" w:space="0" w:color="auto"/>
              <w:bottom w:val="single" w:sz="4" w:space="0" w:color="D9D9D9"/>
              <w:right w:val="nil"/>
            </w:tcBorders>
            <w:shd w:val="clear" w:color="auto" w:fill="auto"/>
            <w:vAlign w:val="center"/>
            <w:hideMark/>
          </w:tcPr>
          <w:p w14:paraId="3A399262" w14:textId="77777777" w:rsidR="00D01194" w:rsidRPr="007665B8" w:rsidRDefault="00D01194" w:rsidP="00D01194">
            <w:pPr>
              <w:jc w:val="center"/>
              <w:rPr>
                <w:sz w:val="16"/>
                <w:szCs w:val="16"/>
              </w:rPr>
            </w:pPr>
            <w:r w:rsidRPr="007665B8">
              <w:rPr>
                <w:sz w:val="16"/>
                <w:szCs w:val="16"/>
              </w:rPr>
              <w:t>1.834</w:t>
            </w:r>
          </w:p>
        </w:tc>
        <w:tc>
          <w:tcPr>
            <w:tcW w:w="391" w:type="pct"/>
            <w:tcBorders>
              <w:top w:val="nil"/>
              <w:left w:val="nil"/>
              <w:bottom w:val="single" w:sz="4" w:space="0" w:color="D9D9D9"/>
              <w:right w:val="nil"/>
            </w:tcBorders>
            <w:shd w:val="clear" w:color="auto" w:fill="auto"/>
            <w:vAlign w:val="center"/>
            <w:hideMark/>
          </w:tcPr>
          <w:p w14:paraId="4DB19277" w14:textId="77777777" w:rsidR="00D01194" w:rsidRPr="007665B8" w:rsidRDefault="00D01194" w:rsidP="00D01194">
            <w:pPr>
              <w:jc w:val="center"/>
              <w:rPr>
                <w:sz w:val="16"/>
                <w:szCs w:val="16"/>
              </w:rPr>
            </w:pPr>
            <w:r w:rsidRPr="007665B8">
              <w:rPr>
                <w:sz w:val="16"/>
                <w:szCs w:val="16"/>
              </w:rPr>
              <w:t>0,2%</w:t>
            </w:r>
          </w:p>
        </w:tc>
        <w:tc>
          <w:tcPr>
            <w:tcW w:w="470" w:type="pct"/>
            <w:tcBorders>
              <w:top w:val="nil"/>
              <w:left w:val="nil"/>
              <w:bottom w:val="single" w:sz="4" w:space="0" w:color="D9D9D9"/>
              <w:right w:val="nil"/>
            </w:tcBorders>
            <w:shd w:val="clear" w:color="auto" w:fill="auto"/>
            <w:vAlign w:val="center"/>
            <w:hideMark/>
          </w:tcPr>
          <w:p w14:paraId="304CC968" w14:textId="77777777" w:rsidR="00D01194" w:rsidRPr="007665B8" w:rsidRDefault="00D01194" w:rsidP="00D01194">
            <w:pPr>
              <w:jc w:val="center"/>
              <w:rPr>
                <w:sz w:val="16"/>
                <w:szCs w:val="16"/>
              </w:rPr>
            </w:pPr>
            <w:r w:rsidRPr="007665B8">
              <w:rPr>
                <w:sz w:val="16"/>
                <w:szCs w:val="16"/>
              </w:rPr>
              <w:t>-7,0%</w:t>
            </w:r>
          </w:p>
        </w:tc>
      </w:tr>
      <w:tr w:rsidR="00D01194" w:rsidRPr="007665B8" w14:paraId="568F5F7C"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3D18522C" w14:textId="77777777" w:rsidR="00D01194" w:rsidRPr="007665B8" w:rsidRDefault="00D01194" w:rsidP="00D01194">
            <w:pPr>
              <w:rPr>
                <w:color w:val="000000"/>
                <w:sz w:val="16"/>
                <w:szCs w:val="16"/>
              </w:rPr>
            </w:pPr>
            <w:r w:rsidRPr="007665B8">
              <w:rPr>
                <w:color w:val="000000"/>
                <w:sz w:val="16"/>
                <w:szCs w:val="16"/>
              </w:rPr>
              <w:t xml:space="preserve"> Instrumentos financeiros derivativos </w:t>
            </w:r>
          </w:p>
        </w:tc>
        <w:tc>
          <w:tcPr>
            <w:tcW w:w="391" w:type="pct"/>
            <w:tcBorders>
              <w:top w:val="nil"/>
              <w:left w:val="nil"/>
              <w:bottom w:val="single" w:sz="4" w:space="0" w:color="D9D9D9"/>
              <w:right w:val="nil"/>
            </w:tcBorders>
            <w:shd w:val="clear" w:color="auto" w:fill="auto"/>
            <w:vAlign w:val="center"/>
            <w:hideMark/>
          </w:tcPr>
          <w:p w14:paraId="69153527"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6DA50AD5"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6F9D7C45" w14:textId="77777777" w:rsidR="00D01194" w:rsidRPr="007665B8" w:rsidRDefault="00D01194" w:rsidP="00D01194">
            <w:pPr>
              <w:jc w:val="center"/>
              <w:rPr>
                <w:sz w:val="16"/>
                <w:szCs w:val="16"/>
              </w:rPr>
            </w:pPr>
            <w:r w:rsidRPr="007665B8">
              <w:rPr>
                <w:sz w:val="16"/>
                <w:szCs w:val="16"/>
              </w:rPr>
              <w:t>3.739</w:t>
            </w:r>
          </w:p>
        </w:tc>
        <w:tc>
          <w:tcPr>
            <w:tcW w:w="391" w:type="pct"/>
            <w:tcBorders>
              <w:top w:val="nil"/>
              <w:left w:val="nil"/>
              <w:bottom w:val="single" w:sz="4" w:space="0" w:color="D9D9D9"/>
              <w:right w:val="nil"/>
            </w:tcBorders>
            <w:shd w:val="clear" w:color="auto" w:fill="auto"/>
            <w:vAlign w:val="center"/>
            <w:hideMark/>
          </w:tcPr>
          <w:p w14:paraId="07B55CAE" w14:textId="77777777" w:rsidR="00D01194" w:rsidRPr="007665B8" w:rsidRDefault="00D01194" w:rsidP="00D01194">
            <w:pPr>
              <w:jc w:val="center"/>
              <w:rPr>
                <w:sz w:val="16"/>
                <w:szCs w:val="16"/>
              </w:rPr>
            </w:pPr>
            <w:r w:rsidRPr="007665B8">
              <w:rPr>
                <w:sz w:val="16"/>
                <w:szCs w:val="16"/>
              </w:rPr>
              <w:t>0,4%</w:t>
            </w:r>
          </w:p>
        </w:tc>
        <w:tc>
          <w:tcPr>
            <w:tcW w:w="375" w:type="pct"/>
            <w:tcBorders>
              <w:top w:val="nil"/>
              <w:left w:val="nil"/>
              <w:bottom w:val="single" w:sz="4" w:space="0" w:color="D9D9D9"/>
              <w:right w:val="nil"/>
            </w:tcBorders>
            <w:shd w:val="clear" w:color="auto" w:fill="auto"/>
            <w:vAlign w:val="center"/>
            <w:hideMark/>
          </w:tcPr>
          <w:p w14:paraId="53B12B31"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4ED2E88B"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0C2FEC00"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257D64C3" w14:textId="77777777" w:rsidR="00D01194" w:rsidRPr="007665B8" w:rsidRDefault="00D01194" w:rsidP="00D01194">
            <w:pPr>
              <w:jc w:val="center"/>
              <w:rPr>
                <w:sz w:val="16"/>
                <w:szCs w:val="16"/>
              </w:rPr>
            </w:pPr>
            <w:r w:rsidRPr="007665B8">
              <w:rPr>
                <w:sz w:val="16"/>
                <w:szCs w:val="16"/>
              </w:rPr>
              <w:t>-</w:t>
            </w:r>
          </w:p>
        </w:tc>
      </w:tr>
      <w:tr w:rsidR="00D01194" w:rsidRPr="007665B8" w14:paraId="0BC8B423"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554EFF4C"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nil"/>
              <w:left w:val="nil"/>
              <w:bottom w:val="single" w:sz="4" w:space="0" w:color="D9D9D9"/>
              <w:right w:val="nil"/>
            </w:tcBorders>
            <w:shd w:val="clear" w:color="auto" w:fill="auto"/>
            <w:vAlign w:val="center"/>
            <w:hideMark/>
          </w:tcPr>
          <w:p w14:paraId="52A4EBFD"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1BFE1989"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7E266153"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2170B513"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7BDF608E"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438832CE"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5B11CF31"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55467A25" w14:textId="77777777" w:rsidR="00D01194" w:rsidRPr="007665B8" w:rsidRDefault="00D01194" w:rsidP="00D01194">
            <w:pPr>
              <w:jc w:val="center"/>
              <w:rPr>
                <w:sz w:val="16"/>
                <w:szCs w:val="16"/>
              </w:rPr>
            </w:pPr>
            <w:r w:rsidRPr="007665B8">
              <w:rPr>
                <w:sz w:val="16"/>
                <w:szCs w:val="16"/>
              </w:rPr>
              <w:t> </w:t>
            </w:r>
          </w:p>
        </w:tc>
      </w:tr>
      <w:tr w:rsidR="00D01194" w:rsidRPr="007665B8" w14:paraId="1443351D"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2DB35C43" w14:textId="77777777" w:rsidR="00D01194" w:rsidRPr="007665B8" w:rsidRDefault="00D01194" w:rsidP="00D01194">
            <w:pPr>
              <w:rPr>
                <w:b/>
                <w:bCs/>
                <w:color w:val="000000"/>
                <w:sz w:val="16"/>
                <w:szCs w:val="16"/>
              </w:rPr>
            </w:pPr>
            <w:r w:rsidRPr="007665B8">
              <w:rPr>
                <w:b/>
                <w:bCs/>
                <w:color w:val="000000"/>
                <w:sz w:val="16"/>
                <w:szCs w:val="16"/>
              </w:rPr>
              <w:t xml:space="preserve"> Ativo não circulante </w:t>
            </w:r>
          </w:p>
        </w:tc>
        <w:tc>
          <w:tcPr>
            <w:tcW w:w="391" w:type="pct"/>
            <w:tcBorders>
              <w:top w:val="nil"/>
              <w:left w:val="single" w:sz="4" w:space="0" w:color="auto"/>
              <w:bottom w:val="single" w:sz="8" w:space="0" w:color="auto"/>
              <w:right w:val="nil"/>
            </w:tcBorders>
            <w:shd w:val="clear" w:color="auto" w:fill="auto"/>
            <w:vAlign w:val="center"/>
            <w:hideMark/>
          </w:tcPr>
          <w:p w14:paraId="54E73CFF" w14:textId="77777777" w:rsidR="00D01194" w:rsidRPr="007665B8" w:rsidRDefault="00D01194" w:rsidP="00D01194">
            <w:pPr>
              <w:jc w:val="center"/>
              <w:rPr>
                <w:b/>
                <w:bCs/>
                <w:sz w:val="16"/>
                <w:szCs w:val="16"/>
              </w:rPr>
            </w:pPr>
            <w:r w:rsidRPr="007665B8">
              <w:rPr>
                <w:b/>
                <w:bCs/>
                <w:sz w:val="16"/>
                <w:szCs w:val="16"/>
              </w:rPr>
              <w:t>61.358</w:t>
            </w:r>
          </w:p>
        </w:tc>
        <w:tc>
          <w:tcPr>
            <w:tcW w:w="391" w:type="pct"/>
            <w:tcBorders>
              <w:top w:val="nil"/>
              <w:left w:val="nil"/>
              <w:bottom w:val="single" w:sz="8" w:space="0" w:color="auto"/>
              <w:right w:val="nil"/>
            </w:tcBorders>
            <w:shd w:val="clear" w:color="auto" w:fill="auto"/>
            <w:vAlign w:val="center"/>
            <w:hideMark/>
          </w:tcPr>
          <w:p w14:paraId="461BE77D" w14:textId="77777777" w:rsidR="00D01194" w:rsidRPr="007665B8" w:rsidRDefault="00D01194" w:rsidP="00D01194">
            <w:pPr>
              <w:jc w:val="center"/>
              <w:rPr>
                <w:b/>
                <w:bCs/>
                <w:sz w:val="16"/>
                <w:szCs w:val="16"/>
              </w:rPr>
            </w:pPr>
            <w:r w:rsidRPr="007665B8">
              <w:rPr>
                <w:b/>
                <w:bCs/>
                <w:sz w:val="16"/>
                <w:szCs w:val="16"/>
              </w:rPr>
              <w:t>7,6%</w:t>
            </w:r>
          </w:p>
        </w:tc>
        <w:tc>
          <w:tcPr>
            <w:tcW w:w="391" w:type="pct"/>
            <w:tcBorders>
              <w:top w:val="nil"/>
              <w:left w:val="single" w:sz="4" w:space="0" w:color="auto"/>
              <w:bottom w:val="single" w:sz="8" w:space="0" w:color="auto"/>
              <w:right w:val="nil"/>
            </w:tcBorders>
            <w:shd w:val="clear" w:color="auto" w:fill="auto"/>
            <w:vAlign w:val="center"/>
            <w:hideMark/>
          </w:tcPr>
          <w:p w14:paraId="378C92FB" w14:textId="77777777" w:rsidR="00D01194" w:rsidRPr="007665B8" w:rsidRDefault="00D01194" w:rsidP="00D01194">
            <w:pPr>
              <w:jc w:val="center"/>
              <w:rPr>
                <w:b/>
                <w:bCs/>
                <w:sz w:val="16"/>
                <w:szCs w:val="16"/>
              </w:rPr>
            </w:pPr>
            <w:r w:rsidRPr="007665B8">
              <w:rPr>
                <w:b/>
                <w:bCs/>
                <w:sz w:val="16"/>
                <w:szCs w:val="16"/>
              </w:rPr>
              <w:t>46.598</w:t>
            </w:r>
          </w:p>
        </w:tc>
        <w:tc>
          <w:tcPr>
            <w:tcW w:w="391" w:type="pct"/>
            <w:tcBorders>
              <w:top w:val="nil"/>
              <w:left w:val="nil"/>
              <w:bottom w:val="single" w:sz="8" w:space="0" w:color="auto"/>
              <w:right w:val="nil"/>
            </w:tcBorders>
            <w:shd w:val="clear" w:color="auto" w:fill="auto"/>
            <w:vAlign w:val="center"/>
            <w:hideMark/>
          </w:tcPr>
          <w:p w14:paraId="26EF8898" w14:textId="77777777" w:rsidR="00D01194" w:rsidRPr="007665B8" w:rsidRDefault="00D01194" w:rsidP="00D01194">
            <w:pPr>
              <w:jc w:val="center"/>
              <w:rPr>
                <w:b/>
                <w:bCs/>
                <w:sz w:val="16"/>
                <w:szCs w:val="16"/>
              </w:rPr>
            </w:pPr>
            <w:r w:rsidRPr="007665B8">
              <w:rPr>
                <w:b/>
                <w:bCs/>
                <w:sz w:val="16"/>
                <w:szCs w:val="16"/>
              </w:rPr>
              <w:t>4,7%</w:t>
            </w:r>
          </w:p>
        </w:tc>
        <w:tc>
          <w:tcPr>
            <w:tcW w:w="375" w:type="pct"/>
            <w:tcBorders>
              <w:top w:val="nil"/>
              <w:left w:val="nil"/>
              <w:bottom w:val="single" w:sz="8" w:space="0" w:color="auto"/>
              <w:right w:val="nil"/>
            </w:tcBorders>
            <w:shd w:val="clear" w:color="auto" w:fill="auto"/>
            <w:vAlign w:val="center"/>
            <w:hideMark/>
          </w:tcPr>
          <w:p w14:paraId="4E57E7CA" w14:textId="77777777" w:rsidR="00D01194" w:rsidRPr="007665B8" w:rsidRDefault="00D01194" w:rsidP="00D01194">
            <w:pPr>
              <w:jc w:val="center"/>
              <w:rPr>
                <w:b/>
                <w:bCs/>
                <w:sz w:val="16"/>
                <w:szCs w:val="16"/>
              </w:rPr>
            </w:pPr>
            <w:r w:rsidRPr="007665B8">
              <w:rPr>
                <w:b/>
                <w:bCs/>
                <w:sz w:val="16"/>
                <w:szCs w:val="16"/>
              </w:rPr>
              <w:t>-24,1%</w:t>
            </w:r>
          </w:p>
        </w:tc>
        <w:tc>
          <w:tcPr>
            <w:tcW w:w="462" w:type="pct"/>
            <w:tcBorders>
              <w:top w:val="nil"/>
              <w:left w:val="single" w:sz="4" w:space="0" w:color="auto"/>
              <w:bottom w:val="single" w:sz="8" w:space="0" w:color="auto"/>
              <w:right w:val="nil"/>
            </w:tcBorders>
            <w:shd w:val="clear" w:color="auto" w:fill="auto"/>
            <w:vAlign w:val="center"/>
            <w:hideMark/>
          </w:tcPr>
          <w:p w14:paraId="1D640F8B" w14:textId="77777777" w:rsidR="00D01194" w:rsidRPr="007665B8" w:rsidRDefault="00D01194" w:rsidP="00D01194">
            <w:pPr>
              <w:jc w:val="center"/>
              <w:rPr>
                <w:b/>
                <w:bCs/>
                <w:sz w:val="16"/>
                <w:szCs w:val="16"/>
              </w:rPr>
            </w:pPr>
            <w:r w:rsidRPr="007665B8">
              <w:rPr>
                <w:b/>
                <w:bCs/>
                <w:sz w:val="16"/>
                <w:szCs w:val="16"/>
              </w:rPr>
              <w:t>46.744</w:t>
            </w:r>
          </w:p>
        </w:tc>
        <w:tc>
          <w:tcPr>
            <w:tcW w:w="391" w:type="pct"/>
            <w:tcBorders>
              <w:top w:val="nil"/>
              <w:left w:val="nil"/>
              <w:bottom w:val="single" w:sz="8" w:space="0" w:color="auto"/>
              <w:right w:val="nil"/>
            </w:tcBorders>
            <w:shd w:val="clear" w:color="auto" w:fill="auto"/>
            <w:vAlign w:val="center"/>
            <w:hideMark/>
          </w:tcPr>
          <w:p w14:paraId="22B51533" w14:textId="77777777" w:rsidR="00D01194" w:rsidRPr="007665B8" w:rsidRDefault="00D01194" w:rsidP="00D01194">
            <w:pPr>
              <w:jc w:val="center"/>
              <w:rPr>
                <w:b/>
                <w:bCs/>
                <w:sz w:val="16"/>
                <w:szCs w:val="16"/>
              </w:rPr>
            </w:pPr>
            <w:r w:rsidRPr="007665B8">
              <w:rPr>
                <w:b/>
                <w:bCs/>
                <w:sz w:val="16"/>
                <w:szCs w:val="16"/>
              </w:rPr>
              <w:t>4,6%</w:t>
            </w:r>
          </w:p>
        </w:tc>
        <w:tc>
          <w:tcPr>
            <w:tcW w:w="470" w:type="pct"/>
            <w:tcBorders>
              <w:top w:val="nil"/>
              <w:left w:val="nil"/>
              <w:bottom w:val="single" w:sz="8" w:space="0" w:color="auto"/>
              <w:right w:val="nil"/>
            </w:tcBorders>
            <w:shd w:val="clear" w:color="auto" w:fill="auto"/>
            <w:vAlign w:val="center"/>
            <w:hideMark/>
          </w:tcPr>
          <w:p w14:paraId="17FB06DE" w14:textId="77777777" w:rsidR="00D01194" w:rsidRPr="007665B8" w:rsidRDefault="00D01194" w:rsidP="00D01194">
            <w:pPr>
              <w:jc w:val="center"/>
              <w:rPr>
                <w:b/>
                <w:bCs/>
                <w:sz w:val="16"/>
                <w:szCs w:val="16"/>
              </w:rPr>
            </w:pPr>
            <w:r w:rsidRPr="007665B8">
              <w:rPr>
                <w:b/>
                <w:bCs/>
                <w:sz w:val="16"/>
                <w:szCs w:val="16"/>
              </w:rPr>
              <w:t>-23,8%</w:t>
            </w:r>
          </w:p>
        </w:tc>
      </w:tr>
      <w:tr w:rsidR="00D01194" w:rsidRPr="007665B8" w14:paraId="5E242484" w14:textId="77777777" w:rsidTr="00D01194">
        <w:trPr>
          <w:trHeight w:val="300"/>
        </w:trPr>
        <w:tc>
          <w:tcPr>
            <w:tcW w:w="1739" w:type="pct"/>
            <w:tcBorders>
              <w:top w:val="single" w:sz="4" w:space="0" w:color="D9D9D9"/>
              <w:left w:val="nil"/>
              <w:bottom w:val="single" w:sz="4" w:space="0" w:color="D9D9D9"/>
              <w:right w:val="single" w:sz="4" w:space="0" w:color="auto"/>
            </w:tcBorders>
            <w:shd w:val="clear" w:color="auto" w:fill="auto"/>
            <w:noWrap/>
            <w:vAlign w:val="center"/>
            <w:hideMark/>
          </w:tcPr>
          <w:p w14:paraId="7159516E" w14:textId="77777777" w:rsidR="00D01194" w:rsidRPr="007665B8" w:rsidRDefault="00D01194" w:rsidP="00D01194">
            <w:pPr>
              <w:rPr>
                <w:color w:val="000000"/>
                <w:sz w:val="16"/>
                <w:szCs w:val="16"/>
              </w:rPr>
            </w:pPr>
            <w:r w:rsidRPr="007665B8">
              <w:rPr>
                <w:color w:val="000000"/>
                <w:sz w:val="16"/>
                <w:szCs w:val="16"/>
              </w:rPr>
              <w:t xml:space="preserve"> Impostos e contribuições a recuperar </w:t>
            </w:r>
          </w:p>
        </w:tc>
        <w:tc>
          <w:tcPr>
            <w:tcW w:w="391" w:type="pct"/>
            <w:tcBorders>
              <w:top w:val="single" w:sz="4" w:space="0" w:color="D9D9D9"/>
              <w:left w:val="nil"/>
              <w:bottom w:val="single" w:sz="4" w:space="0" w:color="D9D9D9"/>
              <w:right w:val="nil"/>
            </w:tcBorders>
            <w:shd w:val="clear" w:color="auto" w:fill="auto"/>
            <w:vAlign w:val="center"/>
            <w:hideMark/>
          </w:tcPr>
          <w:p w14:paraId="0A95D623" w14:textId="77777777" w:rsidR="00D01194" w:rsidRPr="007665B8" w:rsidRDefault="00D01194" w:rsidP="00D01194">
            <w:pPr>
              <w:jc w:val="center"/>
              <w:rPr>
                <w:sz w:val="16"/>
                <w:szCs w:val="16"/>
              </w:rPr>
            </w:pPr>
            <w:r w:rsidRPr="007665B8">
              <w:rPr>
                <w:sz w:val="16"/>
                <w:szCs w:val="16"/>
              </w:rPr>
              <w:t>9.417</w:t>
            </w:r>
          </w:p>
        </w:tc>
        <w:tc>
          <w:tcPr>
            <w:tcW w:w="391" w:type="pct"/>
            <w:tcBorders>
              <w:top w:val="single" w:sz="4" w:space="0" w:color="D9D9D9"/>
              <w:left w:val="nil"/>
              <w:bottom w:val="single" w:sz="4" w:space="0" w:color="D9D9D9"/>
              <w:right w:val="nil"/>
            </w:tcBorders>
            <w:shd w:val="clear" w:color="auto" w:fill="auto"/>
            <w:vAlign w:val="center"/>
            <w:hideMark/>
          </w:tcPr>
          <w:p w14:paraId="3144A2DB" w14:textId="77777777" w:rsidR="00D01194" w:rsidRPr="007665B8" w:rsidRDefault="00D01194" w:rsidP="00D01194">
            <w:pPr>
              <w:jc w:val="center"/>
              <w:rPr>
                <w:sz w:val="16"/>
                <w:szCs w:val="16"/>
              </w:rPr>
            </w:pPr>
            <w:r w:rsidRPr="007665B8">
              <w:rPr>
                <w:sz w:val="16"/>
                <w:szCs w:val="16"/>
              </w:rPr>
              <w:t>1,2%</w:t>
            </w:r>
          </w:p>
        </w:tc>
        <w:tc>
          <w:tcPr>
            <w:tcW w:w="391" w:type="pct"/>
            <w:tcBorders>
              <w:top w:val="single" w:sz="4" w:space="0" w:color="D9D9D9"/>
              <w:left w:val="single" w:sz="4" w:space="0" w:color="auto"/>
              <w:bottom w:val="single" w:sz="4" w:space="0" w:color="D9D9D9"/>
              <w:right w:val="nil"/>
            </w:tcBorders>
            <w:shd w:val="clear" w:color="auto" w:fill="auto"/>
            <w:vAlign w:val="center"/>
            <w:hideMark/>
          </w:tcPr>
          <w:p w14:paraId="3128707E" w14:textId="77777777" w:rsidR="00D01194" w:rsidRPr="007665B8" w:rsidRDefault="00D01194" w:rsidP="00D01194">
            <w:pPr>
              <w:jc w:val="center"/>
              <w:rPr>
                <w:sz w:val="16"/>
                <w:szCs w:val="16"/>
              </w:rPr>
            </w:pPr>
            <w:r w:rsidRPr="007665B8">
              <w:rPr>
                <w:sz w:val="16"/>
                <w:szCs w:val="16"/>
              </w:rPr>
              <w:t>9.689</w:t>
            </w:r>
          </w:p>
        </w:tc>
        <w:tc>
          <w:tcPr>
            <w:tcW w:w="391" w:type="pct"/>
            <w:tcBorders>
              <w:top w:val="single" w:sz="4" w:space="0" w:color="D9D9D9"/>
              <w:left w:val="nil"/>
              <w:bottom w:val="single" w:sz="4" w:space="0" w:color="D9D9D9"/>
              <w:right w:val="nil"/>
            </w:tcBorders>
            <w:shd w:val="clear" w:color="auto" w:fill="auto"/>
            <w:vAlign w:val="center"/>
            <w:hideMark/>
          </w:tcPr>
          <w:p w14:paraId="77706FCE" w14:textId="77777777" w:rsidR="00D01194" w:rsidRPr="007665B8" w:rsidRDefault="00D01194" w:rsidP="00D01194">
            <w:pPr>
              <w:jc w:val="center"/>
              <w:rPr>
                <w:sz w:val="16"/>
                <w:szCs w:val="16"/>
              </w:rPr>
            </w:pPr>
            <w:r w:rsidRPr="007665B8">
              <w:rPr>
                <w:sz w:val="16"/>
                <w:szCs w:val="16"/>
              </w:rPr>
              <w:t>1,0%</w:t>
            </w:r>
          </w:p>
        </w:tc>
        <w:tc>
          <w:tcPr>
            <w:tcW w:w="375" w:type="pct"/>
            <w:tcBorders>
              <w:top w:val="single" w:sz="4" w:space="0" w:color="D9D9D9"/>
              <w:left w:val="nil"/>
              <w:bottom w:val="single" w:sz="4" w:space="0" w:color="D9D9D9"/>
              <w:right w:val="nil"/>
            </w:tcBorders>
            <w:shd w:val="clear" w:color="auto" w:fill="auto"/>
            <w:vAlign w:val="center"/>
            <w:hideMark/>
          </w:tcPr>
          <w:p w14:paraId="2F7E3077" w14:textId="77777777" w:rsidR="00D01194" w:rsidRPr="007665B8" w:rsidRDefault="00D01194" w:rsidP="00D01194">
            <w:pPr>
              <w:jc w:val="center"/>
              <w:rPr>
                <w:sz w:val="16"/>
                <w:szCs w:val="16"/>
              </w:rPr>
            </w:pPr>
            <w:r w:rsidRPr="007665B8">
              <w:rPr>
                <w:sz w:val="16"/>
                <w:szCs w:val="16"/>
              </w:rPr>
              <w:t>2,9%</w:t>
            </w:r>
          </w:p>
        </w:tc>
        <w:tc>
          <w:tcPr>
            <w:tcW w:w="462" w:type="pct"/>
            <w:tcBorders>
              <w:top w:val="single" w:sz="4" w:space="0" w:color="D9D9D9"/>
              <w:left w:val="single" w:sz="4" w:space="0" w:color="auto"/>
              <w:bottom w:val="single" w:sz="4" w:space="0" w:color="D9D9D9"/>
              <w:right w:val="nil"/>
            </w:tcBorders>
            <w:shd w:val="clear" w:color="auto" w:fill="auto"/>
            <w:vAlign w:val="center"/>
            <w:hideMark/>
          </w:tcPr>
          <w:p w14:paraId="17161E2C" w14:textId="77777777" w:rsidR="00D01194" w:rsidRPr="007665B8" w:rsidRDefault="00D01194" w:rsidP="00D01194">
            <w:pPr>
              <w:jc w:val="center"/>
              <w:rPr>
                <w:sz w:val="16"/>
                <w:szCs w:val="16"/>
              </w:rPr>
            </w:pPr>
            <w:r w:rsidRPr="007665B8">
              <w:rPr>
                <w:sz w:val="16"/>
                <w:szCs w:val="16"/>
              </w:rPr>
              <w:t>9.544</w:t>
            </w:r>
          </w:p>
        </w:tc>
        <w:tc>
          <w:tcPr>
            <w:tcW w:w="391" w:type="pct"/>
            <w:tcBorders>
              <w:top w:val="single" w:sz="4" w:space="0" w:color="D9D9D9"/>
              <w:left w:val="nil"/>
              <w:bottom w:val="single" w:sz="4" w:space="0" w:color="D9D9D9"/>
              <w:right w:val="nil"/>
            </w:tcBorders>
            <w:shd w:val="clear" w:color="auto" w:fill="auto"/>
            <w:vAlign w:val="center"/>
            <w:hideMark/>
          </w:tcPr>
          <w:p w14:paraId="469048C3" w14:textId="77777777" w:rsidR="00D01194" w:rsidRPr="007665B8" w:rsidRDefault="00D01194" w:rsidP="00D01194">
            <w:pPr>
              <w:jc w:val="center"/>
              <w:rPr>
                <w:sz w:val="16"/>
                <w:szCs w:val="16"/>
              </w:rPr>
            </w:pPr>
            <w:r w:rsidRPr="007665B8">
              <w:rPr>
                <w:sz w:val="16"/>
                <w:szCs w:val="16"/>
              </w:rPr>
              <w:t>0,9%</w:t>
            </w:r>
          </w:p>
        </w:tc>
        <w:tc>
          <w:tcPr>
            <w:tcW w:w="470" w:type="pct"/>
            <w:tcBorders>
              <w:top w:val="single" w:sz="4" w:space="0" w:color="D9D9D9"/>
              <w:left w:val="nil"/>
              <w:bottom w:val="single" w:sz="4" w:space="0" w:color="D9D9D9"/>
              <w:right w:val="nil"/>
            </w:tcBorders>
            <w:shd w:val="clear" w:color="auto" w:fill="auto"/>
            <w:vAlign w:val="center"/>
            <w:hideMark/>
          </w:tcPr>
          <w:p w14:paraId="28444552" w14:textId="77777777" w:rsidR="00D01194" w:rsidRPr="007665B8" w:rsidRDefault="00D01194" w:rsidP="00D01194">
            <w:pPr>
              <w:jc w:val="center"/>
              <w:rPr>
                <w:sz w:val="16"/>
                <w:szCs w:val="16"/>
              </w:rPr>
            </w:pPr>
            <w:r w:rsidRPr="007665B8">
              <w:rPr>
                <w:sz w:val="16"/>
                <w:szCs w:val="16"/>
              </w:rPr>
              <w:t>-1,5%</w:t>
            </w:r>
          </w:p>
        </w:tc>
      </w:tr>
      <w:tr w:rsidR="00D01194" w:rsidRPr="007665B8" w14:paraId="4BD71B33"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B99D1F7" w14:textId="77777777" w:rsidR="00D01194" w:rsidRPr="007665B8" w:rsidRDefault="00D01194" w:rsidP="00D01194">
            <w:pPr>
              <w:rPr>
                <w:color w:val="000000"/>
                <w:sz w:val="16"/>
                <w:szCs w:val="16"/>
              </w:rPr>
            </w:pPr>
            <w:r w:rsidRPr="007665B8">
              <w:rPr>
                <w:color w:val="000000"/>
                <w:sz w:val="16"/>
                <w:szCs w:val="16"/>
              </w:rPr>
              <w:t xml:space="preserve"> Demais contas a receber </w:t>
            </w:r>
          </w:p>
        </w:tc>
        <w:tc>
          <w:tcPr>
            <w:tcW w:w="391" w:type="pct"/>
            <w:tcBorders>
              <w:top w:val="nil"/>
              <w:left w:val="nil"/>
              <w:bottom w:val="single" w:sz="4" w:space="0" w:color="D9D9D9"/>
              <w:right w:val="nil"/>
            </w:tcBorders>
            <w:shd w:val="clear" w:color="auto" w:fill="auto"/>
            <w:vAlign w:val="center"/>
            <w:hideMark/>
          </w:tcPr>
          <w:p w14:paraId="4718CDCB" w14:textId="77777777" w:rsidR="00D01194" w:rsidRPr="007665B8" w:rsidRDefault="00D01194" w:rsidP="00D01194">
            <w:pPr>
              <w:jc w:val="center"/>
              <w:rPr>
                <w:sz w:val="16"/>
                <w:szCs w:val="16"/>
              </w:rPr>
            </w:pPr>
            <w:r w:rsidRPr="007665B8">
              <w:rPr>
                <w:sz w:val="16"/>
                <w:szCs w:val="16"/>
              </w:rPr>
              <w:t>6.670</w:t>
            </w:r>
          </w:p>
        </w:tc>
        <w:tc>
          <w:tcPr>
            <w:tcW w:w="391" w:type="pct"/>
            <w:tcBorders>
              <w:top w:val="nil"/>
              <w:left w:val="nil"/>
              <w:bottom w:val="single" w:sz="4" w:space="0" w:color="D9D9D9"/>
              <w:right w:val="nil"/>
            </w:tcBorders>
            <w:shd w:val="clear" w:color="auto" w:fill="auto"/>
            <w:vAlign w:val="center"/>
            <w:hideMark/>
          </w:tcPr>
          <w:p w14:paraId="1D9BAF27" w14:textId="77777777" w:rsidR="00D01194" w:rsidRPr="007665B8" w:rsidRDefault="00D01194" w:rsidP="00D01194">
            <w:pPr>
              <w:jc w:val="center"/>
              <w:rPr>
                <w:sz w:val="16"/>
                <w:szCs w:val="16"/>
              </w:rPr>
            </w:pPr>
            <w:r w:rsidRPr="007665B8">
              <w:rPr>
                <w:sz w:val="16"/>
                <w:szCs w:val="16"/>
              </w:rPr>
              <w:t>0,8%</w:t>
            </w:r>
          </w:p>
        </w:tc>
        <w:tc>
          <w:tcPr>
            <w:tcW w:w="391" w:type="pct"/>
            <w:tcBorders>
              <w:top w:val="nil"/>
              <w:left w:val="single" w:sz="4" w:space="0" w:color="auto"/>
              <w:bottom w:val="single" w:sz="4" w:space="0" w:color="D9D9D9"/>
              <w:right w:val="nil"/>
            </w:tcBorders>
            <w:shd w:val="clear" w:color="auto" w:fill="auto"/>
            <w:vAlign w:val="center"/>
            <w:hideMark/>
          </w:tcPr>
          <w:p w14:paraId="789B2CCD" w14:textId="77777777" w:rsidR="00D01194" w:rsidRPr="007665B8" w:rsidRDefault="00D01194" w:rsidP="00D01194">
            <w:pPr>
              <w:jc w:val="center"/>
              <w:rPr>
                <w:sz w:val="16"/>
                <w:szCs w:val="16"/>
              </w:rPr>
            </w:pPr>
            <w:r w:rsidRPr="007665B8">
              <w:rPr>
                <w:sz w:val="16"/>
                <w:szCs w:val="16"/>
              </w:rPr>
              <w:t>1.832</w:t>
            </w:r>
          </w:p>
        </w:tc>
        <w:tc>
          <w:tcPr>
            <w:tcW w:w="391" w:type="pct"/>
            <w:tcBorders>
              <w:top w:val="nil"/>
              <w:left w:val="nil"/>
              <w:bottom w:val="single" w:sz="4" w:space="0" w:color="D9D9D9"/>
              <w:right w:val="nil"/>
            </w:tcBorders>
            <w:shd w:val="clear" w:color="auto" w:fill="auto"/>
            <w:vAlign w:val="center"/>
            <w:hideMark/>
          </w:tcPr>
          <w:p w14:paraId="7412B92B" w14:textId="77777777" w:rsidR="00D01194" w:rsidRPr="007665B8" w:rsidRDefault="00D01194" w:rsidP="00D01194">
            <w:pPr>
              <w:jc w:val="center"/>
              <w:rPr>
                <w:sz w:val="16"/>
                <w:szCs w:val="16"/>
              </w:rPr>
            </w:pPr>
            <w:r w:rsidRPr="007665B8">
              <w:rPr>
                <w:sz w:val="16"/>
                <w:szCs w:val="16"/>
              </w:rPr>
              <w:t>0,2%</w:t>
            </w:r>
          </w:p>
        </w:tc>
        <w:tc>
          <w:tcPr>
            <w:tcW w:w="375" w:type="pct"/>
            <w:tcBorders>
              <w:top w:val="nil"/>
              <w:left w:val="nil"/>
              <w:bottom w:val="single" w:sz="4" w:space="0" w:color="D9D9D9"/>
              <w:right w:val="nil"/>
            </w:tcBorders>
            <w:shd w:val="clear" w:color="auto" w:fill="auto"/>
            <w:vAlign w:val="center"/>
            <w:hideMark/>
          </w:tcPr>
          <w:p w14:paraId="0D569AD7" w14:textId="77777777" w:rsidR="00D01194" w:rsidRPr="007665B8" w:rsidRDefault="00D01194" w:rsidP="00D01194">
            <w:pPr>
              <w:jc w:val="center"/>
              <w:rPr>
                <w:sz w:val="16"/>
                <w:szCs w:val="16"/>
              </w:rPr>
            </w:pPr>
            <w:r w:rsidRPr="007665B8">
              <w:rPr>
                <w:sz w:val="16"/>
                <w:szCs w:val="16"/>
              </w:rPr>
              <w:t>-72,5%</w:t>
            </w:r>
          </w:p>
        </w:tc>
        <w:tc>
          <w:tcPr>
            <w:tcW w:w="462" w:type="pct"/>
            <w:tcBorders>
              <w:top w:val="nil"/>
              <w:left w:val="single" w:sz="4" w:space="0" w:color="auto"/>
              <w:bottom w:val="single" w:sz="4" w:space="0" w:color="D9D9D9"/>
              <w:right w:val="nil"/>
            </w:tcBorders>
            <w:shd w:val="clear" w:color="auto" w:fill="auto"/>
            <w:vAlign w:val="center"/>
            <w:hideMark/>
          </w:tcPr>
          <w:p w14:paraId="4E7ED317" w14:textId="77777777" w:rsidR="00D01194" w:rsidRPr="007665B8" w:rsidRDefault="00D01194" w:rsidP="00D01194">
            <w:pPr>
              <w:jc w:val="center"/>
              <w:rPr>
                <w:sz w:val="16"/>
                <w:szCs w:val="16"/>
              </w:rPr>
            </w:pPr>
            <w:r w:rsidRPr="007665B8">
              <w:rPr>
                <w:sz w:val="16"/>
                <w:szCs w:val="16"/>
              </w:rPr>
              <w:t>2.314</w:t>
            </w:r>
          </w:p>
        </w:tc>
        <w:tc>
          <w:tcPr>
            <w:tcW w:w="391" w:type="pct"/>
            <w:tcBorders>
              <w:top w:val="nil"/>
              <w:left w:val="nil"/>
              <w:bottom w:val="single" w:sz="4" w:space="0" w:color="D9D9D9"/>
              <w:right w:val="nil"/>
            </w:tcBorders>
            <w:shd w:val="clear" w:color="auto" w:fill="auto"/>
            <w:vAlign w:val="center"/>
            <w:hideMark/>
          </w:tcPr>
          <w:p w14:paraId="727500E7" w14:textId="77777777" w:rsidR="00D01194" w:rsidRPr="007665B8" w:rsidRDefault="00D01194" w:rsidP="00D01194">
            <w:pPr>
              <w:jc w:val="center"/>
              <w:rPr>
                <w:sz w:val="16"/>
                <w:szCs w:val="16"/>
              </w:rPr>
            </w:pPr>
            <w:r w:rsidRPr="007665B8">
              <w:rPr>
                <w:sz w:val="16"/>
                <w:szCs w:val="16"/>
              </w:rPr>
              <w:t>0,2%</w:t>
            </w:r>
          </w:p>
        </w:tc>
        <w:tc>
          <w:tcPr>
            <w:tcW w:w="470" w:type="pct"/>
            <w:tcBorders>
              <w:top w:val="nil"/>
              <w:left w:val="nil"/>
              <w:bottom w:val="single" w:sz="4" w:space="0" w:color="D9D9D9"/>
              <w:right w:val="nil"/>
            </w:tcBorders>
            <w:shd w:val="clear" w:color="auto" w:fill="auto"/>
            <w:vAlign w:val="center"/>
            <w:hideMark/>
          </w:tcPr>
          <w:p w14:paraId="0DB09F2C" w14:textId="77777777" w:rsidR="00D01194" w:rsidRPr="007665B8" w:rsidRDefault="00D01194" w:rsidP="00D01194">
            <w:pPr>
              <w:jc w:val="center"/>
              <w:rPr>
                <w:sz w:val="16"/>
                <w:szCs w:val="16"/>
              </w:rPr>
            </w:pPr>
            <w:r w:rsidRPr="007665B8">
              <w:rPr>
                <w:sz w:val="16"/>
                <w:szCs w:val="16"/>
              </w:rPr>
              <w:t>26,3%</w:t>
            </w:r>
          </w:p>
        </w:tc>
      </w:tr>
      <w:tr w:rsidR="00D01194" w:rsidRPr="007665B8" w14:paraId="3F918363"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163B408E" w14:textId="77777777" w:rsidR="00D01194" w:rsidRPr="007665B8" w:rsidRDefault="00D01194" w:rsidP="00D01194">
            <w:pPr>
              <w:rPr>
                <w:color w:val="000000"/>
                <w:sz w:val="16"/>
                <w:szCs w:val="16"/>
              </w:rPr>
            </w:pPr>
            <w:r w:rsidRPr="007665B8">
              <w:rPr>
                <w:color w:val="000000"/>
                <w:sz w:val="16"/>
                <w:szCs w:val="16"/>
              </w:rPr>
              <w:t xml:space="preserve"> Ativo fiscal diferido </w:t>
            </w:r>
          </w:p>
        </w:tc>
        <w:tc>
          <w:tcPr>
            <w:tcW w:w="391" w:type="pct"/>
            <w:tcBorders>
              <w:top w:val="nil"/>
              <w:left w:val="nil"/>
              <w:bottom w:val="single" w:sz="4" w:space="0" w:color="D9D9D9"/>
              <w:right w:val="nil"/>
            </w:tcBorders>
            <w:shd w:val="clear" w:color="auto" w:fill="auto"/>
            <w:vAlign w:val="center"/>
            <w:hideMark/>
          </w:tcPr>
          <w:p w14:paraId="7A2856EF" w14:textId="77777777" w:rsidR="00D01194" w:rsidRPr="007665B8" w:rsidRDefault="00D01194" w:rsidP="00D01194">
            <w:pPr>
              <w:jc w:val="center"/>
              <w:rPr>
                <w:sz w:val="16"/>
                <w:szCs w:val="16"/>
              </w:rPr>
            </w:pPr>
            <w:r w:rsidRPr="007665B8">
              <w:rPr>
                <w:sz w:val="16"/>
                <w:szCs w:val="16"/>
              </w:rPr>
              <w:t>16.129</w:t>
            </w:r>
          </w:p>
        </w:tc>
        <w:tc>
          <w:tcPr>
            <w:tcW w:w="391" w:type="pct"/>
            <w:tcBorders>
              <w:top w:val="nil"/>
              <w:left w:val="nil"/>
              <w:bottom w:val="single" w:sz="4" w:space="0" w:color="D9D9D9"/>
              <w:right w:val="nil"/>
            </w:tcBorders>
            <w:shd w:val="clear" w:color="auto" w:fill="auto"/>
            <w:vAlign w:val="center"/>
            <w:hideMark/>
          </w:tcPr>
          <w:p w14:paraId="789BF65F" w14:textId="77777777" w:rsidR="00D01194" w:rsidRPr="007665B8" w:rsidRDefault="00D01194" w:rsidP="00D01194">
            <w:pPr>
              <w:jc w:val="center"/>
              <w:rPr>
                <w:sz w:val="16"/>
                <w:szCs w:val="16"/>
              </w:rPr>
            </w:pPr>
            <w:r w:rsidRPr="007665B8">
              <w:rPr>
                <w:sz w:val="16"/>
                <w:szCs w:val="16"/>
              </w:rPr>
              <w:t>2,0%</w:t>
            </w:r>
          </w:p>
        </w:tc>
        <w:tc>
          <w:tcPr>
            <w:tcW w:w="391" w:type="pct"/>
            <w:tcBorders>
              <w:top w:val="nil"/>
              <w:left w:val="single" w:sz="4" w:space="0" w:color="auto"/>
              <w:bottom w:val="single" w:sz="4" w:space="0" w:color="D9D9D9"/>
              <w:right w:val="nil"/>
            </w:tcBorders>
            <w:shd w:val="clear" w:color="auto" w:fill="auto"/>
            <w:vAlign w:val="center"/>
            <w:hideMark/>
          </w:tcPr>
          <w:p w14:paraId="12479BEA" w14:textId="77777777" w:rsidR="00D01194" w:rsidRPr="007665B8" w:rsidRDefault="00D01194" w:rsidP="00D01194">
            <w:pPr>
              <w:jc w:val="center"/>
              <w:rPr>
                <w:sz w:val="16"/>
                <w:szCs w:val="16"/>
              </w:rPr>
            </w:pPr>
            <w:r w:rsidRPr="007665B8">
              <w:rPr>
                <w:sz w:val="16"/>
                <w:szCs w:val="16"/>
              </w:rPr>
              <w:t>16.910</w:t>
            </w:r>
          </w:p>
        </w:tc>
        <w:tc>
          <w:tcPr>
            <w:tcW w:w="391" w:type="pct"/>
            <w:tcBorders>
              <w:top w:val="nil"/>
              <w:left w:val="nil"/>
              <w:bottom w:val="single" w:sz="4" w:space="0" w:color="D9D9D9"/>
              <w:right w:val="nil"/>
            </w:tcBorders>
            <w:shd w:val="clear" w:color="auto" w:fill="auto"/>
            <w:vAlign w:val="center"/>
            <w:hideMark/>
          </w:tcPr>
          <w:p w14:paraId="60352E28" w14:textId="77777777" w:rsidR="00D01194" w:rsidRPr="007665B8" w:rsidRDefault="00D01194" w:rsidP="00D01194">
            <w:pPr>
              <w:jc w:val="center"/>
              <w:rPr>
                <w:sz w:val="16"/>
                <w:szCs w:val="16"/>
              </w:rPr>
            </w:pPr>
            <w:r w:rsidRPr="007665B8">
              <w:rPr>
                <w:sz w:val="16"/>
                <w:szCs w:val="16"/>
              </w:rPr>
              <w:t>1,7%</w:t>
            </w:r>
          </w:p>
        </w:tc>
        <w:tc>
          <w:tcPr>
            <w:tcW w:w="375" w:type="pct"/>
            <w:tcBorders>
              <w:top w:val="nil"/>
              <w:left w:val="nil"/>
              <w:bottom w:val="single" w:sz="4" w:space="0" w:color="D9D9D9"/>
              <w:right w:val="nil"/>
            </w:tcBorders>
            <w:shd w:val="clear" w:color="auto" w:fill="auto"/>
            <w:vAlign w:val="center"/>
            <w:hideMark/>
          </w:tcPr>
          <w:p w14:paraId="73389FAD" w14:textId="77777777" w:rsidR="00D01194" w:rsidRPr="007665B8" w:rsidRDefault="00D01194" w:rsidP="00D01194">
            <w:pPr>
              <w:jc w:val="center"/>
              <w:rPr>
                <w:sz w:val="16"/>
                <w:szCs w:val="16"/>
              </w:rPr>
            </w:pPr>
            <w:r w:rsidRPr="007665B8">
              <w:rPr>
                <w:sz w:val="16"/>
                <w:szCs w:val="16"/>
              </w:rPr>
              <w:t>4,8%</w:t>
            </w:r>
          </w:p>
        </w:tc>
        <w:tc>
          <w:tcPr>
            <w:tcW w:w="462" w:type="pct"/>
            <w:tcBorders>
              <w:top w:val="nil"/>
              <w:left w:val="single" w:sz="4" w:space="0" w:color="auto"/>
              <w:bottom w:val="single" w:sz="4" w:space="0" w:color="D9D9D9"/>
              <w:right w:val="nil"/>
            </w:tcBorders>
            <w:shd w:val="clear" w:color="auto" w:fill="auto"/>
            <w:vAlign w:val="center"/>
            <w:hideMark/>
          </w:tcPr>
          <w:p w14:paraId="5E52A64F" w14:textId="77777777" w:rsidR="00D01194" w:rsidRPr="007665B8" w:rsidRDefault="00D01194" w:rsidP="00D01194">
            <w:pPr>
              <w:jc w:val="center"/>
              <w:rPr>
                <w:sz w:val="16"/>
                <w:szCs w:val="16"/>
              </w:rPr>
            </w:pPr>
            <w:r w:rsidRPr="007665B8">
              <w:rPr>
                <w:sz w:val="16"/>
                <w:szCs w:val="16"/>
              </w:rPr>
              <w:t>14.675</w:t>
            </w:r>
          </w:p>
        </w:tc>
        <w:tc>
          <w:tcPr>
            <w:tcW w:w="391" w:type="pct"/>
            <w:tcBorders>
              <w:top w:val="nil"/>
              <w:left w:val="nil"/>
              <w:bottom w:val="single" w:sz="4" w:space="0" w:color="D9D9D9"/>
              <w:right w:val="nil"/>
            </w:tcBorders>
            <w:shd w:val="clear" w:color="auto" w:fill="auto"/>
            <w:vAlign w:val="center"/>
            <w:hideMark/>
          </w:tcPr>
          <w:p w14:paraId="23C30549" w14:textId="77777777" w:rsidR="00D01194" w:rsidRPr="007665B8" w:rsidRDefault="00D01194" w:rsidP="00D01194">
            <w:pPr>
              <w:jc w:val="center"/>
              <w:rPr>
                <w:sz w:val="16"/>
                <w:szCs w:val="16"/>
              </w:rPr>
            </w:pPr>
            <w:r w:rsidRPr="007665B8">
              <w:rPr>
                <w:sz w:val="16"/>
                <w:szCs w:val="16"/>
              </w:rPr>
              <w:t>1,4%</w:t>
            </w:r>
          </w:p>
        </w:tc>
        <w:tc>
          <w:tcPr>
            <w:tcW w:w="470" w:type="pct"/>
            <w:tcBorders>
              <w:top w:val="nil"/>
              <w:left w:val="nil"/>
              <w:bottom w:val="single" w:sz="4" w:space="0" w:color="D9D9D9"/>
              <w:right w:val="nil"/>
            </w:tcBorders>
            <w:shd w:val="clear" w:color="auto" w:fill="auto"/>
            <w:vAlign w:val="center"/>
            <w:hideMark/>
          </w:tcPr>
          <w:p w14:paraId="0BAE7A2B" w14:textId="77777777" w:rsidR="00D01194" w:rsidRPr="007665B8" w:rsidRDefault="00D01194" w:rsidP="00D01194">
            <w:pPr>
              <w:jc w:val="center"/>
              <w:rPr>
                <w:sz w:val="16"/>
                <w:szCs w:val="16"/>
              </w:rPr>
            </w:pPr>
            <w:r w:rsidRPr="007665B8">
              <w:rPr>
                <w:sz w:val="16"/>
                <w:szCs w:val="16"/>
              </w:rPr>
              <w:t>-13,2%</w:t>
            </w:r>
          </w:p>
        </w:tc>
      </w:tr>
      <w:tr w:rsidR="00D01194" w:rsidRPr="007665B8" w14:paraId="3616E419"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4C6A368B" w14:textId="77777777" w:rsidR="00D01194" w:rsidRPr="007665B8" w:rsidRDefault="00D01194" w:rsidP="00D01194">
            <w:pPr>
              <w:rPr>
                <w:color w:val="000000"/>
                <w:sz w:val="16"/>
                <w:szCs w:val="16"/>
              </w:rPr>
            </w:pPr>
            <w:r w:rsidRPr="007665B8">
              <w:rPr>
                <w:color w:val="000000"/>
                <w:sz w:val="16"/>
                <w:szCs w:val="16"/>
              </w:rPr>
              <w:t xml:space="preserve"> Títulos e valores mobiliários </w:t>
            </w:r>
          </w:p>
        </w:tc>
        <w:tc>
          <w:tcPr>
            <w:tcW w:w="391" w:type="pct"/>
            <w:tcBorders>
              <w:top w:val="nil"/>
              <w:left w:val="nil"/>
              <w:bottom w:val="single" w:sz="4" w:space="0" w:color="D9D9D9"/>
              <w:right w:val="nil"/>
            </w:tcBorders>
            <w:shd w:val="clear" w:color="auto" w:fill="auto"/>
            <w:vAlign w:val="center"/>
            <w:hideMark/>
          </w:tcPr>
          <w:p w14:paraId="21BB5A93"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2B8E7858"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13AB91A0" w14:textId="77777777" w:rsidR="00D01194" w:rsidRPr="007665B8" w:rsidRDefault="00D01194" w:rsidP="00D01194">
            <w:pPr>
              <w:jc w:val="center"/>
              <w:rPr>
                <w:sz w:val="16"/>
                <w:szCs w:val="16"/>
              </w:rPr>
            </w:pPr>
            <w:r w:rsidRPr="007665B8">
              <w:rPr>
                <w:sz w:val="16"/>
                <w:szCs w:val="16"/>
              </w:rPr>
              <w:t>2.600</w:t>
            </w:r>
          </w:p>
        </w:tc>
        <w:tc>
          <w:tcPr>
            <w:tcW w:w="391" w:type="pct"/>
            <w:tcBorders>
              <w:top w:val="nil"/>
              <w:left w:val="nil"/>
              <w:bottom w:val="single" w:sz="4" w:space="0" w:color="D9D9D9"/>
              <w:right w:val="nil"/>
            </w:tcBorders>
            <w:shd w:val="clear" w:color="auto" w:fill="auto"/>
            <w:vAlign w:val="center"/>
            <w:hideMark/>
          </w:tcPr>
          <w:p w14:paraId="37FE6FCE" w14:textId="77777777" w:rsidR="00D01194" w:rsidRPr="007665B8" w:rsidRDefault="00D01194" w:rsidP="00D01194">
            <w:pPr>
              <w:jc w:val="center"/>
              <w:rPr>
                <w:sz w:val="16"/>
                <w:szCs w:val="16"/>
              </w:rPr>
            </w:pPr>
            <w:r w:rsidRPr="007665B8">
              <w:rPr>
                <w:sz w:val="16"/>
                <w:szCs w:val="16"/>
              </w:rPr>
              <w:t>0,3%</w:t>
            </w:r>
          </w:p>
        </w:tc>
        <w:tc>
          <w:tcPr>
            <w:tcW w:w="375" w:type="pct"/>
            <w:tcBorders>
              <w:top w:val="nil"/>
              <w:left w:val="nil"/>
              <w:bottom w:val="single" w:sz="4" w:space="0" w:color="D9D9D9"/>
              <w:right w:val="nil"/>
            </w:tcBorders>
            <w:shd w:val="clear" w:color="auto" w:fill="auto"/>
            <w:vAlign w:val="center"/>
            <w:hideMark/>
          </w:tcPr>
          <w:p w14:paraId="37141305"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182A70D9" w14:textId="77777777" w:rsidR="00D01194" w:rsidRPr="007665B8" w:rsidRDefault="00D01194" w:rsidP="00D01194">
            <w:pPr>
              <w:jc w:val="center"/>
              <w:rPr>
                <w:sz w:val="16"/>
                <w:szCs w:val="16"/>
              </w:rPr>
            </w:pPr>
            <w:r w:rsidRPr="007665B8">
              <w:rPr>
                <w:sz w:val="16"/>
                <w:szCs w:val="16"/>
              </w:rPr>
              <w:t>3.956</w:t>
            </w:r>
          </w:p>
        </w:tc>
        <w:tc>
          <w:tcPr>
            <w:tcW w:w="391" w:type="pct"/>
            <w:tcBorders>
              <w:top w:val="nil"/>
              <w:left w:val="nil"/>
              <w:bottom w:val="single" w:sz="4" w:space="0" w:color="D9D9D9"/>
              <w:right w:val="nil"/>
            </w:tcBorders>
            <w:shd w:val="clear" w:color="auto" w:fill="auto"/>
            <w:vAlign w:val="center"/>
            <w:hideMark/>
          </w:tcPr>
          <w:p w14:paraId="2F37F9FE" w14:textId="77777777" w:rsidR="00D01194" w:rsidRPr="007665B8" w:rsidRDefault="00D01194" w:rsidP="00D01194">
            <w:pPr>
              <w:jc w:val="center"/>
              <w:rPr>
                <w:sz w:val="16"/>
                <w:szCs w:val="16"/>
              </w:rPr>
            </w:pPr>
            <w:r w:rsidRPr="007665B8">
              <w:rPr>
                <w:sz w:val="16"/>
                <w:szCs w:val="16"/>
              </w:rPr>
              <w:t>0,4%</w:t>
            </w:r>
          </w:p>
        </w:tc>
        <w:tc>
          <w:tcPr>
            <w:tcW w:w="470" w:type="pct"/>
            <w:tcBorders>
              <w:top w:val="nil"/>
              <w:left w:val="nil"/>
              <w:bottom w:val="single" w:sz="4" w:space="0" w:color="D9D9D9"/>
              <w:right w:val="nil"/>
            </w:tcBorders>
            <w:shd w:val="clear" w:color="auto" w:fill="auto"/>
            <w:vAlign w:val="center"/>
            <w:hideMark/>
          </w:tcPr>
          <w:p w14:paraId="117E51DA" w14:textId="77777777" w:rsidR="00D01194" w:rsidRPr="007665B8" w:rsidRDefault="00D01194" w:rsidP="00D01194">
            <w:pPr>
              <w:jc w:val="center"/>
              <w:rPr>
                <w:sz w:val="16"/>
                <w:szCs w:val="16"/>
              </w:rPr>
            </w:pPr>
            <w:r w:rsidRPr="007665B8">
              <w:rPr>
                <w:sz w:val="16"/>
                <w:szCs w:val="16"/>
              </w:rPr>
              <w:t>52,2%</w:t>
            </w:r>
          </w:p>
        </w:tc>
      </w:tr>
      <w:tr w:rsidR="00D01194" w:rsidRPr="007665B8" w14:paraId="0020C098"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7396CFF" w14:textId="77777777" w:rsidR="00D01194" w:rsidRPr="007665B8" w:rsidRDefault="00D01194" w:rsidP="00D01194">
            <w:pPr>
              <w:rPr>
                <w:color w:val="000000"/>
                <w:sz w:val="16"/>
                <w:szCs w:val="16"/>
              </w:rPr>
            </w:pPr>
            <w:r w:rsidRPr="007665B8">
              <w:rPr>
                <w:color w:val="000000"/>
                <w:sz w:val="16"/>
                <w:szCs w:val="16"/>
              </w:rPr>
              <w:t xml:space="preserve"> Partes relacionadas </w:t>
            </w:r>
          </w:p>
        </w:tc>
        <w:tc>
          <w:tcPr>
            <w:tcW w:w="391" w:type="pct"/>
            <w:tcBorders>
              <w:top w:val="nil"/>
              <w:left w:val="nil"/>
              <w:bottom w:val="single" w:sz="4" w:space="0" w:color="D9D9D9"/>
              <w:right w:val="nil"/>
            </w:tcBorders>
            <w:shd w:val="clear" w:color="auto" w:fill="auto"/>
            <w:vAlign w:val="center"/>
            <w:hideMark/>
          </w:tcPr>
          <w:p w14:paraId="61174B46" w14:textId="77777777" w:rsidR="00D01194" w:rsidRPr="007665B8" w:rsidRDefault="00D01194" w:rsidP="00D01194">
            <w:pPr>
              <w:jc w:val="center"/>
              <w:rPr>
                <w:sz w:val="16"/>
                <w:szCs w:val="16"/>
              </w:rPr>
            </w:pPr>
            <w:r w:rsidRPr="007665B8">
              <w:rPr>
                <w:sz w:val="16"/>
                <w:szCs w:val="16"/>
              </w:rPr>
              <w:t>15.626</w:t>
            </w:r>
          </w:p>
        </w:tc>
        <w:tc>
          <w:tcPr>
            <w:tcW w:w="391" w:type="pct"/>
            <w:tcBorders>
              <w:top w:val="nil"/>
              <w:left w:val="nil"/>
              <w:bottom w:val="single" w:sz="4" w:space="0" w:color="D9D9D9"/>
              <w:right w:val="nil"/>
            </w:tcBorders>
            <w:shd w:val="clear" w:color="auto" w:fill="auto"/>
            <w:vAlign w:val="center"/>
            <w:hideMark/>
          </w:tcPr>
          <w:p w14:paraId="55AFB80F" w14:textId="77777777" w:rsidR="00D01194" w:rsidRPr="007665B8" w:rsidRDefault="00D01194" w:rsidP="00D01194">
            <w:pPr>
              <w:jc w:val="center"/>
              <w:rPr>
                <w:sz w:val="16"/>
                <w:szCs w:val="16"/>
              </w:rPr>
            </w:pPr>
            <w:r w:rsidRPr="007665B8">
              <w:rPr>
                <w:sz w:val="16"/>
                <w:szCs w:val="16"/>
              </w:rPr>
              <w:t>1,9%</w:t>
            </w:r>
          </w:p>
        </w:tc>
        <w:tc>
          <w:tcPr>
            <w:tcW w:w="391" w:type="pct"/>
            <w:tcBorders>
              <w:top w:val="nil"/>
              <w:left w:val="single" w:sz="4" w:space="0" w:color="auto"/>
              <w:bottom w:val="single" w:sz="4" w:space="0" w:color="D9D9D9"/>
              <w:right w:val="nil"/>
            </w:tcBorders>
            <w:shd w:val="clear" w:color="auto" w:fill="auto"/>
            <w:vAlign w:val="center"/>
            <w:hideMark/>
          </w:tcPr>
          <w:p w14:paraId="51350C69" w14:textId="77777777" w:rsidR="00D01194" w:rsidRPr="007665B8" w:rsidRDefault="00D01194" w:rsidP="00D01194">
            <w:pPr>
              <w:jc w:val="center"/>
              <w:rPr>
                <w:sz w:val="16"/>
                <w:szCs w:val="16"/>
              </w:rPr>
            </w:pPr>
            <w:r w:rsidRPr="007665B8">
              <w:rPr>
                <w:sz w:val="16"/>
                <w:szCs w:val="16"/>
              </w:rPr>
              <w:t>1.115</w:t>
            </w:r>
          </w:p>
        </w:tc>
        <w:tc>
          <w:tcPr>
            <w:tcW w:w="391" w:type="pct"/>
            <w:tcBorders>
              <w:top w:val="nil"/>
              <w:left w:val="nil"/>
              <w:bottom w:val="single" w:sz="4" w:space="0" w:color="D9D9D9"/>
              <w:right w:val="nil"/>
            </w:tcBorders>
            <w:shd w:val="clear" w:color="auto" w:fill="auto"/>
            <w:vAlign w:val="center"/>
            <w:hideMark/>
          </w:tcPr>
          <w:p w14:paraId="7B2A06BC" w14:textId="77777777" w:rsidR="00D01194" w:rsidRPr="007665B8" w:rsidRDefault="00D01194" w:rsidP="00D01194">
            <w:pPr>
              <w:jc w:val="center"/>
              <w:rPr>
                <w:sz w:val="16"/>
                <w:szCs w:val="16"/>
              </w:rPr>
            </w:pPr>
            <w:r w:rsidRPr="007665B8">
              <w:rPr>
                <w:sz w:val="16"/>
                <w:szCs w:val="16"/>
              </w:rPr>
              <w:t>0,1%</w:t>
            </w:r>
          </w:p>
        </w:tc>
        <w:tc>
          <w:tcPr>
            <w:tcW w:w="375" w:type="pct"/>
            <w:tcBorders>
              <w:top w:val="nil"/>
              <w:left w:val="nil"/>
              <w:bottom w:val="single" w:sz="4" w:space="0" w:color="D9D9D9"/>
              <w:right w:val="nil"/>
            </w:tcBorders>
            <w:shd w:val="clear" w:color="auto" w:fill="auto"/>
            <w:vAlign w:val="center"/>
            <w:hideMark/>
          </w:tcPr>
          <w:p w14:paraId="16515E66" w14:textId="77777777" w:rsidR="00D01194" w:rsidRPr="007665B8" w:rsidRDefault="00D01194" w:rsidP="00D01194">
            <w:pPr>
              <w:jc w:val="center"/>
              <w:rPr>
                <w:sz w:val="16"/>
                <w:szCs w:val="16"/>
              </w:rPr>
            </w:pPr>
            <w:r w:rsidRPr="007665B8">
              <w:rPr>
                <w:sz w:val="16"/>
                <w:szCs w:val="16"/>
              </w:rPr>
              <w:t>-92,9%</w:t>
            </w:r>
          </w:p>
        </w:tc>
        <w:tc>
          <w:tcPr>
            <w:tcW w:w="462" w:type="pct"/>
            <w:tcBorders>
              <w:top w:val="nil"/>
              <w:left w:val="single" w:sz="4" w:space="0" w:color="auto"/>
              <w:bottom w:val="single" w:sz="4" w:space="0" w:color="D9D9D9"/>
              <w:right w:val="nil"/>
            </w:tcBorders>
            <w:shd w:val="clear" w:color="auto" w:fill="auto"/>
            <w:vAlign w:val="center"/>
            <w:hideMark/>
          </w:tcPr>
          <w:p w14:paraId="4A9F2B86" w14:textId="77777777" w:rsidR="00D01194" w:rsidRPr="007665B8" w:rsidRDefault="00D01194" w:rsidP="00D01194">
            <w:pPr>
              <w:jc w:val="center"/>
              <w:rPr>
                <w:sz w:val="16"/>
                <w:szCs w:val="16"/>
              </w:rPr>
            </w:pPr>
            <w:r w:rsidRPr="007665B8">
              <w:rPr>
                <w:sz w:val="16"/>
                <w:szCs w:val="16"/>
              </w:rPr>
              <w:t>1.115</w:t>
            </w:r>
          </w:p>
        </w:tc>
        <w:tc>
          <w:tcPr>
            <w:tcW w:w="391" w:type="pct"/>
            <w:tcBorders>
              <w:top w:val="nil"/>
              <w:left w:val="nil"/>
              <w:bottom w:val="single" w:sz="4" w:space="0" w:color="D9D9D9"/>
              <w:right w:val="nil"/>
            </w:tcBorders>
            <w:shd w:val="clear" w:color="auto" w:fill="auto"/>
            <w:vAlign w:val="center"/>
            <w:hideMark/>
          </w:tcPr>
          <w:p w14:paraId="57557D8F" w14:textId="77777777" w:rsidR="00D01194" w:rsidRPr="007665B8" w:rsidRDefault="00D01194" w:rsidP="00D01194">
            <w:pPr>
              <w:jc w:val="center"/>
              <w:rPr>
                <w:sz w:val="16"/>
                <w:szCs w:val="16"/>
              </w:rPr>
            </w:pPr>
            <w:r w:rsidRPr="007665B8">
              <w:rPr>
                <w:sz w:val="16"/>
                <w:szCs w:val="16"/>
              </w:rPr>
              <w:t>0,1%</w:t>
            </w:r>
          </w:p>
        </w:tc>
        <w:tc>
          <w:tcPr>
            <w:tcW w:w="470" w:type="pct"/>
            <w:tcBorders>
              <w:top w:val="nil"/>
              <w:left w:val="nil"/>
              <w:bottom w:val="single" w:sz="4" w:space="0" w:color="D9D9D9"/>
              <w:right w:val="nil"/>
            </w:tcBorders>
            <w:shd w:val="clear" w:color="auto" w:fill="auto"/>
            <w:vAlign w:val="center"/>
            <w:hideMark/>
          </w:tcPr>
          <w:p w14:paraId="05BEB48A" w14:textId="77777777" w:rsidR="00D01194" w:rsidRPr="007665B8" w:rsidRDefault="00D01194" w:rsidP="00D01194">
            <w:pPr>
              <w:jc w:val="center"/>
              <w:rPr>
                <w:sz w:val="16"/>
                <w:szCs w:val="16"/>
              </w:rPr>
            </w:pPr>
            <w:r w:rsidRPr="007665B8">
              <w:rPr>
                <w:sz w:val="16"/>
                <w:szCs w:val="16"/>
              </w:rPr>
              <w:t>0,0%</w:t>
            </w:r>
          </w:p>
        </w:tc>
      </w:tr>
      <w:tr w:rsidR="00D01194" w:rsidRPr="007665B8" w14:paraId="475EF54B"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3892C03" w14:textId="77777777" w:rsidR="00D01194" w:rsidRPr="007665B8" w:rsidRDefault="00D01194" w:rsidP="00D01194">
            <w:pPr>
              <w:rPr>
                <w:color w:val="000000"/>
                <w:sz w:val="16"/>
                <w:szCs w:val="16"/>
              </w:rPr>
            </w:pPr>
            <w:r w:rsidRPr="007665B8">
              <w:rPr>
                <w:color w:val="000000"/>
                <w:sz w:val="16"/>
                <w:szCs w:val="16"/>
              </w:rPr>
              <w:t xml:space="preserve"> Instrumentos financeiros derivativos </w:t>
            </w:r>
          </w:p>
        </w:tc>
        <w:tc>
          <w:tcPr>
            <w:tcW w:w="391" w:type="pct"/>
            <w:tcBorders>
              <w:top w:val="nil"/>
              <w:left w:val="nil"/>
              <w:bottom w:val="single" w:sz="4" w:space="0" w:color="D9D9D9"/>
              <w:right w:val="nil"/>
            </w:tcBorders>
            <w:shd w:val="clear" w:color="auto" w:fill="auto"/>
            <w:vAlign w:val="center"/>
            <w:hideMark/>
          </w:tcPr>
          <w:p w14:paraId="406A29AF" w14:textId="77777777" w:rsidR="00D01194" w:rsidRPr="007665B8" w:rsidRDefault="00D01194" w:rsidP="00D01194">
            <w:pPr>
              <w:jc w:val="center"/>
              <w:rPr>
                <w:sz w:val="16"/>
                <w:szCs w:val="16"/>
              </w:rPr>
            </w:pPr>
            <w:r w:rsidRPr="007665B8">
              <w:rPr>
                <w:sz w:val="16"/>
                <w:szCs w:val="16"/>
              </w:rPr>
              <w:t>1.614</w:t>
            </w:r>
          </w:p>
        </w:tc>
        <w:tc>
          <w:tcPr>
            <w:tcW w:w="391" w:type="pct"/>
            <w:tcBorders>
              <w:top w:val="nil"/>
              <w:left w:val="nil"/>
              <w:bottom w:val="single" w:sz="4" w:space="0" w:color="D9D9D9"/>
              <w:right w:val="nil"/>
            </w:tcBorders>
            <w:shd w:val="clear" w:color="auto" w:fill="auto"/>
            <w:vAlign w:val="center"/>
            <w:hideMark/>
          </w:tcPr>
          <w:p w14:paraId="43CE086F" w14:textId="77777777" w:rsidR="00D01194" w:rsidRPr="007665B8" w:rsidRDefault="00D01194" w:rsidP="00D01194">
            <w:pPr>
              <w:jc w:val="center"/>
              <w:rPr>
                <w:sz w:val="16"/>
                <w:szCs w:val="16"/>
              </w:rPr>
            </w:pPr>
            <w:r w:rsidRPr="007665B8">
              <w:rPr>
                <w:sz w:val="16"/>
                <w:szCs w:val="16"/>
              </w:rPr>
              <w:t>0,2%</w:t>
            </w:r>
          </w:p>
        </w:tc>
        <w:tc>
          <w:tcPr>
            <w:tcW w:w="391" w:type="pct"/>
            <w:tcBorders>
              <w:top w:val="nil"/>
              <w:left w:val="single" w:sz="4" w:space="0" w:color="auto"/>
              <w:bottom w:val="single" w:sz="4" w:space="0" w:color="D9D9D9"/>
              <w:right w:val="nil"/>
            </w:tcBorders>
            <w:shd w:val="clear" w:color="auto" w:fill="auto"/>
            <w:vAlign w:val="center"/>
            <w:hideMark/>
          </w:tcPr>
          <w:p w14:paraId="5226668F"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26396CCB"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040F705B"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5F5606E8"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0253E6CD"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67C9E4E4" w14:textId="77777777" w:rsidR="00D01194" w:rsidRPr="007665B8" w:rsidRDefault="00D01194" w:rsidP="00D01194">
            <w:pPr>
              <w:jc w:val="center"/>
              <w:rPr>
                <w:sz w:val="16"/>
                <w:szCs w:val="16"/>
              </w:rPr>
            </w:pPr>
            <w:r w:rsidRPr="007665B8">
              <w:rPr>
                <w:sz w:val="16"/>
                <w:szCs w:val="16"/>
              </w:rPr>
              <w:t>-</w:t>
            </w:r>
          </w:p>
        </w:tc>
      </w:tr>
      <w:tr w:rsidR="00D01194" w:rsidRPr="007665B8" w14:paraId="63931434"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0F50F65" w14:textId="77777777" w:rsidR="00D01194" w:rsidRPr="007665B8" w:rsidRDefault="00D01194" w:rsidP="00D01194">
            <w:pPr>
              <w:rPr>
                <w:color w:val="000000"/>
                <w:sz w:val="16"/>
                <w:szCs w:val="16"/>
              </w:rPr>
            </w:pPr>
            <w:r w:rsidRPr="007665B8">
              <w:rPr>
                <w:color w:val="000000"/>
                <w:sz w:val="16"/>
                <w:szCs w:val="16"/>
              </w:rPr>
              <w:t xml:space="preserve"> Depósitos judiciais </w:t>
            </w:r>
          </w:p>
        </w:tc>
        <w:tc>
          <w:tcPr>
            <w:tcW w:w="391" w:type="pct"/>
            <w:tcBorders>
              <w:top w:val="nil"/>
              <w:left w:val="nil"/>
              <w:bottom w:val="single" w:sz="4" w:space="0" w:color="D9D9D9"/>
              <w:right w:val="nil"/>
            </w:tcBorders>
            <w:shd w:val="clear" w:color="auto" w:fill="auto"/>
            <w:vAlign w:val="center"/>
            <w:hideMark/>
          </w:tcPr>
          <w:p w14:paraId="745C64AA" w14:textId="77777777" w:rsidR="00D01194" w:rsidRPr="007665B8" w:rsidRDefault="00D01194" w:rsidP="00D01194">
            <w:pPr>
              <w:jc w:val="center"/>
              <w:rPr>
                <w:sz w:val="16"/>
                <w:szCs w:val="16"/>
              </w:rPr>
            </w:pPr>
            <w:r w:rsidRPr="007665B8">
              <w:rPr>
                <w:sz w:val="16"/>
                <w:szCs w:val="16"/>
              </w:rPr>
              <w:t>11.902</w:t>
            </w:r>
          </w:p>
        </w:tc>
        <w:tc>
          <w:tcPr>
            <w:tcW w:w="391" w:type="pct"/>
            <w:tcBorders>
              <w:top w:val="nil"/>
              <w:left w:val="nil"/>
              <w:bottom w:val="single" w:sz="4" w:space="0" w:color="D9D9D9"/>
              <w:right w:val="nil"/>
            </w:tcBorders>
            <w:shd w:val="clear" w:color="auto" w:fill="auto"/>
            <w:vAlign w:val="center"/>
            <w:hideMark/>
          </w:tcPr>
          <w:p w14:paraId="178EB8D5" w14:textId="77777777" w:rsidR="00D01194" w:rsidRPr="007665B8" w:rsidRDefault="00D01194" w:rsidP="00D01194">
            <w:pPr>
              <w:jc w:val="center"/>
              <w:rPr>
                <w:sz w:val="16"/>
                <w:szCs w:val="16"/>
              </w:rPr>
            </w:pPr>
            <w:r w:rsidRPr="007665B8">
              <w:rPr>
                <w:sz w:val="16"/>
                <w:szCs w:val="16"/>
              </w:rPr>
              <w:t>1,5%</w:t>
            </w:r>
          </w:p>
        </w:tc>
        <w:tc>
          <w:tcPr>
            <w:tcW w:w="391" w:type="pct"/>
            <w:tcBorders>
              <w:top w:val="nil"/>
              <w:left w:val="single" w:sz="4" w:space="0" w:color="auto"/>
              <w:bottom w:val="single" w:sz="4" w:space="0" w:color="D9D9D9"/>
              <w:right w:val="nil"/>
            </w:tcBorders>
            <w:shd w:val="clear" w:color="auto" w:fill="auto"/>
            <w:vAlign w:val="center"/>
            <w:hideMark/>
          </w:tcPr>
          <w:p w14:paraId="59558C95" w14:textId="77777777" w:rsidR="00D01194" w:rsidRPr="007665B8" w:rsidRDefault="00D01194" w:rsidP="00D01194">
            <w:pPr>
              <w:jc w:val="center"/>
              <w:rPr>
                <w:sz w:val="16"/>
                <w:szCs w:val="16"/>
              </w:rPr>
            </w:pPr>
            <w:r w:rsidRPr="007665B8">
              <w:rPr>
                <w:sz w:val="16"/>
                <w:szCs w:val="16"/>
              </w:rPr>
              <w:t>14.452</w:t>
            </w:r>
          </w:p>
        </w:tc>
        <w:tc>
          <w:tcPr>
            <w:tcW w:w="391" w:type="pct"/>
            <w:tcBorders>
              <w:top w:val="nil"/>
              <w:left w:val="nil"/>
              <w:bottom w:val="single" w:sz="4" w:space="0" w:color="D9D9D9"/>
              <w:right w:val="nil"/>
            </w:tcBorders>
            <w:shd w:val="clear" w:color="auto" w:fill="auto"/>
            <w:vAlign w:val="center"/>
            <w:hideMark/>
          </w:tcPr>
          <w:p w14:paraId="41FF1BBA" w14:textId="77777777" w:rsidR="00D01194" w:rsidRPr="007665B8" w:rsidRDefault="00D01194" w:rsidP="00D01194">
            <w:pPr>
              <w:jc w:val="center"/>
              <w:rPr>
                <w:sz w:val="16"/>
                <w:szCs w:val="16"/>
              </w:rPr>
            </w:pPr>
            <w:r w:rsidRPr="007665B8">
              <w:rPr>
                <w:sz w:val="16"/>
                <w:szCs w:val="16"/>
              </w:rPr>
              <w:t>1,5%</w:t>
            </w:r>
          </w:p>
        </w:tc>
        <w:tc>
          <w:tcPr>
            <w:tcW w:w="375" w:type="pct"/>
            <w:tcBorders>
              <w:top w:val="nil"/>
              <w:left w:val="nil"/>
              <w:bottom w:val="single" w:sz="4" w:space="0" w:color="D9D9D9"/>
              <w:right w:val="nil"/>
            </w:tcBorders>
            <w:shd w:val="clear" w:color="auto" w:fill="auto"/>
            <w:vAlign w:val="center"/>
            <w:hideMark/>
          </w:tcPr>
          <w:p w14:paraId="72D7821D" w14:textId="77777777" w:rsidR="00D01194" w:rsidRPr="007665B8" w:rsidRDefault="00D01194" w:rsidP="00D01194">
            <w:pPr>
              <w:jc w:val="center"/>
              <w:rPr>
                <w:sz w:val="16"/>
                <w:szCs w:val="16"/>
              </w:rPr>
            </w:pPr>
            <w:r w:rsidRPr="007665B8">
              <w:rPr>
                <w:sz w:val="16"/>
                <w:szCs w:val="16"/>
              </w:rPr>
              <w:t>21,4%</w:t>
            </w:r>
          </w:p>
        </w:tc>
        <w:tc>
          <w:tcPr>
            <w:tcW w:w="462" w:type="pct"/>
            <w:tcBorders>
              <w:top w:val="nil"/>
              <w:left w:val="single" w:sz="4" w:space="0" w:color="auto"/>
              <w:bottom w:val="single" w:sz="4" w:space="0" w:color="D9D9D9"/>
              <w:right w:val="nil"/>
            </w:tcBorders>
            <w:shd w:val="clear" w:color="auto" w:fill="auto"/>
            <w:vAlign w:val="center"/>
            <w:hideMark/>
          </w:tcPr>
          <w:p w14:paraId="50A780AE" w14:textId="77777777" w:rsidR="00D01194" w:rsidRPr="007665B8" w:rsidRDefault="00D01194" w:rsidP="00D01194">
            <w:pPr>
              <w:jc w:val="center"/>
              <w:rPr>
                <w:sz w:val="16"/>
                <w:szCs w:val="16"/>
              </w:rPr>
            </w:pPr>
            <w:r w:rsidRPr="007665B8">
              <w:rPr>
                <w:sz w:val="16"/>
                <w:szCs w:val="16"/>
              </w:rPr>
              <w:t>15.140</w:t>
            </w:r>
          </w:p>
        </w:tc>
        <w:tc>
          <w:tcPr>
            <w:tcW w:w="391" w:type="pct"/>
            <w:tcBorders>
              <w:top w:val="nil"/>
              <w:left w:val="nil"/>
              <w:bottom w:val="single" w:sz="4" w:space="0" w:color="D9D9D9"/>
              <w:right w:val="nil"/>
            </w:tcBorders>
            <w:shd w:val="clear" w:color="auto" w:fill="auto"/>
            <w:vAlign w:val="center"/>
            <w:hideMark/>
          </w:tcPr>
          <w:p w14:paraId="45006DA6" w14:textId="77777777" w:rsidR="00D01194" w:rsidRPr="007665B8" w:rsidRDefault="00D01194" w:rsidP="00D01194">
            <w:pPr>
              <w:jc w:val="center"/>
              <w:rPr>
                <w:sz w:val="16"/>
                <w:szCs w:val="16"/>
              </w:rPr>
            </w:pPr>
            <w:r w:rsidRPr="007665B8">
              <w:rPr>
                <w:sz w:val="16"/>
                <w:szCs w:val="16"/>
              </w:rPr>
              <w:t>1,5%</w:t>
            </w:r>
          </w:p>
        </w:tc>
        <w:tc>
          <w:tcPr>
            <w:tcW w:w="470" w:type="pct"/>
            <w:tcBorders>
              <w:top w:val="nil"/>
              <w:left w:val="nil"/>
              <w:bottom w:val="single" w:sz="4" w:space="0" w:color="D9D9D9"/>
              <w:right w:val="nil"/>
            </w:tcBorders>
            <w:shd w:val="clear" w:color="auto" w:fill="auto"/>
            <w:vAlign w:val="center"/>
            <w:hideMark/>
          </w:tcPr>
          <w:p w14:paraId="3C7B5C5C" w14:textId="77777777" w:rsidR="00D01194" w:rsidRPr="007665B8" w:rsidRDefault="00D01194" w:rsidP="00D01194">
            <w:pPr>
              <w:jc w:val="center"/>
              <w:rPr>
                <w:sz w:val="16"/>
                <w:szCs w:val="16"/>
              </w:rPr>
            </w:pPr>
            <w:r w:rsidRPr="007665B8">
              <w:rPr>
                <w:sz w:val="16"/>
                <w:szCs w:val="16"/>
              </w:rPr>
              <w:t>4,8%</w:t>
            </w:r>
          </w:p>
        </w:tc>
      </w:tr>
      <w:tr w:rsidR="00D01194" w:rsidRPr="007665B8" w14:paraId="3802EC81"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1C7B067B"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nil"/>
              <w:left w:val="nil"/>
              <w:bottom w:val="single" w:sz="4" w:space="0" w:color="D9D9D9"/>
              <w:right w:val="nil"/>
            </w:tcBorders>
            <w:shd w:val="clear" w:color="auto" w:fill="auto"/>
            <w:vAlign w:val="center"/>
            <w:hideMark/>
          </w:tcPr>
          <w:p w14:paraId="36B44C44"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3DDE8D4B"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1DDF3FC1"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189D89DC"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6EBE7FFB"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1D40AFD4"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55A6245E"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61CE0782" w14:textId="77777777" w:rsidR="00D01194" w:rsidRPr="007665B8" w:rsidRDefault="00D01194" w:rsidP="00D01194">
            <w:pPr>
              <w:jc w:val="center"/>
              <w:rPr>
                <w:sz w:val="16"/>
                <w:szCs w:val="16"/>
              </w:rPr>
            </w:pPr>
            <w:r w:rsidRPr="007665B8">
              <w:rPr>
                <w:sz w:val="16"/>
                <w:szCs w:val="16"/>
              </w:rPr>
              <w:t> </w:t>
            </w:r>
          </w:p>
        </w:tc>
      </w:tr>
      <w:tr w:rsidR="00D01194" w:rsidRPr="007665B8" w14:paraId="30503AE0"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6337E861" w14:textId="77777777" w:rsidR="00D01194" w:rsidRPr="007665B8" w:rsidRDefault="00D01194" w:rsidP="00D01194">
            <w:pPr>
              <w:rPr>
                <w:b/>
                <w:bCs/>
                <w:color w:val="000000"/>
                <w:sz w:val="16"/>
                <w:szCs w:val="16"/>
              </w:rPr>
            </w:pPr>
            <w:r w:rsidRPr="007665B8">
              <w:rPr>
                <w:b/>
                <w:bCs/>
                <w:color w:val="000000"/>
                <w:sz w:val="16"/>
                <w:szCs w:val="16"/>
              </w:rPr>
              <w:t xml:space="preserve"> Ativo realizável a longo prazo </w:t>
            </w:r>
          </w:p>
        </w:tc>
        <w:tc>
          <w:tcPr>
            <w:tcW w:w="391" w:type="pct"/>
            <w:tcBorders>
              <w:top w:val="nil"/>
              <w:left w:val="single" w:sz="4" w:space="0" w:color="auto"/>
              <w:bottom w:val="single" w:sz="8" w:space="0" w:color="auto"/>
              <w:right w:val="nil"/>
            </w:tcBorders>
            <w:shd w:val="clear" w:color="auto" w:fill="auto"/>
            <w:vAlign w:val="center"/>
            <w:hideMark/>
          </w:tcPr>
          <w:p w14:paraId="72DAB112" w14:textId="77777777" w:rsidR="00D01194" w:rsidRPr="007665B8" w:rsidRDefault="00D01194" w:rsidP="00D01194">
            <w:pPr>
              <w:jc w:val="center"/>
              <w:rPr>
                <w:b/>
                <w:bCs/>
                <w:sz w:val="16"/>
                <w:szCs w:val="16"/>
              </w:rPr>
            </w:pPr>
            <w:r w:rsidRPr="007665B8">
              <w:rPr>
                <w:b/>
                <w:bCs/>
                <w:sz w:val="16"/>
                <w:szCs w:val="16"/>
              </w:rPr>
              <w:t>410.564</w:t>
            </w:r>
          </w:p>
        </w:tc>
        <w:tc>
          <w:tcPr>
            <w:tcW w:w="391" w:type="pct"/>
            <w:tcBorders>
              <w:top w:val="nil"/>
              <w:left w:val="nil"/>
              <w:bottom w:val="single" w:sz="8" w:space="0" w:color="auto"/>
              <w:right w:val="nil"/>
            </w:tcBorders>
            <w:shd w:val="clear" w:color="auto" w:fill="auto"/>
            <w:vAlign w:val="center"/>
            <w:hideMark/>
          </w:tcPr>
          <w:p w14:paraId="4AC7E597" w14:textId="77777777" w:rsidR="00D01194" w:rsidRPr="007665B8" w:rsidRDefault="00D01194" w:rsidP="00D01194">
            <w:pPr>
              <w:jc w:val="center"/>
              <w:rPr>
                <w:b/>
                <w:bCs/>
                <w:sz w:val="16"/>
                <w:szCs w:val="16"/>
              </w:rPr>
            </w:pPr>
            <w:r w:rsidRPr="007665B8">
              <w:rPr>
                <w:b/>
                <w:bCs/>
                <w:sz w:val="16"/>
                <w:szCs w:val="16"/>
              </w:rPr>
              <w:t>AV</w:t>
            </w:r>
          </w:p>
        </w:tc>
        <w:tc>
          <w:tcPr>
            <w:tcW w:w="391" w:type="pct"/>
            <w:tcBorders>
              <w:top w:val="nil"/>
              <w:left w:val="single" w:sz="4" w:space="0" w:color="auto"/>
              <w:bottom w:val="single" w:sz="8" w:space="0" w:color="auto"/>
              <w:right w:val="nil"/>
            </w:tcBorders>
            <w:shd w:val="clear" w:color="auto" w:fill="auto"/>
            <w:vAlign w:val="center"/>
            <w:hideMark/>
          </w:tcPr>
          <w:p w14:paraId="71BFBAFA" w14:textId="77777777" w:rsidR="00D01194" w:rsidRPr="007665B8" w:rsidRDefault="00D01194" w:rsidP="00D01194">
            <w:pPr>
              <w:jc w:val="center"/>
              <w:rPr>
                <w:b/>
                <w:bCs/>
                <w:sz w:val="16"/>
                <w:szCs w:val="16"/>
              </w:rPr>
            </w:pPr>
            <w:r w:rsidRPr="007665B8">
              <w:rPr>
                <w:b/>
                <w:bCs/>
                <w:sz w:val="16"/>
                <w:szCs w:val="16"/>
              </w:rPr>
              <w:t>489.751</w:t>
            </w:r>
          </w:p>
        </w:tc>
        <w:tc>
          <w:tcPr>
            <w:tcW w:w="391" w:type="pct"/>
            <w:tcBorders>
              <w:top w:val="nil"/>
              <w:left w:val="nil"/>
              <w:bottom w:val="single" w:sz="8" w:space="0" w:color="auto"/>
              <w:right w:val="nil"/>
            </w:tcBorders>
            <w:shd w:val="clear" w:color="auto" w:fill="auto"/>
            <w:vAlign w:val="center"/>
            <w:hideMark/>
          </w:tcPr>
          <w:p w14:paraId="637502F4" w14:textId="77777777" w:rsidR="00D01194" w:rsidRPr="007665B8" w:rsidRDefault="00D01194" w:rsidP="00D01194">
            <w:pPr>
              <w:jc w:val="center"/>
              <w:rPr>
                <w:b/>
                <w:bCs/>
                <w:sz w:val="16"/>
                <w:szCs w:val="16"/>
              </w:rPr>
            </w:pPr>
            <w:r w:rsidRPr="007665B8">
              <w:rPr>
                <w:b/>
                <w:bCs/>
                <w:sz w:val="16"/>
                <w:szCs w:val="16"/>
              </w:rPr>
              <w:t>49,7%</w:t>
            </w:r>
          </w:p>
        </w:tc>
        <w:tc>
          <w:tcPr>
            <w:tcW w:w="375" w:type="pct"/>
            <w:tcBorders>
              <w:top w:val="nil"/>
              <w:left w:val="nil"/>
              <w:bottom w:val="single" w:sz="8" w:space="0" w:color="auto"/>
              <w:right w:val="nil"/>
            </w:tcBorders>
            <w:shd w:val="clear" w:color="auto" w:fill="auto"/>
            <w:vAlign w:val="center"/>
            <w:hideMark/>
          </w:tcPr>
          <w:p w14:paraId="1AFF277B" w14:textId="77777777" w:rsidR="00D01194" w:rsidRPr="007665B8" w:rsidRDefault="00D01194" w:rsidP="00D01194">
            <w:pPr>
              <w:jc w:val="center"/>
              <w:rPr>
                <w:b/>
                <w:bCs/>
                <w:sz w:val="16"/>
                <w:szCs w:val="16"/>
              </w:rPr>
            </w:pPr>
            <w:r w:rsidRPr="007665B8">
              <w:rPr>
                <w:b/>
                <w:bCs/>
                <w:sz w:val="16"/>
                <w:szCs w:val="16"/>
              </w:rPr>
              <w:t>19,3%</w:t>
            </w:r>
          </w:p>
        </w:tc>
        <w:tc>
          <w:tcPr>
            <w:tcW w:w="462" w:type="pct"/>
            <w:tcBorders>
              <w:top w:val="nil"/>
              <w:left w:val="single" w:sz="4" w:space="0" w:color="auto"/>
              <w:bottom w:val="single" w:sz="8" w:space="0" w:color="auto"/>
              <w:right w:val="nil"/>
            </w:tcBorders>
            <w:shd w:val="clear" w:color="auto" w:fill="auto"/>
            <w:vAlign w:val="center"/>
            <w:hideMark/>
          </w:tcPr>
          <w:p w14:paraId="499A4F2F" w14:textId="77777777" w:rsidR="00D01194" w:rsidRPr="007665B8" w:rsidRDefault="00D01194" w:rsidP="00D01194">
            <w:pPr>
              <w:jc w:val="center"/>
              <w:rPr>
                <w:b/>
                <w:bCs/>
                <w:sz w:val="16"/>
                <w:szCs w:val="16"/>
              </w:rPr>
            </w:pPr>
            <w:r w:rsidRPr="007665B8">
              <w:rPr>
                <w:b/>
                <w:bCs/>
                <w:sz w:val="16"/>
                <w:szCs w:val="16"/>
              </w:rPr>
              <w:t>462.481</w:t>
            </w:r>
          </w:p>
        </w:tc>
        <w:tc>
          <w:tcPr>
            <w:tcW w:w="391" w:type="pct"/>
            <w:tcBorders>
              <w:top w:val="nil"/>
              <w:left w:val="nil"/>
              <w:bottom w:val="single" w:sz="8" w:space="0" w:color="auto"/>
              <w:right w:val="nil"/>
            </w:tcBorders>
            <w:shd w:val="clear" w:color="auto" w:fill="auto"/>
            <w:vAlign w:val="center"/>
            <w:hideMark/>
          </w:tcPr>
          <w:p w14:paraId="3FDC8C13" w14:textId="77777777" w:rsidR="00D01194" w:rsidRPr="007665B8" w:rsidRDefault="00D01194" w:rsidP="00D01194">
            <w:pPr>
              <w:jc w:val="center"/>
              <w:rPr>
                <w:b/>
                <w:bCs/>
                <w:sz w:val="16"/>
                <w:szCs w:val="16"/>
              </w:rPr>
            </w:pPr>
            <w:r w:rsidRPr="007665B8">
              <w:rPr>
                <w:b/>
                <w:bCs/>
                <w:sz w:val="16"/>
                <w:szCs w:val="16"/>
              </w:rPr>
              <w:t>45,0%</w:t>
            </w:r>
          </w:p>
        </w:tc>
        <w:tc>
          <w:tcPr>
            <w:tcW w:w="470" w:type="pct"/>
            <w:tcBorders>
              <w:top w:val="nil"/>
              <w:left w:val="nil"/>
              <w:bottom w:val="single" w:sz="8" w:space="0" w:color="auto"/>
              <w:right w:val="nil"/>
            </w:tcBorders>
            <w:shd w:val="clear" w:color="auto" w:fill="auto"/>
            <w:vAlign w:val="center"/>
            <w:hideMark/>
          </w:tcPr>
          <w:p w14:paraId="0AF6921E" w14:textId="77777777" w:rsidR="00D01194" w:rsidRPr="007665B8" w:rsidRDefault="00D01194" w:rsidP="00D01194">
            <w:pPr>
              <w:jc w:val="center"/>
              <w:rPr>
                <w:b/>
                <w:bCs/>
                <w:sz w:val="16"/>
                <w:szCs w:val="16"/>
              </w:rPr>
            </w:pPr>
            <w:r w:rsidRPr="007665B8">
              <w:rPr>
                <w:b/>
                <w:bCs/>
                <w:sz w:val="16"/>
                <w:szCs w:val="16"/>
              </w:rPr>
              <w:t>12,6%</w:t>
            </w:r>
          </w:p>
        </w:tc>
      </w:tr>
      <w:tr w:rsidR="00D01194" w:rsidRPr="007665B8" w14:paraId="083E7D00" w14:textId="77777777" w:rsidTr="00D01194">
        <w:trPr>
          <w:trHeight w:val="300"/>
        </w:trPr>
        <w:tc>
          <w:tcPr>
            <w:tcW w:w="1739" w:type="pct"/>
            <w:tcBorders>
              <w:top w:val="single" w:sz="4" w:space="0" w:color="D9D9D9"/>
              <w:left w:val="nil"/>
              <w:bottom w:val="single" w:sz="4" w:space="0" w:color="D9D9D9"/>
              <w:right w:val="single" w:sz="4" w:space="0" w:color="auto"/>
            </w:tcBorders>
            <w:shd w:val="clear" w:color="auto" w:fill="auto"/>
            <w:noWrap/>
            <w:vAlign w:val="center"/>
            <w:hideMark/>
          </w:tcPr>
          <w:p w14:paraId="10EF8323" w14:textId="77777777" w:rsidR="00D01194" w:rsidRPr="007665B8" w:rsidRDefault="00D01194" w:rsidP="00D01194">
            <w:pPr>
              <w:rPr>
                <w:color w:val="000000"/>
                <w:sz w:val="16"/>
                <w:szCs w:val="16"/>
              </w:rPr>
            </w:pPr>
            <w:r w:rsidRPr="007665B8">
              <w:rPr>
                <w:color w:val="000000"/>
                <w:sz w:val="16"/>
                <w:szCs w:val="16"/>
              </w:rPr>
              <w:t xml:space="preserve"> Investimentos </w:t>
            </w:r>
          </w:p>
        </w:tc>
        <w:tc>
          <w:tcPr>
            <w:tcW w:w="391" w:type="pct"/>
            <w:tcBorders>
              <w:top w:val="single" w:sz="4" w:space="0" w:color="D9D9D9"/>
              <w:left w:val="nil"/>
              <w:bottom w:val="single" w:sz="4" w:space="0" w:color="D9D9D9"/>
              <w:right w:val="nil"/>
            </w:tcBorders>
            <w:shd w:val="clear" w:color="auto" w:fill="auto"/>
            <w:vAlign w:val="center"/>
            <w:hideMark/>
          </w:tcPr>
          <w:p w14:paraId="4F868E6F" w14:textId="77777777" w:rsidR="00D01194" w:rsidRPr="007665B8" w:rsidRDefault="00D01194" w:rsidP="00D01194">
            <w:pPr>
              <w:jc w:val="center"/>
              <w:rPr>
                <w:sz w:val="16"/>
                <w:szCs w:val="16"/>
              </w:rPr>
            </w:pPr>
            <w:r w:rsidRPr="007665B8">
              <w:rPr>
                <w:sz w:val="16"/>
                <w:szCs w:val="16"/>
              </w:rPr>
              <w:t>35.944</w:t>
            </w:r>
          </w:p>
        </w:tc>
        <w:tc>
          <w:tcPr>
            <w:tcW w:w="391" w:type="pct"/>
            <w:tcBorders>
              <w:top w:val="single" w:sz="4" w:space="0" w:color="D9D9D9"/>
              <w:left w:val="nil"/>
              <w:bottom w:val="single" w:sz="4" w:space="0" w:color="D9D9D9"/>
              <w:right w:val="nil"/>
            </w:tcBorders>
            <w:shd w:val="clear" w:color="auto" w:fill="auto"/>
            <w:vAlign w:val="center"/>
            <w:hideMark/>
          </w:tcPr>
          <w:p w14:paraId="7813256B" w14:textId="77777777" w:rsidR="00D01194" w:rsidRPr="007665B8" w:rsidRDefault="00D01194" w:rsidP="00D01194">
            <w:pPr>
              <w:jc w:val="center"/>
              <w:rPr>
                <w:sz w:val="16"/>
                <w:szCs w:val="16"/>
              </w:rPr>
            </w:pPr>
            <w:r w:rsidRPr="007665B8">
              <w:rPr>
                <w:sz w:val="16"/>
                <w:szCs w:val="16"/>
              </w:rPr>
              <w:t>4,4%</w:t>
            </w:r>
          </w:p>
        </w:tc>
        <w:tc>
          <w:tcPr>
            <w:tcW w:w="391" w:type="pct"/>
            <w:tcBorders>
              <w:top w:val="single" w:sz="4" w:space="0" w:color="D9D9D9"/>
              <w:left w:val="single" w:sz="4" w:space="0" w:color="auto"/>
              <w:bottom w:val="single" w:sz="4" w:space="0" w:color="D9D9D9"/>
              <w:right w:val="nil"/>
            </w:tcBorders>
            <w:shd w:val="clear" w:color="auto" w:fill="auto"/>
            <w:vAlign w:val="center"/>
            <w:hideMark/>
          </w:tcPr>
          <w:p w14:paraId="118F65B2" w14:textId="77777777" w:rsidR="00D01194" w:rsidRPr="007665B8" w:rsidRDefault="00D01194" w:rsidP="00D01194">
            <w:pPr>
              <w:jc w:val="center"/>
              <w:rPr>
                <w:sz w:val="16"/>
                <w:szCs w:val="16"/>
              </w:rPr>
            </w:pPr>
            <w:r w:rsidRPr="007665B8">
              <w:rPr>
                <w:sz w:val="16"/>
                <w:szCs w:val="16"/>
              </w:rPr>
              <w:t>38.343</w:t>
            </w:r>
          </w:p>
        </w:tc>
        <w:tc>
          <w:tcPr>
            <w:tcW w:w="391" w:type="pct"/>
            <w:tcBorders>
              <w:top w:val="single" w:sz="4" w:space="0" w:color="D9D9D9"/>
              <w:left w:val="nil"/>
              <w:bottom w:val="single" w:sz="4" w:space="0" w:color="D9D9D9"/>
              <w:right w:val="nil"/>
            </w:tcBorders>
            <w:shd w:val="clear" w:color="auto" w:fill="auto"/>
            <w:vAlign w:val="center"/>
            <w:hideMark/>
          </w:tcPr>
          <w:p w14:paraId="453D1FD3" w14:textId="77777777" w:rsidR="00D01194" w:rsidRPr="007665B8" w:rsidRDefault="00D01194" w:rsidP="00D01194">
            <w:pPr>
              <w:jc w:val="center"/>
              <w:rPr>
                <w:sz w:val="16"/>
                <w:szCs w:val="16"/>
              </w:rPr>
            </w:pPr>
            <w:r w:rsidRPr="007665B8">
              <w:rPr>
                <w:sz w:val="16"/>
                <w:szCs w:val="16"/>
              </w:rPr>
              <w:t>3,9%</w:t>
            </w:r>
          </w:p>
        </w:tc>
        <w:tc>
          <w:tcPr>
            <w:tcW w:w="375" w:type="pct"/>
            <w:tcBorders>
              <w:top w:val="single" w:sz="4" w:space="0" w:color="D9D9D9"/>
              <w:left w:val="nil"/>
              <w:bottom w:val="single" w:sz="4" w:space="0" w:color="D9D9D9"/>
              <w:right w:val="nil"/>
            </w:tcBorders>
            <w:shd w:val="clear" w:color="auto" w:fill="auto"/>
            <w:vAlign w:val="center"/>
            <w:hideMark/>
          </w:tcPr>
          <w:p w14:paraId="54FACA67" w14:textId="77777777" w:rsidR="00D01194" w:rsidRPr="007665B8" w:rsidRDefault="00D01194" w:rsidP="00D01194">
            <w:pPr>
              <w:jc w:val="center"/>
              <w:rPr>
                <w:sz w:val="16"/>
                <w:szCs w:val="16"/>
              </w:rPr>
            </w:pPr>
            <w:r w:rsidRPr="007665B8">
              <w:rPr>
                <w:sz w:val="16"/>
                <w:szCs w:val="16"/>
              </w:rPr>
              <w:t>6,7%</w:t>
            </w:r>
          </w:p>
        </w:tc>
        <w:tc>
          <w:tcPr>
            <w:tcW w:w="462" w:type="pct"/>
            <w:tcBorders>
              <w:top w:val="single" w:sz="4" w:space="0" w:color="D9D9D9"/>
              <w:left w:val="single" w:sz="4" w:space="0" w:color="auto"/>
              <w:bottom w:val="single" w:sz="4" w:space="0" w:color="D9D9D9"/>
              <w:right w:val="nil"/>
            </w:tcBorders>
            <w:shd w:val="clear" w:color="auto" w:fill="auto"/>
            <w:vAlign w:val="center"/>
            <w:hideMark/>
          </w:tcPr>
          <w:p w14:paraId="3433A8B6" w14:textId="77777777" w:rsidR="00D01194" w:rsidRPr="007665B8" w:rsidRDefault="00D01194" w:rsidP="00D01194">
            <w:pPr>
              <w:jc w:val="center"/>
              <w:rPr>
                <w:sz w:val="16"/>
                <w:szCs w:val="16"/>
              </w:rPr>
            </w:pPr>
            <w:r w:rsidRPr="007665B8">
              <w:rPr>
                <w:sz w:val="16"/>
                <w:szCs w:val="16"/>
              </w:rPr>
              <w:t>38.092</w:t>
            </w:r>
          </w:p>
        </w:tc>
        <w:tc>
          <w:tcPr>
            <w:tcW w:w="391" w:type="pct"/>
            <w:tcBorders>
              <w:top w:val="single" w:sz="4" w:space="0" w:color="D9D9D9"/>
              <w:left w:val="nil"/>
              <w:bottom w:val="single" w:sz="4" w:space="0" w:color="D9D9D9"/>
              <w:right w:val="nil"/>
            </w:tcBorders>
            <w:shd w:val="clear" w:color="auto" w:fill="auto"/>
            <w:vAlign w:val="center"/>
            <w:hideMark/>
          </w:tcPr>
          <w:p w14:paraId="3CDC190C" w14:textId="77777777" w:rsidR="00D01194" w:rsidRPr="007665B8" w:rsidRDefault="00D01194" w:rsidP="00D01194">
            <w:pPr>
              <w:jc w:val="center"/>
              <w:rPr>
                <w:sz w:val="16"/>
                <w:szCs w:val="16"/>
              </w:rPr>
            </w:pPr>
            <w:r w:rsidRPr="007665B8">
              <w:rPr>
                <w:sz w:val="16"/>
                <w:szCs w:val="16"/>
              </w:rPr>
              <w:t>3,7%</w:t>
            </w:r>
          </w:p>
        </w:tc>
        <w:tc>
          <w:tcPr>
            <w:tcW w:w="470" w:type="pct"/>
            <w:tcBorders>
              <w:top w:val="single" w:sz="4" w:space="0" w:color="D9D9D9"/>
              <w:left w:val="nil"/>
              <w:bottom w:val="single" w:sz="4" w:space="0" w:color="D9D9D9"/>
              <w:right w:val="nil"/>
            </w:tcBorders>
            <w:shd w:val="clear" w:color="auto" w:fill="auto"/>
            <w:vAlign w:val="center"/>
            <w:hideMark/>
          </w:tcPr>
          <w:p w14:paraId="62B9AD69" w14:textId="77777777" w:rsidR="00D01194" w:rsidRPr="007665B8" w:rsidRDefault="00D01194" w:rsidP="00D01194">
            <w:pPr>
              <w:jc w:val="center"/>
              <w:rPr>
                <w:sz w:val="16"/>
                <w:szCs w:val="16"/>
              </w:rPr>
            </w:pPr>
            <w:r w:rsidRPr="007665B8">
              <w:rPr>
                <w:sz w:val="16"/>
                <w:szCs w:val="16"/>
              </w:rPr>
              <w:t>-0,7%</w:t>
            </w:r>
          </w:p>
        </w:tc>
      </w:tr>
      <w:tr w:rsidR="00D01194" w:rsidRPr="007665B8" w14:paraId="3E868E28"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604E1308" w14:textId="77777777" w:rsidR="00D01194" w:rsidRPr="007665B8" w:rsidRDefault="00D01194" w:rsidP="00D01194">
            <w:pPr>
              <w:rPr>
                <w:color w:val="000000"/>
                <w:sz w:val="16"/>
                <w:szCs w:val="16"/>
              </w:rPr>
            </w:pPr>
            <w:r w:rsidRPr="007665B8">
              <w:rPr>
                <w:color w:val="000000"/>
                <w:sz w:val="16"/>
                <w:szCs w:val="16"/>
              </w:rPr>
              <w:t xml:space="preserve"> Imobilizado </w:t>
            </w:r>
          </w:p>
        </w:tc>
        <w:tc>
          <w:tcPr>
            <w:tcW w:w="391" w:type="pct"/>
            <w:tcBorders>
              <w:top w:val="nil"/>
              <w:left w:val="nil"/>
              <w:bottom w:val="single" w:sz="4" w:space="0" w:color="D9D9D9"/>
              <w:right w:val="nil"/>
            </w:tcBorders>
            <w:shd w:val="clear" w:color="auto" w:fill="auto"/>
            <w:vAlign w:val="center"/>
            <w:hideMark/>
          </w:tcPr>
          <w:p w14:paraId="2E3D164A" w14:textId="77777777" w:rsidR="00D01194" w:rsidRPr="007665B8" w:rsidRDefault="00D01194" w:rsidP="00D01194">
            <w:pPr>
              <w:jc w:val="center"/>
              <w:rPr>
                <w:sz w:val="16"/>
                <w:szCs w:val="16"/>
              </w:rPr>
            </w:pPr>
            <w:r w:rsidRPr="007665B8">
              <w:rPr>
                <w:sz w:val="16"/>
                <w:szCs w:val="16"/>
              </w:rPr>
              <w:t>202.166</w:t>
            </w:r>
          </w:p>
        </w:tc>
        <w:tc>
          <w:tcPr>
            <w:tcW w:w="391" w:type="pct"/>
            <w:tcBorders>
              <w:top w:val="nil"/>
              <w:left w:val="nil"/>
              <w:bottom w:val="single" w:sz="4" w:space="0" w:color="D9D9D9"/>
              <w:right w:val="nil"/>
            </w:tcBorders>
            <w:shd w:val="clear" w:color="auto" w:fill="auto"/>
            <w:vAlign w:val="center"/>
            <w:hideMark/>
          </w:tcPr>
          <w:p w14:paraId="788CDC70" w14:textId="77777777" w:rsidR="00D01194" w:rsidRPr="007665B8" w:rsidRDefault="00D01194" w:rsidP="00D01194">
            <w:pPr>
              <w:jc w:val="center"/>
              <w:rPr>
                <w:sz w:val="16"/>
                <w:szCs w:val="16"/>
              </w:rPr>
            </w:pPr>
            <w:r w:rsidRPr="007665B8">
              <w:rPr>
                <w:sz w:val="16"/>
                <w:szCs w:val="16"/>
              </w:rPr>
              <w:t>25,0%</w:t>
            </w:r>
          </w:p>
        </w:tc>
        <w:tc>
          <w:tcPr>
            <w:tcW w:w="391" w:type="pct"/>
            <w:tcBorders>
              <w:top w:val="nil"/>
              <w:left w:val="single" w:sz="4" w:space="0" w:color="auto"/>
              <w:bottom w:val="single" w:sz="4" w:space="0" w:color="D9D9D9"/>
              <w:right w:val="nil"/>
            </w:tcBorders>
            <w:shd w:val="clear" w:color="auto" w:fill="auto"/>
            <w:vAlign w:val="center"/>
            <w:hideMark/>
          </w:tcPr>
          <w:p w14:paraId="4EF1A06F" w14:textId="77777777" w:rsidR="00D01194" w:rsidRPr="007665B8" w:rsidRDefault="00D01194" w:rsidP="00D01194">
            <w:pPr>
              <w:jc w:val="center"/>
              <w:rPr>
                <w:sz w:val="16"/>
                <w:szCs w:val="16"/>
              </w:rPr>
            </w:pPr>
            <w:r w:rsidRPr="007665B8">
              <w:rPr>
                <w:sz w:val="16"/>
                <w:szCs w:val="16"/>
              </w:rPr>
              <w:t>209.033</w:t>
            </w:r>
          </w:p>
        </w:tc>
        <w:tc>
          <w:tcPr>
            <w:tcW w:w="391" w:type="pct"/>
            <w:tcBorders>
              <w:top w:val="nil"/>
              <w:left w:val="nil"/>
              <w:bottom w:val="single" w:sz="4" w:space="0" w:color="D9D9D9"/>
              <w:right w:val="nil"/>
            </w:tcBorders>
            <w:shd w:val="clear" w:color="auto" w:fill="auto"/>
            <w:vAlign w:val="center"/>
            <w:hideMark/>
          </w:tcPr>
          <w:p w14:paraId="26A4A3F5" w14:textId="77777777" w:rsidR="00D01194" w:rsidRPr="007665B8" w:rsidRDefault="00D01194" w:rsidP="00D01194">
            <w:pPr>
              <w:jc w:val="center"/>
              <w:rPr>
                <w:sz w:val="16"/>
                <w:szCs w:val="16"/>
              </w:rPr>
            </w:pPr>
            <w:r w:rsidRPr="007665B8">
              <w:rPr>
                <w:sz w:val="16"/>
                <w:szCs w:val="16"/>
              </w:rPr>
              <w:t>21,2%</w:t>
            </w:r>
          </w:p>
        </w:tc>
        <w:tc>
          <w:tcPr>
            <w:tcW w:w="375" w:type="pct"/>
            <w:tcBorders>
              <w:top w:val="nil"/>
              <w:left w:val="nil"/>
              <w:bottom w:val="single" w:sz="4" w:space="0" w:color="D9D9D9"/>
              <w:right w:val="nil"/>
            </w:tcBorders>
            <w:shd w:val="clear" w:color="auto" w:fill="auto"/>
            <w:vAlign w:val="center"/>
            <w:hideMark/>
          </w:tcPr>
          <w:p w14:paraId="1532BB7C" w14:textId="77777777" w:rsidR="00D01194" w:rsidRPr="007665B8" w:rsidRDefault="00D01194" w:rsidP="00D01194">
            <w:pPr>
              <w:jc w:val="center"/>
              <w:rPr>
                <w:sz w:val="16"/>
                <w:szCs w:val="16"/>
              </w:rPr>
            </w:pPr>
            <w:r w:rsidRPr="007665B8">
              <w:rPr>
                <w:sz w:val="16"/>
                <w:szCs w:val="16"/>
              </w:rPr>
              <w:t>3,4%</w:t>
            </w:r>
          </w:p>
        </w:tc>
        <w:tc>
          <w:tcPr>
            <w:tcW w:w="462" w:type="pct"/>
            <w:tcBorders>
              <w:top w:val="nil"/>
              <w:left w:val="single" w:sz="4" w:space="0" w:color="auto"/>
              <w:bottom w:val="single" w:sz="4" w:space="0" w:color="D9D9D9"/>
              <w:right w:val="nil"/>
            </w:tcBorders>
            <w:shd w:val="clear" w:color="auto" w:fill="auto"/>
            <w:vAlign w:val="center"/>
            <w:hideMark/>
          </w:tcPr>
          <w:p w14:paraId="564F307A" w14:textId="77777777" w:rsidR="00D01194" w:rsidRPr="007665B8" w:rsidRDefault="00D01194" w:rsidP="00D01194">
            <w:pPr>
              <w:jc w:val="center"/>
              <w:rPr>
                <w:sz w:val="16"/>
                <w:szCs w:val="16"/>
              </w:rPr>
            </w:pPr>
            <w:r w:rsidRPr="007665B8">
              <w:rPr>
                <w:sz w:val="16"/>
                <w:szCs w:val="16"/>
              </w:rPr>
              <w:t>202.117</w:t>
            </w:r>
          </w:p>
        </w:tc>
        <w:tc>
          <w:tcPr>
            <w:tcW w:w="391" w:type="pct"/>
            <w:tcBorders>
              <w:top w:val="nil"/>
              <w:left w:val="nil"/>
              <w:bottom w:val="single" w:sz="4" w:space="0" w:color="D9D9D9"/>
              <w:right w:val="nil"/>
            </w:tcBorders>
            <w:shd w:val="clear" w:color="auto" w:fill="auto"/>
            <w:vAlign w:val="center"/>
            <w:hideMark/>
          </w:tcPr>
          <w:p w14:paraId="3703AD82" w14:textId="77777777" w:rsidR="00D01194" w:rsidRPr="007665B8" w:rsidRDefault="00D01194" w:rsidP="00D01194">
            <w:pPr>
              <w:jc w:val="center"/>
              <w:rPr>
                <w:sz w:val="16"/>
                <w:szCs w:val="16"/>
              </w:rPr>
            </w:pPr>
            <w:r w:rsidRPr="007665B8">
              <w:rPr>
                <w:sz w:val="16"/>
                <w:szCs w:val="16"/>
              </w:rPr>
              <w:t>19,7%</w:t>
            </w:r>
          </w:p>
        </w:tc>
        <w:tc>
          <w:tcPr>
            <w:tcW w:w="470" w:type="pct"/>
            <w:tcBorders>
              <w:top w:val="nil"/>
              <w:left w:val="nil"/>
              <w:bottom w:val="single" w:sz="4" w:space="0" w:color="D9D9D9"/>
              <w:right w:val="nil"/>
            </w:tcBorders>
            <w:shd w:val="clear" w:color="auto" w:fill="auto"/>
            <w:vAlign w:val="center"/>
            <w:hideMark/>
          </w:tcPr>
          <w:p w14:paraId="2324315D" w14:textId="77777777" w:rsidR="00D01194" w:rsidRPr="007665B8" w:rsidRDefault="00D01194" w:rsidP="00D01194">
            <w:pPr>
              <w:jc w:val="center"/>
              <w:rPr>
                <w:sz w:val="16"/>
                <w:szCs w:val="16"/>
              </w:rPr>
            </w:pPr>
            <w:r w:rsidRPr="007665B8">
              <w:rPr>
                <w:sz w:val="16"/>
                <w:szCs w:val="16"/>
              </w:rPr>
              <w:t>-3,3%</w:t>
            </w:r>
          </w:p>
        </w:tc>
      </w:tr>
      <w:tr w:rsidR="00D01194" w:rsidRPr="007665B8" w14:paraId="4426A8C5"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4B087869" w14:textId="77777777" w:rsidR="00D01194" w:rsidRPr="007665B8" w:rsidRDefault="00D01194" w:rsidP="00D01194">
            <w:pPr>
              <w:rPr>
                <w:color w:val="000000"/>
                <w:sz w:val="16"/>
                <w:szCs w:val="16"/>
              </w:rPr>
            </w:pPr>
            <w:r w:rsidRPr="007665B8">
              <w:rPr>
                <w:color w:val="000000"/>
                <w:sz w:val="16"/>
                <w:szCs w:val="16"/>
              </w:rPr>
              <w:t xml:space="preserve"> Intangível </w:t>
            </w:r>
          </w:p>
        </w:tc>
        <w:tc>
          <w:tcPr>
            <w:tcW w:w="391" w:type="pct"/>
            <w:tcBorders>
              <w:top w:val="nil"/>
              <w:left w:val="nil"/>
              <w:bottom w:val="single" w:sz="4" w:space="0" w:color="D9D9D9"/>
              <w:right w:val="nil"/>
            </w:tcBorders>
            <w:shd w:val="clear" w:color="auto" w:fill="auto"/>
            <w:vAlign w:val="center"/>
            <w:hideMark/>
          </w:tcPr>
          <w:p w14:paraId="1F0032DB" w14:textId="77777777" w:rsidR="00D01194" w:rsidRPr="007665B8" w:rsidRDefault="00D01194" w:rsidP="00D01194">
            <w:pPr>
              <w:jc w:val="center"/>
              <w:rPr>
                <w:sz w:val="16"/>
                <w:szCs w:val="16"/>
              </w:rPr>
            </w:pPr>
            <w:r w:rsidRPr="007665B8">
              <w:rPr>
                <w:sz w:val="16"/>
                <w:szCs w:val="16"/>
              </w:rPr>
              <w:t>172.454</w:t>
            </w:r>
          </w:p>
        </w:tc>
        <w:tc>
          <w:tcPr>
            <w:tcW w:w="391" w:type="pct"/>
            <w:tcBorders>
              <w:top w:val="nil"/>
              <w:left w:val="nil"/>
              <w:bottom w:val="single" w:sz="4" w:space="0" w:color="D9D9D9"/>
              <w:right w:val="nil"/>
            </w:tcBorders>
            <w:shd w:val="clear" w:color="auto" w:fill="auto"/>
            <w:vAlign w:val="center"/>
            <w:hideMark/>
          </w:tcPr>
          <w:p w14:paraId="65ABC5D0" w14:textId="77777777" w:rsidR="00D01194" w:rsidRPr="007665B8" w:rsidRDefault="00D01194" w:rsidP="00D01194">
            <w:pPr>
              <w:jc w:val="center"/>
              <w:rPr>
                <w:sz w:val="16"/>
                <w:szCs w:val="16"/>
              </w:rPr>
            </w:pPr>
            <w:r w:rsidRPr="007665B8">
              <w:rPr>
                <w:sz w:val="16"/>
                <w:szCs w:val="16"/>
              </w:rPr>
              <w:t>21,3%</w:t>
            </w:r>
          </w:p>
        </w:tc>
        <w:tc>
          <w:tcPr>
            <w:tcW w:w="391" w:type="pct"/>
            <w:tcBorders>
              <w:top w:val="nil"/>
              <w:left w:val="single" w:sz="4" w:space="0" w:color="auto"/>
              <w:bottom w:val="single" w:sz="4" w:space="0" w:color="D9D9D9"/>
              <w:right w:val="nil"/>
            </w:tcBorders>
            <w:shd w:val="clear" w:color="auto" w:fill="auto"/>
            <w:vAlign w:val="center"/>
            <w:hideMark/>
          </w:tcPr>
          <w:p w14:paraId="09D096A1" w14:textId="77777777" w:rsidR="00D01194" w:rsidRPr="007665B8" w:rsidRDefault="00D01194" w:rsidP="00D01194">
            <w:pPr>
              <w:jc w:val="center"/>
              <w:rPr>
                <w:sz w:val="16"/>
                <w:szCs w:val="16"/>
              </w:rPr>
            </w:pPr>
            <w:r w:rsidRPr="007665B8">
              <w:rPr>
                <w:sz w:val="16"/>
                <w:szCs w:val="16"/>
              </w:rPr>
              <w:t>171.446</w:t>
            </w:r>
          </w:p>
        </w:tc>
        <w:tc>
          <w:tcPr>
            <w:tcW w:w="391" w:type="pct"/>
            <w:tcBorders>
              <w:top w:val="nil"/>
              <w:left w:val="nil"/>
              <w:bottom w:val="single" w:sz="4" w:space="0" w:color="D9D9D9"/>
              <w:right w:val="nil"/>
            </w:tcBorders>
            <w:shd w:val="clear" w:color="auto" w:fill="auto"/>
            <w:vAlign w:val="center"/>
            <w:hideMark/>
          </w:tcPr>
          <w:p w14:paraId="222F5EB4" w14:textId="77777777" w:rsidR="00D01194" w:rsidRPr="007665B8" w:rsidRDefault="00D01194" w:rsidP="00D01194">
            <w:pPr>
              <w:jc w:val="center"/>
              <w:rPr>
                <w:sz w:val="16"/>
                <w:szCs w:val="16"/>
              </w:rPr>
            </w:pPr>
            <w:r w:rsidRPr="007665B8">
              <w:rPr>
                <w:sz w:val="16"/>
                <w:szCs w:val="16"/>
              </w:rPr>
              <w:t>17,4%</w:t>
            </w:r>
          </w:p>
        </w:tc>
        <w:tc>
          <w:tcPr>
            <w:tcW w:w="375" w:type="pct"/>
            <w:tcBorders>
              <w:top w:val="nil"/>
              <w:left w:val="nil"/>
              <w:bottom w:val="single" w:sz="4" w:space="0" w:color="D9D9D9"/>
              <w:right w:val="nil"/>
            </w:tcBorders>
            <w:shd w:val="clear" w:color="auto" w:fill="auto"/>
            <w:vAlign w:val="center"/>
            <w:hideMark/>
          </w:tcPr>
          <w:p w14:paraId="0E50EC6C" w14:textId="77777777" w:rsidR="00D01194" w:rsidRPr="007665B8" w:rsidRDefault="00D01194" w:rsidP="00D01194">
            <w:pPr>
              <w:jc w:val="center"/>
              <w:rPr>
                <w:sz w:val="16"/>
                <w:szCs w:val="16"/>
              </w:rPr>
            </w:pPr>
            <w:r w:rsidRPr="007665B8">
              <w:rPr>
                <w:sz w:val="16"/>
                <w:szCs w:val="16"/>
              </w:rPr>
              <w:t>-0,6%</w:t>
            </w:r>
          </w:p>
        </w:tc>
        <w:tc>
          <w:tcPr>
            <w:tcW w:w="462" w:type="pct"/>
            <w:tcBorders>
              <w:top w:val="nil"/>
              <w:left w:val="single" w:sz="4" w:space="0" w:color="auto"/>
              <w:bottom w:val="single" w:sz="4" w:space="0" w:color="D9D9D9"/>
              <w:right w:val="nil"/>
            </w:tcBorders>
            <w:shd w:val="clear" w:color="auto" w:fill="auto"/>
            <w:vAlign w:val="center"/>
            <w:hideMark/>
          </w:tcPr>
          <w:p w14:paraId="518A9438" w14:textId="77777777" w:rsidR="00D01194" w:rsidRPr="007665B8" w:rsidRDefault="00D01194" w:rsidP="00D01194">
            <w:pPr>
              <w:jc w:val="center"/>
              <w:rPr>
                <w:sz w:val="16"/>
                <w:szCs w:val="16"/>
              </w:rPr>
            </w:pPr>
            <w:r w:rsidRPr="007665B8">
              <w:rPr>
                <w:sz w:val="16"/>
                <w:szCs w:val="16"/>
              </w:rPr>
              <w:t>170.769</w:t>
            </w:r>
          </w:p>
        </w:tc>
        <w:tc>
          <w:tcPr>
            <w:tcW w:w="391" w:type="pct"/>
            <w:tcBorders>
              <w:top w:val="nil"/>
              <w:left w:val="nil"/>
              <w:bottom w:val="single" w:sz="4" w:space="0" w:color="D9D9D9"/>
              <w:right w:val="nil"/>
            </w:tcBorders>
            <w:shd w:val="clear" w:color="auto" w:fill="auto"/>
            <w:vAlign w:val="center"/>
            <w:hideMark/>
          </w:tcPr>
          <w:p w14:paraId="4C650FE5" w14:textId="77777777" w:rsidR="00D01194" w:rsidRPr="007665B8" w:rsidRDefault="00D01194" w:rsidP="00D01194">
            <w:pPr>
              <w:jc w:val="center"/>
              <w:rPr>
                <w:sz w:val="16"/>
                <w:szCs w:val="16"/>
              </w:rPr>
            </w:pPr>
            <w:r w:rsidRPr="007665B8">
              <w:rPr>
                <w:sz w:val="16"/>
                <w:szCs w:val="16"/>
              </w:rPr>
              <w:t>16,6%</w:t>
            </w:r>
          </w:p>
        </w:tc>
        <w:tc>
          <w:tcPr>
            <w:tcW w:w="470" w:type="pct"/>
            <w:tcBorders>
              <w:top w:val="nil"/>
              <w:left w:val="nil"/>
              <w:bottom w:val="single" w:sz="4" w:space="0" w:color="D9D9D9"/>
              <w:right w:val="nil"/>
            </w:tcBorders>
            <w:shd w:val="clear" w:color="auto" w:fill="auto"/>
            <w:vAlign w:val="center"/>
            <w:hideMark/>
          </w:tcPr>
          <w:p w14:paraId="5C1F9F14" w14:textId="77777777" w:rsidR="00D01194" w:rsidRPr="007665B8" w:rsidRDefault="00D01194" w:rsidP="00D01194">
            <w:pPr>
              <w:jc w:val="center"/>
              <w:rPr>
                <w:sz w:val="16"/>
                <w:szCs w:val="16"/>
              </w:rPr>
            </w:pPr>
            <w:r w:rsidRPr="007665B8">
              <w:rPr>
                <w:sz w:val="16"/>
                <w:szCs w:val="16"/>
              </w:rPr>
              <w:t>-0,4%</w:t>
            </w:r>
          </w:p>
        </w:tc>
      </w:tr>
      <w:tr w:rsidR="00D01194" w:rsidRPr="007665B8" w14:paraId="5494B506"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1A2553A1" w14:textId="77777777" w:rsidR="00D01194" w:rsidRPr="007665B8" w:rsidRDefault="00D01194" w:rsidP="00D01194">
            <w:pPr>
              <w:rPr>
                <w:color w:val="000000"/>
                <w:sz w:val="16"/>
                <w:szCs w:val="16"/>
              </w:rPr>
            </w:pPr>
            <w:r w:rsidRPr="007665B8">
              <w:rPr>
                <w:color w:val="000000"/>
                <w:sz w:val="16"/>
                <w:szCs w:val="16"/>
              </w:rPr>
              <w:t xml:space="preserve"> Direito de uso </w:t>
            </w:r>
          </w:p>
        </w:tc>
        <w:tc>
          <w:tcPr>
            <w:tcW w:w="391" w:type="pct"/>
            <w:tcBorders>
              <w:top w:val="nil"/>
              <w:left w:val="nil"/>
              <w:bottom w:val="single" w:sz="4" w:space="0" w:color="D9D9D9"/>
              <w:right w:val="nil"/>
            </w:tcBorders>
            <w:shd w:val="clear" w:color="auto" w:fill="auto"/>
            <w:vAlign w:val="center"/>
            <w:hideMark/>
          </w:tcPr>
          <w:p w14:paraId="2505F499"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70855264"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45B6CB1A" w14:textId="77777777" w:rsidR="00D01194" w:rsidRPr="007665B8" w:rsidRDefault="00D01194" w:rsidP="00D01194">
            <w:pPr>
              <w:jc w:val="center"/>
              <w:rPr>
                <w:sz w:val="16"/>
                <w:szCs w:val="16"/>
              </w:rPr>
            </w:pPr>
            <w:r w:rsidRPr="007665B8">
              <w:rPr>
                <w:sz w:val="16"/>
                <w:szCs w:val="16"/>
              </w:rPr>
              <w:t>70.929</w:t>
            </w:r>
          </w:p>
        </w:tc>
        <w:tc>
          <w:tcPr>
            <w:tcW w:w="391" w:type="pct"/>
            <w:tcBorders>
              <w:top w:val="nil"/>
              <w:left w:val="nil"/>
              <w:bottom w:val="single" w:sz="4" w:space="0" w:color="D9D9D9"/>
              <w:right w:val="nil"/>
            </w:tcBorders>
            <w:shd w:val="clear" w:color="auto" w:fill="auto"/>
            <w:vAlign w:val="center"/>
            <w:hideMark/>
          </w:tcPr>
          <w:p w14:paraId="109A7931" w14:textId="77777777" w:rsidR="00D01194" w:rsidRPr="007665B8" w:rsidRDefault="00D01194" w:rsidP="00D01194">
            <w:pPr>
              <w:jc w:val="center"/>
              <w:rPr>
                <w:sz w:val="16"/>
                <w:szCs w:val="16"/>
              </w:rPr>
            </w:pPr>
            <w:r w:rsidRPr="007665B8">
              <w:rPr>
                <w:sz w:val="16"/>
                <w:szCs w:val="16"/>
              </w:rPr>
              <w:t>7,2%</w:t>
            </w:r>
          </w:p>
        </w:tc>
        <w:tc>
          <w:tcPr>
            <w:tcW w:w="375" w:type="pct"/>
            <w:tcBorders>
              <w:top w:val="nil"/>
              <w:left w:val="nil"/>
              <w:bottom w:val="single" w:sz="4" w:space="0" w:color="D9D9D9"/>
              <w:right w:val="nil"/>
            </w:tcBorders>
            <w:shd w:val="clear" w:color="auto" w:fill="auto"/>
            <w:vAlign w:val="center"/>
            <w:hideMark/>
          </w:tcPr>
          <w:p w14:paraId="112810FD"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492078A0" w14:textId="77777777" w:rsidR="00D01194" w:rsidRPr="007665B8" w:rsidRDefault="00D01194" w:rsidP="00D01194">
            <w:pPr>
              <w:jc w:val="center"/>
              <w:rPr>
                <w:sz w:val="16"/>
                <w:szCs w:val="16"/>
              </w:rPr>
            </w:pPr>
            <w:r w:rsidRPr="007665B8">
              <w:rPr>
                <w:sz w:val="16"/>
                <w:szCs w:val="16"/>
              </w:rPr>
              <w:t>51.503</w:t>
            </w:r>
          </w:p>
        </w:tc>
        <w:tc>
          <w:tcPr>
            <w:tcW w:w="391" w:type="pct"/>
            <w:tcBorders>
              <w:top w:val="nil"/>
              <w:left w:val="nil"/>
              <w:bottom w:val="single" w:sz="4" w:space="0" w:color="D9D9D9"/>
              <w:right w:val="nil"/>
            </w:tcBorders>
            <w:shd w:val="clear" w:color="auto" w:fill="auto"/>
            <w:vAlign w:val="center"/>
            <w:hideMark/>
          </w:tcPr>
          <w:p w14:paraId="7DC06D3C" w14:textId="77777777" w:rsidR="00D01194" w:rsidRPr="007665B8" w:rsidRDefault="00D01194" w:rsidP="00D01194">
            <w:pPr>
              <w:jc w:val="center"/>
              <w:rPr>
                <w:sz w:val="16"/>
                <w:szCs w:val="16"/>
              </w:rPr>
            </w:pPr>
            <w:r w:rsidRPr="007665B8">
              <w:rPr>
                <w:sz w:val="16"/>
                <w:szCs w:val="16"/>
              </w:rPr>
              <w:t>5,0%</w:t>
            </w:r>
          </w:p>
        </w:tc>
        <w:tc>
          <w:tcPr>
            <w:tcW w:w="470" w:type="pct"/>
            <w:tcBorders>
              <w:top w:val="nil"/>
              <w:left w:val="nil"/>
              <w:bottom w:val="single" w:sz="4" w:space="0" w:color="D9D9D9"/>
              <w:right w:val="nil"/>
            </w:tcBorders>
            <w:shd w:val="clear" w:color="auto" w:fill="auto"/>
            <w:vAlign w:val="center"/>
            <w:hideMark/>
          </w:tcPr>
          <w:p w14:paraId="5A2B9234" w14:textId="77777777" w:rsidR="00D01194" w:rsidRPr="007665B8" w:rsidRDefault="00D01194" w:rsidP="00D01194">
            <w:pPr>
              <w:jc w:val="center"/>
              <w:rPr>
                <w:sz w:val="16"/>
                <w:szCs w:val="16"/>
              </w:rPr>
            </w:pPr>
            <w:r w:rsidRPr="007665B8">
              <w:rPr>
                <w:sz w:val="16"/>
                <w:szCs w:val="16"/>
              </w:rPr>
              <w:t>-27,4%</w:t>
            </w:r>
          </w:p>
        </w:tc>
      </w:tr>
      <w:tr w:rsidR="00D01194" w:rsidRPr="007665B8" w14:paraId="6B3DF155"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67F182BD"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nil"/>
              <w:left w:val="nil"/>
              <w:bottom w:val="single" w:sz="4" w:space="0" w:color="D9D9D9"/>
              <w:right w:val="nil"/>
            </w:tcBorders>
            <w:shd w:val="clear" w:color="auto" w:fill="auto"/>
            <w:vAlign w:val="center"/>
            <w:hideMark/>
          </w:tcPr>
          <w:p w14:paraId="37318B84" w14:textId="77777777" w:rsidR="00D01194" w:rsidRPr="007665B8" w:rsidRDefault="00D01194" w:rsidP="00D01194">
            <w:pPr>
              <w:jc w:val="center"/>
              <w:rPr>
                <w:sz w:val="16"/>
                <w:szCs w:val="16"/>
              </w:rPr>
            </w:pPr>
            <w:r w:rsidRPr="007665B8">
              <w:rPr>
                <w:sz w:val="16"/>
                <w:szCs w:val="16"/>
              </w:rPr>
              <w:t xml:space="preserve"> </w:t>
            </w:r>
          </w:p>
        </w:tc>
        <w:tc>
          <w:tcPr>
            <w:tcW w:w="391" w:type="pct"/>
            <w:tcBorders>
              <w:top w:val="nil"/>
              <w:left w:val="nil"/>
              <w:bottom w:val="single" w:sz="4" w:space="0" w:color="D9D9D9"/>
              <w:right w:val="nil"/>
            </w:tcBorders>
            <w:shd w:val="clear" w:color="auto" w:fill="auto"/>
            <w:vAlign w:val="center"/>
            <w:hideMark/>
          </w:tcPr>
          <w:p w14:paraId="02C20E4A"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69AADD5C" w14:textId="77777777" w:rsidR="00D01194" w:rsidRPr="007665B8" w:rsidRDefault="00D01194" w:rsidP="00D01194">
            <w:pPr>
              <w:jc w:val="center"/>
              <w:rPr>
                <w:sz w:val="16"/>
                <w:szCs w:val="16"/>
              </w:rPr>
            </w:pPr>
            <w:r w:rsidRPr="007665B8">
              <w:rPr>
                <w:sz w:val="16"/>
                <w:szCs w:val="16"/>
              </w:rPr>
              <w:t xml:space="preserve"> </w:t>
            </w:r>
          </w:p>
        </w:tc>
        <w:tc>
          <w:tcPr>
            <w:tcW w:w="391" w:type="pct"/>
            <w:tcBorders>
              <w:top w:val="nil"/>
              <w:left w:val="nil"/>
              <w:bottom w:val="single" w:sz="4" w:space="0" w:color="D9D9D9"/>
              <w:right w:val="nil"/>
            </w:tcBorders>
            <w:shd w:val="clear" w:color="auto" w:fill="auto"/>
            <w:vAlign w:val="center"/>
            <w:hideMark/>
          </w:tcPr>
          <w:p w14:paraId="5AFB0045"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6A462C7B"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21256D96" w14:textId="77777777" w:rsidR="00D01194" w:rsidRPr="007665B8" w:rsidRDefault="00D01194" w:rsidP="00D01194">
            <w:pPr>
              <w:jc w:val="center"/>
              <w:rPr>
                <w:sz w:val="16"/>
                <w:szCs w:val="16"/>
              </w:rPr>
            </w:pPr>
            <w:r w:rsidRPr="007665B8">
              <w:rPr>
                <w:sz w:val="16"/>
                <w:szCs w:val="16"/>
              </w:rPr>
              <w:t xml:space="preserve"> </w:t>
            </w:r>
          </w:p>
        </w:tc>
        <w:tc>
          <w:tcPr>
            <w:tcW w:w="391" w:type="pct"/>
            <w:tcBorders>
              <w:top w:val="nil"/>
              <w:left w:val="nil"/>
              <w:bottom w:val="single" w:sz="4" w:space="0" w:color="D9D9D9"/>
              <w:right w:val="nil"/>
            </w:tcBorders>
            <w:shd w:val="clear" w:color="auto" w:fill="auto"/>
            <w:vAlign w:val="center"/>
            <w:hideMark/>
          </w:tcPr>
          <w:p w14:paraId="33E9D37B"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2C62F42B" w14:textId="77777777" w:rsidR="00D01194" w:rsidRPr="007665B8" w:rsidRDefault="00D01194" w:rsidP="00D01194">
            <w:pPr>
              <w:jc w:val="center"/>
              <w:rPr>
                <w:sz w:val="16"/>
                <w:szCs w:val="16"/>
              </w:rPr>
            </w:pPr>
            <w:r w:rsidRPr="007665B8">
              <w:rPr>
                <w:sz w:val="16"/>
                <w:szCs w:val="16"/>
              </w:rPr>
              <w:t> </w:t>
            </w:r>
          </w:p>
        </w:tc>
      </w:tr>
      <w:tr w:rsidR="00D01194" w:rsidRPr="007665B8" w14:paraId="113DEBB4"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4260304E" w14:textId="77777777" w:rsidR="00D01194" w:rsidRPr="007665B8" w:rsidRDefault="00D01194" w:rsidP="00D01194">
            <w:pPr>
              <w:rPr>
                <w:b/>
                <w:bCs/>
                <w:color w:val="000000"/>
                <w:sz w:val="16"/>
                <w:szCs w:val="16"/>
              </w:rPr>
            </w:pPr>
            <w:r w:rsidRPr="007665B8">
              <w:rPr>
                <w:b/>
                <w:bCs/>
                <w:color w:val="000000"/>
                <w:sz w:val="16"/>
                <w:szCs w:val="16"/>
              </w:rPr>
              <w:t xml:space="preserve"> Total do ativo </w:t>
            </w:r>
          </w:p>
        </w:tc>
        <w:tc>
          <w:tcPr>
            <w:tcW w:w="391" w:type="pct"/>
            <w:tcBorders>
              <w:top w:val="nil"/>
              <w:left w:val="single" w:sz="4" w:space="0" w:color="auto"/>
              <w:bottom w:val="single" w:sz="8" w:space="0" w:color="auto"/>
              <w:right w:val="nil"/>
            </w:tcBorders>
            <w:shd w:val="clear" w:color="auto" w:fill="auto"/>
            <w:vAlign w:val="center"/>
            <w:hideMark/>
          </w:tcPr>
          <w:p w14:paraId="7F2A05DC" w14:textId="77777777" w:rsidR="00D01194" w:rsidRPr="007665B8" w:rsidRDefault="00D01194" w:rsidP="00D01194">
            <w:pPr>
              <w:jc w:val="center"/>
              <w:rPr>
                <w:b/>
                <w:bCs/>
                <w:sz w:val="16"/>
                <w:szCs w:val="16"/>
              </w:rPr>
            </w:pPr>
            <w:r w:rsidRPr="007665B8">
              <w:rPr>
                <w:b/>
                <w:bCs/>
                <w:sz w:val="16"/>
                <w:szCs w:val="16"/>
              </w:rPr>
              <w:t>809.433</w:t>
            </w:r>
          </w:p>
        </w:tc>
        <w:tc>
          <w:tcPr>
            <w:tcW w:w="391" w:type="pct"/>
            <w:tcBorders>
              <w:top w:val="nil"/>
              <w:left w:val="nil"/>
              <w:bottom w:val="single" w:sz="8" w:space="0" w:color="auto"/>
              <w:right w:val="nil"/>
            </w:tcBorders>
            <w:shd w:val="clear" w:color="auto" w:fill="auto"/>
            <w:vAlign w:val="center"/>
            <w:hideMark/>
          </w:tcPr>
          <w:p w14:paraId="0A2FCDD9" w14:textId="77777777" w:rsidR="00D01194" w:rsidRPr="007665B8" w:rsidRDefault="00D01194" w:rsidP="00D01194">
            <w:pPr>
              <w:jc w:val="center"/>
              <w:rPr>
                <w:b/>
                <w:bCs/>
                <w:sz w:val="16"/>
                <w:szCs w:val="16"/>
              </w:rPr>
            </w:pPr>
            <w:r w:rsidRPr="007665B8">
              <w:rPr>
                <w:b/>
                <w:bCs/>
                <w:sz w:val="16"/>
                <w:szCs w:val="16"/>
              </w:rPr>
              <w:t>100,0%</w:t>
            </w:r>
          </w:p>
        </w:tc>
        <w:tc>
          <w:tcPr>
            <w:tcW w:w="391" w:type="pct"/>
            <w:tcBorders>
              <w:top w:val="nil"/>
              <w:left w:val="single" w:sz="4" w:space="0" w:color="auto"/>
              <w:bottom w:val="single" w:sz="8" w:space="0" w:color="auto"/>
              <w:right w:val="nil"/>
            </w:tcBorders>
            <w:shd w:val="clear" w:color="auto" w:fill="auto"/>
            <w:vAlign w:val="center"/>
            <w:hideMark/>
          </w:tcPr>
          <w:p w14:paraId="66F8BA4C" w14:textId="77777777" w:rsidR="00D01194" w:rsidRPr="007665B8" w:rsidRDefault="00D01194" w:rsidP="00D01194">
            <w:pPr>
              <w:jc w:val="center"/>
              <w:rPr>
                <w:b/>
                <w:bCs/>
                <w:sz w:val="16"/>
                <w:szCs w:val="16"/>
              </w:rPr>
            </w:pPr>
            <w:r w:rsidRPr="007665B8">
              <w:rPr>
                <w:b/>
                <w:bCs/>
                <w:sz w:val="16"/>
                <w:szCs w:val="16"/>
              </w:rPr>
              <w:t>985.421</w:t>
            </w:r>
          </w:p>
        </w:tc>
        <w:tc>
          <w:tcPr>
            <w:tcW w:w="391" w:type="pct"/>
            <w:tcBorders>
              <w:top w:val="nil"/>
              <w:left w:val="nil"/>
              <w:bottom w:val="single" w:sz="8" w:space="0" w:color="auto"/>
              <w:right w:val="nil"/>
            </w:tcBorders>
            <w:shd w:val="clear" w:color="auto" w:fill="auto"/>
            <w:vAlign w:val="center"/>
            <w:hideMark/>
          </w:tcPr>
          <w:p w14:paraId="6F0FE5D9" w14:textId="77777777" w:rsidR="00D01194" w:rsidRPr="007665B8" w:rsidRDefault="00D01194" w:rsidP="00D01194">
            <w:pPr>
              <w:jc w:val="center"/>
              <w:rPr>
                <w:b/>
                <w:bCs/>
                <w:sz w:val="16"/>
                <w:szCs w:val="16"/>
              </w:rPr>
            </w:pPr>
            <w:r w:rsidRPr="007665B8">
              <w:rPr>
                <w:b/>
                <w:bCs/>
                <w:sz w:val="16"/>
                <w:szCs w:val="16"/>
              </w:rPr>
              <w:t>100,0%</w:t>
            </w:r>
          </w:p>
        </w:tc>
        <w:tc>
          <w:tcPr>
            <w:tcW w:w="375" w:type="pct"/>
            <w:tcBorders>
              <w:top w:val="nil"/>
              <w:left w:val="nil"/>
              <w:bottom w:val="single" w:sz="8" w:space="0" w:color="auto"/>
              <w:right w:val="nil"/>
            </w:tcBorders>
            <w:shd w:val="clear" w:color="auto" w:fill="auto"/>
            <w:vAlign w:val="center"/>
            <w:hideMark/>
          </w:tcPr>
          <w:p w14:paraId="4FF1B9C8" w14:textId="77777777" w:rsidR="00D01194" w:rsidRPr="007665B8" w:rsidRDefault="00D01194" w:rsidP="00D01194">
            <w:pPr>
              <w:jc w:val="center"/>
              <w:rPr>
                <w:b/>
                <w:bCs/>
                <w:sz w:val="16"/>
                <w:szCs w:val="16"/>
              </w:rPr>
            </w:pPr>
            <w:r w:rsidRPr="007665B8">
              <w:rPr>
                <w:b/>
                <w:bCs/>
                <w:sz w:val="16"/>
                <w:szCs w:val="16"/>
              </w:rPr>
              <w:t>21,7%</w:t>
            </w:r>
          </w:p>
        </w:tc>
        <w:tc>
          <w:tcPr>
            <w:tcW w:w="462" w:type="pct"/>
            <w:tcBorders>
              <w:top w:val="nil"/>
              <w:left w:val="single" w:sz="4" w:space="0" w:color="auto"/>
              <w:bottom w:val="single" w:sz="8" w:space="0" w:color="auto"/>
              <w:right w:val="nil"/>
            </w:tcBorders>
            <w:shd w:val="clear" w:color="auto" w:fill="auto"/>
            <w:vAlign w:val="center"/>
            <w:hideMark/>
          </w:tcPr>
          <w:p w14:paraId="0771028E" w14:textId="77777777" w:rsidR="00D01194" w:rsidRPr="007665B8" w:rsidRDefault="00D01194" w:rsidP="00D01194">
            <w:pPr>
              <w:jc w:val="center"/>
              <w:rPr>
                <w:b/>
                <w:bCs/>
                <w:sz w:val="16"/>
                <w:szCs w:val="16"/>
              </w:rPr>
            </w:pPr>
            <w:r w:rsidRPr="007665B8">
              <w:rPr>
                <w:b/>
                <w:bCs/>
                <w:sz w:val="16"/>
                <w:szCs w:val="16"/>
              </w:rPr>
              <w:t>1.026.932</w:t>
            </w:r>
          </w:p>
        </w:tc>
        <w:tc>
          <w:tcPr>
            <w:tcW w:w="391" w:type="pct"/>
            <w:tcBorders>
              <w:top w:val="nil"/>
              <w:left w:val="nil"/>
              <w:bottom w:val="single" w:sz="8" w:space="0" w:color="auto"/>
              <w:right w:val="nil"/>
            </w:tcBorders>
            <w:shd w:val="clear" w:color="auto" w:fill="auto"/>
            <w:vAlign w:val="center"/>
            <w:hideMark/>
          </w:tcPr>
          <w:p w14:paraId="157BAD59" w14:textId="77777777" w:rsidR="00D01194" w:rsidRPr="007665B8" w:rsidRDefault="00D01194" w:rsidP="00D01194">
            <w:pPr>
              <w:jc w:val="center"/>
              <w:rPr>
                <w:b/>
                <w:bCs/>
                <w:sz w:val="16"/>
                <w:szCs w:val="16"/>
              </w:rPr>
            </w:pPr>
            <w:r w:rsidRPr="007665B8">
              <w:rPr>
                <w:b/>
                <w:bCs/>
                <w:sz w:val="16"/>
                <w:szCs w:val="16"/>
              </w:rPr>
              <w:t>100,0%</w:t>
            </w:r>
          </w:p>
        </w:tc>
        <w:tc>
          <w:tcPr>
            <w:tcW w:w="470" w:type="pct"/>
            <w:tcBorders>
              <w:top w:val="nil"/>
              <w:left w:val="nil"/>
              <w:bottom w:val="single" w:sz="8" w:space="0" w:color="auto"/>
              <w:right w:val="nil"/>
            </w:tcBorders>
            <w:shd w:val="clear" w:color="auto" w:fill="auto"/>
            <w:vAlign w:val="center"/>
            <w:hideMark/>
          </w:tcPr>
          <w:p w14:paraId="44B5E5CE" w14:textId="77777777" w:rsidR="00D01194" w:rsidRPr="007665B8" w:rsidRDefault="00D01194" w:rsidP="00D01194">
            <w:pPr>
              <w:jc w:val="center"/>
              <w:rPr>
                <w:b/>
                <w:bCs/>
                <w:sz w:val="16"/>
                <w:szCs w:val="16"/>
              </w:rPr>
            </w:pPr>
            <w:r w:rsidRPr="007665B8">
              <w:rPr>
                <w:b/>
                <w:bCs/>
                <w:sz w:val="16"/>
                <w:szCs w:val="16"/>
              </w:rPr>
              <w:t>26,9%</w:t>
            </w:r>
          </w:p>
        </w:tc>
      </w:tr>
      <w:tr w:rsidR="00D01194" w:rsidRPr="007665B8" w14:paraId="3B0E7D1D" w14:textId="77777777" w:rsidTr="00D01194">
        <w:trPr>
          <w:trHeight w:val="300"/>
        </w:trPr>
        <w:tc>
          <w:tcPr>
            <w:tcW w:w="1739" w:type="pct"/>
            <w:tcBorders>
              <w:top w:val="single" w:sz="4" w:space="0" w:color="D9D9D9"/>
              <w:left w:val="nil"/>
              <w:bottom w:val="single" w:sz="4" w:space="0" w:color="D9D9D9"/>
              <w:right w:val="single" w:sz="4" w:space="0" w:color="auto"/>
            </w:tcBorders>
            <w:shd w:val="clear" w:color="auto" w:fill="auto"/>
            <w:noWrap/>
            <w:vAlign w:val="center"/>
            <w:hideMark/>
          </w:tcPr>
          <w:p w14:paraId="0F880008"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single" w:sz="4" w:space="0" w:color="D9D9D9"/>
              <w:left w:val="nil"/>
              <w:bottom w:val="single" w:sz="4" w:space="0" w:color="D9D9D9"/>
              <w:right w:val="nil"/>
            </w:tcBorders>
            <w:shd w:val="clear" w:color="auto" w:fill="auto"/>
            <w:vAlign w:val="center"/>
            <w:hideMark/>
          </w:tcPr>
          <w:p w14:paraId="6F75E9C0" w14:textId="77777777" w:rsidR="00D01194" w:rsidRPr="007665B8" w:rsidRDefault="00D01194" w:rsidP="00D01194">
            <w:pPr>
              <w:jc w:val="center"/>
              <w:rPr>
                <w:sz w:val="16"/>
                <w:szCs w:val="16"/>
              </w:rPr>
            </w:pPr>
            <w:r w:rsidRPr="007665B8">
              <w:rPr>
                <w:sz w:val="16"/>
                <w:szCs w:val="16"/>
              </w:rPr>
              <w:t> </w:t>
            </w:r>
          </w:p>
        </w:tc>
        <w:tc>
          <w:tcPr>
            <w:tcW w:w="391" w:type="pct"/>
            <w:tcBorders>
              <w:top w:val="single" w:sz="4" w:space="0" w:color="D9D9D9"/>
              <w:left w:val="nil"/>
              <w:bottom w:val="single" w:sz="4" w:space="0" w:color="D9D9D9"/>
              <w:right w:val="nil"/>
            </w:tcBorders>
            <w:shd w:val="clear" w:color="auto" w:fill="auto"/>
            <w:vAlign w:val="center"/>
            <w:hideMark/>
          </w:tcPr>
          <w:p w14:paraId="19956975" w14:textId="77777777" w:rsidR="00D01194" w:rsidRPr="007665B8" w:rsidRDefault="00D01194" w:rsidP="00D01194">
            <w:pPr>
              <w:jc w:val="center"/>
              <w:rPr>
                <w:sz w:val="16"/>
                <w:szCs w:val="16"/>
              </w:rPr>
            </w:pPr>
            <w:r w:rsidRPr="007665B8">
              <w:rPr>
                <w:sz w:val="16"/>
                <w:szCs w:val="16"/>
              </w:rPr>
              <w:t> </w:t>
            </w:r>
          </w:p>
        </w:tc>
        <w:tc>
          <w:tcPr>
            <w:tcW w:w="391" w:type="pct"/>
            <w:tcBorders>
              <w:top w:val="single" w:sz="4" w:space="0" w:color="D9D9D9"/>
              <w:left w:val="single" w:sz="4" w:space="0" w:color="auto"/>
              <w:bottom w:val="single" w:sz="4" w:space="0" w:color="D9D9D9"/>
              <w:right w:val="nil"/>
            </w:tcBorders>
            <w:shd w:val="clear" w:color="auto" w:fill="auto"/>
            <w:vAlign w:val="center"/>
            <w:hideMark/>
          </w:tcPr>
          <w:p w14:paraId="13FB66FA" w14:textId="77777777" w:rsidR="00D01194" w:rsidRPr="007665B8" w:rsidRDefault="00D01194" w:rsidP="00D01194">
            <w:pPr>
              <w:jc w:val="center"/>
              <w:rPr>
                <w:sz w:val="16"/>
                <w:szCs w:val="16"/>
              </w:rPr>
            </w:pPr>
            <w:r w:rsidRPr="007665B8">
              <w:rPr>
                <w:sz w:val="16"/>
                <w:szCs w:val="16"/>
              </w:rPr>
              <w:t> </w:t>
            </w:r>
          </w:p>
        </w:tc>
        <w:tc>
          <w:tcPr>
            <w:tcW w:w="391" w:type="pct"/>
            <w:tcBorders>
              <w:top w:val="single" w:sz="4" w:space="0" w:color="D9D9D9"/>
              <w:left w:val="nil"/>
              <w:bottom w:val="single" w:sz="4" w:space="0" w:color="D9D9D9"/>
              <w:right w:val="nil"/>
            </w:tcBorders>
            <w:shd w:val="clear" w:color="auto" w:fill="auto"/>
            <w:vAlign w:val="center"/>
            <w:hideMark/>
          </w:tcPr>
          <w:p w14:paraId="2EAA4483" w14:textId="77777777" w:rsidR="00D01194" w:rsidRPr="007665B8" w:rsidRDefault="00D01194" w:rsidP="00D01194">
            <w:pPr>
              <w:jc w:val="center"/>
              <w:rPr>
                <w:sz w:val="16"/>
                <w:szCs w:val="16"/>
              </w:rPr>
            </w:pPr>
            <w:r w:rsidRPr="007665B8">
              <w:rPr>
                <w:sz w:val="16"/>
                <w:szCs w:val="16"/>
              </w:rPr>
              <w:t> </w:t>
            </w:r>
          </w:p>
        </w:tc>
        <w:tc>
          <w:tcPr>
            <w:tcW w:w="375" w:type="pct"/>
            <w:tcBorders>
              <w:top w:val="single" w:sz="4" w:space="0" w:color="D9D9D9"/>
              <w:left w:val="nil"/>
              <w:bottom w:val="single" w:sz="4" w:space="0" w:color="D9D9D9"/>
              <w:right w:val="nil"/>
            </w:tcBorders>
            <w:shd w:val="clear" w:color="auto" w:fill="auto"/>
            <w:vAlign w:val="center"/>
            <w:hideMark/>
          </w:tcPr>
          <w:p w14:paraId="55131833" w14:textId="77777777" w:rsidR="00D01194" w:rsidRPr="007665B8" w:rsidRDefault="00D01194" w:rsidP="00D01194">
            <w:pPr>
              <w:jc w:val="center"/>
              <w:rPr>
                <w:sz w:val="16"/>
                <w:szCs w:val="16"/>
              </w:rPr>
            </w:pPr>
            <w:r w:rsidRPr="007665B8">
              <w:rPr>
                <w:sz w:val="16"/>
                <w:szCs w:val="16"/>
              </w:rPr>
              <w:t> </w:t>
            </w:r>
          </w:p>
        </w:tc>
        <w:tc>
          <w:tcPr>
            <w:tcW w:w="462" w:type="pct"/>
            <w:tcBorders>
              <w:top w:val="single" w:sz="4" w:space="0" w:color="D9D9D9"/>
              <w:left w:val="single" w:sz="4" w:space="0" w:color="auto"/>
              <w:bottom w:val="single" w:sz="4" w:space="0" w:color="D9D9D9"/>
              <w:right w:val="nil"/>
            </w:tcBorders>
            <w:shd w:val="clear" w:color="auto" w:fill="auto"/>
            <w:vAlign w:val="center"/>
            <w:hideMark/>
          </w:tcPr>
          <w:p w14:paraId="589448B9" w14:textId="77777777" w:rsidR="00D01194" w:rsidRPr="007665B8" w:rsidRDefault="00D01194" w:rsidP="00D01194">
            <w:pPr>
              <w:jc w:val="center"/>
              <w:rPr>
                <w:sz w:val="16"/>
                <w:szCs w:val="16"/>
              </w:rPr>
            </w:pPr>
            <w:r w:rsidRPr="007665B8">
              <w:rPr>
                <w:sz w:val="16"/>
                <w:szCs w:val="16"/>
              </w:rPr>
              <w:t> </w:t>
            </w:r>
          </w:p>
        </w:tc>
        <w:tc>
          <w:tcPr>
            <w:tcW w:w="391" w:type="pct"/>
            <w:tcBorders>
              <w:top w:val="single" w:sz="4" w:space="0" w:color="D9D9D9"/>
              <w:left w:val="nil"/>
              <w:bottom w:val="single" w:sz="4" w:space="0" w:color="D9D9D9"/>
              <w:right w:val="nil"/>
            </w:tcBorders>
            <w:shd w:val="clear" w:color="auto" w:fill="auto"/>
            <w:vAlign w:val="center"/>
            <w:hideMark/>
          </w:tcPr>
          <w:p w14:paraId="4BB6C623" w14:textId="77777777" w:rsidR="00D01194" w:rsidRPr="007665B8" w:rsidRDefault="00D01194" w:rsidP="00D01194">
            <w:pPr>
              <w:jc w:val="center"/>
              <w:rPr>
                <w:sz w:val="16"/>
                <w:szCs w:val="16"/>
              </w:rPr>
            </w:pPr>
            <w:r w:rsidRPr="007665B8">
              <w:rPr>
                <w:sz w:val="16"/>
                <w:szCs w:val="16"/>
              </w:rPr>
              <w:t> </w:t>
            </w:r>
          </w:p>
        </w:tc>
        <w:tc>
          <w:tcPr>
            <w:tcW w:w="470" w:type="pct"/>
            <w:tcBorders>
              <w:top w:val="single" w:sz="4" w:space="0" w:color="D9D9D9"/>
              <w:left w:val="nil"/>
              <w:bottom w:val="single" w:sz="4" w:space="0" w:color="D9D9D9"/>
              <w:right w:val="nil"/>
            </w:tcBorders>
            <w:shd w:val="clear" w:color="auto" w:fill="auto"/>
            <w:vAlign w:val="center"/>
            <w:hideMark/>
          </w:tcPr>
          <w:p w14:paraId="3DDBF9E4" w14:textId="77777777" w:rsidR="00D01194" w:rsidRPr="007665B8" w:rsidRDefault="00D01194" w:rsidP="00D01194">
            <w:pPr>
              <w:jc w:val="center"/>
              <w:rPr>
                <w:sz w:val="16"/>
                <w:szCs w:val="16"/>
              </w:rPr>
            </w:pPr>
            <w:r w:rsidRPr="007665B8">
              <w:rPr>
                <w:sz w:val="16"/>
                <w:szCs w:val="16"/>
              </w:rPr>
              <w:t> </w:t>
            </w:r>
          </w:p>
        </w:tc>
      </w:tr>
      <w:tr w:rsidR="00D01194" w:rsidRPr="007665B8" w14:paraId="58D28141" w14:textId="77777777" w:rsidTr="00D01194">
        <w:trPr>
          <w:trHeight w:val="300"/>
        </w:trPr>
        <w:tc>
          <w:tcPr>
            <w:tcW w:w="1739" w:type="pct"/>
            <w:tcBorders>
              <w:top w:val="nil"/>
              <w:left w:val="nil"/>
              <w:bottom w:val="single" w:sz="4" w:space="0" w:color="auto"/>
              <w:right w:val="single" w:sz="4" w:space="0" w:color="auto"/>
            </w:tcBorders>
            <w:shd w:val="clear" w:color="auto" w:fill="auto"/>
            <w:noWrap/>
            <w:vAlign w:val="center"/>
            <w:hideMark/>
          </w:tcPr>
          <w:p w14:paraId="35E2A0D8" w14:textId="77777777" w:rsidR="00D01194" w:rsidRPr="007665B8" w:rsidRDefault="00D01194" w:rsidP="00D01194">
            <w:pPr>
              <w:rPr>
                <w:b/>
                <w:bCs/>
                <w:sz w:val="16"/>
                <w:szCs w:val="16"/>
              </w:rPr>
            </w:pPr>
            <w:r w:rsidRPr="007665B8">
              <w:rPr>
                <w:b/>
                <w:bCs/>
                <w:sz w:val="16"/>
                <w:szCs w:val="16"/>
              </w:rPr>
              <w:t>Balanço patrimonial consolidado</w:t>
            </w:r>
          </w:p>
        </w:tc>
        <w:tc>
          <w:tcPr>
            <w:tcW w:w="391" w:type="pct"/>
            <w:tcBorders>
              <w:top w:val="nil"/>
              <w:left w:val="nil"/>
              <w:bottom w:val="single" w:sz="4" w:space="0" w:color="auto"/>
              <w:right w:val="nil"/>
            </w:tcBorders>
            <w:shd w:val="clear" w:color="auto" w:fill="auto"/>
            <w:noWrap/>
            <w:vAlign w:val="center"/>
            <w:hideMark/>
          </w:tcPr>
          <w:p w14:paraId="52415A1B" w14:textId="77777777" w:rsidR="00D01194" w:rsidRPr="007665B8" w:rsidRDefault="00D01194" w:rsidP="00D01194">
            <w:pPr>
              <w:jc w:val="center"/>
              <w:rPr>
                <w:b/>
                <w:bCs/>
                <w:sz w:val="16"/>
                <w:szCs w:val="16"/>
              </w:rPr>
            </w:pPr>
            <w:r w:rsidRPr="007665B8">
              <w:rPr>
                <w:b/>
                <w:bCs/>
                <w:sz w:val="16"/>
                <w:szCs w:val="16"/>
              </w:rPr>
              <w:t>dez/18</w:t>
            </w:r>
          </w:p>
        </w:tc>
        <w:tc>
          <w:tcPr>
            <w:tcW w:w="391" w:type="pct"/>
            <w:tcBorders>
              <w:top w:val="nil"/>
              <w:left w:val="nil"/>
              <w:bottom w:val="single" w:sz="4" w:space="0" w:color="auto"/>
              <w:right w:val="nil"/>
            </w:tcBorders>
            <w:shd w:val="clear" w:color="auto" w:fill="auto"/>
            <w:noWrap/>
            <w:vAlign w:val="center"/>
            <w:hideMark/>
          </w:tcPr>
          <w:p w14:paraId="302A9D45" w14:textId="77777777" w:rsidR="00D01194" w:rsidRPr="007665B8" w:rsidRDefault="00D01194" w:rsidP="00D01194">
            <w:pPr>
              <w:jc w:val="center"/>
              <w:rPr>
                <w:b/>
                <w:bCs/>
                <w:sz w:val="16"/>
                <w:szCs w:val="16"/>
              </w:rPr>
            </w:pPr>
            <w:r w:rsidRPr="007665B8">
              <w:rPr>
                <w:b/>
                <w:bCs/>
                <w:sz w:val="16"/>
                <w:szCs w:val="16"/>
              </w:rPr>
              <w:t>AV</w:t>
            </w:r>
          </w:p>
        </w:tc>
        <w:tc>
          <w:tcPr>
            <w:tcW w:w="391" w:type="pct"/>
            <w:tcBorders>
              <w:top w:val="nil"/>
              <w:left w:val="single" w:sz="4" w:space="0" w:color="auto"/>
              <w:bottom w:val="single" w:sz="4" w:space="0" w:color="auto"/>
              <w:right w:val="nil"/>
            </w:tcBorders>
            <w:shd w:val="clear" w:color="auto" w:fill="auto"/>
            <w:noWrap/>
            <w:vAlign w:val="center"/>
            <w:hideMark/>
          </w:tcPr>
          <w:p w14:paraId="6DE02346" w14:textId="77777777" w:rsidR="00D01194" w:rsidRPr="007665B8" w:rsidRDefault="00D01194" w:rsidP="00D01194">
            <w:pPr>
              <w:jc w:val="center"/>
              <w:rPr>
                <w:b/>
                <w:bCs/>
                <w:sz w:val="16"/>
                <w:szCs w:val="16"/>
              </w:rPr>
            </w:pPr>
            <w:r w:rsidRPr="007665B8">
              <w:rPr>
                <w:b/>
                <w:bCs/>
                <w:sz w:val="16"/>
                <w:szCs w:val="16"/>
              </w:rPr>
              <w:t>dez/19</w:t>
            </w:r>
          </w:p>
        </w:tc>
        <w:tc>
          <w:tcPr>
            <w:tcW w:w="391" w:type="pct"/>
            <w:tcBorders>
              <w:top w:val="nil"/>
              <w:left w:val="nil"/>
              <w:bottom w:val="single" w:sz="4" w:space="0" w:color="auto"/>
              <w:right w:val="nil"/>
            </w:tcBorders>
            <w:shd w:val="clear" w:color="auto" w:fill="auto"/>
            <w:noWrap/>
            <w:vAlign w:val="center"/>
            <w:hideMark/>
          </w:tcPr>
          <w:p w14:paraId="4AB63202" w14:textId="77777777" w:rsidR="00D01194" w:rsidRPr="007665B8" w:rsidRDefault="00D01194" w:rsidP="00D01194">
            <w:pPr>
              <w:jc w:val="center"/>
              <w:rPr>
                <w:b/>
                <w:bCs/>
                <w:sz w:val="16"/>
                <w:szCs w:val="16"/>
              </w:rPr>
            </w:pPr>
            <w:r w:rsidRPr="007665B8">
              <w:rPr>
                <w:b/>
                <w:bCs/>
                <w:sz w:val="16"/>
                <w:szCs w:val="16"/>
              </w:rPr>
              <w:t>AV</w:t>
            </w:r>
          </w:p>
        </w:tc>
        <w:tc>
          <w:tcPr>
            <w:tcW w:w="375" w:type="pct"/>
            <w:tcBorders>
              <w:top w:val="nil"/>
              <w:left w:val="nil"/>
              <w:bottom w:val="single" w:sz="4" w:space="0" w:color="auto"/>
              <w:right w:val="nil"/>
            </w:tcBorders>
            <w:shd w:val="clear" w:color="auto" w:fill="auto"/>
            <w:noWrap/>
            <w:vAlign w:val="center"/>
            <w:hideMark/>
          </w:tcPr>
          <w:p w14:paraId="4AA9610D" w14:textId="77777777" w:rsidR="00D01194" w:rsidRPr="007665B8" w:rsidRDefault="00D01194" w:rsidP="00D01194">
            <w:pPr>
              <w:jc w:val="center"/>
              <w:rPr>
                <w:b/>
                <w:bCs/>
                <w:sz w:val="16"/>
                <w:szCs w:val="16"/>
              </w:rPr>
            </w:pPr>
            <w:r w:rsidRPr="007665B8">
              <w:rPr>
                <w:b/>
                <w:bCs/>
                <w:sz w:val="16"/>
                <w:szCs w:val="16"/>
              </w:rPr>
              <w:t>AH</w:t>
            </w:r>
          </w:p>
        </w:tc>
        <w:tc>
          <w:tcPr>
            <w:tcW w:w="462" w:type="pct"/>
            <w:tcBorders>
              <w:top w:val="nil"/>
              <w:left w:val="single" w:sz="4" w:space="0" w:color="auto"/>
              <w:bottom w:val="single" w:sz="4" w:space="0" w:color="auto"/>
              <w:right w:val="nil"/>
            </w:tcBorders>
            <w:shd w:val="clear" w:color="auto" w:fill="auto"/>
            <w:noWrap/>
            <w:vAlign w:val="center"/>
            <w:hideMark/>
          </w:tcPr>
          <w:p w14:paraId="5EFCFFE5" w14:textId="77777777" w:rsidR="00D01194" w:rsidRPr="007665B8" w:rsidRDefault="00D01194" w:rsidP="00D01194">
            <w:pPr>
              <w:jc w:val="center"/>
              <w:rPr>
                <w:b/>
                <w:bCs/>
                <w:sz w:val="16"/>
                <w:szCs w:val="16"/>
              </w:rPr>
            </w:pPr>
            <w:r w:rsidRPr="007665B8">
              <w:rPr>
                <w:b/>
                <w:bCs/>
                <w:sz w:val="16"/>
                <w:szCs w:val="16"/>
              </w:rPr>
              <w:t>dez/19</w:t>
            </w:r>
          </w:p>
        </w:tc>
        <w:tc>
          <w:tcPr>
            <w:tcW w:w="391" w:type="pct"/>
            <w:tcBorders>
              <w:top w:val="nil"/>
              <w:left w:val="nil"/>
              <w:bottom w:val="single" w:sz="4" w:space="0" w:color="auto"/>
              <w:right w:val="nil"/>
            </w:tcBorders>
            <w:shd w:val="clear" w:color="auto" w:fill="auto"/>
            <w:noWrap/>
            <w:vAlign w:val="center"/>
            <w:hideMark/>
          </w:tcPr>
          <w:p w14:paraId="2AF1DBAB" w14:textId="77777777" w:rsidR="00D01194" w:rsidRPr="007665B8" w:rsidRDefault="00D01194" w:rsidP="00D01194">
            <w:pPr>
              <w:jc w:val="center"/>
              <w:rPr>
                <w:b/>
                <w:bCs/>
                <w:sz w:val="16"/>
                <w:szCs w:val="16"/>
              </w:rPr>
            </w:pPr>
            <w:r w:rsidRPr="007665B8">
              <w:rPr>
                <w:b/>
                <w:bCs/>
                <w:sz w:val="16"/>
                <w:szCs w:val="16"/>
              </w:rPr>
              <w:t>AV</w:t>
            </w:r>
          </w:p>
        </w:tc>
        <w:tc>
          <w:tcPr>
            <w:tcW w:w="470" w:type="pct"/>
            <w:tcBorders>
              <w:top w:val="nil"/>
              <w:left w:val="nil"/>
              <w:bottom w:val="single" w:sz="4" w:space="0" w:color="auto"/>
              <w:right w:val="nil"/>
            </w:tcBorders>
            <w:shd w:val="clear" w:color="auto" w:fill="auto"/>
            <w:noWrap/>
            <w:vAlign w:val="center"/>
            <w:hideMark/>
          </w:tcPr>
          <w:p w14:paraId="1B85030B" w14:textId="77777777" w:rsidR="00D01194" w:rsidRPr="007665B8" w:rsidRDefault="00D01194" w:rsidP="00D01194">
            <w:pPr>
              <w:jc w:val="center"/>
              <w:rPr>
                <w:b/>
                <w:bCs/>
                <w:sz w:val="16"/>
                <w:szCs w:val="16"/>
              </w:rPr>
            </w:pPr>
            <w:r w:rsidRPr="007665B8">
              <w:rPr>
                <w:b/>
                <w:bCs/>
                <w:sz w:val="16"/>
                <w:szCs w:val="16"/>
              </w:rPr>
              <w:t>AH</w:t>
            </w:r>
          </w:p>
        </w:tc>
      </w:tr>
      <w:tr w:rsidR="00D01194" w:rsidRPr="007665B8" w14:paraId="1F7C28FE"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1EB586AA" w14:textId="77777777" w:rsidR="00D01194" w:rsidRPr="007665B8" w:rsidRDefault="00D01194" w:rsidP="00D01194">
            <w:pPr>
              <w:rPr>
                <w:b/>
                <w:bCs/>
                <w:color w:val="000000"/>
                <w:sz w:val="16"/>
                <w:szCs w:val="16"/>
              </w:rPr>
            </w:pPr>
            <w:r w:rsidRPr="007665B8">
              <w:rPr>
                <w:b/>
                <w:bCs/>
                <w:color w:val="000000"/>
                <w:sz w:val="16"/>
                <w:szCs w:val="16"/>
              </w:rPr>
              <w:t xml:space="preserve"> Passivo circulante </w:t>
            </w:r>
          </w:p>
        </w:tc>
        <w:tc>
          <w:tcPr>
            <w:tcW w:w="391" w:type="pct"/>
            <w:tcBorders>
              <w:top w:val="nil"/>
              <w:left w:val="single" w:sz="4" w:space="0" w:color="auto"/>
              <w:bottom w:val="single" w:sz="8" w:space="0" w:color="auto"/>
              <w:right w:val="nil"/>
            </w:tcBorders>
            <w:shd w:val="clear" w:color="auto" w:fill="auto"/>
            <w:vAlign w:val="center"/>
            <w:hideMark/>
          </w:tcPr>
          <w:p w14:paraId="34FBD863" w14:textId="77777777" w:rsidR="00D01194" w:rsidRPr="007665B8" w:rsidRDefault="00D01194" w:rsidP="00D01194">
            <w:pPr>
              <w:jc w:val="center"/>
              <w:rPr>
                <w:b/>
                <w:bCs/>
                <w:sz w:val="16"/>
                <w:szCs w:val="16"/>
              </w:rPr>
            </w:pPr>
            <w:r w:rsidRPr="007665B8">
              <w:rPr>
                <w:b/>
                <w:bCs/>
                <w:sz w:val="16"/>
                <w:szCs w:val="16"/>
              </w:rPr>
              <w:t>170.642</w:t>
            </w:r>
          </w:p>
        </w:tc>
        <w:tc>
          <w:tcPr>
            <w:tcW w:w="391" w:type="pct"/>
            <w:tcBorders>
              <w:top w:val="nil"/>
              <w:left w:val="nil"/>
              <w:bottom w:val="single" w:sz="8" w:space="0" w:color="auto"/>
              <w:right w:val="nil"/>
            </w:tcBorders>
            <w:shd w:val="clear" w:color="auto" w:fill="auto"/>
            <w:vAlign w:val="center"/>
            <w:hideMark/>
          </w:tcPr>
          <w:p w14:paraId="3CA92362" w14:textId="77777777" w:rsidR="00D01194" w:rsidRPr="007665B8" w:rsidRDefault="00D01194" w:rsidP="00D01194">
            <w:pPr>
              <w:jc w:val="center"/>
              <w:rPr>
                <w:b/>
                <w:bCs/>
                <w:sz w:val="16"/>
                <w:szCs w:val="16"/>
              </w:rPr>
            </w:pPr>
            <w:r w:rsidRPr="007665B8">
              <w:rPr>
                <w:b/>
                <w:bCs/>
                <w:sz w:val="16"/>
                <w:szCs w:val="16"/>
              </w:rPr>
              <w:t>21,1%</w:t>
            </w:r>
          </w:p>
        </w:tc>
        <w:tc>
          <w:tcPr>
            <w:tcW w:w="391" w:type="pct"/>
            <w:tcBorders>
              <w:top w:val="nil"/>
              <w:left w:val="single" w:sz="4" w:space="0" w:color="auto"/>
              <w:bottom w:val="single" w:sz="8" w:space="0" w:color="auto"/>
              <w:right w:val="nil"/>
            </w:tcBorders>
            <w:shd w:val="clear" w:color="auto" w:fill="auto"/>
            <w:vAlign w:val="center"/>
            <w:hideMark/>
          </w:tcPr>
          <w:p w14:paraId="3FBF4323" w14:textId="77777777" w:rsidR="00D01194" w:rsidRPr="007665B8" w:rsidRDefault="00D01194" w:rsidP="00D01194">
            <w:pPr>
              <w:jc w:val="center"/>
              <w:rPr>
                <w:b/>
                <w:bCs/>
                <w:sz w:val="16"/>
                <w:szCs w:val="16"/>
              </w:rPr>
            </w:pPr>
            <w:r w:rsidRPr="007665B8">
              <w:rPr>
                <w:b/>
                <w:bCs/>
                <w:sz w:val="16"/>
                <w:szCs w:val="16"/>
              </w:rPr>
              <w:t>268.715</w:t>
            </w:r>
          </w:p>
        </w:tc>
        <w:tc>
          <w:tcPr>
            <w:tcW w:w="391" w:type="pct"/>
            <w:tcBorders>
              <w:top w:val="nil"/>
              <w:left w:val="nil"/>
              <w:bottom w:val="single" w:sz="8" w:space="0" w:color="auto"/>
              <w:right w:val="nil"/>
            </w:tcBorders>
            <w:shd w:val="clear" w:color="auto" w:fill="auto"/>
            <w:vAlign w:val="center"/>
            <w:hideMark/>
          </w:tcPr>
          <w:p w14:paraId="277F7C12" w14:textId="77777777" w:rsidR="00D01194" w:rsidRPr="007665B8" w:rsidRDefault="00D01194" w:rsidP="00D01194">
            <w:pPr>
              <w:jc w:val="center"/>
              <w:rPr>
                <w:b/>
                <w:bCs/>
                <w:sz w:val="16"/>
                <w:szCs w:val="16"/>
              </w:rPr>
            </w:pPr>
            <w:r w:rsidRPr="007665B8">
              <w:rPr>
                <w:b/>
                <w:bCs/>
                <w:sz w:val="16"/>
                <w:szCs w:val="16"/>
              </w:rPr>
              <w:t>27,3%</w:t>
            </w:r>
          </w:p>
        </w:tc>
        <w:tc>
          <w:tcPr>
            <w:tcW w:w="375" w:type="pct"/>
            <w:tcBorders>
              <w:top w:val="nil"/>
              <w:left w:val="nil"/>
              <w:bottom w:val="single" w:sz="8" w:space="0" w:color="auto"/>
              <w:right w:val="nil"/>
            </w:tcBorders>
            <w:shd w:val="clear" w:color="auto" w:fill="auto"/>
            <w:vAlign w:val="center"/>
            <w:hideMark/>
          </w:tcPr>
          <w:p w14:paraId="60C776A9" w14:textId="77777777" w:rsidR="00D01194" w:rsidRPr="007665B8" w:rsidRDefault="00D01194" w:rsidP="00D01194">
            <w:pPr>
              <w:jc w:val="center"/>
              <w:rPr>
                <w:b/>
                <w:bCs/>
                <w:sz w:val="16"/>
                <w:szCs w:val="16"/>
              </w:rPr>
            </w:pPr>
            <w:r w:rsidRPr="007665B8">
              <w:rPr>
                <w:b/>
                <w:bCs/>
                <w:sz w:val="16"/>
                <w:szCs w:val="16"/>
              </w:rPr>
              <w:t>57,5%</w:t>
            </w:r>
          </w:p>
        </w:tc>
        <w:tc>
          <w:tcPr>
            <w:tcW w:w="462" w:type="pct"/>
            <w:tcBorders>
              <w:top w:val="nil"/>
              <w:left w:val="single" w:sz="4" w:space="0" w:color="auto"/>
              <w:bottom w:val="single" w:sz="8" w:space="0" w:color="auto"/>
              <w:right w:val="nil"/>
            </w:tcBorders>
            <w:shd w:val="clear" w:color="auto" w:fill="auto"/>
            <w:vAlign w:val="center"/>
            <w:hideMark/>
          </w:tcPr>
          <w:p w14:paraId="5F200D1B" w14:textId="77777777" w:rsidR="00D01194" w:rsidRPr="007665B8" w:rsidRDefault="00D01194" w:rsidP="00D01194">
            <w:pPr>
              <w:jc w:val="center"/>
              <w:rPr>
                <w:b/>
                <w:bCs/>
                <w:sz w:val="16"/>
                <w:szCs w:val="16"/>
              </w:rPr>
            </w:pPr>
            <w:r w:rsidRPr="007665B8">
              <w:rPr>
                <w:b/>
                <w:bCs/>
                <w:sz w:val="16"/>
                <w:szCs w:val="16"/>
              </w:rPr>
              <w:t>205.845</w:t>
            </w:r>
          </w:p>
        </w:tc>
        <w:tc>
          <w:tcPr>
            <w:tcW w:w="391" w:type="pct"/>
            <w:tcBorders>
              <w:top w:val="nil"/>
              <w:left w:val="nil"/>
              <w:bottom w:val="single" w:sz="8" w:space="0" w:color="auto"/>
              <w:right w:val="nil"/>
            </w:tcBorders>
            <w:shd w:val="clear" w:color="auto" w:fill="auto"/>
            <w:vAlign w:val="center"/>
            <w:hideMark/>
          </w:tcPr>
          <w:p w14:paraId="6BA3AB3C" w14:textId="77777777" w:rsidR="00D01194" w:rsidRPr="007665B8" w:rsidRDefault="00D01194" w:rsidP="00D01194">
            <w:pPr>
              <w:jc w:val="center"/>
              <w:rPr>
                <w:b/>
                <w:bCs/>
                <w:sz w:val="16"/>
                <w:szCs w:val="16"/>
              </w:rPr>
            </w:pPr>
            <w:r w:rsidRPr="007665B8">
              <w:rPr>
                <w:b/>
                <w:bCs/>
                <w:sz w:val="16"/>
                <w:szCs w:val="16"/>
              </w:rPr>
              <w:t>20,0%</w:t>
            </w:r>
          </w:p>
        </w:tc>
        <w:tc>
          <w:tcPr>
            <w:tcW w:w="470" w:type="pct"/>
            <w:tcBorders>
              <w:top w:val="nil"/>
              <w:left w:val="nil"/>
              <w:bottom w:val="single" w:sz="8" w:space="0" w:color="auto"/>
              <w:right w:val="nil"/>
            </w:tcBorders>
            <w:shd w:val="clear" w:color="auto" w:fill="auto"/>
            <w:vAlign w:val="center"/>
            <w:hideMark/>
          </w:tcPr>
          <w:p w14:paraId="00ED0241" w14:textId="77777777" w:rsidR="00D01194" w:rsidRPr="007665B8" w:rsidRDefault="00D01194" w:rsidP="00D01194">
            <w:pPr>
              <w:jc w:val="center"/>
              <w:rPr>
                <w:b/>
                <w:bCs/>
                <w:sz w:val="16"/>
                <w:szCs w:val="16"/>
              </w:rPr>
            </w:pPr>
            <w:r w:rsidRPr="007665B8">
              <w:rPr>
                <w:b/>
                <w:bCs/>
                <w:sz w:val="16"/>
                <w:szCs w:val="16"/>
              </w:rPr>
              <w:t>20,6%</w:t>
            </w:r>
          </w:p>
        </w:tc>
      </w:tr>
      <w:tr w:rsidR="00D01194" w:rsidRPr="007665B8" w14:paraId="2CCD5D73" w14:textId="77777777" w:rsidTr="00D01194">
        <w:trPr>
          <w:trHeight w:val="300"/>
        </w:trPr>
        <w:tc>
          <w:tcPr>
            <w:tcW w:w="1739" w:type="pct"/>
            <w:tcBorders>
              <w:top w:val="single" w:sz="4" w:space="0" w:color="D9D9D9"/>
              <w:left w:val="nil"/>
              <w:bottom w:val="single" w:sz="4" w:space="0" w:color="D9D9D9"/>
              <w:right w:val="single" w:sz="4" w:space="0" w:color="auto"/>
            </w:tcBorders>
            <w:shd w:val="clear" w:color="auto" w:fill="auto"/>
            <w:noWrap/>
            <w:vAlign w:val="center"/>
            <w:hideMark/>
          </w:tcPr>
          <w:p w14:paraId="793D66A5" w14:textId="77777777" w:rsidR="00D01194" w:rsidRPr="007665B8" w:rsidRDefault="00D01194" w:rsidP="00D01194">
            <w:pPr>
              <w:rPr>
                <w:color w:val="000000"/>
                <w:sz w:val="16"/>
                <w:szCs w:val="16"/>
              </w:rPr>
            </w:pPr>
            <w:r w:rsidRPr="007665B8">
              <w:rPr>
                <w:color w:val="000000"/>
                <w:sz w:val="16"/>
                <w:szCs w:val="16"/>
              </w:rPr>
              <w:t xml:space="preserve"> Empréstimos e financiamentos </w:t>
            </w:r>
          </w:p>
        </w:tc>
        <w:tc>
          <w:tcPr>
            <w:tcW w:w="391" w:type="pct"/>
            <w:tcBorders>
              <w:top w:val="single" w:sz="4" w:space="0" w:color="D9D9D9"/>
              <w:left w:val="nil"/>
              <w:bottom w:val="single" w:sz="4" w:space="0" w:color="D9D9D9"/>
              <w:right w:val="nil"/>
            </w:tcBorders>
            <w:shd w:val="clear" w:color="auto" w:fill="auto"/>
            <w:vAlign w:val="center"/>
            <w:hideMark/>
          </w:tcPr>
          <w:p w14:paraId="4397D37F" w14:textId="77777777" w:rsidR="00D01194" w:rsidRPr="007665B8" w:rsidRDefault="00D01194" w:rsidP="00D01194">
            <w:pPr>
              <w:jc w:val="center"/>
              <w:rPr>
                <w:sz w:val="16"/>
                <w:szCs w:val="16"/>
              </w:rPr>
            </w:pPr>
            <w:r w:rsidRPr="007665B8">
              <w:rPr>
                <w:sz w:val="16"/>
                <w:szCs w:val="16"/>
              </w:rPr>
              <w:t>6.703</w:t>
            </w:r>
          </w:p>
        </w:tc>
        <w:tc>
          <w:tcPr>
            <w:tcW w:w="391" w:type="pct"/>
            <w:tcBorders>
              <w:top w:val="single" w:sz="4" w:space="0" w:color="D9D9D9"/>
              <w:left w:val="nil"/>
              <w:bottom w:val="single" w:sz="4" w:space="0" w:color="D9D9D9"/>
              <w:right w:val="nil"/>
            </w:tcBorders>
            <w:shd w:val="clear" w:color="auto" w:fill="auto"/>
            <w:vAlign w:val="center"/>
            <w:hideMark/>
          </w:tcPr>
          <w:p w14:paraId="329981A2" w14:textId="77777777" w:rsidR="00D01194" w:rsidRPr="007665B8" w:rsidRDefault="00D01194" w:rsidP="00D01194">
            <w:pPr>
              <w:jc w:val="center"/>
              <w:rPr>
                <w:sz w:val="16"/>
                <w:szCs w:val="16"/>
              </w:rPr>
            </w:pPr>
            <w:r w:rsidRPr="007665B8">
              <w:rPr>
                <w:sz w:val="16"/>
                <w:szCs w:val="16"/>
              </w:rPr>
              <w:t>0,8%</w:t>
            </w:r>
          </w:p>
        </w:tc>
        <w:tc>
          <w:tcPr>
            <w:tcW w:w="391" w:type="pct"/>
            <w:tcBorders>
              <w:top w:val="single" w:sz="4" w:space="0" w:color="D9D9D9"/>
              <w:left w:val="single" w:sz="4" w:space="0" w:color="auto"/>
              <w:bottom w:val="single" w:sz="4" w:space="0" w:color="D9D9D9"/>
              <w:right w:val="nil"/>
            </w:tcBorders>
            <w:shd w:val="clear" w:color="auto" w:fill="auto"/>
            <w:vAlign w:val="center"/>
            <w:hideMark/>
          </w:tcPr>
          <w:p w14:paraId="460EFD2B" w14:textId="77777777" w:rsidR="00D01194" w:rsidRPr="007665B8" w:rsidRDefault="00D01194" w:rsidP="00D01194">
            <w:pPr>
              <w:jc w:val="center"/>
              <w:rPr>
                <w:sz w:val="16"/>
                <w:szCs w:val="16"/>
              </w:rPr>
            </w:pPr>
            <w:r w:rsidRPr="007665B8">
              <w:rPr>
                <w:sz w:val="16"/>
                <w:szCs w:val="16"/>
              </w:rPr>
              <w:t>61.022</w:t>
            </w:r>
          </w:p>
        </w:tc>
        <w:tc>
          <w:tcPr>
            <w:tcW w:w="391" w:type="pct"/>
            <w:tcBorders>
              <w:top w:val="single" w:sz="4" w:space="0" w:color="D9D9D9"/>
              <w:left w:val="nil"/>
              <w:bottom w:val="single" w:sz="4" w:space="0" w:color="D9D9D9"/>
              <w:right w:val="nil"/>
            </w:tcBorders>
            <w:shd w:val="clear" w:color="auto" w:fill="auto"/>
            <w:vAlign w:val="center"/>
            <w:hideMark/>
          </w:tcPr>
          <w:p w14:paraId="481321E1" w14:textId="77777777" w:rsidR="00D01194" w:rsidRPr="007665B8" w:rsidRDefault="00D01194" w:rsidP="00D01194">
            <w:pPr>
              <w:jc w:val="center"/>
              <w:rPr>
                <w:sz w:val="16"/>
                <w:szCs w:val="16"/>
              </w:rPr>
            </w:pPr>
            <w:r w:rsidRPr="007665B8">
              <w:rPr>
                <w:sz w:val="16"/>
                <w:szCs w:val="16"/>
              </w:rPr>
              <w:t>6,2%</w:t>
            </w:r>
          </w:p>
        </w:tc>
        <w:tc>
          <w:tcPr>
            <w:tcW w:w="375" w:type="pct"/>
            <w:tcBorders>
              <w:top w:val="single" w:sz="4" w:space="0" w:color="D9D9D9"/>
              <w:left w:val="nil"/>
              <w:bottom w:val="single" w:sz="4" w:space="0" w:color="D9D9D9"/>
              <w:right w:val="nil"/>
            </w:tcBorders>
            <w:shd w:val="clear" w:color="auto" w:fill="auto"/>
            <w:vAlign w:val="center"/>
            <w:hideMark/>
          </w:tcPr>
          <w:p w14:paraId="2107849D" w14:textId="77777777" w:rsidR="00D01194" w:rsidRPr="007665B8" w:rsidRDefault="00D01194" w:rsidP="00D01194">
            <w:pPr>
              <w:jc w:val="center"/>
              <w:rPr>
                <w:sz w:val="16"/>
                <w:szCs w:val="16"/>
              </w:rPr>
            </w:pPr>
            <w:r w:rsidRPr="007665B8">
              <w:rPr>
                <w:sz w:val="16"/>
                <w:szCs w:val="16"/>
              </w:rPr>
              <w:t>810,4%</w:t>
            </w:r>
          </w:p>
        </w:tc>
        <w:tc>
          <w:tcPr>
            <w:tcW w:w="462" w:type="pct"/>
            <w:tcBorders>
              <w:top w:val="single" w:sz="4" w:space="0" w:color="D9D9D9"/>
              <w:left w:val="single" w:sz="4" w:space="0" w:color="auto"/>
              <w:bottom w:val="single" w:sz="4" w:space="0" w:color="D9D9D9"/>
              <w:right w:val="nil"/>
            </w:tcBorders>
            <w:shd w:val="clear" w:color="auto" w:fill="auto"/>
            <w:vAlign w:val="center"/>
            <w:hideMark/>
          </w:tcPr>
          <w:p w14:paraId="387746A3" w14:textId="77777777" w:rsidR="00D01194" w:rsidRPr="007665B8" w:rsidRDefault="00D01194" w:rsidP="00D01194">
            <w:pPr>
              <w:jc w:val="center"/>
              <w:rPr>
                <w:sz w:val="16"/>
                <w:szCs w:val="16"/>
              </w:rPr>
            </w:pPr>
            <w:r w:rsidRPr="007665B8">
              <w:rPr>
                <w:sz w:val="16"/>
                <w:szCs w:val="16"/>
              </w:rPr>
              <w:t>43.764</w:t>
            </w:r>
          </w:p>
        </w:tc>
        <w:tc>
          <w:tcPr>
            <w:tcW w:w="391" w:type="pct"/>
            <w:tcBorders>
              <w:top w:val="single" w:sz="4" w:space="0" w:color="D9D9D9"/>
              <w:left w:val="nil"/>
              <w:bottom w:val="single" w:sz="4" w:space="0" w:color="D9D9D9"/>
              <w:right w:val="nil"/>
            </w:tcBorders>
            <w:shd w:val="clear" w:color="auto" w:fill="auto"/>
            <w:vAlign w:val="center"/>
            <w:hideMark/>
          </w:tcPr>
          <w:p w14:paraId="52DDBF9E" w14:textId="77777777" w:rsidR="00D01194" w:rsidRPr="007665B8" w:rsidRDefault="00D01194" w:rsidP="00D01194">
            <w:pPr>
              <w:jc w:val="center"/>
              <w:rPr>
                <w:sz w:val="16"/>
                <w:szCs w:val="16"/>
              </w:rPr>
            </w:pPr>
            <w:r w:rsidRPr="007665B8">
              <w:rPr>
                <w:sz w:val="16"/>
                <w:szCs w:val="16"/>
              </w:rPr>
              <w:t>4,3%</w:t>
            </w:r>
          </w:p>
        </w:tc>
        <w:tc>
          <w:tcPr>
            <w:tcW w:w="470" w:type="pct"/>
            <w:tcBorders>
              <w:top w:val="single" w:sz="4" w:space="0" w:color="D9D9D9"/>
              <w:left w:val="nil"/>
              <w:bottom w:val="single" w:sz="4" w:space="0" w:color="D9D9D9"/>
              <w:right w:val="nil"/>
            </w:tcBorders>
            <w:shd w:val="clear" w:color="auto" w:fill="auto"/>
            <w:vAlign w:val="center"/>
            <w:hideMark/>
          </w:tcPr>
          <w:p w14:paraId="200CF986" w14:textId="77777777" w:rsidR="00D01194" w:rsidRPr="007665B8" w:rsidRDefault="00D01194" w:rsidP="00D01194">
            <w:pPr>
              <w:jc w:val="center"/>
              <w:rPr>
                <w:sz w:val="16"/>
                <w:szCs w:val="16"/>
              </w:rPr>
            </w:pPr>
            <w:r w:rsidRPr="007665B8">
              <w:rPr>
                <w:sz w:val="16"/>
                <w:szCs w:val="16"/>
              </w:rPr>
              <w:t>-28,3%</w:t>
            </w:r>
          </w:p>
        </w:tc>
      </w:tr>
      <w:tr w:rsidR="00D01194" w:rsidRPr="007665B8" w14:paraId="751131E3"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5D86E176" w14:textId="77777777" w:rsidR="00D01194" w:rsidRPr="007665B8" w:rsidRDefault="00D01194" w:rsidP="00D01194">
            <w:pPr>
              <w:rPr>
                <w:color w:val="000000"/>
                <w:sz w:val="16"/>
                <w:szCs w:val="16"/>
              </w:rPr>
            </w:pPr>
            <w:r w:rsidRPr="007665B8">
              <w:rPr>
                <w:color w:val="000000"/>
                <w:sz w:val="16"/>
                <w:szCs w:val="16"/>
              </w:rPr>
              <w:t xml:space="preserve"> Debêntures </w:t>
            </w:r>
          </w:p>
        </w:tc>
        <w:tc>
          <w:tcPr>
            <w:tcW w:w="391" w:type="pct"/>
            <w:tcBorders>
              <w:top w:val="nil"/>
              <w:left w:val="nil"/>
              <w:bottom w:val="single" w:sz="4" w:space="0" w:color="D9D9D9"/>
              <w:right w:val="nil"/>
            </w:tcBorders>
            <w:shd w:val="clear" w:color="auto" w:fill="auto"/>
            <w:vAlign w:val="center"/>
            <w:hideMark/>
          </w:tcPr>
          <w:p w14:paraId="1A846029" w14:textId="77777777" w:rsidR="00D01194" w:rsidRPr="007665B8" w:rsidRDefault="00D01194" w:rsidP="00D01194">
            <w:pPr>
              <w:jc w:val="center"/>
              <w:rPr>
                <w:sz w:val="16"/>
                <w:szCs w:val="16"/>
              </w:rPr>
            </w:pPr>
            <w:r w:rsidRPr="007665B8">
              <w:rPr>
                <w:sz w:val="16"/>
                <w:szCs w:val="16"/>
              </w:rPr>
              <w:t>48.073</w:t>
            </w:r>
          </w:p>
        </w:tc>
        <w:tc>
          <w:tcPr>
            <w:tcW w:w="391" w:type="pct"/>
            <w:tcBorders>
              <w:top w:val="nil"/>
              <w:left w:val="nil"/>
              <w:bottom w:val="single" w:sz="4" w:space="0" w:color="D9D9D9"/>
              <w:right w:val="nil"/>
            </w:tcBorders>
            <w:shd w:val="clear" w:color="auto" w:fill="auto"/>
            <w:vAlign w:val="center"/>
            <w:hideMark/>
          </w:tcPr>
          <w:p w14:paraId="6369B4C6" w14:textId="77777777" w:rsidR="00D01194" w:rsidRPr="007665B8" w:rsidRDefault="00D01194" w:rsidP="00D01194">
            <w:pPr>
              <w:jc w:val="center"/>
              <w:rPr>
                <w:sz w:val="16"/>
                <w:szCs w:val="16"/>
              </w:rPr>
            </w:pPr>
            <w:r w:rsidRPr="007665B8">
              <w:rPr>
                <w:sz w:val="16"/>
                <w:szCs w:val="16"/>
              </w:rPr>
              <w:t>5,9%</w:t>
            </w:r>
          </w:p>
        </w:tc>
        <w:tc>
          <w:tcPr>
            <w:tcW w:w="391" w:type="pct"/>
            <w:tcBorders>
              <w:top w:val="nil"/>
              <w:left w:val="single" w:sz="4" w:space="0" w:color="auto"/>
              <w:bottom w:val="single" w:sz="4" w:space="0" w:color="D9D9D9"/>
              <w:right w:val="nil"/>
            </w:tcBorders>
            <w:shd w:val="clear" w:color="auto" w:fill="auto"/>
            <w:vAlign w:val="center"/>
            <w:hideMark/>
          </w:tcPr>
          <w:p w14:paraId="6948EC64" w14:textId="77777777" w:rsidR="00D01194" w:rsidRPr="007665B8" w:rsidRDefault="00D01194" w:rsidP="00D01194">
            <w:pPr>
              <w:jc w:val="center"/>
              <w:rPr>
                <w:sz w:val="16"/>
                <w:szCs w:val="16"/>
              </w:rPr>
            </w:pPr>
            <w:r w:rsidRPr="007665B8">
              <w:rPr>
                <w:sz w:val="16"/>
                <w:szCs w:val="16"/>
              </w:rPr>
              <w:t>25.130</w:t>
            </w:r>
          </w:p>
        </w:tc>
        <w:tc>
          <w:tcPr>
            <w:tcW w:w="391" w:type="pct"/>
            <w:tcBorders>
              <w:top w:val="nil"/>
              <w:left w:val="nil"/>
              <w:bottom w:val="single" w:sz="4" w:space="0" w:color="D9D9D9"/>
              <w:right w:val="nil"/>
            </w:tcBorders>
            <w:shd w:val="clear" w:color="auto" w:fill="auto"/>
            <w:vAlign w:val="center"/>
            <w:hideMark/>
          </w:tcPr>
          <w:p w14:paraId="2DA197B7" w14:textId="77777777" w:rsidR="00D01194" w:rsidRPr="007665B8" w:rsidRDefault="00D01194" w:rsidP="00D01194">
            <w:pPr>
              <w:jc w:val="center"/>
              <w:rPr>
                <w:sz w:val="16"/>
                <w:szCs w:val="16"/>
              </w:rPr>
            </w:pPr>
            <w:r w:rsidRPr="007665B8">
              <w:rPr>
                <w:sz w:val="16"/>
                <w:szCs w:val="16"/>
              </w:rPr>
              <w:t>2,6%</w:t>
            </w:r>
          </w:p>
        </w:tc>
        <w:tc>
          <w:tcPr>
            <w:tcW w:w="375" w:type="pct"/>
            <w:tcBorders>
              <w:top w:val="nil"/>
              <w:left w:val="nil"/>
              <w:bottom w:val="single" w:sz="4" w:space="0" w:color="D9D9D9"/>
              <w:right w:val="nil"/>
            </w:tcBorders>
            <w:shd w:val="clear" w:color="auto" w:fill="auto"/>
            <w:vAlign w:val="center"/>
            <w:hideMark/>
          </w:tcPr>
          <w:p w14:paraId="2B4603B9" w14:textId="77777777" w:rsidR="00D01194" w:rsidRPr="007665B8" w:rsidRDefault="00D01194" w:rsidP="00D01194">
            <w:pPr>
              <w:jc w:val="center"/>
              <w:rPr>
                <w:sz w:val="16"/>
                <w:szCs w:val="16"/>
              </w:rPr>
            </w:pPr>
            <w:r w:rsidRPr="007665B8">
              <w:rPr>
                <w:sz w:val="16"/>
                <w:szCs w:val="16"/>
              </w:rPr>
              <w:t>-47,7%</w:t>
            </w:r>
          </w:p>
        </w:tc>
        <w:tc>
          <w:tcPr>
            <w:tcW w:w="462" w:type="pct"/>
            <w:tcBorders>
              <w:top w:val="nil"/>
              <w:left w:val="single" w:sz="4" w:space="0" w:color="auto"/>
              <w:bottom w:val="single" w:sz="4" w:space="0" w:color="D9D9D9"/>
              <w:right w:val="nil"/>
            </w:tcBorders>
            <w:shd w:val="clear" w:color="auto" w:fill="auto"/>
            <w:vAlign w:val="center"/>
            <w:hideMark/>
          </w:tcPr>
          <w:p w14:paraId="3809AB8C" w14:textId="77777777" w:rsidR="00D01194" w:rsidRPr="007665B8" w:rsidRDefault="00D01194" w:rsidP="00D01194">
            <w:pPr>
              <w:jc w:val="center"/>
              <w:rPr>
                <w:sz w:val="16"/>
                <w:szCs w:val="16"/>
              </w:rPr>
            </w:pPr>
            <w:r w:rsidRPr="007665B8">
              <w:rPr>
                <w:sz w:val="16"/>
                <w:szCs w:val="16"/>
              </w:rPr>
              <w:t>25.047</w:t>
            </w:r>
          </w:p>
        </w:tc>
        <w:tc>
          <w:tcPr>
            <w:tcW w:w="391" w:type="pct"/>
            <w:tcBorders>
              <w:top w:val="nil"/>
              <w:left w:val="nil"/>
              <w:bottom w:val="single" w:sz="4" w:space="0" w:color="D9D9D9"/>
              <w:right w:val="nil"/>
            </w:tcBorders>
            <w:shd w:val="clear" w:color="auto" w:fill="auto"/>
            <w:vAlign w:val="center"/>
            <w:hideMark/>
          </w:tcPr>
          <w:p w14:paraId="6606DD71" w14:textId="77777777" w:rsidR="00D01194" w:rsidRPr="007665B8" w:rsidRDefault="00D01194" w:rsidP="00D01194">
            <w:pPr>
              <w:jc w:val="center"/>
              <w:rPr>
                <w:sz w:val="16"/>
                <w:szCs w:val="16"/>
              </w:rPr>
            </w:pPr>
            <w:r w:rsidRPr="007665B8">
              <w:rPr>
                <w:sz w:val="16"/>
                <w:szCs w:val="16"/>
              </w:rPr>
              <w:t>2,4%</w:t>
            </w:r>
          </w:p>
        </w:tc>
        <w:tc>
          <w:tcPr>
            <w:tcW w:w="470" w:type="pct"/>
            <w:tcBorders>
              <w:top w:val="nil"/>
              <w:left w:val="nil"/>
              <w:bottom w:val="single" w:sz="4" w:space="0" w:color="D9D9D9"/>
              <w:right w:val="nil"/>
            </w:tcBorders>
            <w:shd w:val="clear" w:color="auto" w:fill="auto"/>
            <w:vAlign w:val="center"/>
            <w:hideMark/>
          </w:tcPr>
          <w:p w14:paraId="306A321C" w14:textId="77777777" w:rsidR="00D01194" w:rsidRPr="007665B8" w:rsidRDefault="00D01194" w:rsidP="00D01194">
            <w:pPr>
              <w:jc w:val="center"/>
              <w:rPr>
                <w:sz w:val="16"/>
                <w:szCs w:val="16"/>
              </w:rPr>
            </w:pPr>
            <w:r w:rsidRPr="007665B8">
              <w:rPr>
                <w:sz w:val="16"/>
                <w:szCs w:val="16"/>
              </w:rPr>
              <w:t>-0,3%</w:t>
            </w:r>
          </w:p>
        </w:tc>
      </w:tr>
      <w:tr w:rsidR="00D01194" w:rsidRPr="007665B8" w14:paraId="1A141188"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FB3C9E0" w14:textId="77777777" w:rsidR="00D01194" w:rsidRPr="007665B8" w:rsidRDefault="00D01194" w:rsidP="00D01194">
            <w:pPr>
              <w:rPr>
                <w:color w:val="000000"/>
                <w:sz w:val="16"/>
                <w:szCs w:val="16"/>
              </w:rPr>
            </w:pPr>
            <w:r w:rsidRPr="007665B8">
              <w:rPr>
                <w:color w:val="000000"/>
                <w:sz w:val="16"/>
                <w:szCs w:val="16"/>
              </w:rPr>
              <w:t xml:space="preserve"> Arrendamento </w:t>
            </w:r>
          </w:p>
        </w:tc>
        <w:tc>
          <w:tcPr>
            <w:tcW w:w="391" w:type="pct"/>
            <w:tcBorders>
              <w:top w:val="nil"/>
              <w:left w:val="nil"/>
              <w:bottom w:val="single" w:sz="4" w:space="0" w:color="D9D9D9"/>
              <w:right w:val="nil"/>
            </w:tcBorders>
            <w:shd w:val="clear" w:color="auto" w:fill="auto"/>
            <w:vAlign w:val="center"/>
            <w:hideMark/>
          </w:tcPr>
          <w:p w14:paraId="1F546C52"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04CC4662"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2BB4C0BF" w14:textId="77777777" w:rsidR="00D01194" w:rsidRPr="007665B8" w:rsidRDefault="00D01194" w:rsidP="00D01194">
            <w:pPr>
              <w:jc w:val="center"/>
              <w:rPr>
                <w:sz w:val="16"/>
                <w:szCs w:val="16"/>
              </w:rPr>
            </w:pPr>
            <w:r w:rsidRPr="007665B8">
              <w:rPr>
                <w:sz w:val="16"/>
                <w:szCs w:val="16"/>
              </w:rPr>
              <w:t>28.867</w:t>
            </w:r>
          </w:p>
        </w:tc>
        <w:tc>
          <w:tcPr>
            <w:tcW w:w="391" w:type="pct"/>
            <w:tcBorders>
              <w:top w:val="nil"/>
              <w:left w:val="nil"/>
              <w:bottom w:val="single" w:sz="4" w:space="0" w:color="D9D9D9"/>
              <w:right w:val="nil"/>
            </w:tcBorders>
            <w:shd w:val="clear" w:color="auto" w:fill="auto"/>
            <w:vAlign w:val="center"/>
            <w:hideMark/>
          </w:tcPr>
          <w:p w14:paraId="50531A21" w14:textId="77777777" w:rsidR="00D01194" w:rsidRPr="007665B8" w:rsidRDefault="00D01194" w:rsidP="00D01194">
            <w:pPr>
              <w:jc w:val="center"/>
              <w:rPr>
                <w:sz w:val="16"/>
                <w:szCs w:val="16"/>
              </w:rPr>
            </w:pPr>
            <w:r w:rsidRPr="007665B8">
              <w:rPr>
                <w:sz w:val="16"/>
                <w:szCs w:val="16"/>
              </w:rPr>
              <w:t>2,9%</w:t>
            </w:r>
          </w:p>
        </w:tc>
        <w:tc>
          <w:tcPr>
            <w:tcW w:w="375" w:type="pct"/>
            <w:tcBorders>
              <w:top w:val="nil"/>
              <w:left w:val="nil"/>
              <w:bottom w:val="single" w:sz="4" w:space="0" w:color="D9D9D9"/>
              <w:right w:val="nil"/>
            </w:tcBorders>
            <w:shd w:val="clear" w:color="auto" w:fill="auto"/>
            <w:vAlign w:val="center"/>
            <w:hideMark/>
          </w:tcPr>
          <w:p w14:paraId="1F1E4D6A"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688CA4C9" w14:textId="77777777" w:rsidR="00D01194" w:rsidRPr="007665B8" w:rsidRDefault="00D01194" w:rsidP="00D01194">
            <w:pPr>
              <w:jc w:val="center"/>
              <w:rPr>
                <w:sz w:val="16"/>
                <w:szCs w:val="16"/>
              </w:rPr>
            </w:pPr>
            <w:r w:rsidRPr="007665B8">
              <w:rPr>
                <w:sz w:val="16"/>
                <w:szCs w:val="16"/>
              </w:rPr>
              <w:t>26.980</w:t>
            </w:r>
          </w:p>
        </w:tc>
        <w:tc>
          <w:tcPr>
            <w:tcW w:w="391" w:type="pct"/>
            <w:tcBorders>
              <w:top w:val="nil"/>
              <w:left w:val="nil"/>
              <w:bottom w:val="single" w:sz="4" w:space="0" w:color="D9D9D9"/>
              <w:right w:val="nil"/>
            </w:tcBorders>
            <w:shd w:val="clear" w:color="auto" w:fill="auto"/>
            <w:vAlign w:val="center"/>
            <w:hideMark/>
          </w:tcPr>
          <w:p w14:paraId="769AA595" w14:textId="77777777" w:rsidR="00D01194" w:rsidRPr="007665B8" w:rsidRDefault="00D01194" w:rsidP="00D01194">
            <w:pPr>
              <w:jc w:val="center"/>
              <w:rPr>
                <w:sz w:val="16"/>
                <w:szCs w:val="16"/>
              </w:rPr>
            </w:pPr>
            <w:r w:rsidRPr="007665B8">
              <w:rPr>
                <w:sz w:val="16"/>
                <w:szCs w:val="16"/>
              </w:rPr>
              <w:t>2,6%</w:t>
            </w:r>
          </w:p>
        </w:tc>
        <w:tc>
          <w:tcPr>
            <w:tcW w:w="470" w:type="pct"/>
            <w:tcBorders>
              <w:top w:val="nil"/>
              <w:left w:val="nil"/>
              <w:bottom w:val="single" w:sz="4" w:space="0" w:color="D9D9D9"/>
              <w:right w:val="nil"/>
            </w:tcBorders>
            <w:shd w:val="clear" w:color="auto" w:fill="auto"/>
            <w:vAlign w:val="center"/>
            <w:hideMark/>
          </w:tcPr>
          <w:p w14:paraId="25CF3AEB" w14:textId="77777777" w:rsidR="00D01194" w:rsidRPr="007665B8" w:rsidRDefault="00D01194" w:rsidP="00D01194">
            <w:pPr>
              <w:jc w:val="center"/>
              <w:rPr>
                <w:sz w:val="16"/>
                <w:szCs w:val="16"/>
              </w:rPr>
            </w:pPr>
            <w:r w:rsidRPr="007665B8">
              <w:rPr>
                <w:sz w:val="16"/>
                <w:szCs w:val="16"/>
              </w:rPr>
              <w:t>-6,5%</w:t>
            </w:r>
          </w:p>
        </w:tc>
      </w:tr>
      <w:tr w:rsidR="00D01194" w:rsidRPr="007665B8" w14:paraId="74DA730E"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EF13ED0" w14:textId="77777777" w:rsidR="00D01194" w:rsidRPr="007665B8" w:rsidRDefault="00D01194" w:rsidP="00D01194">
            <w:pPr>
              <w:rPr>
                <w:color w:val="000000"/>
                <w:sz w:val="16"/>
                <w:szCs w:val="16"/>
              </w:rPr>
            </w:pPr>
            <w:r w:rsidRPr="007665B8">
              <w:rPr>
                <w:color w:val="000000"/>
                <w:sz w:val="16"/>
                <w:szCs w:val="16"/>
              </w:rPr>
              <w:t xml:space="preserve"> Fornecedores e fretes </w:t>
            </w:r>
          </w:p>
        </w:tc>
        <w:tc>
          <w:tcPr>
            <w:tcW w:w="391" w:type="pct"/>
            <w:tcBorders>
              <w:top w:val="nil"/>
              <w:left w:val="nil"/>
              <w:bottom w:val="single" w:sz="4" w:space="0" w:color="D9D9D9"/>
              <w:right w:val="nil"/>
            </w:tcBorders>
            <w:shd w:val="clear" w:color="auto" w:fill="auto"/>
            <w:vAlign w:val="center"/>
            <w:hideMark/>
          </w:tcPr>
          <w:p w14:paraId="58037213" w14:textId="77777777" w:rsidR="00D01194" w:rsidRPr="007665B8" w:rsidRDefault="00D01194" w:rsidP="00D01194">
            <w:pPr>
              <w:jc w:val="center"/>
              <w:rPr>
                <w:sz w:val="16"/>
                <w:szCs w:val="16"/>
              </w:rPr>
            </w:pPr>
            <w:r w:rsidRPr="007665B8">
              <w:rPr>
                <w:sz w:val="16"/>
                <w:szCs w:val="16"/>
              </w:rPr>
              <w:t>36.898</w:t>
            </w:r>
          </w:p>
        </w:tc>
        <w:tc>
          <w:tcPr>
            <w:tcW w:w="391" w:type="pct"/>
            <w:tcBorders>
              <w:top w:val="nil"/>
              <w:left w:val="nil"/>
              <w:bottom w:val="single" w:sz="4" w:space="0" w:color="D9D9D9"/>
              <w:right w:val="nil"/>
            </w:tcBorders>
            <w:shd w:val="clear" w:color="auto" w:fill="auto"/>
            <w:vAlign w:val="center"/>
            <w:hideMark/>
          </w:tcPr>
          <w:p w14:paraId="173C2BCE" w14:textId="77777777" w:rsidR="00D01194" w:rsidRPr="007665B8" w:rsidRDefault="00D01194" w:rsidP="00D01194">
            <w:pPr>
              <w:jc w:val="center"/>
              <w:rPr>
                <w:sz w:val="16"/>
                <w:szCs w:val="16"/>
              </w:rPr>
            </w:pPr>
            <w:r w:rsidRPr="007665B8">
              <w:rPr>
                <w:sz w:val="16"/>
                <w:szCs w:val="16"/>
              </w:rPr>
              <w:t>4,6%</w:t>
            </w:r>
          </w:p>
        </w:tc>
        <w:tc>
          <w:tcPr>
            <w:tcW w:w="391" w:type="pct"/>
            <w:tcBorders>
              <w:top w:val="nil"/>
              <w:left w:val="single" w:sz="4" w:space="0" w:color="auto"/>
              <w:bottom w:val="single" w:sz="4" w:space="0" w:color="D9D9D9"/>
              <w:right w:val="nil"/>
            </w:tcBorders>
            <w:shd w:val="clear" w:color="auto" w:fill="auto"/>
            <w:vAlign w:val="center"/>
            <w:hideMark/>
          </w:tcPr>
          <w:p w14:paraId="7A693CB3" w14:textId="77777777" w:rsidR="00D01194" w:rsidRPr="007665B8" w:rsidRDefault="00D01194" w:rsidP="00D01194">
            <w:pPr>
              <w:jc w:val="center"/>
              <w:rPr>
                <w:sz w:val="16"/>
                <w:szCs w:val="16"/>
              </w:rPr>
            </w:pPr>
            <w:r w:rsidRPr="007665B8">
              <w:rPr>
                <w:sz w:val="16"/>
                <w:szCs w:val="16"/>
              </w:rPr>
              <w:t>36.312</w:t>
            </w:r>
          </w:p>
        </w:tc>
        <w:tc>
          <w:tcPr>
            <w:tcW w:w="391" w:type="pct"/>
            <w:tcBorders>
              <w:top w:val="nil"/>
              <w:left w:val="nil"/>
              <w:bottom w:val="single" w:sz="4" w:space="0" w:color="D9D9D9"/>
              <w:right w:val="nil"/>
            </w:tcBorders>
            <w:shd w:val="clear" w:color="auto" w:fill="auto"/>
            <w:vAlign w:val="center"/>
            <w:hideMark/>
          </w:tcPr>
          <w:p w14:paraId="324A8814" w14:textId="77777777" w:rsidR="00D01194" w:rsidRPr="007665B8" w:rsidRDefault="00D01194" w:rsidP="00D01194">
            <w:pPr>
              <w:jc w:val="center"/>
              <w:rPr>
                <w:sz w:val="16"/>
                <w:szCs w:val="16"/>
              </w:rPr>
            </w:pPr>
            <w:r w:rsidRPr="007665B8">
              <w:rPr>
                <w:sz w:val="16"/>
                <w:szCs w:val="16"/>
              </w:rPr>
              <w:t>3,7%</w:t>
            </w:r>
          </w:p>
        </w:tc>
        <w:tc>
          <w:tcPr>
            <w:tcW w:w="375" w:type="pct"/>
            <w:tcBorders>
              <w:top w:val="nil"/>
              <w:left w:val="nil"/>
              <w:bottom w:val="single" w:sz="4" w:space="0" w:color="D9D9D9"/>
              <w:right w:val="nil"/>
            </w:tcBorders>
            <w:shd w:val="clear" w:color="auto" w:fill="auto"/>
            <w:vAlign w:val="center"/>
            <w:hideMark/>
          </w:tcPr>
          <w:p w14:paraId="70533437" w14:textId="77777777" w:rsidR="00D01194" w:rsidRPr="007665B8" w:rsidRDefault="00D01194" w:rsidP="00D01194">
            <w:pPr>
              <w:jc w:val="center"/>
              <w:rPr>
                <w:sz w:val="16"/>
                <w:szCs w:val="16"/>
              </w:rPr>
            </w:pPr>
            <w:r w:rsidRPr="007665B8">
              <w:rPr>
                <w:sz w:val="16"/>
                <w:szCs w:val="16"/>
              </w:rPr>
              <w:t>-1,6%</w:t>
            </w:r>
          </w:p>
        </w:tc>
        <w:tc>
          <w:tcPr>
            <w:tcW w:w="462" w:type="pct"/>
            <w:tcBorders>
              <w:top w:val="nil"/>
              <w:left w:val="single" w:sz="4" w:space="0" w:color="auto"/>
              <w:bottom w:val="single" w:sz="4" w:space="0" w:color="D9D9D9"/>
              <w:right w:val="nil"/>
            </w:tcBorders>
            <w:shd w:val="clear" w:color="auto" w:fill="auto"/>
            <w:vAlign w:val="center"/>
            <w:hideMark/>
          </w:tcPr>
          <w:p w14:paraId="430710BA" w14:textId="77777777" w:rsidR="00D01194" w:rsidRPr="007665B8" w:rsidRDefault="00D01194" w:rsidP="00D01194">
            <w:pPr>
              <w:jc w:val="center"/>
              <w:rPr>
                <w:sz w:val="16"/>
                <w:szCs w:val="16"/>
              </w:rPr>
            </w:pPr>
            <w:r w:rsidRPr="007665B8">
              <w:rPr>
                <w:sz w:val="16"/>
                <w:szCs w:val="16"/>
              </w:rPr>
              <w:t>31.268</w:t>
            </w:r>
          </w:p>
        </w:tc>
        <w:tc>
          <w:tcPr>
            <w:tcW w:w="391" w:type="pct"/>
            <w:tcBorders>
              <w:top w:val="nil"/>
              <w:left w:val="nil"/>
              <w:bottom w:val="single" w:sz="4" w:space="0" w:color="D9D9D9"/>
              <w:right w:val="nil"/>
            </w:tcBorders>
            <w:shd w:val="clear" w:color="auto" w:fill="auto"/>
            <w:vAlign w:val="center"/>
            <w:hideMark/>
          </w:tcPr>
          <w:p w14:paraId="01197508" w14:textId="77777777" w:rsidR="00D01194" w:rsidRPr="007665B8" w:rsidRDefault="00D01194" w:rsidP="00D01194">
            <w:pPr>
              <w:jc w:val="center"/>
              <w:rPr>
                <w:sz w:val="16"/>
                <w:szCs w:val="16"/>
              </w:rPr>
            </w:pPr>
            <w:r w:rsidRPr="007665B8">
              <w:rPr>
                <w:sz w:val="16"/>
                <w:szCs w:val="16"/>
              </w:rPr>
              <w:t>3,0%</w:t>
            </w:r>
          </w:p>
        </w:tc>
        <w:tc>
          <w:tcPr>
            <w:tcW w:w="470" w:type="pct"/>
            <w:tcBorders>
              <w:top w:val="nil"/>
              <w:left w:val="nil"/>
              <w:bottom w:val="single" w:sz="4" w:space="0" w:color="D9D9D9"/>
              <w:right w:val="nil"/>
            </w:tcBorders>
            <w:shd w:val="clear" w:color="auto" w:fill="auto"/>
            <w:vAlign w:val="center"/>
            <w:hideMark/>
          </w:tcPr>
          <w:p w14:paraId="48AB75FE" w14:textId="77777777" w:rsidR="00D01194" w:rsidRPr="007665B8" w:rsidRDefault="00D01194" w:rsidP="00D01194">
            <w:pPr>
              <w:jc w:val="center"/>
              <w:rPr>
                <w:sz w:val="16"/>
                <w:szCs w:val="16"/>
              </w:rPr>
            </w:pPr>
            <w:r w:rsidRPr="007665B8">
              <w:rPr>
                <w:sz w:val="16"/>
                <w:szCs w:val="16"/>
              </w:rPr>
              <w:t>-13,9%</w:t>
            </w:r>
          </w:p>
        </w:tc>
      </w:tr>
      <w:tr w:rsidR="00D01194" w:rsidRPr="007665B8" w14:paraId="00FDB1FE"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7B7CC6F6" w14:textId="77777777" w:rsidR="00D01194" w:rsidRPr="007665B8" w:rsidRDefault="00D01194" w:rsidP="00D01194">
            <w:pPr>
              <w:rPr>
                <w:color w:val="000000"/>
                <w:sz w:val="16"/>
                <w:szCs w:val="16"/>
              </w:rPr>
            </w:pPr>
            <w:r w:rsidRPr="007665B8">
              <w:rPr>
                <w:color w:val="000000"/>
                <w:sz w:val="16"/>
                <w:szCs w:val="16"/>
              </w:rPr>
              <w:t xml:space="preserve"> Tributos a recolher </w:t>
            </w:r>
          </w:p>
        </w:tc>
        <w:tc>
          <w:tcPr>
            <w:tcW w:w="391" w:type="pct"/>
            <w:tcBorders>
              <w:top w:val="nil"/>
              <w:left w:val="nil"/>
              <w:bottom w:val="single" w:sz="4" w:space="0" w:color="D9D9D9"/>
              <w:right w:val="nil"/>
            </w:tcBorders>
            <w:shd w:val="clear" w:color="auto" w:fill="auto"/>
            <w:vAlign w:val="center"/>
            <w:hideMark/>
          </w:tcPr>
          <w:p w14:paraId="7CE9B457" w14:textId="77777777" w:rsidR="00D01194" w:rsidRPr="007665B8" w:rsidRDefault="00D01194" w:rsidP="00D01194">
            <w:pPr>
              <w:jc w:val="center"/>
              <w:rPr>
                <w:sz w:val="16"/>
                <w:szCs w:val="16"/>
              </w:rPr>
            </w:pPr>
            <w:r w:rsidRPr="007665B8">
              <w:rPr>
                <w:sz w:val="16"/>
                <w:szCs w:val="16"/>
              </w:rPr>
              <w:t>15.095</w:t>
            </w:r>
          </w:p>
        </w:tc>
        <w:tc>
          <w:tcPr>
            <w:tcW w:w="391" w:type="pct"/>
            <w:tcBorders>
              <w:top w:val="nil"/>
              <w:left w:val="nil"/>
              <w:bottom w:val="single" w:sz="4" w:space="0" w:color="D9D9D9"/>
              <w:right w:val="nil"/>
            </w:tcBorders>
            <w:shd w:val="clear" w:color="auto" w:fill="auto"/>
            <w:vAlign w:val="center"/>
            <w:hideMark/>
          </w:tcPr>
          <w:p w14:paraId="2CB859E1" w14:textId="77777777" w:rsidR="00D01194" w:rsidRPr="007665B8" w:rsidRDefault="00D01194" w:rsidP="00D01194">
            <w:pPr>
              <w:jc w:val="center"/>
              <w:rPr>
                <w:sz w:val="16"/>
                <w:szCs w:val="16"/>
              </w:rPr>
            </w:pPr>
            <w:r w:rsidRPr="007665B8">
              <w:rPr>
                <w:sz w:val="16"/>
                <w:szCs w:val="16"/>
              </w:rPr>
              <w:t>1,9%</w:t>
            </w:r>
          </w:p>
        </w:tc>
        <w:tc>
          <w:tcPr>
            <w:tcW w:w="391" w:type="pct"/>
            <w:tcBorders>
              <w:top w:val="nil"/>
              <w:left w:val="single" w:sz="4" w:space="0" w:color="auto"/>
              <w:bottom w:val="single" w:sz="4" w:space="0" w:color="D9D9D9"/>
              <w:right w:val="nil"/>
            </w:tcBorders>
            <w:shd w:val="clear" w:color="auto" w:fill="auto"/>
            <w:vAlign w:val="center"/>
            <w:hideMark/>
          </w:tcPr>
          <w:p w14:paraId="375CD259" w14:textId="77777777" w:rsidR="00D01194" w:rsidRPr="007665B8" w:rsidRDefault="00D01194" w:rsidP="00D01194">
            <w:pPr>
              <w:jc w:val="center"/>
              <w:rPr>
                <w:sz w:val="16"/>
                <w:szCs w:val="16"/>
              </w:rPr>
            </w:pPr>
            <w:r w:rsidRPr="007665B8">
              <w:rPr>
                <w:sz w:val="16"/>
                <w:szCs w:val="16"/>
              </w:rPr>
              <w:t>19.414</w:t>
            </w:r>
          </w:p>
        </w:tc>
        <w:tc>
          <w:tcPr>
            <w:tcW w:w="391" w:type="pct"/>
            <w:tcBorders>
              <w:top w:val="nil"/>
              <w:left w:val="nil"/>
              <w:bottom w:val="single" w:sz="4" w:space="0" w:color="D9D9D9"/>
              <w:right w:val="nil"/>
            </w:tcBorders>
            <w:shd w:val="clear" w:color="auto" w:fill="auto"/>
            <w:vAlign w:val="center"/>
            <w:hideMark/>
          </w:tcPr>
          <w:p w14:paraId="7EFE705A" w14:textId="77777777" w:rsidR="00D01194" w:rsidRPr="007665B8" w:rsidRDefault="00D01194" w:rsidP="00D01194">
            <w:pPr>
              <w:jc w:val="center"/>
              <w:rPr>
                <w:sz w:val="16"/>
                <w:szCs w:val="16"/>
              </w:rPr>
            </w:pPr>
            <w:r w:rsidRPr="007665B8">
              <w:rPr>
                <w:sz w:val="16"/>
                <w:szCs w:val="16"/>
              </w:rPr>
              <w:t>2,0%</w:t>
            </w:r>
          </w:p>
        </w:tc>
        <w:tc>
          <w:tcPr>
            <w:tcW w:w="375" w:type="pct"/>
            <w:tcBorders>
              <w:top w:val="nil"/>
              <w:left w:val="nil"/>
              <w:bottom w:val="single" w:sz="4" w:space="0" w:color="D9D9D9"/>
              <w:right w:val="nil"/>
            </w:tcBorders>
            <w:shd w:val="clear" w:color="auto" w:fill="auto"/>
            <w:vAlign w:val="center"/>
            <w:hideMark/>
          </w:tcPr>
          <w:p w14:paraId="02292C9A" w14:textId="77777777" w:rsidR="00D01194" w:rsidRPr="007665B8" w:rsidRDefault="00D01194" w:rsidP="00D01194">
            <w:pPr>
              <w:jc w:val="center"/>
              <w:rPr>
                <w:sz w:val="16"/>
                <w:szCs w:val="16"/>
              </w:rPr>
            </w:pPr>
            <w:r w:rsidRPr="007665B8">
              <w:rPr>
                <w:sz w:val="16"/>
                <w:szCs w:val="16"/>
              </w:rPr>
              <w:t>28,6%</w:t>
            </w:r>
          </w:p>
        </w:tc>
        <w:tc>
          <w:tcPr>
            <w:tcW w:w="462" w:type="pct"/>
            <w:tcBorders>
              <w:top w:val="nil"/>
              <w:left w:val="single" w:sz="4" w:space="0" w:color="auto"/>
              <w:bottom w:val="single" w:sz="4" w:space="0" w:color="D9D9D9"/>
              <w:right w:val="nil"/>
            </w:tcBorders>
            <w:shd w:val="clear" w:color="auto" w:fill="auto"/>
            <w:vAlign w:val="center"/>
            <w:hideMark/>
          </w:tcPr>
          <w:p w14:paraId="00A0C5D3" w14:textId="77777777" w:rsidR="00D01194" w:rsidRPr="007665B8" w:rsidRDefault="00D01194" w:rsidP="00D01194">
            <w:pPr>
              <w:jc w:val="center"/>
              <w:rPr>
                <w:sz w:val="16"/>
                <w:szCs w:val="16"/>
              </w:rPr>
            </w:pPr>
            <w:r w:rsidRPr="007665B8">
              <w:rPr>
                <w:sz w:val="16"/>
                <w:szCs w:val="16"/>
              </w:rPr>
              <w:t>16.433</w:t>
            </w:r>
          </w:p>
        </w:tc>
        <w:tc>
          <w:tcPr>
            <w:tcW w:w="391" w:type="pct"/>
            <w:tcBorders>
              <w:top w:val="nil"/>
              <w:left w:val="nil"/>
              <w:bottom w:val="single" w:sz="4" w:space="0" w:color="D9D9D9"/>
              <w:right w:val="nil"/>
            </w:tcBorders>
            <w:shd w:val="clear" w:color="auto" w:fill="auto"/>
            <w:vAlign w:val="center"/>
            <w:hideMark/>
          </w:tcPr>
          <w:p w14:paraId="32D1D3C5" w14:textId="77777777" w:rsidR="00D01194" w:rsidRPr="007665B8" w:rsidRDefault="00D01194" w:rsidP="00D01194">
            <w:pPr>
              <w:jc w:val="center"/>
              <w:rPr>
                <w:sz w:val="16"/>
                <w:szCs w:val="16"/>
              </w:rPr>
            </w:pPr>
            <w:r w:rsidRPr="007665B8">
              <w:rPr>
                <w:sz w:val="16"/>
                <w:szCs w:val="16"/>
              </w:rPr>
              <w:t>1,6%</w:t>
            </w:r>
          </w:p>
        </w:tc>
        <w:tc>
          <w:tcPr>
            <w:tcW w:w="470" w:type="pct"/>
            <w:tcBorders>
              <w:top w:val="nil"/>
              <w:left w:val="nil"/>
              <w:bottom w:val="single" w:sz="4" w:space="0" w:color="D9D9D9"/>
              <w:right w:val="nil"/>
            </w:tcBorders>
            <w:shd w:val="clear" w:color="auto" w:fill="auto"/>
            <w:vAlign w:val="center"/>
            <w:hideMark/>
          </w:tcPr>
          <w:p w14:paraId="36B60C2C" w14:textId="77777777" w:rsidR="00D01194" w:rsidRPr="007665B8" w:rsidRDefault="00D01194" w:rsidP="00D01194">
            <w:pPr>
              <w:jc w:val="center"/>
              <w:rPr>
                <w:sz w:val="16"/>
                <w:szCs w:val="16"/>
              </w:rPr>
            </w:pPr>
            <w:r w:rsidRPr="007665B8">
              <w:rPr>
                <w:sz w:val="16"/>
                <w:szCs w:val="16"/>
              </w:rPr>
              <w:t>-15,4%</w:t>
            </w:r>
          </w:p>
        </w:tc>
      </w:tr>
      <w:tr w:rsidR="00D01194" w:rsidRPr="007665B8" w14:paraId="32F2036B"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1FA20955" w14:textId="77777777" w:rsidR="00D01194" w:rsidRPr="007665B8" w:rsidRDefault="00D01194" w:rsidP="00D01194">
            <w:pPr>
              <w:rPr>
                <w:color w:val="000000"/>
                <w:sz w:val="16"/>
                <w:szCs w:val="16"/>
              </w:rPr>
            </w:pPr>
            <w:r w:rsidRPr="007665B8">
              <w:rPr>
                <w:color w:val="000000"/>
                <w:sz w:val="16"/>
                <w:szCs w:val="16"/>
              </w:rPr>
              <w:t xml:space="preserve"> Salários e encargos sociais </w:t>
            </w:r>
          </w:p>
        </w:tc>
        <w:tc>
          <w:tcPr>
            <w:tcW w:w="391" w:type="pct"/>
            <w:tcBorders>
              <w:top w:val="nil"/>
              <w:left w:val="nil"/>
              <w:bottom w:val="single" w:sz="4" w:space="0" w:color="D9D9D9"/>
              <w:right w:val="nil"/>
            </w:tcBorders>
            <w:shd w:val="clear" w:color="auto" w:fill="auto"/>
            <w:vAlign w:val="center"/>
            <w:hideMark/>
          </w:tcPr>
          <w:p w14:paraId="264CD43A" w14:textId="77777777" w:rsidR="00D01194" w:rsidRPr="007665B8" w:rsidRDefault="00D01194" w:rsidP="00D01194">
            <w:pPr>
              <w:jc w:val="center"/>
              <w:rPr>
                <w:sz w:val="16"/>
                <w:szCs w:val="16"/>
              </w:rPr>
            </w:pPr>
            <w:r w:rsidRPr="007665B8">
              <w:rPr>
                <w:sz w:val="16"/>
                <w:szCs w:val="16"/>
              </w:rPr>
              <w:t>24.261</w:t>
            </w:r>
          </w:p>
        </w:tc>
        <w:tc>
          <w:tcPr>
            <w:tcW w:w="391" w:type="pct"/>
            <w:tcBorders>
              <w:top w:val="nil"/>
              <w:left w:val="nil"/>
              <w:bottom w:val="single" w:sz="4" w:space="0" w:color="D9D9D9"/>
              <w:right w:val="nil"/>
            </w:tcBorders>
            <w:shd w:val="clear" w:color="auto" w:fill="auto"/>
            <w:vAlign w:val="center"/>
            <w:hideMark/>
          </w:tcPr>
          <w:p w14:paraId="6C768BF3" w14:textId="77777777" w:rsidR="00D01194" w:rsidRPr="007665B8" w:rsidRDefault="00D01194" w:rsidP="00D01194">
            <w:pPr>
              <w:jc w:val="center"/>
              <w:rPr>
                <w:sz w:val="16"/>
                <w:szCs w:val="16"/>
              </w:rPr>
            </w:pPr>
            <w:r w:rsidRPr="007665B8">
              <w:rPr>
                <w:sz w:val="16"/>
                <w:szCs w:val="16"/>
              </w:rPr>
              <w:t>3,0%</w:t>
            </w:r>
          </w:p>
        </w:tc>
        <w:tc>
          <w:tcPr>
            <w:tcW w:w="391" w:type="pct"/>
            <w:tcBorders>
              <w:top w:val="nil"/>
              <w:left w:val="single" w:sz="4" w:space="0" w:color="auto"/>
              <w:bottom w:val="single" w:sz="4" w:space="0" w:color="D9D9D9"/>
              <w:right w:val="nil"/>
            </w:tcBorders>
            <w:shd w:val="clear" w:color="auto" w:fill="auto"/>
            <w:vAlign w:val="center"/>
            <w:hideMark/>
          </w:tcPr>
          <w:p w14:paraId="1AE3C76D" w14:textId="77777777" w:rsidR="00D01194" w:rsidRPr="007665B8" w:rsidRDefault="00D01194" w:rsidP="00D01194">
            <w:pPr>
              <w:jc w:val="center"/>
              <w:rPr>
                <w:sz w:val="16"/>
                <w:szCs w:val="16"/>
              </w:rPr>
            </w:pPr>
            <w:r w:rsidRPr="007665B8">
              <w:rPr>
                <w:sz w:val="16"/>
                <w:szCs w:val="16"/>
              </w:rPr>
              <w:t>26.263</w:t>
            </w:r>
          </w:p>
        </w:tc>
        <w:tc>
          <w:tcPr>
            <w:tcW w:w="391" w:type="pct"/>
            <w:tcBorders>
              <w:top w:val="nil"/>
              <w:left w:val="nil"/>
              <w:bottom w:val="single" w:sz="4" w:space="0" w:color="D9D9D9"/>
              <w:right w:val="nil"/>
            </w:tcBorders>
            <w:shd w:val="clear" w:color="auto" w:fill="auto"/>
            <w:vAlign w:val="center"/>
            <w:hideMark/>
          </w:tcPr>
          <w:p w14:paraId="2F66703F" w14:textId="77777777" w:rsidR="00D01194" w:rsidRPr="007665B8" w:rsidRDefault="00D01194" w:rsidP="00D01194">
            <w:pPr>
              <w:jc w:val="center"/>
              <w:rPr>
                <w:sz w:val="16"/>
                <w:szCs w:val="16"/>
              </w:rPr>
            </w:pPr>
            <w:r w:rsidRPr="007665B8">
              <w:rPr>
                <w:sz w:val="16"/>
                <w:szCs w:val="16"/>
              </w:rPr>
              <w:t>2,7%</w:t>
            </w:r>
          </w:p>
        </w:tc>
        <w:tc>
          <w:tcPr>
            <w:tcW w:w="375" w:type="pct"/>
            <w:tcBorders>
              <w:top w:val="nil"/>
              <w:left w:val="nil"/>
              <w:bottom w:val="single" w:sz="4" w:space="0" w:color="D9D9D9"/>
              <w:right w:val="nil"/>
            </w:tcBorders>
            <w:shd w:val="clear" w:color="auto" w:fill="auto"/>
            <w:vAlign w:val="center"/>
            <w:hideMark/>
          </w:tcPr>
          <w:p w14:paraId="07ECFDF4" w14:textId="77777777" w:rsidR="00D01194" w:rsidRPr="007665B8" w:rsidRDefault="00D01194" w:rsidP="00D01194">
            <w:pPr>
              <w:jc w:val="center"/>
              <w:rPr>
                <w:sz w:val="16"/>
                <w:szCs w:val="16"/>
              </w:rPr>
            </w:pPr>
            <w:r w:rsidRPr="007665B8">
              <w:rPr>
                <w:sz w:val="16"/>
                <w:szCs w:val="16"/>
              </w:rPr>
              <w:t>8,3%</w:t>
            </w:r>
          </w:p>
        </w:tc>
        <w:tc>
          <w:tcPr>
            <w:tcW w:w="462" w:type="pct"/>
            <w:tcBorders>
              <w:top w:val="nil"/>
              <w:left w:val="single" w:sz="4" w:space="0" w:color="auto"/>
              <w:bottom w:val="single" w:sz="4" w:space="0" w:color="D9D9D9"/>
              <w:right w:val="nil"/>
            </w:tcBorders>
            <w:shd w:val="clear" w:color="auto" w:fill="auto"/>
            <w:vAlign w:val="center"/>
            <w:hideMark/>
          </w:tcPr>
          <w:p w14:paraId="29D71DAF" w14:textId="77777777" w:rsidR="00D01194" w:rsidRPr="007665B8" w:rsidRDefault="00D01194" w:rsidP="00D01194">
            <w:pPr>
              <w:jc w:val="center"/>
              <w:rPr>
                <w:sz w:val="16"/>
                <w:szCs w:val="16"/>
              </w:rPr>
            </w:pPr>
            <w:r w:rsidRPr="007665B8">
              <w:rPr>
                <w:sz w:val="16"/>
                <w:szCs w:val="16"/>
              </w:rPr>
              <w:t>20.741</w:t>
            </w:r>
          </w:p>
        </w:tc>
        <w:tc>
          <w:tcPr>
            <w:tcW w:w="391" w:type="pct"/>
            <w:tcBorders>
              <w:top w:val="nil"/>
              <w:left w:val="nil"/>
              <w:bottom w:val="single" w:sz="4" w:space="0" w:color="D9D9D9"/>
              <w:right w:val="nil"/>
            </w:tcBorders>
            <w:shd w:val="clear" w:color="auto" w:fill="auto"/>
            <w:vAlign w:val="center"/>
            <w:hideMark/>
          </w:tcPr>
          <w:p w14:paraId="3C9A8436" w14:textId="77777777" w:rsidR="00D01194" w:rsidRPr="007665B8" w:rsidRDefault="00D01194" w:rsidP="00D01194">
            <w:pPr>
              <w:jc w:val="center"/>
              <w:rPr>
                <w:sz w:val="16"/>
                <w:szCs w:val="16"/>
              </w:rPr>
            </w:pPr>
            <w:r w:rsidRPr="007665B8">
              <w:rPr>
                <w:sz w:val="16"/>
                <w:szCs w:val="16"/>
              </w:rPr>
              <w:t>2,0%</w:t>
            </w:r>
          </w:p>
        </w:tc>
        <w:tc>
          <w:tcPr>
            <w:tcW w:w="470" w:type="pct"/>
            <w:tcBorders>
              <w:top w:val="nil"/>
              <w:left w:val="nil"/>
              <w:bottom w:val="single" w:sz="4" w:space="0" w:color="D9D9D9"/>
              <w:right w:val="nil"/>
            </w:tcBorders>
            <w:shd w:val="clear" w:color="auto" w:fill="auto"/>
            <w:vAlign w:val="center"/>
            <w:hideMark/>
          </w:tcPr>
          <w:p w14:paraId="0ECEE9F5" w14:textId="77777777" w:rsidR="00D01194" w:rsidRPr="007665B8" w:rsidRDefault="00D01194" w:rsidP="00D01194">
            <w:pPr>
              <w:jc w:val="center"/>
              <w:rPr>
                <w:sz w:val="16"/>
                <w:szCs w:val="16"/>
              </w:rPr>
            </w:pPr>
            <w:r w:rsidRPr="007665B8">
              <w:rPr>
                <w:sz w:val="16"/>
                <w:szCs w:val="16"/>
              </w:rPr>
              <w:t>-21,0%</w:t>
            </w:r>
          </w:p>
        </w:tc>
      </w:tr>
      <w:tr w:rsidR="00D01194" w:rsidRPr="007665B8" w14:paraId="3BCE479A"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979E82E" w14:textId="77777777" w:rsidR="00D01194" w:rsidRPr="007665B8" w:rsidRDefault="00D01194" w:rsidP="00D01194">
            <w:pPr>
              <w:rPr>
                <w:color w:val="000000"/>
                <w:sz w:val="16"/>
                <w:szCs w:val="16"/>
              </w:rPr>
            </w:pPr>
            <w:r w:rsidRPr="007665B8">
              <w:rPr>
                <w:color w:val="000000"/>
                <w:sz w:val="16"/>
                <w:szCs w:val="16"/>
              </w:rPr>
              <w:t xml:space="preserve"> Demais contas a pagar </w:t>
            </w:r>
          </w:p>
        </w:tc>
        <w:tc>
          <w:tcPr>
            <w:tcW w:w="391" w:type="pct"/>
            <w:tcBorders>
              <w:top w:val="nil"/>
              <w:left w:val="nil"/>
              <w:bottom w:val="single" w:sz="4" w:space="0" w:color="D9D9D9"/>
              <w:right w:val="nil"/>
            </w:tcBorders>
            <w:shd w:val="clear" w:color="auto" w:fill="auto"/>
            <w:vAlign w:val="center"/>
            <w:hideMark/>
          </w:tcPr>
          <w:p w14:paraId="24CCEB0E" w14:textId="77777777" w:rsidR="00D01194" w:rsidRPr="007665B8" w:rsidRDefault="00D01194" w:rsidP="00D01194">
            <w:pPr>
              <w:jc w:val="center"/>
              <w:rPr>
                <w:sz w:val="16"/>
                <w:szCs w:val="16"/>
              </w:rPr>
            </w:pPr>
            <w:r w:rsidRPr="007665B8">
              <w:rPr>
                <w:sz w:val="16"/>
                <w:szCs w:val="16"/>
              </w:rPr>
              <w:t>30.863</w:t>
            </w:r>
          </w:p>
        </w:tc>
        <w:tc>
          <w:tcPr>
            <w:tcW w:w="391" w:type="pct"/>
            <w:tcBorders>
              <w:top w:val="nil"/>
              <w:left w:val="nil"/>
              <w:bottom w:val="single" w:sz="4" w:space="0" w:color="D9D9D9"/>
              <w:right w:val="nil"/>
            </w:tcBorders>
            <w:shd w:val="clear" w:color="auto" w:fill="auto"/>
            <w:vAlign w:val="center"/>
            <w:hideMark/>
          </w:tcPr>
          <w:p w14:paraId="6462305B" w14:textId="77777777" w:rsidR="00D01194" w:rsidRPr="007665B8" w:rsidRDefault="00D01194" w:rsidP="00D01194">
            <w:pPr>
              <w:jc w:val="center"/>
              <w:rPr>
                <w:sz w:val="16"/>
                <w:szCs w:val="16"/>
              </w:rPr>
            </w:pPr>
            <w:r w:rsidRPr="007665B8">
              <w:rPr>
                <w:sz w:val="16"/>
                <w:szCs w:val="16"/>
              </w:rPr>
              <w:t>3,8%</w:t>
            </w:r>
          </w:p>
        </w:tc>
        <w:tc>
          <w:tcPr>
            <w:tcW w:w="391" w:type="pct"/>
            <w:tcBorders>
              <w:top w:val="nil"/>
              <w:left w:val="single" w:sz="4" w:space="0" w:color="auto"/>
              <w:bottom w:val="single" w:sz="4" w:space="0" w:color="D9D9D9"/>
              <w:right w:val="nil"/>
            </w:tcBorders>
            <w:shd w:val="clear" w:color="auto" w:fill="auto"/>
            <w:vAlign w:val="center"/>
            <w:hideMark/>
          </w:tcPr>
          <w:p w14:paraId="25E5FCB6" w14:textId="77777777" w:rsidR="00D01194" w:rsidRPr="007665B8" w:rsidRDefault="00D01194" w:rsidP="00D01194">
            <w:pPr>
              <w:jc w:val="center"/>
              <w:rPr>
                <w:sz w:val="16"/>
                <w:szCs w:val="16"/>
              </w:rPr>
            </w:pPr>
            <w:r w:rsidRPr="007665B8">
              <w:rPr>
                <w:sz w:val="16"/>
                <w:szCs w:val="16"/>
              </w:rPr>
              <w:t>29.637</w:t>
            </w:r>
          </w:p>
        </w:tc>
        <w:tc>
          <w:tcPr>
            <w:tcW w:w="391" w:type="pct"/>
            <w:tcBorders>
              <w:top w:val="nil"/>
              <w:left w:val="nil"/>
              <w:bottom w:val="single" w:sz="4" w:space="0" w:color="D9D9D9"/>
              <w:right w:val="nil"/>
            </w:tcBorders>
            <w:shd w:val="clear" w:color="auto" w:fill="auto"/>
            <w:vAlign w:val="center"/>
            <w:hideMark/>
          </w:tcPr>
          <w:p w14:paraId="031C89F1" w14:textId="77777777" w:rsidR="00D01194" w:rsidRPr="007665B8" w:rsidRDefault="00D01194" w:rsidP="00D01194">
            <w:pPr>
              <w:jc w:val="center"/>
              <w:rPr>
                <w:sz w:val="16"/>
                <w:szCs w:val="16"/>
              </w:rPr>
            </w:pPr>
            <w:r w:rsidRPr="007665B8">
              <w:rPr>
                <w:sz w:val="16"/>
                <w:szCs w:val="16"/>
              </w:rPr>
              <w:t>3,0%</w:t>
            </w:r>
          </w:p>
        </w:tc>
        <w:tc>
          <w:tcPr>
            <w:tcW w:w="375" w:type="pct"/>
            <w:tcBorders>
              <w:top w:val="nil"/>
              <w:left w:val="nil"/>
              <w:bottom w:val="single" w:sz="4" w:space="0" w:color="D9D9D9"/>
              <w:right w:val="nil"/>
            </w:tcBorders>
            <w:shd w:val="clear" w:color="auto" w:fill="auto"/>
            <w:vAlign w:val="center"/>
            <w:hideMark/>
          </w:tcPr>
          <w:p w14:paraId="78E4A263" w14:textId="77777777" w:rsidR="00D01194" w:rsidRPr="007665B8" w:rsidRDefault="00D01194" w:rsidP="00D01194">
            <w:pPr>
              <w:jc w:val="center"/>
              <w:rPr>
                <w:sz w:val="16"/>
                <w:szCs w:val="16"/>
              </w:rPr>
            </w:pPr>
            <w:r w:rsidRPr="007665B8">
              <w:rPr>
                <w:sz w:val="16"/>
                <w:szCs w:val="16"/>
              </w:rPr>
              <w:t>-4,0%</w:t>
            </w:r>
          </w:p>
        </w:tc>
        <w:tc>
          <w:tcPr>
            <w:tcW w:w="462" w:type="pct"/>
            <w:tcBorders>
              <w:top w:val="nil"/>
              <w:left w:val="single" w:sz="4" w:space="0" w:color="auto"/>
              <w:bottom w:val="single" w:sz="4" w:space="0" w:color="D9D9D9"/>
              <w:right w:val="nil"/>
            </w:tcBorders>
            <w:shd w:val="clear" w:color="auto" w:fill="auto"/>
            <w:vAlign w:val="center"/>
            <w:hideMark/>
          </w:tcPr>
          <w:p w14:paraId="7636A6E0" w14:textId="77777777" w:rsidR="00D01194" w:rsidRPr="007665B8" w:rsidRDefault="00D01194" w:rsidP="00D01194">
            <w:pPr>
              <w:jc w:val="center"/>
              <w:rPr>
                <w:sz w:val="16"/>
                <w:szCs w:val="16"/>
              </w:rPr>
            </w:pPr>
            <w:r w:rsidRPr="007665B8">
              <w:rPr>
                <w:sz w:val="16"/>
                <w:szCs w:val="16"/>
              </w:rPr>
              <w:t>30.588</w:t>
            </w:r>
          </w:p>
        </w:tc>
        <w:tc>
          <w:tcPr>
            <w:tcW w:w="391" w:type="pct"/>
            <w:tcBorders>
              <w:top w:val="nil"/>
              <w:left w:val="nil"/>
              <w:bottom w:val="single" w:sz="4" w:space="0" w:color="D9D9D9"/>
              <w:right w:val="nil"/>
            </w:tcBorders>
            <w:shd w:val="clear" w:color="auto" w:fill="auto"/>
            <w:vAlign w:val="center"/>
            <w:hideMark/>
          </w:tcPr>
          <w:p w14:paraId="29ACDA56" w14:textId="77777777" w:rsidR="00D01194" w:rsidRPr="007665B8" w:rsidRDefault="00D01194" w:rsidP="00D01194">
            <w:pPr>
              <w:jc w:val="center"/>
              <w:rPr>
                <w:sz w:val="16"/>
                <w:szCs w:val="16"/>
              </w:rPr>
            </w:pPr>
            <w:r w:rsidRPr="007665B8">
              <w:rPr>
                <w:sz w:val="16"/>
                <w:szCs w:val="16"/>
              </w:rPr>
              <w:t>3,0%</w:t>
            </w:r>
          </w:p>
        </w:tc>
        <w:tc>
          <w:tcPr>
            <w:tcW w:w="470" w:type="pct"/>
            <w:tcBorders>
              <w:top w:val="nil"/>
              <w:left w:val="nil"/>
              <w:bottom w:val="single" w:sz="4" w:space="0" w:color="D9D9D9"/>
              <w:right w:val="nil"/>
            </w:tcBorders>
            <w:shd w:val="clear" w:color="auto" w:fill="auto"/>
            <w:vAlign w:val="center"/>
            <w:hideMark/>
          </w:tcPr>
          <w:p w14:paraId="6740CB90" w14:textId="77777777" w:rsidR="00D01194" w:rsidRPr="007665B8" w:rsidRDefault="00D01194" w:rsidP="00D01194">
            <w:pPr>
              <w:jc w:val="center"/>
              <w:rPr>
                <w:sz w:val="16"/>
                <w:szCs w:val="16"/>
              </w:rPr>
            </w:pPr>
            <w:r w:rsidRPr="007665B8">
              <w:rPr>
                <w:sz w:val="16"/>
                <w:szCs w:val="16"/>
              </w:rPr>
              <w:t>3,2%</w:t>
            </w:r>
          </w:p>
        </w:tc>
      </w:tr>
      <w:tr w:rsidR="00D01194" w:rsidRPr="007665B8" w14:paraId="7712116A"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739DB52F" w14:textId="77777777" w:rsidR="00D01194" w:rsidRPr="007665B8" w:rsidRDefault="00D01194" w:rsidP="00D01194">
            <w:pPr>
              <w:rPr>
                <w:color w:val="000000"/>
                <w:sz w:val="16"/>
                <w:szCs w:val="16"/>
              </w:rPr>
            </w:pPr>
            <w:r w:rsidRPr="007665B8">
              <w:rPr>
                <w:color w:val="000000"/>
                <w:sz w:val="16"/>
                <w:szCs w:val="16"/>
              </w:rPr>
              <w:t xml:space="preserve"> Partes relacionadas </w:t>
            </w:r>
          </w:p>
        </w:tc>
        <w:tc>
          <w:tcPr>
            <w:tcW w:w="391" w:type="pct"/>
            <w:tcBorders>
              <w:top w:val="nil"/>
              <w:left w:val="nil"/>
              <w:bottom w:val="single" w:sz="4" w:space="0" w:color="D9D9D9"/>
              <w:right w:val="nil"/>
            </w:tcBorders>
            <w:shd w:val="clear" w:color="auto" w:fill="auto"/>
            <w:vAlign w:val="center"/>
            <w:hideMark/>
          </w:tcPr>
          <w:p w14:paraId="043CCEE7" w14:textId="77777777" w:rsidR="00D01194" w:rsidRPr="007665B8" w:rsidRDefault="00D01194" w:rsidP="00D01194">
            <w:pPr>
              <w:jc w:val="center"/>
              <w:rPr>
                <w:sz w:val="16"/>
                <w:szCs w:val="16"/>
              </w:rPr>
            </w:pPr>
            <w:r w:rsidRPr="007665B8">
              <w:rPr>
                <w:sz w:val="16"/>
                <w:szCs w:val="16"/>
              </w:rPr>
              <w:t>2.311</w:t>
            </w:r>
          </w:p>
        </w:tc>
        <w:tc>
          <w:tcPr>
            <w:tcW w:w="391" w:type="pct"/>
            <w:tcBorders>
              <w:top w:val="nil"/>
              <w:left w:val="nil"/>
              <w:bottom w:val="single" w:sz="4" w:space="0" w:color="D9D9D9"/>
              <w:right w:val="nil"/>
            </w:tcBorders>
            <w:shd w:val="clear" w:color="auto" w:fill="auto"/>
            <w:vAlign w:val="center"/>
            <w:hideMark/>
          </w:tcPr>
          <w:p w14:paraId="2BDA2D17" w14:textId="77777777" w:rsidR="00D01194" w:rsidRPr="007665B8" w:rsidRDefault="00D01194" w:rsidP="00D01194">
            <w:pPr>
              <w:jc w:val="center"/>
              <w:rPr>
                <w:sz w:val="16"/>
                <w:szCs w:val="16"/>
              </w:rPr>
            </w:pPr>
            <w:r w:rsidRPr="007665B8">
              <w:rPr>
                <w:sz w:val="16"/>
                <w:szCs w:val="16"/>
              </w:rPr>
              <w:t>0,3%</w:t>
            </w:r>
          </w:p>
        </w:tc>
        <w:tc>
          <w:tcPr>
            <w:tcW w:w="391" w:type="pct"/>
            <w:tcBorders>
              <w:top w:val="nil"/>
              <w:left w:val="single" w:sz="4" w:space="0" w:color="auto"/>
              <w:bottom w:val="single" w:sz="4" w:space="0" w:color="D9D9D9"/>
              <w:right w:val="nil"/>
            </w:tcBorders>
            <w:shd w:val="clear" w:color="auto" w:fill="auto"/>
            <w:vAlign w:val="center"/>
            <w:hideMark/>
          </w:tcPr>
          <w:p w14:paraId="6C009588" w14:textId="77777777" w:rsidR="00D01194" w:rsidRPr="007665B8" w:rsidRDefault="00D01194" w:rsidP="00D01194">
            <w:pPr>
              <w:jc w:val="center"/>
              <w:rPr>
                <w:sz w:val="16"/>
                <w:szCs w:val="16"/>
              </w:rPr>
            </w:pPr>
            <w:r w:rsidRPr="007665B8">
              <w:rPr>
                <w:sz w:val="16"/>
                <w:szCs w:val="16"/>
              </w:rPr>
              <w:t>72</w:t>
            </w:r>
          </w:p>
        </w:tc>
        <w:tc>
          <w:tcPr>
            <w:tcW w:w="391" w:type="pct"/>
            <w:tcBorders>
              <w:top w:val="nil"/>
              <w:left w:val="nil"/>
              <w:bottom w:val="single" w:sz="4" w:space="0" w:color="D9D9D9"/>
              <w:right w:val="nil"/>
            </w:tcBorders>
            <w:shd w:val="clear" w:color="auto" w:fill="auto"/>
            <w:vAlign w:val="center"/>
            <w:hideMark/>
          </w:tcPr>
          <w:p w14:paraId="6D757BDD"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4F1DB80F" w14:textId="77777777" w:rsidR="00D01194" w:rsidRPr="007665B8" w:rsidRDefault="00D01194" w:rsidP="00D01194">
            <w:pPr>
              <w:jc w:val="center"/>
              <w:rPr>
                <w:sz w:val="16"/>
                <w:szCs w:val="16"/>
              </w:rPr>
            </w:pPr>
            <w:r w:rsidRPr="007665B8">
              <w:rPr>
                <w:sz w:val="16"/>
                <w:szCs w:val="16"/>
              </w:rPr>
              <w:t>-96,9%</w:t>
            </w:r>
          </w:p>
        </w:tc>
        <w:tc>
          <w:tcPr>
            <w:tcW w:w="462" w:type="pct"/>
            <w:tcBorders>
              <w:top w:val="nil"/>
              <w:left w:val="single" w:sz="4" w:space="0" w:color="auto"/>
              <w:bottom w:val="single" w:sz="4" w:space="0" w:color="D9D9D9"/>
              <w:right w:val="nil"/>
            </w:tcBorders>
            <w:shd w:val="clear" w:color="auto" w:fill="auto"/>
            <w:vAlign w:val="center"/>
            <w:hideMark/>
          </w:tcPr>
          <w:p w14:paraId="422AEB25" w14:textId="77777777" w:rsidR="00D01194" w:rsidRPr="007665B8" w:rsidRDefault="00D01194" w:rsidP="00D01194">
            <w:pPr>
              <w:jc w:val="center"/>
              <w:rPr>
                <w:sz w:val="16"/>
                <w:szCs w:val="16"/>
              </w:rPr>
            </w:pPr>
            <w:r w:rsidRPr="007665B8">
              <w:rPr>
                <w:sz w:val="16"/>
                <w:szCs w:val="16"/>
              </w:rPr>
              <w:t>73</w:t>
            </w:r>
          </w:p>
        </w:tc>
        <w:tc>
          <w:tcPr>
            <w:tcW w:w="391" w:type="pct"/>
            <w:tcBorders>
              <w:top w:val="nil"/>
              <w:left w:val="nil"/>
              <w:bottom w:val="single" w:sz="4" w:space="0" w:color="D9D9D9"/>
              <w:right w:val="nil"/>
            </w:tcBorders>
            <w:shd w:val="clear" w:color="auto" w:fill="auto"/>
            <w:vAlign w:val="center"/>
            <w:hideMark/>
          </w:tcPr>
          <w:p w14:paraId="038BC02A"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2357B6F1" w14:textId="77777777" w:rsidR="00D01194" w:rsidRPr="007665B8" w:rsidRDefault="00D01194" w:rsidP="00D01194">
            <w:pPr>
              <w:jc w:val="center"/>
              <w:rPr>
                <w:sz w:val="16"/>
                <w:szCs w:val="16"/>
              </w:rPr>
            </w:pPr>
            <w:r w:rsidRPr="007665B8">
              <w:rPr>
                <w:sz w:val="16"/>
                <w:szCs w:val="16"/>
              </w:rPr>
              <w:t>1,4%</w:t>
            </w:r>
          </w:p>
        </w:tc>
      </w:tr>
      <w:tr w:rsidR="00D01194" w:rsidRPr="007665B8" w14:paraId="4FDDB83B"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B3315DC" w14:textId="77777777" w:rsidR="00D01194" w:rsidRPr="007665B8" w:rsidRDefault="00D01194" w:rsidP="00D01194">
            <w:pPr>
              <w:rPr>
                <w:color w:val="000000"/>
                <w:sz w:val="16"/>
                <w:szCs w:val="16"/>
              </w:rPr>
            </w:pPr>
            <w:r w:rsidRPr="007665B8">
              <w:rPr>
                <w:color w:val="000000"/>
                <w:sz w:val="16"/>
                <w:szCs w:val="16"/>
              </w:rPr>
              <w:t xml:space="preserve"> Imposto de renda e contribuição social </w:t>
            </w:r>
          </w:p>
        </w:tc>
        <w:tc>
          <w:tcPr>
            <w:tcW w:w="391" w:type="pct"/>
            <w:tcBorders>
              <w:top w:val="nil"/>
              <w:left w:val="nil"/>
              <w:bottom w:val="single" w:sz="4" w:space="0" w:color="D9D9D9"/>
              <w:right w:val="nil"/>
            </w:tcBorders>
            <w:shd w:val="clear" w:color="auto" w:fill="auto"/>
            <w:vAlign w:val="center"/>
            <w:hideMark/>
          </w:tcPr>
          <w:p w14:paraId="41DA4042" w14:textId="77777777" w:rsidR="00D01194" w:rsidRPr="007665B8" w:rsidRDefault="00D01194" w:rsidP="00D01194">
            <w:pPr>
              <w:jc w:val="center"/>
              <w:rPr>
                <w:sz w:val="16"/>
                <w:szCs w:val="16"/>
              </w:rPr>
            </w:pPr>
            <w:r w:rsidRPr="007665B8">
              <w:rPr>
                <w:sz w:val="16"/>
                <w:szCs w:val="16"/>
              </w:rPr>
              <w:t>6.438</w:t>
            </w:r>
          </w:p>
        </w:tc>
        <w:tc>
          <w:tcPr>
            <w:tcW w:w="391" w:type="pct"/>
            <w:tcBorders>
              <w:top w:val="nil"/>
              <w:left w:val="nil"/>
              <w:bottom w:val="single" w:sz="4" w:space="0" w:color="D9D9D9"/>
              <w:right w:val="nil"/>
            </w:tcBorders>
            <w:shd w:val="clear" w:color="auto" w:fill="auto"/>
            <w:vAlign w:val="center"/>
            <w:hideMark/>
          </w:tcPr>
          <w:p w14:paraId="6CE00BAD" w14:textId="77777777" w:rsidR="00D01194" w:rsidRPr="007665B8" w:rsidRDefault="00D01194" w:rsidP="00D01194">
            <w:pPr>
              <w:jc w:val="center"/>
              <w:rPr>
                <w:sz w:val="16"/>
                <w:szCs w:val="16"/>
              </w:rPr>
            </w:pPr>
            <w:r w:rsidRPr="007665B8">
              <w:rPr>
                <w:sz w:val="16"/>
                <w:szCs w:val="16"/>
              </w:rPr>
              <w:t>0,8%</w:t>
            </w:r>
          </w:p>
        </w:tc>
        <w:tc>
          <w:tcPr>
            <w:tcW w:w="391" w:type="pct"/>
            <w:tcBorders>
              <w:top w:val="nil"/>
              <w:left w:val="single" w:sz="4" w:space="0" w:color="auto"/>
              <w:bottom w:val="single" w:sz="4" w:space="0" w:color="D9D9D9"/>
              <w:right w:val="nil"/>
            </w:tcBorders>
            <w:shd w:val="clear" w:color="auto" w:fill="auto"/>
            <w:vAlign w:val="center"/>
            <w:hideMark/>
          </w:tcPr>
          <w:p w14:paraId="6A2CD4AC" w14:textId="77777777" w:rsidR="00D01194" w:rsidRPr="007665B8" w:rsidRDefault="00D01194" w:rsidP="00D01194">
            <w:pPr>
              <w:jc w:val="center"/>
              <w:rPr>
                <w:sz w:val="16"/>
                <w:szCs w:val="16"/>
              </w:rPr>
            </w:pPr>
            <w:r w:rsidRPr="007665B8">
              <w:rPr>
                <w:sz w:val="16"/>
                <w:szCs w:val="16"/>
              </w:rPr>
              <w:t>41.998</w:t>
            </w:r>
          </w:p>
        </w:tc>
        <w:tc>
          <w:tcPr>
            <w:tcW w:w="391" w:type="pct"/>
            <w:tcBorders>
              <w:top w:val="nil"/>
              <w:left w:val="nil"/>
              <w:bottom w:val="single" w:sz="4" w:space="0" w:color="D9D9D9"/>
              <w:right w:val="nil"/>
            </w:tcBorders>
            <w:shd w:val="clear" w:color="auto" w:fill="auto"/>
            <w:vAlign w:val="center"/>
            <w:hideMark/>
          </w:tcPr>
          <w:p w14:paraId="54E7A8D1" w14:textId="77777777" w:rsidR="00D01194" w:rsidRPr="007665B8" w:rsidRDefault="00D01194" w:rsidP="00D01194">
            <w:pPr>
              <w:jc w:val="center"/>
              <w:rPr>
                <w:sz w:val="16"/>
                <w:szCs w:val="16"/>
              </w:rPr>
            </w:pPr>
            <w:r w:rsidRPr="007665B8">
              <w:rPr>
                <w:sz w:val="16"/>
                <w:szCs w:val="16"/>
              </w:rPr>
              <w:t>4,3%</w:t>
            </w:r>
          </w:p>
        </w:tc>
        <w:tc>
          <w:tcPr>
            <w:tcW w:w="375" w:type="pct"/>
            <w:tcBorders>
              <w:top w:val="nil"/>
              <w:left w:val="nil"/>
              <w:bottom w:val="single" w:sz="4" w:space="0" w:color="D9D9D9"/>
              <w:right w:val="nil"/>
            </w:tcBorders>
            <w:shd w:val="clear" w:color="auto" w:fill="auto"/>
            <w:vAlign w:val="center"/>
            <w:hideMark/>
          </w:tcPr>
          <w:p w14:paraId="56444E10" w14:textId="77777777" w:rsidR="00D01194" w:rsidRPr="007665B8" w:rsidRDefault="00D01194" w:rsidP="00D01194">
            <w:pPr>
              <w:jc w:val="center"/>
              <w:rPr>
                <w:sz w:val="16"/>
                <w:szCs w:val="16"/>
              </w:rPr>
            </w:pPr>
            <w:r w:rsidRPr="007665B8">
              <w:rPr>
                <w:sz w:val="16"/>
                <w:szCs w:val="16"/>
              </w:rPr>
              <w:t>552,3%</w:t>
            </w:r>
          </w:p>
        </w:tc>
        <w:tc>
          <w:tcPr>
            <w:tcW w:w="462" w:type="pct"/>
            <w:tcBorders>
              <w:top w:val="nil"/>
              <w:left w:val="single" w:sz="4" w:space="0" w:color="auto"/>
              <w:bottom w:val="single" w:sz="4" w:space="0" w:color="D9D9D9"/>
              <w:right w:val="nil"/>
            </w:tcBorders>
            <w:shd w:val="clear" w:color="auto" w:fill="auto"/>
            <w:vAlign w:val="center"/>
            <w:hideMark/>
          </w:tcPr>
          <w:p w14:paraId="1573AA7C" w14:textId="77777777" w:rsidR="00D01194" w:rsidRPr="007665B8" w:rsidRDefault="00D01194" w:rsidP="00D01194">
            <w:pPr>
              <w:jc w:val="center"/>
              <w:rPr>
                <w:sz w:val="16"/>
                <w:szCs w:val="16"/>
              </w:rPr>
            </w:pPr>
            <w:r w:rsidRPr="007665B8">
              <w:rPr>
                <w:sz w:val="16"/>
                <w:szCs w:val="16"/>
              </w:rPr>
              <w:t>10.951</w:t>
            </w:r>
          </w:p>
        </w:tc>
        <w:tc>
          <w:tcPr>
            <w:tcW w:w="391" w:type="pct"/>
            <w:tcBorders>
              <w:top w:val="nil"/>
              <w:left w:val="nil"/>
              <w:bottom w:val="single" w:sz="4" w:space="0" w:color="D9D9D9"/>
              <w:right w:val="nil"/>
            </w:tcBorders>
            <w:shd w:val="clear" w:color="auto" w:fill="auto"/>
            <w:vAlign w:val="center"/>
            <w:hideMark/>
          </w:tcPr>
          <w:p w14:paraId="11601564" w14:textId="77777777" w:rsidR="00D01194" w:rsidRPr="007665B8" w:rsidRDefault="00D01194" w:rsidP="00D01194">
            <w:pPr>
              <w:jc w:val="center"/>
              <w:rPr>
                <w:sz w:val="16"/>
                <w:szCs w:val="16"/>
              </w:rPr>
            </w:pPr>
            <w:r w:rsidRPr="007665B8">
              <w:rPr>
                <w:sz w:val="16"/>
                <w:szCs w:val="16"/>
              </w:rPr>
              <w:t>1,1%</w:t>
            </w:r>
          </w:p>
        </w:tc>
        <w:tc>
          <w:tcPr>
            <w:tcW w:w="470" w:type="pct"/>
            <w:tcBorders>
              <w:top w:val="nil"/>
              <w:left w:val="nil"/>
              <w:bottom w:val="single" w:sz="4" w:space="0" w:color="D9D9D9"/>
              <w:right w:val="nil"/>
            </w:tcBorders>
            <w:shd w:val="clear" w:color="auto" w:fill="auto"/>
            <w:vAlign w:val="center"/>
            <w:hideMark/>
          </w:tcPr>
          <w:p w14:paraId="2E21559A" w14:textId="77777777" w:rsidR="00D01194" w:rsidRPr="007665B8" w:rsidRDefault="00D01194" w:rsidP="00D01194">
            <w:pPr>
              <w:jc w:val="center"/>
              <w:rPr>
                <w:sz w:val="16"/>
                <w:szCs w:val="16"/>
              </w:rPr>
            </w:pPr>
            <w:r w:rsidRPr="007665B8">
              <w:rPr>
                <w:sz w:val="16"/>
                <w:szCs w:val="16"/>
              </w:rPr>
              <w:t>-73,9%</w:t>
            </w:r>
          </w:p>
        </w:tc>
      </w:tr>
      <w:tr w:rsidR="00D01194" w:rsidRPr="007665B8" w14:paraId="08DE3F6F"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7F18D9F"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nil"/>
              <w:left w:val="nil"/>
              <w:bottom w:val="single" w:sz="4" w:space="0" w:color="D9D9D9"/>
              <w:right w:val="nil"/>
            </w:tcBorders>
            <w:shd w:val="clear" w:color="auto" w:fill="auto"/>
            <w:vAlign w:val="center"/>
            <w:hideMark/>
          </w:tcPr>
          <w:p w14:paraId="58D2CC99"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2A00007F"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5D1FC5BA"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26F15640"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13869B63"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2E03D90B"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64AA37B0"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712739B8" w14:textId="77777777" w:rsidR="00D01194" w:rsidRPr="007665B8" w:rsidRDefault="00D01194" w:rsidP="00D01194">
            <w:pPr>
              <w:jc w:val="center"/>
              <w:rPr>
                <w:sz w:val="16"/>
                <w:szCs w:val="16"/>
              </w:rPr>
            </w:pPr>
            <w:r w:rsidRPr="007665B8">
              <w:rPr>
                <w:sz w:val="16"/>
                <w:szCs w:val="16"/>
              </w:rPr>
              <w:t> </w:t>
            </w:r>
          </w:p>
        </w:tc>
      </w:tr>
      <w:tr w:rsidR="00D01194" w:rsidRPr="007665B8" w14:paraId="43E2176C"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513434E7" w14:textId="77777777" w:rsidR="00D01194" w:rsidRPr="007665B8" w:rsidRDefault="00D01194" w:rsidP="00D01194">
            <w:pPr>
              <w:rPr>
                <w:b/>
                <w:bCs/>
                <w:color w:val="000000"/>
                <w:sz w:val="16"/>
                <w:szCs w:val="16"/>
              </w:rPr>
            </w:pPr>
            <w:r w:rsidRPr="007665B8">
              <w:rPr>
                <w:b/>
                <w:bCs/>
                <w:color w:val="000000"/>
                <w:sz w:val="16"/>
                <w:szCs w:val="16"/>
              </w:rPr>
              <w:t xml:space="preserve"> Passivo não circulante </w:t>
            </w:r>
          </w:p>
        </w:tc>
        <w:tc>
          <w:tcPr>
            <w:tcW w:w="391" w:type="pct"/>
            <w:tcBorders>
              <w:top w:val="nil"/>
              <w:left w:val="single" w:sz="4" w:space="0" w:color="auto"/>
              <w:bottom w:val="single" w:sz="8" w:space="0" w:color="auto"/>
              <w:right w:val="nil"/>
            </w:tcBorders>
            <w:shd w:val="clear" w:color="auto" w:fill="auto"/>
            <w:vAlign w:val="center"/>
            <w:hideMark/>
          </w:tcPr>
          <w:p w14:paraId="5ADE68DE" w14:textId="77777777" w:rsidR="00D01194" w:rsidRPr="007665B8" w:rsidRDefault="00D01194" w:rsidP="00D01194">
            <w:pPr>
              <w:jc w:val="center"/>
              <w:rPr>
                <w:b/>
                <w:bCs/>
                <w:sz w:val="16"/>
                <w:szCs w:val="16"/>
              </w:rPr>
            </w:pPr>
            <w:r w:rsidRPr="007665B8">
              <w:rPr>
                <w:b/>
                <w:bCs/>
                <w:sz w:val="16"/>
                <w:szCs w:val="16"/>
              </w:rPr>
              <w:t>154.419</w:t>
            </w:r>
          </w:p>
        </w:tc>
        <w:tc>
          <w:tcPr>
            <w:tcW w:w="391" w:type="pct"/>
            <w:tcBorders>
              <w:top w:val="nil"/>
              <w:left w:val="nil"/>
              <w:bottom w:val="single" w:sz="8" w:space="0" w:color="auto"/>
              <w:right w:val="nil"/>
            </w:tcBorders>
            <w:shd w:val="clear" w:color="auto" w:fill="auto"/>
            <w:vAlign w:val="center"/>
            <w:hideMark/>
          </w:tcPr>
          <w:p w14:paraId="2169FC85" w14:textId="77777777" w:rsidR="00D01194" w:rsidRPr="007665B8" w:rsidRDefault="00D01194" w:rsidP="00D01194">
            <w:pPr>
              <w:jc w:val="center"/>
              <w:rPr>
                <w:b/>
                <w:bCs/>
                <w:sz w:val="16"/>
                <w:szCs w:val="16"/>
              </w:rPr>
            </w:pPr>
            <w:r w:rsidRPr="007665B8">
              <w:rPr>
                <w:b/>
                <w:bCs/>
                <w:sz w:val="16"/>
                <w:szCs w:val="16"/>
              </w:rPr>
              <w:t>19,1%</w:t>
            </w:r>
          </w:p>
        </w:tc>
        <w:tc>
          <w:tcPr>
            <w:tcW w:w="391" w:type="pct"/>
            <w:tcBorders>
              <w:top w:val="nil"/>
              <w:left w:val="single" w:sz="4" w:space="0" w:color="auto"/>
              <w:bottom w:val="single" w:sz="8" w:space="0" w:color="auto"/>
              <w:right w:val="nil"/>
            </w:tcBorders>
            <w:shd w:val="clear" w:color="auto" w:fill="auto"/>
            <w:vAlign w:val="center"/>
            <w:hideMark/>
          </w:tcPr>
          <w:p w14:paraId="7A09350F" w14:textId="77777777" w:rsidR="00D01194" w:rsidRPr="007665B8" w:rsidRDefault="00D01194" w:rsidP="00D01194">
            <w:pPr>
              <w:jc w:val="center"/>
              <w:rPr>
                <w:b/>
                <w:bCs/>
                <w:sz w:val="16"/>
                <w:szCs w:val="16"/>
              </w:rPr>
            </w:pPr>
            <w:r w:rsidRPr="007665B8">
              <w:rPr>
                <w:b/>
                <w:bCs/>
                <w:sz w:val="16"/>
                <w:szCs w:val="16"/>
              </w:rPr>
              <w:t>141.627</w:t>
            </w:r>
          </w:p>
        </w:tc>
        <w:tc>
          <w:tcPr>
            <w:tcW w:w="391" w:type="pct"/>
            <w:tcBorders>
              <w:top w:val="nil"/>
              <w:left w:val="nil"/>
              <w:bottom w:val="single" w:sz="8" w:space="0" w:color="auto"/>
              <w:right w:val="nil"/>
            </w:tcBorders>
            <w:shd w:val="clear" w:color="auto" w:fill="auto"/>
            <w:vAlign w:val="center"/>
            <w:hideMark/>
          </w:tcPr>
          <w:p w14:paraId="4E4569DF" w14:textId="77777777" w:rsidR="00D01194" w:rsidRPr="007665B8" w:rsidRDefault="00D01194" w:rsidP="00D01194">
            <w:pPr>
              <w:jc w:val="center"/>
              <w:rPr>
                <w:b/>
                <w:bCs/>
                <w:sz w:val="16"/>
                <w:szCs w:val="16"/>
              </w:rPr>
            </w:pPr>
            <w:r w:rsidRPr="007665B8">
              <w:rPr>
                <w:b/>
                <w:bCs/>
                <w:sz w:val="16"/>
                <w:szCs w:val="16"/>
              </w:rPr>
              <w:t>14,4%</w:t>
            </w:r>
          </w:p>
        </w:tc>
        <w:tc>
          <w:tcPr>
            <w:tcW w:w="375" w:type="pct"/>
            <w:tcBorders>
              <w:top w:val="nil"/>
              <w:left w:val="nil"/>
              <w:bottom w:val="single" w:sz="8" w:space="0" w:color="auto"/>
              <w:right w:val="nil"/>
            </w:tcBorders>
            <w:shd w:val="clear" w:color="auto" w:fill="auto"/>
            <w:vAlign w:val="center"/>
            <w:hideMark/>
          </w:tcPr>
          <w:p w14:paraId="57FB7FBB" w14:textId="77777777" w:rsidR="00D01194" w:rsidRPr="007665B8" w:rsidRDefault="00D01194" w:rsidP="00D01194">
            <w:pPr>
              <w:jc w:val="center"/>
              <w:rPr>
                <w:b/>
                <w:bCs/>
                <w:sz w:val="16"/>
                <w:szCs w:val="16"/>
              </w:rPr>
            </w:pPr>
            <w:r w:rsidRPr="007665B8">
              <w:rPr>
                <w:b/>
                <w:bCs/>
                <w:sz w:val="16"/>
                <w:szCs w:val="16"/>
              </w:rPr>
              <w:t>-8,3%</w:t>
            </w:r>
          </w:p>
        </w:tc>
        <w:tc>
          <w:tcPr>
            <w:tcW w:w="462" w:type="pct"/>
            <w:tcBorders>
              <w:top w:val="nil"/>
              <w:left w:val="single" w:sz="4" w:space="0" w:color="auto"/>
              <w:bottom w:val="single" w:sz="8" w:space="0" w:color="auto"/>
              <w:right w:val="nil"/>
            </w:tcBorders>
            <w:shd w:val="clear" w:color="auto" w:fill="auto"/>
            <w:vAlign w:val="center"/>
            <w:hideMark/>
          </w:tcPr>
          <w:p w14:paraId="665FFC1A" w14:textId="77777777" w:rsidR="00D01194" w:rsidRPr="007665B8" w:rsidRDefault="00D01194" w:rsidP="00D01194">
            <w:pPr>
              <w:jc w:val="center"/>
              <w:rPr>
                <w:b/>
                <w:bCs/>
                <w:sz w:val="16"/>
                <w:szCs w:val="16"/>
              </w:rPr>
            </w:pPr>
            <w:r w:rsidRPr="007665B8">
              <w:rPr>
                <w:b/>
                <w:bCs/>
                <w:sz w:val="16"/>
                <w:szCs w:val="16"/>
              </w:rPr>
              <w:t>195.448</w:t>
            </w:r>
          </w:p>
        </w:tc>
        <w:tc>
          <w:tcPr>
            <w:tcW w:w="391" w:type="pct"/>
            <w:tcBorders>
              <w:top w:val="nil"/>
              <w:left w:val="nil"/>
              <w:bottom w:val="single" w:sz="8" w:space="0" w:color="auto"/>
              <w:right w:val="nil"/>
            </w:tcBorders>
            <w:shd w:val="clear" w:color="auto" w:fill="auto"/>
            <w:vAlign w:val="center"/>
            <w:hideMark/>
          </w:tcPr>
          <w:p w14:paraId="0B57631D" w14:textId="77777777" w:rsidR="00D01194" w:rsidRPr="007665B8" w:rsidRDefault="00D01194" w:rsidP="00D01194">
            <w:pPr>
              <w:jc w:val="center"/>
              <w:rPr>
                <w:b/>
                <w:bCs/>
                <w:sz w:val="16"/>
                <w:szCs w:val="16"/>
              </w:rPr>
            </w:pPr>
            <w:r w:rsidRPr="007665B8">
              <w:rPr>
                <w:b/>
                <w:bCs/>
                <w:sz w:val="16"/>
                <w:szCs w:val="16"/>
              </w:rPr>
              <w:t>19,0%</w:t>
            </w:r>
          </w:p>
        </w:tc>
        <w:tc>
          <w:tcPr>
            <w:tcW w:w="470" w:type="pct"/>
            <w:tcBorders>
              <w:top w:val="nil"/>
              <w:left w:val="nil"/>
              <w:bottom w:val="single" w:sz="8" w:space="0" w:color="auto"/>
              <w:right w:val="nil"/>
            </w:tcBorders>
            <w:shd w:val="clear" w:color="auto" w:fill="auto"/>
            <w:vAlign w:val="center"/>
            <w:hideMark/>
          </w:tcPr>
          <w:p w14:paraId="32821811" w14:textId="77777777" w:rsidR="00D01194" w:rsidRPr="007665B8" w:rsidRDefault="00D01194" w:rsidP="00D01194">
            <w:pPr>
              <w:jc w:val="center"/>
              <w:rPr>
                <w:b/>
                <w:bCs/>
                <w:sz w:val="16"/>
                <w:szCs w:val="16"/>
              </w:rPr>
            </w:pPr>
            <w:r w:rsidRPr="007665B8">
              <w:rPr>
                <w:b/>
                <w:bCs/>
                <w:sz w:val="16"/>
                <w:szCs w:val="16"/>
              </w:rPr>
              <w:t>26,6%</w:t>
            </w:r>
          </w:p>
        </w:tc>
      </w:tr>
      <w:tr w:rsidR="00D01194" w:rsidRPr="007665B8" w14:paraId="0B98CE17" w14:textId="77777777" w:rsidTr="00D01194">
        <w:trPr>
          <w:trHeight w:val="300"/>
        </w:trPr>
        <w:tc>
          <w:tcPr>
            <w:tcW w:w="1739" w:type="pct"/>
            <w:tcBorders>
              <w:top w:val="single" w:sz="4" w:space="0" w:color="D9D9D9"/>
              <w:left w:val="nil"/>
              <w:bottom w:val="single" w:sz="4" w:space="0" w:color="D9D9D9"/>
              <w:right w:val="single" w:sz="4" w:space="0" w:color="auto"/>
            </w:tcBorders>
            <w:shd w:val="clear" w:color="auto" w:fill="auto"/>
            <w:noWrap/>
            <w:vAlign w:val="center"/>
            <w:hideMark/>
          </w:tcPr>
          <w:p w14:paraId="53A95C81" w14:textId="77777777" w:rsidR="00D01194" w:rsidRPr="007665B8" w:rsidRDefault="00D01194" w:rsidP="00D01194">
            <w:pPr>
              <w:rPr>
                <w:color w:val="000000"/>
                <w:sz w:val="16"/>
                <w:szCs w:val="16"/>
              </w:rPr>
            </w:pPr>
            <w:r w:rsidRPr="007665B8">
              <w:rPr>
                <w:color w:val="000000"/>
                <w:sz w:val="16"/>
                <w:szCs w:val="16"/>
              </w:rPr>
              <w:t xml:space="preserve"> Empréstimos e financiamentos </w:t>
            </w:r>
          </w:p>
        </w:tc>
        <w:tc>
          <w:tcPr>
            <w:tcW w:w="391" w:type="pct"/>
            <w:tcBorders>
              <w:top w:val="single" w:sz="4" w:space="0" w:color="D9D9D9"/>
              <w:left w:val="nil"/>
              <w:bottom w:val="single" w:sz="4" w:space="0" w:color="D9D9D9"/>
              <w:right w:val="nil"/>
            </w:tcBorders>
            <w:shd w:val="clear" w:color="auto" w:fill="auto"/>
            <w:vAlign w:val="center"/>
            <w:hideMark/>
          </w:tcPr>
          <w:p w14:paraId="234EABA3" w14:textId="77777777" w:rsidR="00D01194" w:rsidRPr="007665B8" w:rsidRDefault="00D01194" w:rsidP="00D01194">
            <w:pPr>
              <w:jc w:val="center"/>
              <w:rPr>
                <w:sz w:val="16"/>
                <w:szCs w:val="16"/>
              </w:rPr>
            </w:pPr>
            <w:r w:rsidRPr="007665B8">
              <w:rPr>
                <w:sz w:val="16"/>
                <w:szCs w:val="16"/>
              </w:rPr>
              <w:t>55.414</w:t>
            </w:r>
          </w:p>
        </w:tc>
        <w:tc>
          <w:tcPr>
            <w:tcW w:w="391" w:type="pct"/>
            <w:tcBorders>
              <w:top w:val="single" w:sz="4" w:space="0" w:color="D9D9D9"/>
              <w:left w:val="nil"/>
              <w:bottom w:val="single" w:sz="4" w:space="0" w:color="D9D9D9"/>
              <w:right w:val="nil"/>
            </w:tcBorders>
            <w:shd w:val="clear" w:color="auto" w:fill="auto"/>
            <w:vAlign w:val="center"/>
            <w:hideMark/>
          </w:tcPr>
          <w:p w14:paraId="1C1B5FD6" w14:textId="77777777" w:rsidR="00D01194" w:rsidRPr="007665B8" w:rsidRDefault="00D01194" w:rsidP="00D01194">
            <w:pPr>
              <w:jc w:val="center"/>
              <w:rPr>
                <w:sz w:val="16"/>
                <w:szCs w:val="16"/>
              </w:rPr>
            </w:pPr>
            <w:r w:rsidRPr="007665B8">
              <w:rPr>
                <w:sz w:val="16"/>
                <w:szCs w:val="16"/>
              </w:rPr>
              <w:t>6,8%</w:t>
            </w:r>
          </w:p>
        </w:tc>
        <w:tc>
          <w:tcPr>
            <w:tcW w:w="391" w:type="pct"/>
            <w:tcBorders>
              <w:top w:val="single" w:sz="4" w:space="0" w:color="D9D9D9"/>
              <w:left w:val="single" w:sz="4" w:space="0" w:color="auto"/>
              <w:bottom w:val="single" w:sz="4" w:space="0" w:color="D9D9D9"/>
              <w:right w:val="nil"/>
            </w:tcBorders>
            <w:shd w:val="clear" w:color="auto" w:fill="auto"/>
            <w:vAlign w:val="center"/>
            <w:hideMark/>
          </w:tcPr>
          <w:p w14:paraId="6138637D" w14:textId="77777777" w:rsidR="00D01194" w:rsidRPr="007665B8" w:rsidRDefault="00D01194" w:rsidP="00D01194">
            <w:pPr>
              <w:jc w:val="center"/>
              <w:rPr>
                <w:sz w:val="16"/>
                <w:szCs w:val="16"/>
              </w:rPr>
            </w:pPr>
            <w:r w:rsidRPr="007665B8">
              <w:rPr>
                <w:sz w:val="16"/>
                <w:szCs w:val="16"/>
              </w:rPr>
              <w:t>30.000</w:t>
            </w:r>
          </w:p>
        </w:tc>
        <w:tc>
          <w:tcPr>
            <w:tcW w:w="391" w:type="pct"/>
            <w:tcBorders>
              <w:top w:val="single" w:sz="4" w:space="0" w:color="D9D9D9"/>
              <w:left w:val="nil"/>
              <w:bottom w:val="single" w:sz="4" w:space="0" w:color="D9D9D9"/>
              <w:right w:val="nil"/>
            </w:tcBorders>
            <w:shd w:val="clear" w:color="auto" w:fill="auto"/>
            <w:vAlign w:val="center"/>
            <w:hideMark/>
          </w:tcPr>
          <w:p w14:paraId="4B4DAEF1" w14:textId="77777777" w:rsidR="00D01194" w:rsidRPr="007665B8" w:rsidRDefault="00D01194" w:rsidP="00D01194">
            <w:pPr>
              <w:jc w:val="center"/>
              <w:rPr>
                <w:sz w:val="16"/>
                <w:szCs w:val="16"/>
              </w:rPr>
            </w:pPr>
            <w:r w:rsidRPr="007665B8">
              <w:rPr>
                <w:sz w:val="16"/>
                <w:szCs w:val="16"/>
              </w:rPr>
              <w:t>3,0%</w:t>
            </w:r>
          </w:p>
        </w:tc>
        <w:tc>
          <w:tcPr>
            <w:tcW w:w="375" w:type="pct"/>
            <w:tcBorders>
              <w:top w:val="single" w:sz="4" w:space="0" w:color="D9D9D9"/>
              <w:left w:val="nil"/>
              <w:bottom w:val="single" w:sz="4" w:space="0" w:color="D9D9D9"/>
              <w:right w:val="nil"/>
            </w:tcBorders>
            <w:shd w:val="clear" w:color="auto" w:fill="auto"/>
            <w:vAlign w:val="center"/>
            <w:hideMark/>
          </w:tcPr>
          <w:p w14:paraId="7E3D290A" w14:textId="77777777" w:rsidR="00D01194" w:rsidRPr="007665B8" w:rsidRDefault="00D01194" w:rsidP="00D01194">
            <w:pPr>
              <w:jc w:val="center"/>
              <w:rPr>
                <w:sz w:val="16"/>
                <w:szCs w:val="16"/>
              </w:rPr>
            </w:pPr>
            <w:r w:rsidRPr="007665B8">
              <w:rPr>
                <w:sz w:val="16"/>
                <w:szCs w:val="16"/>
              </w:rPr>
              <w:t>-45,9%</w:t>
            </w:r>
          </w:p>
        </w:tc>
        <w:tc>
          <w:tcPr>
            <w:tcW w:w="462" w:type="pct"/>
            <w:tcBorders>
              <w:top w:val="single" w:sz="4" w:space="0" w:color="D9D9D9"/>
              <w:left w:val="single" w:sz="4" w:space="0" w:color="auto"/>
              <w:bottom w:val="single" w:sz="4" w:space="0" w:color="D9D9D9"/>
              <w:right w:val="nil"/>
            </w:tcBorders>
            <w:shd w:val="clear" w:color="auto" w:fill="auto"/>
            <w:vAlign w:val="center"/>
            <w:hideMark/>
          </w:tcPr>
          <w:p w14:paraId="0B5C6E81" w14:textId="77777777" w:rsidR="00D01194" w:rsidRPr="007665B8" w:rsidRDefault="00D01194" w:rsidP="00D01194">
            <w:pPr>
              <w:jc w:val="center"/>
              <w:rPr>
                <w:sz w:val="16"/>
                <w:szCs w:val="16"/>
              </w:rPr>
            </w:pPr>
            <w:r w:rsidRPr="007665B8">
              <w:rPr>
                <w:sz w:val="16"/>
                <w:szCs w:val="16"/>
              </w:rPr>
              <w:t>125.000</w:t>
            </w:r>
          </w:p>
        </w:tc>
        <w:tc>
          <w:tcPr>
            <w:tcW w:w="391" w:type="pct"/>
            <w:tcBorders>
              <w:top w:val="single" w:sz="4" w:space="0" w:color="D9D9D9"/>
              <w:left w:val="nil"/>
              <w:bottom w:val="single" w:sz="4" w:space="0" w:color="D9D9D9"/>
              <w:right w:val="nil"/>
            </w:tcBorders>
            <w:shd w:val="clear" w:color="auto" w:fill="auto"/>
            <w:vAlign w:val="center"/>
            <w:hideMark/>
          </w:tcPr>
          <w:p w14:paraId="740806BA" w14:textId="77777777" w:rsidR="00D01194" w:rsidRPr="007665B8" w:rsidRDefault="00D01194" w:rsidP="00D01194">
            <w:pPr>
              <w:jc w:val="center"/>
              <w:rPr>
                <w:sz w:val="16"/>
                <w:szCs w:val="16"/>
              </w:rPr>
            </w:pPr>
            <w:r w:rsidRPr="007665B8">
              <w:rPr>
                <w:sz w:val="16"/>
                <w:szCs w:val="16"/>
              </w:rPr>
              <w:t>12,2%</w:t>
            </w:r>
          </w:p>
        </w:tc>
        <w:tc>
          <w:tcPr>
            <w:tcW w:w="470" w:type="pct"/>
            <w:tcBorders>
              <w:top w:val="single" w:sz="4" w:space="0" w:color="D9D9D9"/>
              <w:left w:val="nil"/>
              <w:bottom w:val="single" w:sz="4" w:space="0" w:color="D9D9D9"/>
              <w:right w:val="nil"/>
            </w:tcBorders>
            <w:shd w:val="clear" w:color="auto" w:fill="auto"/>
            <w:vAlign w:val="center"/>
            <w:hideMark/>
          </w:tcPr>
          <w:p w14:paraId="72F712CA" w14:textId="77777777" w:rsidR="00D01194" w:rsidRPr="007665B8" w:rsidRDefault="00D01194" w:rsidP="00D01194">
            <w:pPr>
              <w:jc w:val="center"/>
              <w:rPr>
                <w:sz w:val="16"/>
                <w:szCs w:val="16"/>
              </w:rPr>
            </w:pPr>
            <w:r w:rsidRPr="007665B8">
              <w:rPr>
                <w:sz w:val="16"/>
                <w:szCs w:val="16"/>
              </w:rPr>
              <w:t>316,7%</w:t>
            </w:r>
          </w:p>
        </w:tc>
      </w:tr>
      <w:tr w:rsidR="00D01194" w:rsidRPr="007665B8" w14:paraId="04E98787"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02701D4" w14:textId="77777777" w:rsidR="00D01194" w:rsidRPr="007665B8" w:rsidRDefault="00D01194" w:rsidP="00D01194">
            <w:pPr>
              <w:rPr>
                <w:color w:val="000000"/>
                <w:sz w:val="16"/>
                <w:szCs w:val="16"/>
              </w:rPr>
            </w:pPr>
            <w:r w:rsidRPr="007665B8">
              <w:rPr>
                <w:color w:val="000000"/>
                <w:sz w:val="16"/>
                <w:szCs w:val="16"/>
              </w:rPr>
              <w:t xml:space="preserve"> Partes relacionadas </w:t>
            </w:r>
          </w:p>
        </w:tc>
        <w:tc>
          <w:tcPr>
            <w:tcW w:w="391" w:type="pct"/>
            <w:tcBorders>
              <w:top w:val="nil"/>
              <w:left w:val="nil"/>
              <w:bottom w:val="single" w:sz="4" w:space="0" w:color="D9D9D9"/>
              <w:right w:val="nil"/>
            </w:tcBorders>
            <w:shd w:val="clear" w:color="auto" w:fill="auto"/>
            <w:vAlign w:val="center"/>
            <w:hideMark/>
          </w:tcPr>
          <w:p w14:paraId="737DE1B4" w14:textId="77777777" w:rsidR="00D01194" w:rsidRPr="007665B8" w:rsidRDefault="00D01194" w:rsidP="00D01194">
            <w:pPr>
              <w:jc w:val="center"/>
              <w:rPr>
                <w:sz w:val="16"/>
                <w:szCs w:val="16"/>
              </w:rPr>
            </w:pPr>
            <w:r w:rsidRPr="007665B8">
              <w:rPr>
                <w:sz w:val="16"/>
                <w:szCs w:val="16"/>
              </w:rPr>
              <w:t>1.958</w:t>
            </w:r>
          </w:p>
        </w:tc>
        <w:tc>
          <w:tcPr>
            <w:tcW w:w="391" w:type="pct"/>
            <w:tcBorders>
              <w:top w:val="nil"/>
              <w:left w:val="nil"/>
              <w:bottom w:val="single" w:sz="4" w:space="0" w:color="D9D9D9"/>
              <w:right w:val="nil"/>
            </w:tcBorders>
            <w:shd w:val="clear" w:color="auto" w:fill="auto"/>
            <w:vAlign w:val="center"/>
            <w:hideMark/>
          </w:tcPr>
          <w:p w14:paraId="3F489F5E" w14:textId="77777777" w:rsidR="00D01194" w:rsidRPr="007665B8" w:rsidRDefault="00D01194" w:rsidP="00D01194">
            <w:pPr>
              <w:jc w:val="center"/>
              <w:rPr>
                <w:sz w:val="16"/>
                <w:szCs w:val="16"/>
              </w:rPr>
            </w:pPr>
            <w:r w:rsidRPr="007665B8">
              <w:rPr>
                <w:sz w:val="16"/>
                <w:szCs w:val="16"/>
              </w:rPr>
              <w:t>0,2%</w:t>
            </w:r>
          </w:p>
        </w:tc>
        <w:tc>
          <w:tcPr>
            <w:tcW w:w="391" w:type="pct"/>
            <w:tcBorders>
              <w:top w:val="nil"/>
              <w:left w:val="single" w:sz="4" w:space="0" w:color="auto"/>
              <w:bottom w:val="single" w:sz="4" w:space="0" w:color="D9D9D9"/>
              <w:right w:val="nil"/>
            </w:tcBorders>
            <w:shd w:val="clear" w:color="auto" w:fill="auto"/>
            <w:vAlign w:val="center"/>
            <w:hideMark/>
          </w:tcPr>
          <w:p w14:paraId="6016AD71" w14:textId="77777777" w:rsidR="00D01194" w:rsidRPr="007665B8" w:rsidRDefault="00D01194" w:rsidP="00D01194">
            <w:pPr>
              <w:jc w:val="center"/>
              <w:rPr>
                <w:sz w:val="16"/>
                <w:szCs w:val="16"/>
              </w:rPr>
            </w:pPr>
            <w:r w:rsidRPr="007665B8">
              <w:rPr>
                <w:sz w:val="16"/>
                <w:szCs w:val="16"/>
              </w:rPr>
              <w:t>542</w:t>
            </w:r>
          </w:p>
        </w:tc>
        <w:tc>
          <w:tcPr>
            <w:tcW w:w="391" w:type="pct"/>
            <w:tcBorders>
              <w:top w:val="nil"/>
              <w:left w:val="nil"/>
              <w:bottom w:val="single" w:sz="4" w:space="0" w:color="D9D9D9"/>
              <w:right w:val="nil"/>
            </w:tcBorders>
            <w:shd w:val="clear" w:color="auto" w:fill="auto"/>
            <w:vAlign w:val="center"/>
            <w:hideMark/>
          </w:tcPr>
          <w:p w14:paraId="6108AF27" w14:textId="77777777" w:rsidR="00D01194" w:rsidRPr="007665B8" w:rsidRDefault="00D01194" w:rsidP="00D01194">
            <w:pPr>
              <w:jc w:val="center"/>
              <w:rPr>
                <w:sz w:val="16"/>
                <w:szCs w:val="16"/>
              </w:rPr>
            </w:pPr>
            <w:r w:rsidRPr="007665B8">
              <w:rPr>
                <w:sz w:val="16"/>
                <w:szCs w:val="16"/>
              </w:rPr>
              <w:t>0,1%</w:t>
            </w:r>
          </w:p>
        </w:tc>
        <w:tc>
          <w:tcPr>
            <w:tcW w:w="375" w:type="pct"/>
            <w:tcBorders>
              <w:top w:val="nil"/>
              <w:left w:val="nil"/>
              <w:bottom w:val="single" w:sz="4" w:space="0" w:color="D9D9D9"/>
              <w:right w:val="nil"/>
            </w:tcBorders>
            <w:shd w:val="clear" w:color="auto" w:fill="auto"/>
            <w:vAlign w:val="center"/>
            <w:hideMark/>
          </w:tcPr>
          <w:p w14:paraId="2534429C" w14:textId="77777777" w:rsidR="00D01194" w:rsidRPr="007665B8" w:rsidRDefault="00D01194" w:rsidP="00D01194">
            <w:pPr>
              <w:jc w:val="center"/>
              <w:rPr>
                <w:sz w:val="16"/>
                <w:szCs w:val="16"/>
              </w:rPr>
            </w:pPr>
            <w:r w:rsidRPr="007665B8">
              <w:rPr>
                <w:sz w:val="16"/>
                <w:szCs w:val="16"/>
              </w:rPr>
              <w:t>-72,3%</w:t>
            </w:r>
          </w:p>
        </w:tc>
        <w:tc>
          <w:tcPr>
            <w:tcW w:w="462" w:type="pct"/>
            <w:tcBorders>
              <w:top w:val="nil"/>
              <w:left w:val="single" w:sz="4" w:space="0" w:color="auto"/>
              <w:bottom w:val="single" w:sz="4" w:space="0" w:color="D9D9D9"/>
              <w:right w:val="nil"/>
            </w:tcBorders>
            <w:shd w:val="clear" w:color="auto" w:fill="auto"/>
            <w:vAlign w:val="center"/>
            <w:hideMark/>
          </w:tcPr>
          <w:p w14:paraId="60EC3389" w14:textId="77777777" w:rsidR="00D01194" w:rsidRPr="007665B8" w:rsidRDefault="00D01194" w:rsidP="00D01194">
            <w:pPr>
              <w:jc w:val="center"/>
              <w:rPr>
                <w:sz w:val="16"/>
                <w:szCs w:val="16"/>
              </w:rPr>
            </w:pPr>
            <w:r w:rsidRPr="007665B8">
              <w:rPr>
                <w:sz w:val="16"/>
                <w:szCs w:val="16"/>
              </w:rPr>
              <w:t>559</w:t>
            </w:r>
          </w:p>
        </w:tc>
        <w:tc>
          <w:tcPr>
            <w:tcW w:w="391" w:type="pct"/>
            <w:tcBorders>
              <w:top w:val="nil"/>
              <w:left w:val="nil"/>
              <w:bottom w:val="single" w:sz="4" w:space="0" w:color="D9D9D9"/>
              <w:right w:val="nil"/>
            </w:tcBorders>
            <w:shd w:val="clear" w:color="auto" w:fill="auto"/>
            <w:vAlign w:val="center"/>
            <w:hideMark/>
          </w:tcPr>
          <w:p w14:paraId="6081F8F1" w14:textId="77777777" w:rsidR="00D01194" w:rsidRPr="007665B8" w:rsidRDefault="00D01194" w:rsidP="00D01194">
            <w:pPr>
              <w:jc w:val="center"/>
              <w:rPr>
                <w:sz w:val="16"/>
                <w:szCs w:val="16"/>
              </w:rPr>
            </w:pPr>
            <w:r w:rsidRPr="007665B8">
              <w:rPr>
                <w:sz w:val="16"/>
                <w:szCs w:val="16"/>
              </w:rPr>
              <w:t>0,1%</w:t>
            </w:r>
          </w:p>
        </w:tc>
        <w:tc>
          <w:tcPr>
            <w:tcW w:w="470" w:type="pct"/>
            <w:tcBorders>
              <w:top w:val="nil"/>
              <w:left w:val="nil"/>
              <w:bottom w:val="single" w:sz="4" w:space="0" w:color="D9D9D9"/>
              <w:right w:val="nil"/>
            </w:tcBorders>
            <w:shd w:val="clear" w:color="auto" w:fill="auto"/>
            <w:vAlign w:val="center"/>
            <w:hideMark/>
          </w:tcPr>
          <w:p w14:paraId="75381E26" w14:textId="77777777" w:rsidR="00D01194" w:rsidRPr="007665B8" w:rsidRDefault="00D01194" w:rsidP="00D01194">
            <w:pPr>
              <w:jc w:val="center"/>
              <w:rPr>
                <w:sz w:val="16"/>
                <w:szCs w:val="16"/>
              </w:rPr>
            </w:pPr>
            <w:r w:rsidRPr="007665B8">
              <w:rPr>
                <w:sz w:val="16"/>
                <w:szCs w:val="16"/>
              </w:rPr>
              <w:t>3,1%</w:t>
            </w:r>
          </w:p>
        </w:tc>
      </w:tr>
      <w:tr w:rsidR="00D01194" w:rsidRPr="007665B8" w14:paraId="3EA7D8C8"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E00F2EE" w14:textId="77777777" w:rsidR="00D01194" w:rsidRPr="007665B8" w:rsidRDefault="00D01194" w:rsidP="00D01194">
            <w:pPr>
              <w:rPr>
                <w:color w:val="000000"/>
                <w:sz w:val="16"/>
                <w:szCs w:val="16"/>
              </w:rPr>
            </w:pPr>
            <w:r w:rsidRPr="007665B8">
              <w:rPr>
                <w:color w:val="000000"/>
                <w:sz w:val="16"/>
                <w:szCs w:val="16"/>
              </w:rPr>
              <w:t xml:space="preserve"> Debêntures </w:t>
            </w:r>
          </w:p>
        </w:tc>
        <w:tc>
          <w:tcPr>
            <w:tcW w:w="391" w:type="pct"/>
            <w:tcBorders>
              <w:top w:val="nil"/>
              <w:left w:val="nil"/>
              <w:bottom w:val="single" w:sz="4" w:space="0" w:color="D9D9D9"/>
              <w:right w:val="nil"/>
            </w:tcBorders>
            <w:shd w:val="clear" w:color="auto" w:fill="auto"/>
            <w:vAlign w:val="center"/>
            <w:hideMark/>
          </w:tcPr>
          <w:p w14:paraId="5574405E" w14:textId="77777777" w:rsidR="00D01194" w:rsidRPr="007665B8" w:rsidRDefault="00D01194" w:rsidP="00D01194">
            <w:pPr>
              <w:jc w:val="center"/>
              <w:rPr>
                <w:sz w:val="16"/>
                <w:szCs w:val="16"/>
              </w:rPr>
            </w:pPr>
            <w:r w:rsidRPr="007665B8">
              <w:rPr>
                <w:sz w:val="16"/>
                <w:szCs w:val="16"/>
              </w:rPr>
              <w:t>50.010</w:t>
            </w:r>
          </w:p>
        </w:tc>
        <w:tc>
          <w:tcPr>
            <w:tcW w:w="391" w:type="pct"/>
            <w:tcBorders>
              <w:top w:val="nil"/>
              <w:left w:val="nil"/>
              <w:bottom w:val="single" w:sz="4" w:space="0" w:color="D9D9D9"/>
              <w:right w:val="nil"/>
            </w:tcBorders>
            <w:shd w:val="clear" w:color="auto" w:fill="auto"/>
            <w:vAlign w:val="center"/>
            <w:hideMark/>
          </w:tcPr>
          <w:p w14:paraId="67D640EB" w14:textId="77777777" w:rsidR="00D01194" w:rsidRPr="007665B8" w:rsidRDefault="00D01194" w:rsidP="00D01194">
            <w:pPr>
              <w:jc w:val="center"/>
              <w:rPr>
                <w:sz w:val="16"/>
                <w:szCs w:val="16"/>
              </w:rPr>
            </w:pPr>
            <w:r w:rsidRPr="007665B8">
              <w:rPr>
                <w:sz w:val="16"/>
                <w:szCs w:val="16"/>
              </w:rPr>
              <w:t>6,2%</w:t>
            </w:r>
          </w:p>
        </w:tc>
        <w:tc>
          <w:tcPr>
            <w:tcW w:w="391" w:type="pct"/>
            <w:tcBorders>
              <w:top w:val="nil"/>
              <w:left w:val="single" w:sz="4" w:space="0" w:color="auto"/>
              <w:bottom w:val="single" w:sz="4" w:space="0" w:color="D9D9D9"/>
              <w:right w:val="nil"/>
            </w:tcBorders>
            <w:shd w:val="clear" w:color="auto" w:fill="auto"/>
            <w:vAlign w:val="center"/>
            <w:hideMark/>
          </w:tcPr>
          <w:p w14:paraId="2185715B" w14:textId="77777777" w:rsidR="00D01194" w:rsidRPr="007665B8" w:rsidRDefault="00D01194" w:rsidP="00D01194">
            <w:pPr>
              <w:jc w:val="center"/>
              <w:rPr>
                <w:sz w:val="16"/>
                <w:szCs w:val="16"/>
              </w:rPr>
            </w:pPr>
            <w:r w:rsidRPr="007665B8">
              <w:rPr>
                <w:sz w:val="16"/>
                <w:szCs w:val="16"/>
              </w:rPr>
              <w:t>25.005</w:t>
            </w:r>
          </w:p>
        </w:tc>
        <w:tc>
          <w:tcPr>
            <w:tcW w:w="391" w:type="pct"/>
            <w:tcBorders>
              <w:top w:val="nil"/>
              <w:left w:val="nil"/>
              <w:bottom w:val="single" w:sz="4" w:space="0" w:color="D9D9D9"/>
              <w:right w:val="nil"/>
            </w:tcBorders>
            <w:shd w:val="clear" w:color="auto" w:fill="auto"/>
            <w:vAlign w:val="center"/>
            <w:hideMark/>
          </w:tcPr>
          <w:p w14:paraId="175A7ED0" w14:textId="77777777" w:rsidR="00D01194" w:rsidRPr="007665B8" w:rsidRDefault="00D01194" w:rsidP="00D01194">
            <w:pPr>
              <w:jc w:val="center"/>
              <w:rPr>
                <w:sz w:val="16"/>
                <w:szCs w:val="16"/>
              </w:rPr>
            </w:pPr>
            <w:r w:rsidRPr="007665B8">
              <w:rPr>
                <w:sz w:val="16"/>
                <w:szCs w:val="16"/>
              </w:rPr>
              <w:t>2,5%</w:t>
            </w:r>
          </w:p>
        </w:tc>
        <w:tc>
          <w:tcPr>
            <w:tcW w:w="375" w:type="pct"/>
            <w:tcBorders>
              <w:top w:val="nil"/>
              <w:left w:val="nil"/>
              <w:bottom w:val="single" w:sz="4" w:space="0" w:color="D9D9D9"/>
              <w:right w:val="nil"/>
            </w:tcBorders>
            <w:shd w:val="clear" w:color="auto" w:fill="auto"/>
            <w:vAlign w:val="center"/>
            <w:hideMark/>
          </w:tcPr>
          <w:p w14:paraId="05BFA15F" w14:textId="77777777" w:rsidR="00D01194" w:rsidRPr="007665B8" w:rsidRDefault="00D01194" w:rsidP="00D01194">
            <w:pPr>
              <w:jc w:val="center"/>
              <w:rPr>
                <w:sz w:val="16"/>
                <w:szCs w:val="16"/>
              </w:rPr>
            </w:pPr>
            <w:r w:rsidRPr="007665B8">
              <w:rPr>
                <w:sz w:val="16"/>
                <w:szCs w:val="16"/>
              </w:rPr>
              <w:t>-50,0%</w:t>
            </w:r>
          </w:p>
        </w:tc>
        <w:tc>
          <w:tcPr>
            <w:tcW w:w="462" w:type="pct"/>
            <w:tcBorders>
              <w:top w:val="nil"/>
              <w:left w:val="single" w:sz="4" w:space="0" w:color="auto"/>
              <w:bottom w:val="single" w:sz="4" w:space="0" w:color="D9D9D9"/>
              <w:right w:val="nil"/>
            </w:tcBorders>
            <w:shd w:val="clear" w:color="auto" w:fill="auto"/>
            <w:vAlign w:val="center"/>
            <w:hideMark/>
          </w:tcPr>
          <w:p w14:paraId="239E68A5"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0F213F16"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097DEADD" w14:textId="77777777" w:rsidR="00D01194" w:rsidRPr="007665B8" w:rsidRDefault="00D01194" w:rsidP="00D01194">
            <w:pPr>
              <w:jc w:val="center"/>
              <w:rPr>
                <w:sz w:val="16"/>
                <w:szCs w:val="16"/>
              </w:rPr>
            </w:pPr>
            <w:r w:rsidRPr="007665B8">
              <w:rPr>
                <w:sz w:val="16"/>
                <w:szCs w:val="16"/>
              </w:rPr>
              <w:t>-</w:t>
            </w:r>
          </w:p>
        </w:tc>
      </w:tr>
      <w:tr w:rsidR="00D01194" w:rsidRPr="007665B8" w14:paraId="7F2486A9"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483448D9" w14:textId="77777777" w:rsidR="00D01194" w:rsidRPr="007665B8" w:rsidRDefault="00D01194" w:rsidP="00D01194">
            <w:pPr>
              <w:rPr>
                <w:color w:val="000000"/>
                <w:sz w:val="16"/>
                <w:szCs w:val="16"/>
              </w:rPr>
            </w:pPr>
            <w:r w:rsidRPr="007665B8">
              <w:rPr>
                <w:color w:val="000000"/>
                <w:sz w:val="16"/>
                <w:szCs w:val="16"/>
              </w:rPr>
              <w:t xml:space="preserve"> Arrendamento </w:t>
            </w:r>
          </w:p>
        </w:tc>
        <w:tc>
          <w:tcPr>
            <w:tcW w:w="391" w:type="pct"/>
            <w:tcBorders>
              <w:top w:val="nil"/>
              <w:left w:val="nil"/>
              <w:bottom w:val="single" w:sz="4" w:space="0" w:color="D9D9D9"/>
              <w:right w:val="nil"/>
            </w:tcBorders>
            <w:shd w:val="clear" w:color="auto" w:fill="auto"/>
            <w:vAlign w:val="center"/>
            <w:hideMark/>
          </w:tcPr>
          <w:p w14:paraId="18DB7EA8"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3796B3FF"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2B84039F" w14:textId="77777777" w:rsidR="00D01194" w:rsidRPr="007665B8" w:rsidRDefault="00D01194" w:rsidP="00D01194">
            <w:pPr>
              <w:jc w:val="center"/>
              <w:rPr>
                <w:sz w:val="16"/>
                <w:szCs w:val="16"/>
              </w:rPr>
            </w:pPr>
            <w:r w:rsidRPr="007665B8">
              <w:rPr>
                <w:sz w:val="16"/>
                <w:szCs w:val="16"/>
              </w:rPr>
              <w:t>48.055</w:t>
            </w:r>
          </w:p>
        </w:tc>
        <w:tc>
          <w:tcPr>
            <w:tcW w:w="391" w:type="pct"/>
            <w:tcBorders>
              <w:top w:val="nil"/>
              <w:left w:val="nil"/>
              <w:bottom w:val="single" w:sz="4" w:space="0" w:color="D9D9D9"/>
              <w:right w:val="nil"/>
            </w:tcBorders>
            <w:shd w:val="clear" w:color="auto" w:fill="auto"/>
            <w:vAlign w:val="center"/>
            <w:hideMark/>
          </w:tcPr>
          <w:p w14:paraId="028BB745" w14:textId="77777777" w:rsidR="00D01194" w:rsidRPr="007665B8" w:rsidRDefault="00D01194" w:rsidP="00D01194">
            <w:pPr>
              <w:jc w:val="center"/>
              <w:rPr>
                <w:sz w:val="16"/>
                <w:szCs w:val="16"/>
              </w:rPr>
            </w:pPr>
            <w:r w:rsidRPr="007665B8">
              <w:rPr>
                <w:sz w:val="16"/>
                <w:szCs w:val="16"/>
              </w:rPr>
              <w:t>4,9%</w:t>
            </w:r>
          </w:p>
        </w:tc>
        <w:tc>
          <w:tcPr>
            <w:tcW w:w="375" w:type="pct"/>
            <w:tcBorders>
              <w:top w:val="nil"/>
              <w:left w:val="nil"/>
              <w:bottom w:val="single" w:sz="4" w:space="0" w:color="D9D9D9"/>
              <w:right w:val="nil"/>
            </w:tcBorders>
            <w:shd w:val="clear" w:color="auto" w:fill="auto"/>
            <w:vAlign w:val="center"/>
            <w:hideMark/>
          </w:tcPr>
          <w:p w14:paraId="450270A3"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09A7FB41" w14:textId="77777777" w:rsidR="00D01194" w:rsidRPr="007665B8" w:rsidRDefault="00D01194" w:rsidP="00D01194">
            <w:pPr>
              <w:jc w:val="center"/>
              <w:rPr>
                <w:sz w:val="16"/>
                <w:szCs w:val="16"/>
              </w:rPr>
            </w:pPr>
            <w:r w:rsidRPr="007665B8">
              <w:rPr>
                <w:sz w:val="16"/>
                <w:szCs w:val="16"/>
              </w:rPr>
              <w:t>33.561</w:t>
            </w:r>
          </w:p>
        </w:tc>
        <w:tc>
          <w:tcPr>
            <w:tcW w:w="391" w:type="pct"/>
            <w:tcBorders>
              <w:top w:val="nil"/>
              <w:left w:val="nil"/>
              <w:bottom w:val="single" w:sz="4" w:space="0" w:color="D9D9D9"/>
              <w:right w:val="nil"/>
            </w:tcBorders>
            <w:shd w:val="clear" w:color="auto" w:fill="auto"/>
            <w:vAlign w:val="center"/>
            <w:hideMark/>
          </w:tcPr>
          <w:p w14:paraId="0C5EB586" w14:textId="77777777" w:rsidR="00D01194" w:rsidRPr="007665B8" w:rsidRDefault="00D01194" w:rsidP="00D01194">
            <w:pPr>
              <w:jc w:val="center"/>
              <w:rPr>
                <w:sz w:val="16"/>
                <w:szCs w:val="16"/>
              </w:rPr>
            </w:pPr>
            <w:r w:rsidRPr="007665B8">
              <w:rPr>
                <w:sz w:val="16"/>
                <w:szCs w:val="16"/>
              </w:rPr>
              <w:t>3,3%</w:t>
            </w:r>
          </w:p>
        </w:tc>
        <w:tc>
          <w:tcPr>
            <w:tcW w:w="470" w:type="pct"/>
            <w:tcBorders>
              <w:top w:val="nil"/>
              <w:left w:val="nil"/>
              <w:bottom w:val="single" w:sz="4" w:space="0" w:color="D9D9D9"/>
              <w:right w:val="nil"/>
            </w:tcBorders>
            <w:shd w:val="clear" w:color="auto" w:fill="auto"/>
            <w:vAlign w:val="center"/>
            <w:hideMark/>
          </w:tcPr>
          <w:p w14:paraId="28667F0B" w14:textId="77777777" w:rsidR="00D01194" w:rsidRPr="007665B8" w:rsidRDefault="00D01194" w:rsidP="00D01194">
            <w:pPr>
              <w:jc w:val="center"/>
              <w:rPr>
                <w:sz w:val="16"/>
                <w:szCs w:val="16"/>
              </w:rPr>
            </w:pPr>
            <w:r w:rsidRPr="007665B8">
              <w:rPr>
                <w:sz w:val="16"/>
                <w:szCs w:val="16"/>
              </w:rPr>
              <w:t>-30,2%</w:t>
            </w:r>
          </w:p>
        </w:tc>
      </w:tr>
      <w:tr w:rsidR="00D01194" w:rsidRPr="007665B8" w14:paraId="0F9A47E7"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374EEE0B" w14:textId="77777777" w:rsidR="00D01194" w:rsidRPr="007665B8" w:rsidRDefault="00D01194" w:rsidP="00D01194">
            <w:pPr>
              <w:rPr>
                <w:color w:val="000000"/>
                <w:sz w:val="16"/>
                <w:szCs w:val="16"/>
              </w:rPr>
            </w:pPr>
            <w:r w:rsidRPr="007665B8">
              <w:rPr>
                <w:color w:val="000000"/>
                <w:sz w:val="16"/>
                <w:szCs w:val="16"/>
              </w:rPr>
              <w:t xml:space="preserve"> Passivo fiscal diferido </w:t>
            </w:r>
          </w:p>
        </w:tc>
        <w:tc>
          <w:tcPr>
            <w:tcW w:w="391" w:type="pct"/>
            <w:tcBorders>
              <w:top w:val="nil"/>
              <w:left w:val="nil"/>
              <w:bottom w:val="single" w:sz="4" w:space="0" w:color="D9D9D9"/>
              <w:right w:val="nil"/>
            </w:tcBorders>
            <w:shd w:val="clear" w:color="auto" w:fill="auto"/>
            <w:vAlign w:val="center"/>
            <w:hideMark/>
          </w:tcPr>
          <w:p w14:paraId="6A0EDE28" w14:textId="77777777" w:rsidR="00D01194" w:rsidRPr="007665B8" w:rsidRDefault="00D01194" w:rsidP="00D01194">
            <w:pPr>
              <w:jc w:val="center"/>
              <w:rPr>
                <w:sz w:val="16"/>
                <w:szCs w:val="16"/>
              </w:rPr>
            </w:pPr>
            <w:r w:rsidRPr="007665B8">
              <w:rPr>
                <w:sz w:val="16"/>
                <w:szCs w:val="16"/>
              </w:rPr>
              <w:t>2.593</w:t>
            </w:r>
          </w:p>
        </w:tc>
        <w:tc>
          <w:tcPr>
            <w:tcW w:w="391" w:type="pct"/>
            <w:tcBorders>
              <w:top w:val="nil"/>
              <w:left w:val="nil"/>
              <w:bottom w:val="single" w:sz="4" w:space="0" w:color="D9D9D9"/>
              <w:right w:val="nil"/>
            </w:tcBorders>
            <w:shd w:val="clear" w:color="auto" w:fill="auto"/>
            <w:vAlign w:val="center"/>
            <w:hideMark/>
          </w:tcPr>
          <w:p w14:paraId="576D8D48" w14:textId="77777777" w:rsidR="00D01194" w:rsidRPr="007665B8" w:rsidRDefault="00D01194" w:rsidP="00D01194">
            <w:pPr>
              <w:jc w:val="center"/>
              <w:rPr>
                <w:sz w:val="16"/>
                <w:szCs w:val="16"/>
              </w:rPr>
            </w:pPr>
            <w:r w:rsidRPr="007665B8">
              <w:rPr>
                <w:sz w:val="16"/>
                <w:szCs w:val="16"/>
              </w:rPr>
              <w:t>0,3%</w:t>
            </w:r>
          </w:p>
        </w:tc>
        <w:tc>
          <w:tcPr>
            <w:tcW w:w="391" w:type="pct"/>
            <w:tcBorders>
              <w:top w:val="nil"/>
              <w:left w:val="single" w:sz="4" w:space="0" w:color="auto"/>
              <w:bottom w:val="single" w:sz="4" w:space="0" w:color="D9D9D9"/>
              <w:right w:val="nil"/>
            </w:tcBorders>
            <w:shd w:val="clear" w:color="auto" w:fill="auto"/>
            <w:vAlign w:val="center"/>
            <w:hideMark/>
          </w:tcPr>
          <w:p w14:paraId="20D1DA73" w14:textId="77777777" w:rsidR="00D01194" w:rsidRPr="007665B8" w:rsidRDefault="00D01194" w:rsidP="00D01194">
            <w:pPr>
              <w:jc w:val="center"/>
              <w:rPr>
                <w:sz w:val="16"/>
                <w:szCs w:val="16"/>
              </w:rPr>
            </w:pPr>
            <w:r w:rsidRPr="007665B8">
              <w:rPr>
                <w:sz w:val="16"/>
                <w:szCs w:val="16"/>
              </w:rPr>
              <w:t>2.759</w:t>
            </w:r>
          </w:p>
        </w:tc>
        <w:tc>
          <w:tcPr>
            <w:tcW w:w="391" w:type="pct"/>
            <w:tcBorders>
              <w:top w:val="nil"/>
              <w:left w:val="nil"/>
              <w:bottom w:val="single" w:sz="4" w:space="0" w:color="D9D9D9"/>
              <w:right w:val="nil"/>
            </w:tcBorders>
            <w:shd w:val="clear" w:color="auto" w:fill="auto"/>
            <w:vAlign w:val="center"/>
            <w:hideMark/>
          </w:tcPr>
          <w:p w14:paraId="2DB638B5" w14:textId="77777777" w:rsidR="00D01194" w:rsidRPr="007665B8" w:rsidRDefault="00D01194" w:rsidP="00D01194">
            <w:pPr>
              <w:jc w:val="center"/>
              <w:rPr>
                <w:sz w:val="16"/>
                <w:szCs w:val="16"/>
              </w:rPr>
            </w:pPr>
            <w:r w:rsidRPr="007665B8">
              <w:rPr>
                <w:sz w:val="16"/>
                <w:szCs w:val="16"/>
              </w:rPr>
              <w:t>0,3%</w:t>
            </w:r>
          </w:p>
        </w:tc>
        <w:tc>
          <w:tcPr>
            <w:tcW w:w="375" w:type="pct"/>
            <w:tcBorders>
              <w:top w:val="nil"/>
              <w:left w:val="nil"/>
              <w:bottom w:val="single" w:sz="4" w:space="0" w:color="D9D9D9"/>
              <w:right w:val="nil"/>
            </w:tcBorders>
            <w:shd w:val="clear" w:color="auto" w:fill="auto"/>
            <w:vAlign w:val="center"/>
            <w:hideMark/>
          </w:tcPr>
          <w:p w14:paraId="42AA43CE" w14:textId="77777777" w:rsidR="00D01194" w:rsidRPr="007665B8" w:rsidRDefault="00D01194" w:rsidP="00D01194">
            <w:pPr>
              <w:jc w:val="center"/>
              <w:rPr>
                <w:sz w:val="16"/>
                <w:szCs w:val="16"/>
              </w:rPr>
            </w:pPr>
            <w:r w:rsidRPr="007665B8">
              <w:rPr>
                <w:sz w:val="16"/>
                <w:szCs w:val="16"/>
              </w:rPr>
              <w:t>6,4%</w:t>
            </w:r>
          </w:p>
        </w:tc>
        <w:tc>
          <w:tcPr>
            <w:tcW w:w="462" w:type="pct"/>
            <w:tcBorders>
              <w:top w:val="nil"/>
              <w:left w:val="single" w:sz="4" w:space="0" w:color="auto"/>
              <w:bottom w:val="single" w:sz="4" w:space="0" w:color="D9D9D9"/>
              <w:right w:val="nil"/>
            </w:tcBorders>
            <w:shd w:val="clear" w:color="auto" w:fill="auto"/>
            <w:vAlign w:val="center"/>
            <w:hideMark/>
          </w:tcPr>
          <w:p w14:paraId="18F81DB0"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0197B957"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34ADEE43" w14:textId="77777777" w:rsidR="00D01194" w:rsidRPr="007665B8" w:rsidRDefault="00D01194" w:rsidP="00D01194">
            <w:pPr>
              <w:jc w:val="center"/>
              <w:rPr>
                <w:sz w:val="16"/>
                <w:szCs w:val="16"/>
              </w:rPr>
            </w:pPr>
            <w:r w:rsidRPr="007665B8">
              <w:rPr>
                <w:sz w:val="16"/>
                <w:szCs w:val="16"/>
              </w:rPr>
              <w:t>-</w:t>
            </w:r>
          </w:p>
        </w:tc>
      </w:tr>
      <w:tr w:rsidR="00D01194" w:rsidRPr="007665B8" w14:paraId="6018C20D"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CC51371" w14:textId="77777777" w:rsidR="00D01194" w:rsidRPr="007665B8" w:rsidRDefault="00D01194" w:rsidP="00D01194">
            <w:pPr>
              <w:rPr>
                <w:color w:val="000000"/>
                <w:sz w:val="16"/>
                <w:szCs w:val="16"/>
              </w:rPr>
            </w:pPr>
            <w:r w:rsidRPr="007665B8">
              <w:rPr>
                <w:color w:val="000000"/>
                <w:sz w:val="16"/>
                <w:szCs w:val="16"/>
              </w:rPr>
              <w:t xml:space="preserve"> Provisões para demandas judiciais </w:t>
            </w:r>
          </w:p>
        </w:tc>
        <w:tc>
          <w:tcPr>
            <w:tcW w:w="391" w:type="pct"/>
            <w:tcBorders>
              <w:top w:val="nil"/>
              <w:left w:val="nil"/>
              <w:bottom w:val="single" w:sz="4" w:space="0" w:color="D9D9D9"/>
              <w:right w:val="nil"/>
            </w:tcBorders>
            <w:shd w:val="clear" w:color="auto" w:fill="auto"/>
            <w:vAlign w:val="center"/>
            <w:hideMark/>
          </w:tcPr>
          <w:p w14:paraId="1F879FD2" w14:textId="77777777" w:rsidR="00D01194" w:rsidRPr="007665B8" w:rsidRDefault="00D01194" w:rsidP="00D01194">
            <w:pPr>
              <w:jc w:val="center"/>
              <w:rPr>
                <w:sz w:val="16"/>
                <w:szCs w:val="16"/>
              </w:rPr>
            </w:pPr>
            <w:r w:rsidRPr="007665B8">
              <w:rPr>
                <w:sz w:val="16"/>
                <w:szCs w:val="16"/>
              </w:rPr>
              <w:t>44.444</w:t>
            </w:r>
          </w:p>
        </w:tc>
        <w:tc>
          <w:tcPr>
            <w:tcW w:w="391" w:type="pct"/>
            <w:tcBorders>
              <w:top w:val="nil"/>
              <w:left w:val="nil"/>
              <w:bottom w:val="single" w:sz="4" w:space="0" w:color="D9D9D9"/>
              <w:right w:val="nil"/>
            </w:tcBorders>
            <w:shd w:val="clear" w:color="auto" w:fill="auto"/>
            <w:vAlign w:val="center"/>
            <w:hideMark/>
          </w:tcPr>
          <w:p w14:paraId="310AFB3E" w14:textId="77777777" w:rsidR="00D01194" w:rsidRPr="007665B8" w:rsidRDefault="00D01194" w:rsidP="00D01194">
            <w:pPr>
              <w:jc w:val="center"/>
              <w:rPr>
                <w:sz w:val="16"/>
                <w:szCs w:val="16"/>
              </w:rPr>
            </w:pPr>
            <w:r w:rsidRPr="007665B8">
              <w:rPr>
                <w:sz w:val="16"/>
                <w:szCs w:val="16"/>
              </w:rPr>
              <w:t>5,5%</w:t>
            </w:r>
          </w:p>
        </w:tc>
        <w:tc>
          <w:tcPr>
            <w:tcW w:w="391" w:type="pct"/>
            <w:tcBorders>
              <w:top w:val="nil"/>
              <w:left w:val="single" w:sz="4" w:space="0" w:color="auto"/>
              <w:bottom w:val="single" w:sz="4" w:space="0" w:color="D9D9D9"/>
              <w:right w:val="nil"/>
            </w:tcBorders>
            <w:shd w:val="clear" w:color="auto" w:fill="auto"/>
            <w:vAlign w:val="center"/>
            <w:hideMark/>
          </w:tcPr>
          <w:p w14:paraId="0D554158" w14:textId="77777777" w:rsidR="00D01194" w:rsidRPr="007665B8" w:rsidRDefault="00D01194" w:rsidP="00D01194">
            <w:pPr>
              <w:jc w:val="center"/>
              <w:rPr>
                <w:sz w:val="16"/>
                <w:szCs w:val="16"/>
              </w:rPr>
            </w:pPr>
            <w:r w:rsidRPr="007665B8">
              <w:rPr>
                <w:sz w:val="16"/>
                <w:szCs w:val="16"/>
              </w:rPr>
              <w:t>35.266</w:t>
            </w:r>
          </w:p>
        </w:tc>
        <w:tc>
          <w:tcPr>
            <w:tcW w:w="391" w:type="pct"/>
            <w:tcBorders>
              <w:top w:val="nil"/>
              <w:left w:val="nil"/>
              <w:bottom w:val="single" w:sz="4" w:space="0" w:color="D9D9D9"/>
              <w:right w:val="nil"/>
            </w:tcBorders>
            <w:shd w:val="clear" w:color="auto" w:fill="auto"/>
            <w:vAlign w:val="center"/>
            <w:hideMark/>
          </w:tcPr>
          <w:p w14:paraId="1AB89790" w14:textId="77777777" w:rsidR="00D01194" w:rsidRPr="007665B8" w:rsidRDefault="00D01194" w:rsidP="00D01194">
            <w:pPr>
              <w:jc w:val="center"/>
              <w:rPr>
                <w:sz w:val="16"/>
                <w:szCs w:val="16"/>
              </w:rPr>
            </w:pPr>
            <w:r w:rsidRPr="007665B8">
              <w:rPr>
                <w:sz w:val="16"/>
                <w:szCs w:val="16"/>
              </w:rPr>
              <w:t>3,6%</w:t>
            </w:r>
          </w:p>
        </w:tc>
        <w:tc>
          <w:tcPr>
            <w:tcW w:w="375" w:type="pct"/>
            <w:tcBorders>
              <w:top w:val="nil"/>
              <w:left w:val="nil"/>
              <w:bottom w:val="single" w:sz="4" w:space="0" w:color="D9D9D9"/>
              <w:right w:val="nil"/>
            </w:tcBorders>
            <w:shd w:val="clear" w:color="auto" w:fill="auto"/>
            <w:vAlign w:val="center"/>
            <w:hideMark/>
          </w:tcPr>
          <w:p w14:paraId="369B2F31" w14:textId="77777777" w:rsidR="00D01194" w:rsidRPr="007665B8" w:rsidRDefault="00D01194" w:rsidP="00D01194">
            <w:pPr>
              <w:jc w:val="center"/>
              <w:rPr>
                <w:sz w:val="16"/>
                <w:szCs w:val="16"/>
              </w:rPr>
            </w:pPr>
            <w:r w:rsidRPr="007665B8">
              <w:rPr>
                <w:sz w:val="16"/>
                <w:szCs w:val="16"/>
              </w:rPr>
              <w:t>-20,7%</w:t>
            </w:r>
          </w:p>
        </w:tc>
        <w:tc>
          <w:tcPr>
            <w:tcW w:w="462" w:type="pct"/>
            <w:tcBorders>
              <w:top w:val="nil"/>
              <w:left w:val="single" w:sz="4" w:space="0" w:color="auto"/>
              <w:bottom w:val="single" w:sz="4" w:space="0" w:color="D9D9D9"/>
              <w:right w:val="nil"/>
            </w:tcBorders>
            <w:shd w:val="clear" w:color="auto" w:fill="auto"/>
            <w:vAlign w:val="center"/>
            <w:hideMark/>
          </w:tcPr>
          <w:p w14:paraId="7A6E2BA6" w14:textId="77777777" w:rsidR="00D01194" w:rsidRPr="007665B8" w:rsidRDefault="00D01194" w:rsidP="00D01194">
            <w:pPr>
              <w:jc w:val="center"/>
              <w:rPr>
                <w:sz w:val="16"/>
                <w:szCs w:val="16"/>
              </w:rPr>
            </w:pPr>
            <w:r w:rsidRPr="007665B8">
              <w:rPr>
                <w:sz w:val="16"/>
                <w:szCs w:val="16"/>
              </w:rPr>
              <w:t>33.878</w:t>
            </w:r>
          </w:p>
        </w:tc>
        <w:tc>
          <w:tcPr>
            <w:tcW w:w="391" w:type="pct"/>
            <w:tcBorders>
              <w:top w:val="nil"/>
              <w:left w:val="nil"/>
              <w:bottom w:val="single" w:sz="4" w:space="0" w:color="D9D9D9"/>
              <w:right w:val="nil"/>
            </w:tcBorders>
            <w:shd w:val="clear" w:color="auto" w:fill="auto"/>
            <w:vAlign w:val="center"/>
            <w:hideMark/>
          </w:tcPr>
          <w:p w14:paraId="6F8D7457" w14:textId="77777777" w:rsidR="00D01194" w:rsidRPr="007665B8" w:rsidRDefault="00D01194" w:rsidP="00D01194">
            <w:pPr>
              <w:jc w:val="center"/>
              <w:rPr>
                <w:sz w:val="16"/>
                <w:szCs w:val="16"/>
              </w:rPr>
            </w:pPr>
            <w:r w:rsidRPr="007665B8">
              <w:rPr>
                <w:sz w:val="16"/>
                <w:szCs w:val="16"/>
              </w:rPr>
              <w:t>3,3%</w:t>
            </w:r>
          </w:p>
        </w:tc>
        <w:tc>
          <w:tcPr>
            <w:tcW w:w="470" w:type="pct"/>
            <w:tcBorders>
              <w:top w:val="nil"/>
              <w:left w:val="nil"/>
              <w:bottom w:val="single" w:sz="4" w:space="0" w:color="D9D9D9"/>
              <w:right w:val="nil"/>
            </w:tcBorders>
            <w:shd w:val="clear" w:color="auto" w:fill="auto"/>
            <w:vAlign w:val="center"/>
            <w:hideMark/>
          </w:tcPr>
          <w:p w14:paraId="20B52352" w14:textId="77777777" w:rsidR="00D01194" w:rsidRPr="007665B8" w:rsidRDefault="00D01194" w:rsidP="00D01194">
            <w:pPr>
              <w:jc w:val="center"/>
              <w:rPr>
                <w:sz w:val="16"/>
                <w:szCs w:val="16"/>
              </w:rPr>
            </w:pPr>
            <w:r w:rsidRPr="007665B8">
              <w:rPr>
                <w:sz w:val="16"/>
                <w:szCs w:val="16"/>
              </w:rPr>
              <w:t>-3,9%</w:t>
            </w:r>
          </w:p>
        </w:tc>
      </w:tr>
      <w:tr w:rsidR="00D01194" w:rsidRPr="007665B8" w14:paraId="0B29BFDC"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30D94E95" w14:textId="77777777" w:rsidR="00D01194" w:rsidRPr="007665B8" w:rsidRDefault="00D01194" w:rsidP="00D01194">
            <w:pPr>
              <w:rPr>
                <w:color w:val="000000"/>
                <w:sz w:val="16"/>
                <w:szCs w:val="16"/>
              </w:rPr>
            </w:pPr>
            <w:r w:rsidRPr="007665B8">
              <w:rPr>
                <w:color w:val="000000"/>
                <w:sz w:val="16"/>
                <w:szCs w:val="16"/>
              </w:rPr>
              <w:t xml:space="preserve"> Passivo atuarial </w:t>
            </w:r>
          </w:p>
        </w:tc>
        <w:tc>
          <w:tcPr>
            <w:tcW w:w="391" w:type="pct"/>
            <w:tcBorders>
              <w:top w:val="nil"/>
              <w:left w:val="nil"/>
              <w:bottom w:val="single" w:sz="4" w:space="0" w:color="D9D9D9"/>
              <w:right w:val="nil"/>
            </w:tcBorders>
            <w:shd w:val="clear" w:color="auto" w:fill="auto"/>
            <w:vAlign w:val="center"/>
            <w:hideMark/>
          </w:tcPr>
          <w:p w14:paraId="1BA86626"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2663863D"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5321A21C"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4C54DEBE"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6EF1FF4E" w14:textId="77777777" w:rsidR="00D01194" w:rsidRPr="007665B8" w:rsidRDefault="00D01194" w:rsidP="00D01194">
            <w:pPr>
              <w:jc w:val="center"/>
              <w:rPr>
                <w:sz w:val="16"/>
                <w:szCs w:val="16"/>
              </w:rPr>
            </w:pPr>
            <w:r w:rsidRPr="007665B8">
              <w:rPr>
                <w:sz w:val="16"/>
                <w:szCs w:val="16"/>
              </w:rPr>
              <w:t>0,0%</w:t>
            </w:r>
          </w:p>
        </w:tc>
        <w:tc>
          <w:tcPr>
            <w:tcW w:w="462" w:type="pct"/>
            <w:tcBorders>
              <w:top w:val="nil"/>
              <w:left w:val="single" w:sz="4" w:space="0" w:color="auto"/>
              <w:bottom w:val="single" w:sz="4" w:space="0" w:color="D9D9D9"/>
              <w:right w:val="nil"/>
            </w:tcBorders>
            <w:shd w:val="clear" w:color="auto" w:fill="auto"/>
            <w:vAlign w:val="center"/>
            <w:hideMark/>
          </w:tcPr>
          <w:p w14:paraId="54DC3CD6" w14:textId="77777777" w:rsidR="00D01194" w:rsidRPr="007665B8" w:rsidRDefault="00D01194" w:rsidP="00D01194">
            <w:pPr>
              <w:jc w:val="center"/>
              <w:rPr>
                <w:sz w:val="16"/>
                <w:szCs w:val="16"/>
              </w:rPr>
            </w:pPr>
            <w:r w:rsidRPr="007665B8">
              <w:rPr>
                <w:sz w:val="16"/>
                <w:szCs w:val="16"/>
              </w:rPr>
              <w:t>2.450</w:t>
            </w:r>
          </w:p>
        </w:tc>
        <w:tc>
          <w:tcPr>
            <w:tcW w:w="391" w:type="pct"/>
            <w:tcBorders>
              <w:top w:val="nil"/>
              <w:left w:val="nil"/>
              <w:bottom w:val="single" w:sz="4" w:space="0" w:color="D9D9D9"/>
              <w:right w:val="nil"/>
            </w:tcBorders>
            <w:shd w:val="clear" w:color="auto" w:fill="auto"/>
            <w:vAlign w:val="center"/>
            <w:hideMark/>
          </w:tcPr>
          <w:p w14:paraId="2016ADFE"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211DB15B" w14:textId="77777777" w:rsidR="00D01194" w:rsidRPr="007665B8" w:rsidRDefault="00D01194" w:rsidP="00D01194">
            <w:pPr>
              <w:jc w:val="center"/>
              <w:rPr>
                <w:sz w:val="16"/>
                <w:szCs w:val="16"/>
              </w:rPr>
            </w:pPr>
            <w:r w:rsidRPr="007665B8">
              <w:rPr>
                <w:sz w:val="16"/>
                <w:szCs w:val="16"/>
              </w:rPr>
              <w:t> </w:t>
            </w:r>
          </w:p>
        </w:tc>
      </w:tr>
      <w:tr w:rsidR="00D01194" w:rsidRPr="007665B8" w14:paraId="3DA8A922"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5BB21F8E"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nil"/>
              <w:left w:val="nil"/>
              <w:bottom w:val="single" w:sz="4" w:space="0" w:color="D9D9D9"/>
              <w:right w:val="nil"/>
            </w:tcBorders>
            <w:shd w:val="clear" w:color="auto" w:fill="auto"/>
            <w:vAlign w:val="center"/>
            <w:hideMark/>
          </w:tcPr>
          <w:p w14:paraId="5B71731C"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2A59E1EC"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553CF206"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1E1DC179"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76940B02"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28773394"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00028551"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7BC13203" w14:textId="77777777" w:rsidR="00D01194" w:rsidRPr="007665B8" w:rsidRDefault="00D01194" w:rsidP="00D01194">
            <w:pPr>
              <w:jc w:val="center"/>
              <w:rPr>
                <w:sz w:val="16"/>
                <w:szCs w:val="16"/>
              </w:rPr>
            </w:pPr>
            <w:r w:rsidRPr="007665B8">
              <w:rPr>
                <w:sz w:val="16"/>
                <w:szCs w:val="16"/>
              </w:rPr>
              <w:t> </w:t>
            </w:r>
          </w:p>
        </w:tc>
      </w:tr>
      <w:tr w:rsidR="00D01194" w:rsidRPr="007665B8" w14:paraId="3F701C69"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0A6D515A" w14:textId="77777777" w:rsidR="00D01194" w:rsidRPr="007665B8" w:rsidRDefault="00D01194" w:rsidP="00D01194">
            <w:pPr>
              <w:rPr>
                <w:b/>
                <w:bCs/>
                <w:color w:val="000000"/>
                <w:sz w:val="16"/>
                <w:szCs w:val="16"/>
              </w:rPr>
            </w:pPr>
            <w:r w:rsidRPr="007665B8">
              <w:rPr>
                <w:b/>
                <w:bCs/>
                <w:color w:val="000000"/>
                <w:sz w:val="16"/>
                <w:szCs w:val="16"/>
              </w:rPr>
              <w:t xml:space="preserve"> Patrimônio líquido </w:t>
            </w:r>
          </w:p>
        </w:tc>
        <w:tc>
          <w:tcPr>
            <w:tcW w:w="391" w:type="pct"/>
            <w:tcBorders>
              <w:top w:val="nil"/>
              <w:left w:val="single" w:sz="4" w:space="0" w:color="auto"/>
              <w:bottom w:val="single" w:sz="8" w:space="0" w:color="auto"/>
              <w:right w:val="nil"/>
            </w:tcBorders>
            <w:shd w:val="clear" w:color="auto" w:fill="auto"/>
            <w:vAlign w:val="center"/>
            <w:hideMark/>
          </w:tcPr>
          <w:p w14:paraId="1ED68E90" w14:textId="77777777" w:rsidR="00D01194" w:rsidRPr="007665B8" w:rsidRDefault="00D01194" w:rsidP="00D01194">
            <w:pPr>
              <w:jc w:val="center"/>
              <w:rPr>
                <w:b/>
                <w:bCs/>
                <w:sz w:val="16"/>
                <w:szCs w:val="16"/>
              </w:rPr>
            </w:pPr>
            <w:r w:rsidRPr="007665B8">
              <w:rPr>
                <w:b/>
                <w:bCs/>
                <w:sz w:val="16"/>
                <w:szCs w:val="16"/>
              </w:rPr>
              <w:t>484.372</w:t>
            </w:r>
          </w:p>
        </w:tc>
        <w:tc>
          <w:tcPr>
            <w:tcW w:w="391" w:type="pct"/>
            <w:tcBorders>
              <w:top w:val="nil"/>
              <w:left w:val="nil"/>
              <w:bottom w:val="single" w:sz="8" w:space="0" w:color="auto"/>
              <w:right w:val="nil"/>
            </w:tcBorders>
            <w:shd w:val="clear" w:color="auto" w:fill="auto"/>
            <w:vAlign w:val="center"/>
            <w:hideMark/>
          </w:tcPr>
          <w:p w14:paraId="2827EBE0" w14:textId="77777777" w:rsidR="00D01194" w:rsidRPr="007665B8" w:rsidRDefault="00D01194" w:rsidP="00D01194">
            <w:pPr>
              <w:jc w:val="center"/>
              <w:rPr>
                <w:b/>
                <w:bCs/>
                <w:sz w:val="16"/>
                <w:szCs w:val="16"/>
              </w:rPr>
            </w:pPr>
            <w:r w:rsidRPr="007665B8">
              <w:rPr>
                <w:b/>
                <w:bCs/>
                <w:sz w:val="16"/>
                <w:szCs w:val="16"/>
              </w:rPr>
              <w:t>59,8%</w:t>
            </w:r>
          </w:p>
        </w:tc>
        <w:tc>
          <w:tcPr>
            <w:tcW w:w="391" w:type="pct"/>
            <w:tcBorders>
              <w:top w:val="nil"/>
              <w:left w:val="single" w:sz="4" w:space="0" w:color="auto"/>
              <w:bottom w:val="single" w:sz="8" w:space="0" w:color="auto"/>
              <w:right w:val="nil"/>
            </w:tcBorders>
            <w:shd w:val="clear" w:color="auto" w:fill="auto"/>
            <w:vAlign w:val="center"/>
            <w:hideMark/>
          </w:tcPr>
          <w:p w14:paraId="1E90C7BE" w14:textId="77777777" w:rsidR="00D01194" w:rsidRPr="007665B8" w:rsidRDefault="00D01194" w:rsidP="00D01194">
            <w:pPr>
              <w:jc w:val="center"/>
              <w:rPr>
                <w:b/>
                <w:bCs/>
                <w:sz w:val="16"/>
                <w:szCs w:val="16"/>
              </w:rPr>
            </w:pPr>
            <w:r w:rsidRPr="007665B8">
              <w:rPr>
                <w:b/>
                <w:bCs/>
                <w:sz w:val="16"/>
                <w:szCs w:val="16"/>
              </w:rPr>
              <w:t>575.079</w:t>
            </w:r>
          </w:p>
        </w:tc>
        <w:tc>
          <w:tcPr>
            <w:tcW w:w="391" w:type="pct"/>
            <w:tcBorders>
              <w:top w:val="nil"/>
              <w:left w:val="nil"/>
              <w:bottom w:val="single" w:sz="8" w:space="0" w:color="auto"/>
              <w:right w:val="nil"/>
            </w:tcBorders>
            <w:shd w:val="clear" w:color="auto" w:fill="auto"/>
            <w:vAlign w:val="center"/>
            <w:hideMark/>
          </w:tcPr>
          <w:p w14:paraId="334B95EC" w14:textId="77777777" w:rsidR="00D01194" w:rsidRPr="007665B8" w:rsidRDefault="00D01194" w:rsidP="00D01194">
            <w:pPr>
              <w:jc w:val="center"/>
              <w:rPr>
                <w:b/>
                <w:bCs/>
                <w:sz w:val="16"/>
                <w:szCs w:val="16"/>
              </w:rPr>
            </w:pPr>
            <w:r w:rsidRPr="007665B8">
              <w:rPr>
                <w:b/>
                <w:bCs/>
                <w:sz w:val="16"/>
                <w:szCs w:val="16"/>
              </w:rPr>
              <w:t>58,4%</w:t>
            </w:r>
          </w:p>
        </w:tc>
        <w:tc>
          <w:tcPr>
            <w:tcW w:w="375" w:type="pct"/>
            <w:tcBorders>
              <w:top w:val="nil"/>
              <w:left w:val="nil"/>
              <w:bottom w:val="single" w:sz="8" w:space="0" w:color="auto"/>
              <w:right w:val="nil"/>
            </w:tcBorders>
            <w:shd w:val="clear" w:color="auto" w:fill="auto"/>
            <w:vAlign w:val="center"/>
            <w:hideMark/>
          </w:tcPr>
          <w:p w14:paraId="75C346AA" w14:textId="77777777" w:rsidR="00D01194" w:rsidRPr="007665B8" w:rsidRDefault="00D01194" w:rsidP="00D01194">
            <w:pPr>
              <w:jc w:val="center"/>
              <w:rPr>
                <w:b/>
                <w:bCs/>
                <w:sz w:val="16"/>
                <w:szCs w:val="16"/>
              </w:rPr>
            </w:pPr>
            <w:r w:rsidRPr="007665B8">
              <w:rPr>
                <w:b/>
                <w:bCs/>
                <w:sz w:val="16"/>
                <w:szCs w:val="16"/>
              </w:rPr>
              <w:t>18,7%</w:t>
            </w:r>
          </w:p>
        </w:tc>
        <w:tc>
          <w:tcPr>
            <w:tcW w:w="462" w:type="pct"/>
            <w:tcBorders>
              <w:top w:val="nil"/>
              <w:left w:val="single" w:sz="4" w:space="0" w:color="auto"/>
              <w:bottom w:val="single" w:sz="8" w:space="0" w:color="auto"/>
              <w:right w:val="nil"/>
            </w:tcBorders>
            <w:shd w:val="clear" w:color="auto" w:fill="auto"/>
            <w:vAlign w:val="center"/>
            <w:hideMark/>
          </w:tcPr>
          <w:p w14:paraId="5F7ACFFB" w14:textId="77777777" w:rsidR="00D01194" w:rsidRPr="007665B8" w:rsidRDefault="00D01194" w:rsidP="00D01194">
            <w:pPr>
              <w:jc w:val="center"/>
              <w:rPr>
                <w:b/>
                <w:bCs/>
                <w:sz w:val="16"/>
                <w:szCs w:val="16"/>
              </w:rPr>
            </w:pPr>
            <w:r w:rsidRPr="007665B8">
              <w:rPr>
                <w:b/>
                <w:bCs/>
                <w:sz w:val="16"/>
                <w:szCs w:val="16"/>
              </w:rPr>
              <w:t>624.663</w:t>
            </w:r>
          </w:p>
        </w:tc>
        <w:tc>
          <w:tcPr>
            <w:tcW w:w="391" w:type="pct"/>
            <w:tcBorders>
              <w:top w:val="nil"/>
              <w:left w:val="nil"/>
              <w:bottom w:val="single" w:sz="8" w:space="0" w:color="auto"/>
              <w:right w:val="nil"/>
            </w:tcBorders>
            <w:shd w:val="clear" w:color="auto" w:fill="auto"/>
            <w:vAlign w:val="center"/>
            <w:hideMark/>
          </w:tcPr>
          <w:p w14:paraId="0589C381" w14:textId="77777777" w:rsidR="00D01194" w:rsidRPr="007665B8" w:rsidRDefault="00D01194" w:rsidP="00D01194">
            <w:pPr>
              <w:jc w:val="center"/>
              <w:rPr>
                <w:b/>
                <w:bCs/>
                <w:sz w:val="16"/>
                <w:szCs w:val="16"/>
              </w:rPr>
            </w:pPr>
            <w:r w:rsidRPr="007665B8">
              <w:rPr>
                <w:b/>
                <w:bCs/>
                <w:sz w:val="16"/>
                <w:szCs w:val="16"/>
              </w:rPr>
              <w:t>60,8%</w:t>
            </w:r>
          </w:p>
        </w:tc>
        <w:tc>
          <w:tcPr>
            <w:tcW w:w="470" w:type="pct"/>
            <w:tcBorders>
              <w:top w:val="nil"/>
              <w:left w:val="nil"/>
              <w:bottom w:val="single" w:sz="8" w:space="0" w:color="auto"/>
              <w:right w:val="nil"/>
            </w:tcBorders>
            <w:shd w:val="clear" w:color="auto" w:fill="auto"/>
            <w:vAlign w:val="center"/>
            <w:hideMark/>
          </w:tcPr>
          <w:p w14:paraId="111DCDE2" w14:textId="77777777" w:rsidR="00D01194" w:rsidRPr="007665B8" w:rsidRDefault="00D01194" w:rsidP="00D01194">
            <w:pPr>
              <w:jc w:val="center"/>
              <w:rPr>
                <w:b/>
                <w:bCs/>
                <w:sz w:val="16"/>
                <w:szCs w:val="16"/>
              </w:rPr>
            </w:pPr>
            <w:r w:rsidRPr="007665B8">
              <w:rPr>
                <w:b/>
                <w:bCs/>
                <w:sz w:val="16"/>
                <w:szCs w:val="16"/>
              </w:rPr>
              <w:t>29,0%</w:t>
            </w:r>
          </w:p>
        </w:tc>
      </w:tr>
      <w:tr w:rsidR="00D01194" w:rsidRPr="007665B8" w14:paraId="448B2D34" w14:textId="77777777" w:rsidTr="00D01194">
        <w:trPr>
          <w:trHeight w:val="300"/>
        </w:trPr>
        <w:tc>
          <w:tcPr>
            <w:tcW w:w="1739" w:type="pct"/>
            <w:tcBorders>
              <w:top w:val="single" w:sz="4" w:space="0" w:color="D9D9D9"/>
              <w:left w:val="nil"/>
              <w:bottom w:val="single" w:sz="4" w:space="0" w:color="D9D9D9"/>
              <w:right w:val="single" w:sz="4" w:space="0" w:color="auto"/>
            </w:tcBorders>
            <w:shd w:val="clear" w:color="auto" w:fill="auto"/>
            <w:noWrap/>
            <w:vAlign w:val="center"/>
            <w:hideMark/>
          </w:tcPr>
          <w:p w14:paraId="4AFEC2A8" w14:textId="77777777" w:rsidR="00D01194" w:rsidRPr="007665B8" w:rsidRDefault="00D01194" w:rsidP="00D01194">
            <w:pPr>
              <w:rPr>
                <w:color w:val="000000"/>
                <w:sz w:val="16"/>
                <w:szCs w:val="16"/>
              </w:rPr>
            </w:pPr>
            <w:r w:rsidRPr="007665B8">
              <w:rPr>
                <w:color w:val="000000"/>
                <w:sz w:val="16"/>
                <w:szCs w:val="16"/>
              </w:rPr>
              <w:t xml:space="preserve"> Capital social </w:t>
            </w:r>
          </w:p>
        </w:tc>
        <w:tc>
          <w:tcPr>
            <w:tcW w:w="391" w:type="pct"/>
            <w:tcBorders>
              <w:top w:val="single" w:sz="4" w:space="0" w:color="D9D9D9"/>
              <w:left w:val="nil"/>
              <w:bottom w:val="single" w:sz="4" w:space="0" w:color="D9D9D9"/>
              <w:right w:val="nil"/>
            </w:tcBorders>
            <w:shd w:val="clear" w:color="auto" w:fill="auto"/>
            <w:vAlign w:val="center"/>
            <w:hideMark/>
          </w:tcPr>
          <w:p w14:paraId="2A7E910E" w14:textId="77777777" w:rsidR="00D01194" w:rsidRPr="007665B8" w:rsidRDefault="00D01194" w:rsidP="00D01194">
            <w:pPr>
              <w:jc w:val="center"/>
              <w:rPr>
                <w:sz w:val="16"/>
                <w:szCs w:val="16"/>
              </w:rPr>
            </w:pPr>
            <w:r w:rsidRPr="007665B8">
              <w:rPr>
                <w:sz w:val="16"/>
                <w:szCs w:val="16"/>
              </w:rPr>
              <w:t>144.469</w:t>
            </w:r>
          </w:p>
        </w:tc>
        <w:tc>
          <w:tcPr>
            <w:tcW w:w="391" w:type="pct"/>
            <w:tcBorders>
              <w:top w:val="single" w:sz="4" w:space="0" w:color="D9D9D9"/>
              <w:left w:val="nil"/>
              <w:bottom w:val="single" w:sz="4" w:space="0" w:color="D9D9D9"/>
              <w:right w:val="nil"/>
            </w:tcBorders>
            <w:shd w:val="clear" w:color="auto" w:fill="auto"/>
            <w:vAlign w:val="center"/>
            <w:hideMark/>
          </w:tcPr>
          <w:p w14:paraId="548FA0C0" w14:textId="77777777" w:rsidR="00D01194" w:rsidRPr="007665B8" w:rsidRDefault="00D01194" w:rsidP="00D01194">
            <w:pPr>
              <w:jc w:val="center"/>
              <w:rPr>
                <w:sz w:val="16"/>
                <w:szCs w:val="16"/>
              </w:rPr>
            </w:pPr>
            <w:r w:rsidRPr="007665B8">
              <w:rPr>
                <w:sz w:val="16"/>
                <w:szCs w:val="16"/>
              </w:rPr>
              <w:t>17,8%</w:t>
            </w:r>
          </w:p>
        </w:tc>
        <w:tc>
          <w:tcPr>
            <w:tcW w:w="391" w:type="pct"/>
            <w:tcBorders>
              <w:top w:val="single" w:sz="4" w:space="0" w:color="D9D9D9"/>
              <w:left w:val="single" w:sz="4" w:space="0" w:color="auto"/>
              <w:bottom w:val="single" w:sz="4" w:space="0" w:color="D9D9D9"/>
              <w:right w:val="nil"/>
            </w:tcBorders>
            <w:shd w:val="clear" w:color="auto" w:fill="auto"/>
            <w:vAlign w:val="center"/>
            <w:hideMark/>
          </w:tcPr>
          <w:p w14:paraId="2516B759" w14:textId="77777777" w:rsidR="00D01194" w:rsidRPr="007665B8" w:rsidRDefault="00D01194" w:rsidP="00D01194">
            <w:pPr>
              <w:jc w:val="center"/>
              <w:rPr>
                <w:sz w:val="16"/>
                <w:szCs w:val="16"/>
              </w:rPr>
            </w:pPr>
            <w:r w:rsidRPr="007665B8">
              <w:rPr>
                <w:sz w:val="16"/>
                <w:szCs w:val="16"/>
              </w:rPr>
              <w:t>144.469</w:t>
            </w:r>
          </w:p>
        </w:tc>
        <w:tc>
          <w:tcPr>
            <w:tcW w:w="391" w:type="pct"/>
            <w:tcBorders>
              <w:top w:val="single" w:sz="4" w:space="0" w:color="D9D9D9"/>
              <w:left w:val="nil"/>
              <w:bottom w:val="single" w:sz="4" w:space="0" w:color="D9D9D9"/>
              <w:right w:val="nil"/>
            </w:tcBorders>
            <w:shd w:val="clear" w:color="auto" w:fill="auto"/>
            <w:vAlign w:val="center"/>
            <w:hideMark/>
          </w:tcPr>
          <w:p w14:paraId="7384A3C0" w14:textId="77777777" w:rsidR="00D01194" w:rsidRPr="007665B8" w:rsidRDefault="00D01194" w:rsidP="00D01194">
            <w:pPr>
              <w:jc w:val="center"/>
              <w:rPr>
                <w:sz w:val="16"/>
                <w:szCs w:val="16"/>
              </w:rPr>
            </w:pPr>
            <w:r w:rsidRPr="007665B8">
              <w:rPr>
                <w:sz w:val="16"/>
                <w:szCs w:val="16"/>
              </w:rPr>
              <w:t>14,7%</w:t>
            </w:r>
          </w:p>
        </w:tc>
        <w:tc>
          <w:tcPr>
            <w:tcW w:w="375" w:type="pct"/>
            <w:tcBorders>
              <w:top w:val="single" w:sz="4" w:space="0" w:color="D9D9D9"/>
              <w:left w:val="nil"/>
              <w:bottom w:val="single" w:sz="4" w:space="0" w:color="D9D9D9"/>
              <w:right w:val="nil"/>
            </w:tcBorders>
            <w:shd w:val="clear" w:color="auto" w:fill="auto"/>
            <w:vAlign w:val="center"/>
            <w:hideMark/>
          </w:tcPr>
          <w:p w14:paraId="428AF576" w14:textId="77777777" w:rsidR="00D01194" w:rsidRPr="007665B8" w:rsidRDefault="00D01194" w:rsidP="00D01194">
            <w:pPr>
              <w:jc w:val="center"/>
              <w:rPr>
                <w:sz w:val="16"/>
                <w:szCs w:val="16"/>
              </w:rPr>
            </w:pPr>
            <w:r w:rsidRPr="007665B8">
              <w:rPr>
                <w:sz w:val="16"/>
                <w:szCs w:val="16"/>
              </w:rPr>
              <w:t>0,0%</w:t>
            </w:r>
          </w:p>
        </w:tc>
        <w:tc>
          <w:tcPr>
            <w:tcW w:w="462" w:type="pct"/>
            <w:tcBorders>
              <w:top w:val="single" w:sz="4" w:space="0" w:color="D9D9D9"/>
              <w:left w:val="single" w:sz="4" w:space="0" w:color="auto"/>
              <w:bottom w:val="single" w:sz="4" w:space="0" w:color="D9D9D9"/>
              <w:right w:val="nil"/>
            </w:tcBorders>
            <w:shd w:val="clear" w:color="auto" w:fill="auto"/>
            <w:vAlign w:val="center"/>
            <w:hideMark/>
          </w:tcPr>
          <w:p w14:paraId="67F77B51" w14:textId="77777777" w:rsidR="00D01194" w:rsidRPr="007665B8" w:rsidRDefault="00D01194" w:rsidP="00D01194">
            <w:pPr>
              <w:jc w:val="center"/>
              <w:rPr>
                <w:sz w:val="16"/>
                <w:szCs w:val="16"/>
              </w:rPr>
            </w:pPr>
            <w:r w:rsidRPr="007665B8">
              <w:rPr>
                <w:sz w:val="16"/>
                <w:szCs w:val="16"/>
              </w:rPr>
              <w:t>318.524</w:t>
            </w:r>
          </w:p>
        </w:tc>
        <w:tc>
          <w:tcPr>
            <w:tcW w:w="391" w:type="pct"/>
            <w:tcBorders>
              <w:top w:val="single" w:sz="4" w:space="0" w:color="D9D9D9"/>
              <w:left w:val="nil"/>
              <w:bottom w:val="single" w:sz="4" w:space="0" w:color="D9D9D9"/>
              <w:right w:val="nil"/>
            </w:tcBorders>
            <w:shd w:val="clear" w:color="auto" w:fill="auto"/>
            <w:vAlign w:val="center"/>
            <w:hideMark/>
          </w:tcPr>
          <w:p w14:paraId="1C42CF42" w14:textId="77777777" w:rsidR="00D01194" w:rsidRPr="007665B8" w:rsidRDefault="00D01194" w:rsidP="00D01194">
            <w:pPr>
              <w:jc w:val="center"/>
              <w:rPr>
                <w:sz w:val="16"/>
                <w:szCs w:val="16"/>
              </w:rPr>
            </w:pPr>
            <w:r w:rsidRPr="007665B8">
              <w:rPr>
                <w:sz w:val="16"/>
                <w:szCs w:val="16"/>
              </w:rPr>
              <w:t>31,0%</w:t>
            </w:r>
          </w:p>
        </w:tc>
        <w:tc>
          <w:tcPr>
            <w:tcW w:w="470" w:type="pct"/>
            <w:tcBorders>
              <w:top w:val="single" w:sz="4" w:space="0" w:color="D9D9D9"/>
              <w:left w:val="nil"/>
              <w:bottom w:val="single" w:sz="4" w:space="0" w:color="D9D9D9"/>
              <w:right w:val="nil"/>
            </w:tcBorders>
            <w:shd w:val="clear" w:color="auto" w:fill="auto"/>
            <w:vAlign w:val="center"/>
            <w:hideMark/>
          </w:tcPr>
          <w:p w14:paraId="4A15E1FB" w14:textId="77777777" w:rsidR="00D01194" w:rsidRPr="007665B8" w:rsidRDefault="00D01194" w:rsidP="00D01194">
            <w:pPr>
              <w:jc w:val="center"/>
              <w:rPr>
                <w:sz w:val="16"/>
                <w:szCs w:val="16"/>
              </w:rPr>
            </w:pPr>
            <w:r w:rsidRPr="007665B8">
              <w:rPr>
                <w:sz w:val="16"/>
                <w:szCs w:val="16"/>
              </w:rPr>
              <w:t>120,5%</w:t>
            </w:r>
          </w:p>
        </w:tc>
      </w:tr>
      <w:tr w:rsidR="00D01194" w:rsidRPr="007665B8" w14:paraId="5A6CAFBD"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2A52079F" w14:textId="77777777" w:rsidR="00D01194" w:rsidRPr="007665B8" w:rsidRDefault="00D01194" w:rsidP="00D01194">
            <w:pPr>
              <w:rPr>
                <w:color w:val="000000"/>
                <w:sz w:val="16"/>
                <w:szCs w:val="16"/>
              </w:rPr>
            </w:pPr>
            <w:r w:rsidRPr="007665B8">
              <w:rPr>
                <w:color w:val="000000"/>
                <w:sz w:val="16"/>
                <w:szCs w:val="16"/>
              </w:rPr>
              <w:t xml:space="preserve"> Reservas de capital </w:t>
            </w:r>
          </w:p>
        </w:tc>
        <w:tc>
          <w:tcPr>
            <w:tcW w:w="391" w:type="pct"/>
            <w:tcBorders>
              <w:top w:val="nil"/>
              <w:left w:val="nil"/>
              <w:bottom w:val="single" w:sz="4" w:space="0" w:color="D9D9D9"/>
              <w:right w:val="nil"/>
            </w:tcBorders>
            <w:shd w:val="clear" w:color="auto" w:fill="auto"/>
            <w:vAlign w:val="center"/>
            <w:hideMark/>
          </w:tcPr>
          <w:p w14:paraId="27FB2F89" w14:textId="77777777" w:rsidR="00D01194" w:rsidRPr="007665B8" w:rsidRDefault="00D01194" w:rsidP="00D01194">
            <w:pPr>
              <w:jc w:val="center"/>
              <w:rPr>
                <w:sz w:val="16"/>
                <w:szCs w:val="16"/>
              </w:rPr>
            </w:pPr>
            <w:r w:rsidRPr="007665B8">
              <w:rPr>
                <w:sz w:val="16"/>
                <w:szCs w:val="16"/>
              </w:rPr>
              <w:t>174.055</w:t>
            </w:r>
          </w:p>
        </w:tc>
        <w:tc>
          <w:tcPr>
            <w:tcW w:w="391" w:type="pct"/>
            <w:tcBorders>
              <w:top w:val="nil"/>
              <w:left w:val="nil"/>
              <w:bottom w:val="single" w:sz="4" w:space="0" w:color="D9D9D9"/>
              <w:right w:val="nil"/>
            </w:tcBorders>
            <w:shd w:val="clear" w:color="auto" w:fill="auto"/>
            <w:vAlign w:val="center"/>
            <w:hideMark/>
          </w:tcPr>
          <w:p w14:paraId="6A5B6D43" w14:textId="77777777" w:rsidR="00D01194" w:rsidRPr="007665B8" w:rsidRDefault="00D01194" w:rsidP="00D01194">
            <w:pPr>
              <w:jc w:val="center"/>
              <w:rPr>
                <w:sz w:val="16"/>
                <w:szCs w:val="16"/>
              </w:rPr>
            </w:pPr>
            <w:r w:rsidRPr="007665B8">
              <w:rPr>
                <w:sz w:val="16"/>
                <w:szCs w:val="16"/>
              </w:rPr>
              <w:t>21,5%</w:t>
            </w:r>
          </w:p>
        </w:tc>
        <w:tc>
          <w:tcPr>
            <w:tcW w:w="391" w:type="pct"/>
            <w:tcBorders>
              <w:top w:val="nil"/>
              <w:left w:val="single" w:sz="4" w:space="0" w:color="auto"/>
              <w:bottom w:val="single" w:sz="4" w:space="0" w:color="D9D9D9"/>
              <w:right w:val="nil"/>
            </w:tcBorders>
            <w:shd w:val="clear" w:color="auto" w:fill="auto"/>
            <w:vAlign w:val="center"/>
            <w:hideMark/>
          </w:tcPr>
          <w:p w14:paraId="507BA304" w14:textId="77777777" w:rsidR="00D01194" w:rsidRPr="007665B8" w:rsidRDefault="00D01194" w:rsidP="00D01194">
            <w:pPr>
              <w:jc w:val="center"/>
              <w:rPr>
                <w:sz w:val="16"/>
                <w:szCs w:val="16"/>
              </w:rPr>
            </w:pPr>
            <w:r w:rsidRPr="007665B8">
              <w:rPr>
                <w:sz w:val="16"/>
                <w:szCs w:val="16"/>
              </w:rPr>
              <w:t>174.055</w:t>
            </w:r>
          </w:p>
        </w:tc>
        <w:tc>
          <w:tcPr>
            <w:tcW w:w="391" w:type="pct"/>
            <w:tcBorders>
              <w:top w:val="nil"/>
              <w:left w:val="nil"/>
              <w:bottom w:val="single" w:sz="4" w:space="0" w:color="D9D9D9"/>
              <w:right w:val="nil"/>
            </w:tcBorders>
            <w:shd w:val="clear" w:color="auto" w:fill="auto"/>
            <w:vAlign w:val="center"/>
            <w:hideMark/>
          </w:tcPr>
          <w:p w14:paraId="3229BE13" w14:textId="77777777" w:rsidR="00D01194" w:rsidRPr="007665B8" w:rsidRDefault="00D01194" w:rsidP="00D01194">
            <w:pPr>
              <w:jc w:val="center"/>
              <w:rPr>
                <w:sz w:val="16"/>
                <w:szCs w:val="16"/>
              </w:rPr>
            </w:pPr>
            <w:r w:rsidRPr="007665B8">
              <w:rPr>
                <w:sz w:val="16"/>
                <w:szCs w:val="16"/>
              </w:rPr>
              <w:t>17,7%</w:t>
            </w:r>
          </w:p>
        </w:tc>
        <w:tc>
          <w:tcPr>
            <w:tcW w:w="375" w:type="pct"/>
            <w:tcBorders>
              <w:top w:val="nil"/>
              <w:left w:val="nil"/>
              <w:bottom w:val="single" w:sz="4" w:space="0" w:color="D9D9D9"/>
              <w:right w:val="nil"/>
            </w:tcBorders>
            <w:shd w:val="clear" w:color="auto" w:fill="auto"/>
            <w:vAlign w:val="center"/>
            <w:hideMark/>
          </w:tcPr>
          <w:p w14:paraId="066DAEC8" w14:textId="77777777" w:rsidR="00D01194" w:rsidRPr="007665B8" w:rsidRDefault="00D01194" w:rsidP="00D01194">
            <w:pPr>
              <w:jc w:val="center"/>
              <w:rPr>
                <w:sz w:val="16"/>
                <w:szCs w:val="16"/>
              </w:rPr>
            </w:pPr>
            <w:r w:rsidRPr="007665B8">
              <w:rPr>
                <w:sz w:val="16"/>
                <w:szCs w:val="16"/>
              </w:rPr>
              <w:t>0,0%</w:t>
            </w:r>
          </w:p>
        </w:tc>
        <w:tc>
          <w:tcPr>
            <w:tcW w:w="462" w:type="pct"/>
            <w:tcBorders>
              <w:top w:val="nil"/>
              <w:left w:val="single" w:sz="4" w:space="0" w:color="auto"/>
              <w:bottom w:val="single" w:sz="4" w:space="0" w:color="D9D9D9"/>
              <w:right w:val="nil"/>
            </w:tcBorders>
            <w:shd w:val="clear" w:color="auto" w:fill="auto"/>
            <w:vAlign w:val="center"/>
            <w:hideMark/>
          </w:tcPr>
          <w:p w14:paraId="38D6D3E5"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248BDC99"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249A9C58" w14:textId="77777777" w:rsidR="00D01194" w:rsidRPr="007665B8" w:rsidRDefault="00D01194" w:rsidP="00D01194">
            <w:pPr>
              <w:jc w:val="center"/>
              <w:rPr>
                <w:sz w:val="16"/>
                <w:szCs w:val="16"/>
              </w:rPr>
            </w:pPr>
            <w:r w:rsidRPr="007665B8">
              <w:rPr>
                <w:sz w:val="16"/>
                <w:szCs w:val="16"/>
              </w:rPr>
              <w:t>-</w:t>
            </w:r>
          </w:p>
        </w:tc>
      </w:tr>
      <w:tr w:rsidR="00D01194" w:rsidRPr="007665B8" w14:paraId="2876303E"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169EC259" w14:textId="77777777" w:rsidR="00D01194" w:rsidRPr="007665B8" w:rsidRDefault="00D01194" w:rsidP="00D01194">
            <w:pPr>
              <w:rPr>
                <w:color w:val="000000"/>
                <w:sz w:val="16"/>
                <w:szCs w:val="16"/>
              </w:rPr>
            </w:pPr>
            <w:r w:rsidRPr="007665B8">
              <w:rPr>
                <w:color w:val="000000"/>
                <w:sz w:val="16"/>
                <w:szCs w:val="16"/>
              </w:rPr>
              <w:t xml:space="preserve"> Reservas de lucros </w:t>
            </w:r>
          </w:p>
        </w:tc>
        <w:tc>
          <w:tcPr>
            <w:tcW w:w="391" w:type="pct"/>
            <w:tcBorders>
              <w:top w:val="nil"/>
              <w:left w:val="nil"/>
              <w:bottom w:val="single" w:sz="4" w:space="0" w:color="D9D9D9"/>
              <w:right w:val="nil"/>
            </w:tcBorders>
            <w:shd w:val="clear" w:color="auto" w:fill="auto"/>
            <w:vAlign w:val="center"/>
            <w:hideMark/>
          </w:tcPr>
          <w:p w14:paraId="63929E41" w14:textId="77777777" w:rsidR="00D01194" w:rsidRPr="007665B8" w:rsidRDefault="00D01194" w:rsidP="00D01194">
            <w:pPr>
              <w:jc w:val="center"/>
              <w:rPr>
                <w:sz w:val="16"/>
                <w:szCs w:val="16"/>
              </w:rPr>
            </w:pPr>
            <w:r w:rsidRPr="007665B8">
              <w:rPr>
                <w:sz w:val="16"/>
                <w:szCs w:val="16"/>
              </w:rPr>
              <w:t>138.195</w:t>
            </w:r>
          </w:p>
        </w:tc>
        <w:tc>
          <w:tcPr>
            <w:tcW w:w="391" w:type="pct"/>
            <w:tcBorders>
              <w:top w:val="nil"/>
              <w:left w:val="nil"/>
              <w:bottom w:val="single" w:sz="4" w:space="0" w:color="D9D9D9"/>
              <w:right w:val="nil"/>
            </w:tcBorders>
            <w:shd w:val="clear" w:color="auto" w:fill="auto"/>
            <w:vAlign w:val="center"/>
            <w:hideMark/>
          </w:tcPr>
          <w:p w14:paraId="0ACE2039" w14:textId="77777777" w:rsidR="00D01194" w:rsidRPr="007665B8" w:rsidRDefault="00D01194" w:rsidP="00D01194">
            <w:pPr>
              <w:jc w:val="center"/>
              <w:rPr>
                <w:sz w:val="16"/>
                <w:szCs w:val="16"/>
              </w:rPr>
            </w:pPr>
            <w:r w:rsidRPr="007665B8">
              <w:rPr>
                <w:sz w:val="16"/>
                <w:szCs w:val="16"/>
              </w:rPr>
              <w:t>17,1%</w:t>
            </w:r>
          </w:p>
        </w:tc>
        <w:tc>
          <w:tcPr>
            <w:tcW w:w="391" w:type="pct"/>
            <w:tcBorders>
              <w:top w:val="nil"/>
              <w:left w:val="single" w:sz="4" w:space="0" w:color="auto"/>
              <w:bottom w:val="single" w:sz="4" w:space="0" w:color="D9D9D9"/>
              <w:right w:val="nil"/>
            </w:tcBorders>
            <w:shd w:val="clear" w:color="auto" w:fill="auto"/>
            <w:vAlign w:val="center"/>
            <w:hideMark/>
          </w:tcPr>
          <w:p w14:paraId="20B6E0CF" w14:textId="77777777" w:rsidR="00D01194" w:rsidRPr="007665B8" w:rsidRDefault="00D01194" w:rsidP="00D01194">
            <w:pPr>
              <w:jc w:val="center"/>
              <w:rPr>
                <w:sz w:val="16"/>
                <w:szCs w:val="16"/>
              </w:rPr>
            </w:pPr>
            <w:r w:rsidRPr="007665B8">
              <w:rPr>
                <w:sz w:val="16"/>
                <w:szCs w:val="16"/>
              </w:rPr>
              <w:t>256.903</w:t>
            </w:r>
          </w:p>
        </w:tc>
        <w:tc>
          <w:tcPr>
            <w:tcW w:w="391" w:type="pct"/>
            <w:tcBorders>
              <w:top w:val="nil"/>
              <w:left w:val="nil"/>
              <w:bottom w:val="single" w:sz="4" w:space="0" w:color="D9D9D9"/>
              <w:right w:val="nil"/>
            </w:tcBorders>
            <w:shd w:val="clear" w:color="auto" w:fill="auto"/>
            <w:vAlign w:val="center"/>
            <w:hideMark/>
          </w:tcPr>
          <w:p w14:paraId="22DB1E39" w14:textId="77777777" w:rsidR="00D01194" w:rsidRPr="007665B8" w:rsidRDefault="00D01194" w:rsidP="00D01194">
            <w:pPr>
              <w:jc w:val="center"/>
              <w:rPr>
                <w:sz w:val="16"/>
                <w:szCs w:val="16"/>
              </w:rPr>
            </w:pPr>
            <w:r w:rsidRPr="007665B8">
              <w:rPr>
                <w:sz w:val="16"/>
                <w:szCs w:val="16"/>
              </w:rPr>
              <w:t>26,1%</w:t>
            </w:r>
          </w:p>
        </w:tc>
        <w:tc>
          <w:tcPr>
            <w:tcW w:w="375" w:type="pct"/>
            <w:tcBorders>
              <w:top w:val="nil"/>
              <w:left w:val="nil"/>
              <w:bottom w:val="single" w:sz="4" w:space="0" w:color="D9D9D9"/>
              <w:right w:val="nil"/>
            </w:tcBorders>
            <w:shd w:val="clear" w:color="auto" w:fill="auto"/>
            <w:vAlign w:val="center"/>
            <w:hideMark/>
          </w:tcPr>
          <w:p w14:paraId="4B232CF3" w14:textId="77777777" w:rsidR="00D01194" w:rsidRPr="007665B8" w:rsidRDefault="00D01194" w:rsidP="00D01194">
            <w:pPr>
              <w:jc w:val="center"/>
              <w:rPr>
                <w:sz w:val="16"/>
                <w:szCs w:val="16"/>
              </w:rPr>
            </w:pPr>
            <w:r w:rsidRPr="007665B8">
              <w:rPr>
                <w:sz w:val="16"/>
                <w:szCs w:val="16"/>
              </w:rPr>
              <w:t>85,9%</w:t>
            </w:r>
          </w:p>
        </w:tc>
        <w:tc>
          <w:tcPr>
            <w:tcW w:w="462" w:type="pct"/>
            <w:tcBorders>
              <w:top w:val="nil"/>
              <w:left w:val="single" w:sz="4" w:space="0" w:color="auto"/>
              <w:bottom w:val="single" w:sz="4" w:space="0" w:color="D9D9D9"/>
              <w:right w:val="nil"/>
            </w:tcBorders>
            <w:shd w:val="clear" w:color="auto" w:fill="auto"/>
            <w:vAlign w:val="center"/>
            <w:hideMark/>
          </w:tcPr>
          <w:p w14:paraId="1F80419E" w14:textId="77777777" w:rsidR="00D01194" w:rsidRPr="007665B8" w:rsidRDefault="00D01194" w:rsidP="00D01194">
            <w:pPr>
              <w:jc w:val="center"/>
              <w:rPr>
                <w:sz w:val="16"/>
                <w:szCs w:val="16"/>
              </w:rPr>
            </w:pPr>
            <w:r w:rsidRPr="007665B8">
              <w:rPr>
                <w:sz w:val="16"/>
                <w:szCs w:val="16"/>
              </w:rPr>
              <w:t>295.557</w:t>
            </w:r>
          </w:p>
        </w:tc>
        <w:tc>
          <w:tcPr>
            <w:tcW w:w="391" w:type="pct"/>
            <w:tcBorders>
              <w:top w:val="nil"/>
              <w:left w:val="nil"/>
              <w:bottom w:val="single" w:sz="4" w:space="0" w:color="D9D9D9"/>
              <w:right w:val="nil"/>
            </w:tcBorders>
            <w:shd w:val="clear" w:color="auto" w:fill="auto"/>
            <w:vAlign w:val="center"/>
            <w:hideMark/>
          </w:tcPr>
          <w:p w14:paraId="16620DFD" w14:textId="77777777" w:rsidR="00D01194" w:rsidRPr="007665B8" w:rsidRDefault="00D01194" w:rsidP="00D01194">
            <w:pPr>
              <w:jc w:val="center"/>
              <w:rPr>
                <w:sz w:val="16"/>
                <w:szCs w:val="16"/>
              </w:rPr>
            </w:pPr>
            <w:r w:rsidRPr="007665B8">
              <w:rPr>
                <w:sz w:val="16"/>
                <w:szCs w:val="16"/>
              </w:rPr>
              <w:t>28,8%</w:t>
            </w:r>
          </w:p>
        </w:tc>
        <w:tc>
          <w:tcPr>
            <w:tcW w:w="470" w:type="pct"/>
            <w:tcBorders>
              <w:top w:val="nil"/>
              <w:left w:val="nil"/>
              <w:bottom w:val="single" w:sz="4" w:space="0" w:color="D9D9D9"/>
              <w:right w:val="nil"/>
            </w:tcBorders>
            <w:shd w:val="clear" w:color="auto" w:fill="auto"/>
            <w:vAlign w:val="center"/>
            <w:hideMark/>
          </w:tcPr>
          <w:p w14:paraId="4ABF503E" w14:textId="77777777" w:rsidR="00D01194" w:rsidRPr="007665B8" w:rsidRDefault="00D01194" w:rsidP="00D01194">
            <w:pPr>
              <w:jc w:val="center"/>
              <w:rPr>
                <w:sz w:val="16"/>
                <w:szCs w:val="16"/>
              </w:rPr>
            </w:pPr>
            <w:r w:rsidRPr="007665B8">
              <w:rPr>
                <w:sz w:val="16"/>
                <w:szCs w:val="16"/>
              </w:rPr>
              <w:t>15,0%</w:t>
            </w:r>
          </w:p>
        </w:tc>
      </w:tr>
      <w:tr w:rsidR="00D01194" w:rsidRPr="007665B8" w14:paraId="4F02ECA5"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59258C92" w14:textId="77777777" w:rsidR="00D01194" w:rsidRPr="007665B8" w:rsidRDefault="00D01194" w:rsidP="00D01194">
            <w:pPr>
              <w:rPr>
                <w:color w:val="000000"/>
                <w:sz w:val="16"/>
                <w:szCs w:val="16"/>
              </w:rPr>
            </w:pPr>
            <w:r w:rsidRPr="007665B8">
              <w:rPr>
                <w:color w:val="000000"/>
                <w:sz w:val="16"/>
                <w:szCs w:val="16"/>
              </w:rPr>
              <w:t xml:space="preserve"> Lucros acumulados </w:t>
            </w:r>
          </w:p>
        </w:tc>
        <w:tc>
          <w:tcPr>
            <w:tcW w:w="391" w:type="pct"/>
            <w:tcBorders>
              <w:top w:val="nil"/>
              <w:left w:val="nil"/>
              <w:bottom w:val="single" w:sz="4" w:space="0" w:color="D9D9D9"/>
              <w:right w:val="nil"/>
            </w:tcBorders>
            <w:shd w:val="clear" w:color="auto" w:fill="auto"/>
            <w:vAlign w:val="center"/>
            <w:hideMark/>
          </w:tcPr>
          <w:p w14:paraId="108E92E9"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48A6AE44"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3D783454"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477C5B3F"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08C56CD6"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18ED0544"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57EFCC08"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25732FF1" w14:textId="77777777" w:rsidR="00D01194" w:rsidRPr="007665B8" w:rsidRDefault="00D01194" w:rsidP="00D01194">
            <w:pPr>
              <w:jc w:val="center"/>
              <w:rPr>
                <w:sz w:val="16"/>
                <w:szCs w:val="16"/>
              </w:rPr>
            </w:pPr>
            <w:r w:rsidRPr="007665B8">
              <w:rPr>
                <w:sz w:val="16"/>
                <w:szCs w:val="16"/>
              </w:rPr>
              <w:t>-</w:t>
            </w:r>
          </w:p>
        </w:tc>
      </w:tr>
      <w:tr w:rsidR="00D01194" w:rsidRPr="007665B8" w14:paraId="0E6B99FD"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3E3D4358" w14:textId="77777777" w:rsidR="00D01194" w:rsidRPr="007665B8" w:rsidRDefault="00D01194" w:rsidP="00D01194">
            <w:pPr>
              <w:rPr>
                <w:color w:val="000000"/>
                <w:sz w:val="16"/>
                <w:szCs w:val="16"/>
              </w:rPr>
            </w:pPr>
            <w:r w:rsidRPr="007665B8">
              <w:rPr>
                <w:color w:val="000000"/>
                <w:sz w:val="16"/>
                <w:szCs w:val="16"/>
              </w:rPr>
              <w:t xml:space="preserve"> Ações em tesouraria </w:t>
            </w:r>
          </w:p>
        </w:tc>
        <w:tc>
          <w:tcPr>
            <w:tcW w:w="391" w:type="pct"/>
            <w:tcBorders>
              <w:top w:val="nil"/>
              <w:left w:val="nil"/>
              <w:bottom w:val="single" w:sz="4" w:space="0" w:color="D9D9D9"/>
              <w:right w:val="nil"/>
            </w:tcBorders>
            <w:shd w:val="clear" w:color="auto" w:fill="auto"/>
            <w:vAlign w:val="center"/>
            <w:hideMark/>
          </w:tcPr>
          <w:p w14:paraId="4F4D52CC" w14:textId="77777777" w:rsidR="00D01194" w:rsidRPr="007665B8" w:rsidRDefault="00D01194" w:rsidP="00D01194">
            <w:pPr>
              <w:jc w:val="center"/>
              <w:rPr>
                <w:sz w:val="16"/>
                <w:szCs w:val="16"/>
              </w:rPr>
            </w:pPr>
            <w:r w:rsidRPr="007665B8">
              <w:rPr>
                <w:sz w:val="16"/>
                <w:szCs w:val="16"/>
              </w:rPr>
              <w:t>(342)</w:t>
            </w:r>
          </w:p>
        </w:tc>
        <w:tc>
          <w:tcPr>
            <w:tcW w:w="391" w:type="pct"/>
            <w:tcBorders>
              <w:top w:val="nil"/>
              <w:left w:val="nil"/>
              <w:bottom w:val="single" w:sz="4" w:space="0" w:color="D9D9D9"/>
              <w:right w:val="nil"/>
            </w:tcBorders>
            <w:shd w:val="clear" w:color="auto" w:fill="auto"/>
            <w:vAlign w:val="center"/>
            <w:hideMark/>
          </w:tcPr>
          <w:p w14:paraId="646E2F0E"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721008D8" w14:textId="77777777" w:rsidR="00D01194" w:rsidRPr="007665B8" w:rsidRDefault="00D01194" w:rsidP="00D01194">
            <w:pPr>
              <w:jc w:val="center"/>
              <w:rPr>
                <w:sz w:val="16"/>
                <w:szCs w:val="16"/>
              </w:rPr>
            </w:pPr>
            <w:r w:rsidRPr="007665B8">
              <w:rPr>
                <w:sz w:val="16"/>
                <w:szCs w:val="16"/>
              </w:rPr>
              <w:t>(342)</w:t>
            </w:r>
          </w:p>
        </w:tc>
        <w:tc>
          <w:tcPr>
            <w:tcW w:w="391" w:type="pct"/>
            <w:tcBorders>
              <w:top w:val="nil"/>
              <w:left w:val="nil"/>
              <w:bottom w:val="single" w:sz="4" w:space="0" w:color="D9D9D9"/>
              <w:right w:val="nil"/>
            </w:tcBorders>
            <w:shd w:val="clear" w:color="auto" w:fill="auto"/>
            <w:vAlign w:val="center"/>
            <w:hideMark/>
          </w:tcPr>
          <w:p w14:paraId="6C3041B9"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12564EC5" w14:textId="77777777" w:rsidR="00D01194" w:rsidRPr="007665B8" w:rsidRDefault="00D01194" w:rsidP="00D01194">
            <w:pPr>
              <w:jc w:val="center"/>
              <w:rPr>
                <w:sz w:val="16"/>
                <w:szCs w:val="16"/>
              </w:rPr>
            </w:pPr>
            <w:r w:rsidRPr="007665B8">
              <w:rPr>
                <w:sz w:val="16"/>
                <w:szCs w:val="16"/>
              </w:rPr>
              <w:t>0,0%</w:t>
            </w:r>
          </w:p>
        </w:tc>
        <w:tc>
          <w:tcPr>
            <w:tcW w:w="462" w:type="pct"/>
            <w:tcBorders>
              <w:top w:val="nil"/>
              <w:left w:val="single" w:sz="4" w:space="0" w:color="auto"/>
              <w:bottom w:val="single" w:sz="4" w:space="0" w:color="D9D9D9"/>
              <w:right w:val="nil"/>
            </w:tcBorders>
            <w:shd w:val="clear" w:color="auto" w:fill="auto"/>
            <w:vAlign w:val="center"/>
            <w:hideMark/>
          </w:tcPr>
          <w:p w14:paraId="14189916" w14:textId="77777777" w:rsidR="00D01194" w:rsidRPr="007665B8" w:rsidRDefault="00D01194" w:rsidP="00D01194">
            <w:pPr>
              <w:jc w:val="center"/>
              <w:rPr>
                <w:sz w:val="16"/>
                <w:szCs w:val="16"/>
              </w:rPr>
            </w:pPr>
            <w:r w:rsidRPr="007665B8">
              <w:rPr>
                <w:sz w:val="16"/>
                <w:szCs w:val="16"/>
              </w:rPr>
              <w:t>(342)</w:t>
            </w:r>
          </w:p>
        </w:tc>
        <w:tc>
          <w:tcPr>
            <w:tcW w:w="391" w:type="pct"/>
            <w:tcBorders>
              <w:top w:val="nil"/>
              <w:left w:val="nil"/>
              <w:bottom w:val="single" w:sz="4" w:space="0" w:color="D9D9D9"/>
              <w:right w:val="nil"/>
            </w:tcBorders>
            <w:shd w:val="clear" w:color="auto" w:fill="auto"/>
            <w:vAlign w:val="center"/>
            <w:hideMark/>
          </w:tcPr>
          <w:p w14:paraId="0EB59957" w14:textId="77777777" w:rsidR="00D01194" w:rsidRPr="007665B8" w:rsidRDefault="00D01194" w:rsidP="00D01194">
            <w:pPr>
              <w:jc w:val="center"/>
              <w:rPr>
                <w:sz w:val="16"/>
                <w:szCs w:val="16"/>
              </w:rPr>
            </w:pPr>
            <w:r w:rsidRPr="007665B8">
              <w:rPr>
                <w:sz w:val="16"/>
                <w:szCs w:val="16"/>
              </w:rPr>
              <w:t>0,0%</w:t>
            </w:r>
          </w:p>
        </w:tc>
        <w:tc>
          <w:tcPr>
            <w:tcW w:w="470" w:type="pct"/>
            <w:tcBorders>
              <w:top w:val="nil"/>
              <w:left w:val="nil"/>
              <w:bottom w:val="single" w:sz="4" w:space="0" w:color="D9D9D9"/>
              <w:right w:val="nil"/>
            </w:tcBorders>
            <w:shd w:val="clear" w:color="auto" w:fill="auto"/>
            <w:vAlign w:val="center"/>
            <w:hideMark/>
          </w:tcPr>
          <w:p w14:paraId="67C868DB" w14:textId="77777777" w:rsidR="00D01194" w:rsidRPr="007665B8" w:rsidRDefault="00D01194" w:rsidP="00D01194">
            <w:pPr>
              <w:jc w:val="center"/>
              <w:rPr>
                <w:sz w:val="16"/>
                <w:szCs w:val="16"/>
              </w:rPr>
            </w:pPr>
            <w:r w:rsidRPr="007665B8">
              <w:rPr>
                <w:sz w:val="16"/>
                <w:szCs w:val="16"/>
              </w:rPr>
              <w:t>0,0%</w:t>
            </w:r>
          </w:p>
        </w:tc>
      </w:tr>
      <w:tr w:rsidR="00D01194" w:rsidRPr="007665B8" w14:paraId="0B303FFE"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50FF3F1F" w14:textId="77777777" w:rsidR="00D01194" w:rsidRPr="007665B8" w:rsidRDefault="00D01194" w:rsidP="00D01194">
            <w:pPr>
              <w:rPr>
                <w:color w:val="000000"/>
                <w:sz w:val="16"/>
                <w:szCs w:val="16"/>
              </w:rPr>
            </w:pPr>
            <w:r w:rsidRPr="007665B8">
              <w:rPr>
                <w:color w:val="000000"/>
                <w:sz w:val="16"/>
                <w:szCs w:val="16"/>
              </w:rPr>
              <w:t xml:space="preserve"> Ajuste de avaliação patrimonial </w:t>
            </w:r>
          </w:p>
        </w:tc>
        <w:tc>
          <w:tcPr>
            <w:tcW w:w="391" w:type="pct"/>
            <w:tcBorders>
              <w:top w:val="nil"/>
              <w:left w:val="nil"/>
              <w:bottom w:val="single" w:sz="4" w:space="0" w:color="D9D9D9"/>
              <w:right w:val="nil"/>
            </w:tcBorders>
            <w:shd w:val="clear" w:color="auto" w:fill="auto"/>
            <w:vAlign w:val="center"/>
            <w:hideMark/>
          </w:tcPr>
          <w:p w14:paraId="6B257BA6" w14:textId="77777777" w:rsidR="00D01194" w:rsidRPr="007665B8" w:rsidRDefault="00D01194" w:rsidP="00D01194">
            <w:pPr>
              <w:jc w:val="center"/>
              <w:rPr>
                <w:sz w:val="16"/>
                <w:szCs w:val="16"/>
              </w:rPr>
            </w:pPr>
            <w:r w:rsidRPr="007665B8">
              <w:rPr>
                <w:sz w:val="16"/>
                <w:szCs w:val="16"/>
              </w:rPr>
              <w:t>(311)</w:t>
            </w:r>
          </w:p>
        </w:tc>
        <w:tc>
          <w:tcPr>
            <w:tcW w:w="391" w:type="pct"/>
            <w:tcBorders>
              <w:top w:val="nil"/>
              <w:left w:val="nil"/>
              <w:bottom w:val="single" w:sz="4" w:space="0" w:color="D9D9D9"/>
              <w:right w:val="nil"/>
            </w:tcBorders>
            <w:shd w:val="clear" w:color="auto" w:fill="auto"/>
            <w:vAlign w:val="center"/>
            <w:hideMark/>
          </w:tcPr>
          <w:p w14:paraId="18058505" w14:textId="77777777" w:rsidR="00D01194" w:rsidRPr="007665B8" w:rsidRDefault="00D01194" w:rsidP="00D01194">
            <w:pPr>
              <w:jc w:val="center"/>
              <w:rPr>
                <w:sz w:val="16"/>
                <w:szCs w:val="16"/>
              </w:rPr>
            </w:pPr>
            <w:r w:rsidRPr="007665B8">
              <w:rPr>
                <w:sz w:val="16"/>
                <w:szCs w:val="16"/>
              </w:rPr>
              <w:t>0,0%</w:t>
            </w:r>
          </w:p>
        </w:tc>
        <w:tc>
          <w:tcPr>
            <w:tcW w:w="391" w:type="pct"/>
            <w:tcBorders>
              <w:top w:val="nil"/>
              <w:left w:val="single" w:sz="4" w:space="0" w:color="auto"/>
              <w:bottom w:val="single" w:sz="4" w:space="0" w:color="D9D9D9"/>
              <w:right w:val="nil"/>
            </w:tcBorders>
            <w:shd w:val="clear" w:color="auto" w:fill="auto"/>
            <w:vAlign w:val="center"/>
            <w:hideMark/>
          </w:tcPr>
          <w:p w14:paraId="26CCD215" w14:textId="77777777" w:rsidR="00D01194" w:rsidRPr="007665B8" w:rsidRDefault="00D01194" w:rsidP="00D01194">
            <w:pPr>
              <w:jc w:val="center"/>
              <w:rPr>
                <w:sz w:val="16"/>
                <w:szCs w:val="16"/>
              </w:rPr>
            </w:pPr>
            <w:r w:rsidRPr="007665B8">
              <w:rPr>
                <w:sz w:val="16"/>
                <w:szCs w:val="16"/>
              </w:rPr>
              <w:t>(6)</w:t>
            </w:r>
          </w:p>
        </w:tc>
        <w:tc>
          <w:tcPr>
            <w:tcW w:w="391" w:type="pct"/>
            <w:tcBorders>
              <w:top w:val="nil"/>
              <w:left w:val="nil"/>
              <w:bottom w:val="single" w:sz="4" w:space="0" w:color="D9D9D9"/>
              <w:right w:val="nil"/>
            </w:tcBorders>
            <w:shd w:val="clear" w:color="auto" w:fill="auto"/>
            <w:vAlign w:val="center"/>
            <w:hideMark/>
          </w:tcPr>
          <w:p w14:paraId="1AA42B20"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271726A5" w14:textId="77777777" w:rsidR="00D01194" w:rsidRPr="007665B8" w:rsidRDefault="00D01194" w:rsidP="00D01194">
            <w:pPr>
              <w:jc w:val="center"/>
              <w:rPr>
                <w:sz w:val="16"/>
                <w:szCs w:val="16"/>
              </w:rPr>
            </w:pPr>
            <w:r w:rsidRPr="007665B8">
              <w:rPr>
                <w:sz w:val="16"/>
                <w:szCs w:val="16"/>
              </w:rPr>
              <w:t>-98,1%</w:t>
            </w:r>
          </w:p>
        </w:tc>
        <w:tc>
          <w:tcPr>
            <w:tcW w:w="462" w:type="pct"/>
            <w:tcBorders>
              <w:top w:val="nil"/>
              <w:left w:val="single" w:sz="4" w:space="0" w:color="auto"/>
              <w:bottom w:val="single" w:sz="4" w:space="0" w:color="D9D9D9"/>
              <w:right w:val="nil"/>
            </w:tcBorders>
            <w:shd w:val="clear" w:color="auto" w:fill="auto"/>
            <w:vAlign w:val="center"/>
            <w:hideMark/>
          </w:tcPr>
          <w:p w14:paraId="3E324E60" w14:textId="77777777" w:rsidR="00D01194" w:rsidRPr="007665B8" w:rsidRDefault="00D01194" w:rsidP="00D01194">
            <w:pPr>
              <w:jc w:val="center"/>
              <w:rPr>
                <w:sz w:val="16"/>
                <w:szCs w:val="16"/>
              </w:rPr>
            </w:pPr>
            <w:r w:rsidRPr="007665B8">
              <w:rPr>
                <w:sz w:val="16"/>
                <w:szCs w:val="16"/>
              </w:rPr>
              <w:t>(1.617)</w:t>
            </w:r>
          </w:p>
        </w:tc>
        <w:tc>
          <w:tcPr>
            <w:tcW w:w="391" w:type="pct"/>
            <w:tcBorders>
              <w:top w:val="nil"/>
              <w:left w:val="nil"/>
              <w:bottom w:val="single" w:sz="4" w:space="0" w:color="D9D9D9"/>
              <w:right w:val="nil"/>
            </w:tcBorders>
            <w:shd w:val="clear" w:color="auto" w:fill="auto"/>
            <w:vAlign w:val="center"/>
            <w:hideMark/>
          </w:tcPr>
          <w:p w14:paraId="2AF588D3" w14:textId="77777777" w:rsidR="00D01194" w:rsidRPr="007665B8" w:rsidRDefault="00D01194" w:rsidP="00D01194">
            <w:pPr>
              <w:jc w:val="center"/>
              <w:rPr>
                <w:sz w:val="16"/>
                <w:szCs w:val="16"/>
              </w:rPr>
            </w:pPr>
            <w:r w:rsidRPr="007665B8">
              <w:rPr>
                <w:sz w:val="16"/>
                <w:szCs w:val="16"/>
              </w:rPr>
              <w:t>-0,2%</w:t>
            </w:r>
          </w:p>
        </w:tc>
        <w:tc>
          <w:tcPr>
            <w:tcW w:w="470" w:type="pct"/>
            <w:tcBorders>
              <w:top w:val="nil"/>
              <w:left w:val="nil"/>
              <w:bottom w:val="single" w:sz="4" w:space="0" w:color="D9D9D9"/>
              <w:right w:val="nil"/>
            </w:tcBorders>
            <w:shd w:val="clear" w:color="auto" w:fill="auto"/>
            <w:vAlign w:val="center"/>
            <w:hideMark/>
          </w:tcPr>
          <w:p w14:paraId="288ED93A" w14:textId="77777777" w:rsidR="00D01194" w:rsidRPr="007665B8" w:rsidRDefault="00D01194" w:rsidP="00D01194">
            <w:pPr>
              <w:jc w:val="center"/>
              <w:rPr>
                <w:sz w:val="16"/>
                <w:szCs w:val="16"/>
              </w:rPr>
            </w:pPr>
            <w:r w:rsidRPr="007665B8">
              <w:rPr>
                <w:sz w:val="16"/>
                <w:szCs w:val="16"/>
              </w:rPr>
              <w:t>26850,0%</w:t>
            </w:r>
          </w:p>
        </w:tc>
      </w:tr>
      <w:tr w:rsidR="00D01194" w:rsidRPr="007665B8" w14:paraId="27D5DED6"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5513B669" w14:textId="77777777" w:rsidR="00D01194" w:rsidRPr="007665B8" w:rsidRDefault="00D01194" w:rsidP="00D01194">
            <w:pPr>
              <w:rPr>
                <w:color w:val="000000"/>
                <w:sz w:val="16"/>
                <w:szCs w:val="16"/>
              </w:rPr>
            </w:pPr>
            <w:r w:rsidRPr="007665B8">
              <w:rPr>
                <w:color w:val="000000"/>
                <w:sz w:val="16"/>
                <w:szCs w:val="16"/>
              </w:rPr>
              <w:t xml:space="preserve"> Dividendos adicionais propostos </w:t>
            </w:r>
          </w:p>
        </w:tc>
        <w:tc>
          <w:tcPr>
            <w:tcW w:w="391" w:type="pct"/>
            <w:tcBorders>
              <w:top w:val="nil"/>
              <w:left w:val="nil"/>
              <w:bottom w:val="single" w:sz="4" w:space="0" w:color="D9D9D9"/>
              <w:right w:val="nil"/>
            </w:tcBorders>
            <w:shd w:val="clear" w:color="auto" w:fill="auto"/>
            <w:vAlign w:val="center"/>
            <w:hideMark/>
          </w:tcPr>
          <w:p w14:paraId="7049AA64" w14:textId="77777777" w:rsidR="00D01194" w:rsidRPr="007665B8" w:rsidRDefault="00D01194" w:rsidP="00D01194">
            <w:pPr>
              <w:jc w:val="center"/>
              <w:rPr>
                <w:sz w:val="16"/>
                <w:szCs w:val="16"/>
              </w:rPr>
            </w:pPr>
            <w:r w:rsidRPr="007665B8">
              <w:rPr>
                <w:sz w:val="16"/>
                <w:szCs w:val="16"/>
              </w:rPr>
              <w:t>28.306</w:t>
            </w:r>
          </w:p>
        </w:tc>
        <w:tc>
          <w:tcPr>
            <w:tcW w:w="391" w:type="pct"/>
            <w:tcBorders>
              <w:top w:val="nil"/>
              <w:left w:val="nil"/>
              <w:bottom w:val="single" w:sz="4" w:space="0" w:color="D9D9D9"/>
              <w:right w:val="nil"/>
            </w:tcBorders>
            <w:shd w:val="clear" w:color="auto" w:fill="auto"/>
            <w:vAlign w:val="center"/>
            <w:hideMark/>
          </w:tcPr>
          <w:p w14:paraId="551AACC5" w14:textId="77777777" w:rsidR="00D01194" w:rsidRPr="007665B8" w:rsidRDefault="00D01194" w:rsidP="00D01194">
            <w:pPr>
              <w:jc w:val="center"/>
              <w:rPr>
                <w:sz w:val="16"/>
                <w:szCs w:val="16"/>
              </w:rPr>
            </w:pPr>
            <w:r w:rsidRPr="007665B8">
              <w:rPr>
                <w:sz w:val="16"/>
                <w:szCs w:val="16"/>
              </w:rPr>
              <w:t>3,5%</w:t>
            </w:r>
          </w:p>
        </w:tc>
        <w:tc>
          <w:tcPr>
            <w:tcW w:w="391" w:type="pct"/>
            <w:tcBorders>
              <w:top w:val="nil"/>
              <w:left w:val="single" w:sz="4" w:space="0" w:color="auto"/>
              <w:bottom w:val="single" w:sz="4" w:space="0" w:color="D9D9D9"/>
              <w:right w:val="nil"/>
            </w:tcBorders>
            <w:shd w:val="clear" w:color="auto" w:fill="auto"/>
            <w:vAlign w:val="center"/>
            <w:hideMark/>
          </w:tcPr>
          <w:p w14:paraId="7B62F7E0"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1ECC4550" w14:textId="77777777" w:rsidR="00D01194" w:rsidRPr="007665B8" w:rsidRDefault="00D01194" w:rsidP="00D01194">
            <w:pPr>
              <w:jc w:val="center"/>
              <w:rPr>
                <w:sz w:val="16"/>
                <w:szCs w:val="16"/>
              </w:rPr>
            </w:pPr>
            <w:r w:rsidRPr="007665B8">
              <w:rPr>
                <w:sz w:val="16"/>
                <w:szCs w:val="16"/>
              </w:rPr>
              <w:t>0,0%</w:t>
            </w:r>
          </w:p>
        </w:tc>
        <w:tc>
          <w:tcPr>
            <w:tcW w:w="375" w:type="pct"/>
            <w:tcBorders>
              <w:top w:val="nil"/>
              <w:left w:val="nil"/>
              <w:bottom w:val="single" w:sz="4" w:space="0" w:color="D9D9D9"/>
              <w:right w:val="nil"/>
            </w:tcBorders>
            <w:shd w:val="clear" w:color="auto" w:fill="auto"/>
            <w:vAlign w:val="center"/>
            <w:hideMark/>
          </w:tcPr>
          <w:p w14:paraId="1D8BC822" w14:textId="77777777" w:rsidR="00D01194" w:rsidRPr="007665B8" w:rsidRDefault="00D01194" w:rsidP="00D01194">
            <w:pPr>
              <w:jc w:val="center"/>
              <w:rPr>
                <w:sz w:val="16"/>
                <w:szCs w:val="16"/>
              </w:rPr>
            </w:pPr>
            <w:r w:rsidRPr="007665B8">
              <w:rPr>
                <w:sz w:val="16"/>
                <w:szCs w:val="16"/>
              </w:rPr>
              <w:t>-</w:t>
            </w:r>
          </w:p>
        </w:tc>
        <w:tc>
          <w:tcPr>
            <w:tcW w:w="462" w:type="pct"/>
            <w:tcBorders>
              <w:top w:val="nil"/>
              <w:left w:val="single" w:sz="4" w:space="0" w:color="auto"/>
              <w:bottom w:val="single" w:sz="4" w:space="0" w:color="D9D9D9"/>
              <w:right w:val="nil"/>
            </w:tcBorders>
            <w:shd w:val="clear" w:color="auto" w:fill="auto"/>
            <w:vAlign w:val="center"/>
            <w:hideMark/>
          </w:tcPr>
          <w:p w14:paraId="1689916D" w14:textId="77777777" w:rsidR="00D01194" w:rsidRPr="007665B8" w:rsidRDefault="00D01194" w:rsidP="00D01194">
            <w:pPr>
              <w:jc w:val="center"/>
              <w:rPr>
                <w:sz w:val="16"/>
                <w:szCs w:val="16"/>
              </w:rPr>
            </w:pPr>
            <w:r w:rsidRPr="007665B8">
              <w:rPr>
                <w:sz w:val="16"/>
                <w:szCs w:val="16"/>
              </w:rPr>
              <w:t>12.541</w:t>
            </w:r>
          </w:p>
        </w:tc>
        <w:tc>
          <w:tcPr>
            <w:tcW w:w="391" w:type="pct"/>
            <w:tcBorders>
              <w:top w:val="nil"/>
              <w:left w:val="nil"/>
              <w:bottom w:val="single" w:sz="4" w:space="0" w:color="D9D9D9"/>
              <w:right w:val="nil"/>
            </w:tcBorders>
            <w:shd w:val="clear" w:color="auto" w:fill="auto"/>
            <w:vAlign w:val="center"/>
            <w:hideMark/>
          </w:tcPr>
          <w:p w14:paraId="369CCA9B" w14:textId="77777777" w:rsidR="00D01194" w:rsidRPr="007665B8" w:rsidRDefault="00D01194" w:rsidP="00D01194">
            <w:pPr>
              <w:jc w:val="center"/>
              <w:rPr>
                <w:sz w:val="16"/>
                <w:szCs w:val="16"/>
              </w:rPr>
            </w:pPr>
            <w:r w:rsidRPr="007665B8">
              <w:rPr>
                <w:sz w:val="16"/>
                <w:szCs w:val="16"/>
              </w:rPr>
              <w:t>1,2%</w:t>
            </w:r>
          </w:p>
        </w:tc>
        <w:tc>
          <w:tcPr>
            <w:tcW w:w="470" w:type="pct"/>
            <w:tcBorders>
              <w:top w:val="nil"/>
              <w:left w:val="nil"/>
              <w:bottom w:val="single" w:sz="4" w:space="0" w:color="D9D9D9"/>
              <w:right w:val="nil"/>
            </w:tcBorders>
            <w:shd w:val="clear" w:color="auto" w:fill="auto"/>
            <w:vAlign w:val="center"/>
            <w:hideMark/>
          </w:tcPr>
          <w:p w14:paraId="38156524" w14:textId="77777777" w:rsidR="00D01194" w:rsidRPr="007665B8" w:rsidRDefault="00D01194" w:rsidP="00D01194">
            <w:pPr>
              <w:jc w:val="center"/>
              <w:rPr>
                <w:sz w:val="16"/>
                <w:szCs w:val="16"/>
              </w:rPr>
            </w:pPr>
            <w:r w:rsidRPr="007665B8">
              <w:rPr>
                <w:sz w:val="16"/>
                <w:szCs w:val="16"/>
              </w:rPr>
              <w:t>-</w:t>
            </w:r>
          </w:p>
        </w:tc>
      </w:tr>
      <w:tr w:rsidR="00D01194" w:rsidRPr="007665B8" w14:paraId="4CEB7DD3"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52D27987"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nil"/>
              <w:left w:val="nil"/>
              <w:bottom w:val="single" w:sz="4" w:space="0" w:color="D9D9D9"/>
              <w:right w:val="nil"/>
            </w:tcBorders>
            <w:shd w:val="clear" w:color="auto" w:fill="auto"/>
            <w:vAlign w:val="center"/>
            <w:hideMark/>
          </w:tcPr>
          <w:p w14:paraId="6F8D1C50"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nil"/>
              <w:bottom w:val="single" w:sz="4" w:space="0" w:color="D9D9D9"/>
              <w:right w:val="nil"/>
            </w:tcBorders>
            <w:shd w:val="clear" w:color="auto" w:fill="auto"/>
            <w:vAlign w:val="center"/>
            <w:hideMark/>
          </w:tcPr>
          <w:p w14:paraId="138414F6"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4D24EA6C"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1C420EE6"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2D4242FB"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62105E37"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28FB4550"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4A9EE607" w14:textId="77777777" w:rsidR="00D01194" w:rsidRPr="007665B8" w:rsidRDefault="00D01194" w:rsidP="00D01194">
            <w:pPr>
              <w:jc w:val="center"/>
              <w:rPr>
                <w:sz w:val="16"/>
                <w:szCs w:val="16"/>
              </w:rPr>
            </w:pPr>
            <w:r w:rsidRPr="007665B8">
              <w:rPr>
                <w:sz w:val="16"/>
                <w:szCs w:val="16"/>
              </w:rPr>
              <w:t> </w:t>
            </w:r>
          </w:p>
        </w:tc>
      </w:tr>
      <w:tr w:rsidR="00D01194" w:rsidRPr="007665B8" w14:paraId="15AF77E1"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146D4FC" w14:textId="77777777" w:rsidR="00D01194" w:rsidRPr="007665B8" w:rsidRDefault="00D01194" w:rsidP="00D01194">
            <w:pPr>
              <w:rPr>
                <w:color w:val="000000"/>
                <w:sz w:val="16"/>
                <w:szCs w:val="16"/>
              </w:rPr>
            </w:pPr>
            <w:r w:rsidRPr="007665B8">
              <w:rPr>
                <w:color w:val="000000"/>
                <w:sz w:val="16"/>
                <w:szCs w:val="16"/>
              </w:rPr>
              <w:t> </w:t>
            </w:r>
          </w:p>
        </w:tc>
        <w:tc>
          <w:tcPr>
            <w:tcW w:w="391" w:type="pct"/>
            <w:tcBorders>
              <w:top w:val="nil"/>
              <w:left w:val="nil"/>
              <w:bottom w:val="single" w:sz="4" w:space="0" w:color="D9D9D9"/>
              <w:right w:val="nil"/>
            </w:tcBorders>
            <w:shd w:val="clear" w:color="auto" w:fill="auto"/>
            <w:vAlign w:val="center"/>
            <w:hideMark/>
          </w:tcPr>
          <w:p w14:paraId="1565660C"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6E088B10"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58CBCCB3"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1D78D635"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3FBE674D"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068DC9B8" w14:textId="77777777" w:rsidR="00D01194" w:rsidRPr="007665B8" w:rsidRDefault="00D01194" w:rsidP="00D01194">
            <w:pPr>
              <w:jc w:val="center"/>
              <w:rPr>
                <w:sz w:val="16"/>
                <w:szCs w:val="16"/>
              </w:rPr>
            </w:pPr>
            <w:r w:rsidRPr="007665B8">
              <w:rPr>
                <w:sz w:val="16"/>
                <w:szCs w:val="16"/>
              </w:rPr>
              <w:t>976</w:t>
            </w:r>
          </w:p>
        </w:tc>
        <w:tc>
          <w:tcPr>
            <w:tcW w:w="391" w:type="pct"/>
            <w:tcBorders>
              <w:top w:val="nil"/>
              <w:left w:val="nil"/>
              <w:bottom w:val="single" w:sz="4" w:space="0" w:color="D9D9D9"/>
              <w:right w:val="nil"/>
            </w:tcBorders>
            <w:shd w:val="clear" w:color="auto" w:fill="auto"/>
            <w:vAlign w:val="center"/>
            <w:hideMark/>
          </w:tcPr>
          <w:p w14:paraId="08805C08"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3F575D9F" w14:textId="77777777" w:rsidR="00D01194" w:rsidRPr="007665B8" w:rsidRDefault="00D01194" w:rsidP="00D01194">
            <w:pPr>
              <w:jc w:val="center"/>
              <w:rPr>
                <w:sz w:val="16"/>
                <w:szCs w:val="16"/>
              </w:rPr>
            </w:pPr>
            <w:r w:rsidRPr="007665B8">
              <w:rPr>
                <w:sz w:val="16"/>
                <w:szCs w:val="16"/>
              </w:rPr>
              <w:t> </w:t>
            </w:r>
          </w:p>
        </w:tc>
      </w:tr>
      <w:tr w:rsidR="00D01194" w:rsidRPr="007665B8" w14:paraId="71A8DE79" w14:textId="77777777" w:rsidTr="00D01194">
        <w:trPr>
          <w:trHeight w:val="300"/>
        </w:trPr>
        <w:tc>
          <w:tcPr>
            <w:tcW w:w="1739" w:type="pct"/>
            <w:tcBorders>
              <w:top w:val="nil"/>
              <w:left w:val="nil"/>
              <w:bottom w:val="single" w:sz="4" w:space="0" w:color="D9D9D9"/>
              <w:right w:val="single" w:sz="4" w:space="0" w:color="auto"/>
            </w:tcBorders>
            <w:shd w:val="clear" w:color="auto" w:fill="auto"/>
            <w:noWrap/>
            <w:vAlign w:val="center"/>
            <w:hideMark/>
          </w:tcPr>
          <w:p w14:paraId="0796A16C" w14:textId="77777777" w:rsidR="00D01194" w:rsidRPr="007665B8" w:rsidRDefault="00D01194" w:rsidP="00D01194">
            <w:pPr>
              <w:rPr>
                <w:color w:val="000000"/>
                <w:sz w:val="16"/>
                <w:szCs w:val="16"/>
              </w:rPr>
            </w:pPr>
            <w:r w:rsidRPr="007665B8">
              <w:rPr>
                <w:color w:val="000000"/>
                <w:sz w:val="16"/>
                <w:szCs w:val="16"/>
              </w:rPr>
              <w:t xml:space="preserve"> Participação dos não controladores </w:t>
            </w:r>
          </w:p>
        </w:tc>
        <w:tc>
          <w:tcPr>
            <w:tcW w:w="391" w:type="pct"/>
            <w:tcBorders>
              <w:top w:val="nil"/>
              <w:left w:val="nil"/>
              <w:bottom w:val="single" w:sz="4" w:space="0" w:color="D9D9D9"/>
              <w:right w:val="nil"/>
            </w:tcBorders>
            <w:shd w:val="clear" w:color="auto" w:fill="auto"/>
            <w:vAlign w:val="center"/>
            <w:hideMark/>
          </w:tcPr>
          <w:p w14:paraId="38BB65EE"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0842300F" w14:textId="77777777" w:rsidR="00D01194" w:rsidRPr="007665B8" w:rsidRDefault="00D01194" w:rsidP="00D01194">
            <w:pPr>
              <w:jc w:val="center"/>
              <w:rPr>
                <w:sz w:val="16"/>
                <w:szCs w:val="16"/>
              </w:rPr>
            </w:pPr>
            <w:r w:rsidRPr="007665B8">
              <w:rPr>
                <w:sz w:val="16"/>
                <w:szCs w:val="16"/>
              </w:rPr>
              <w:t> </w:t>
            </w:r>
          </w:p>
        </w:tc>
        <w:tc>
          <w:tcPr>
            <w:tcW w:w="391" w:type="pct"/>
            <w:tcBorders>
              <w:top w:val="nil"/>
              <w:left w:val="single" w:sz="4" w:space="0" w:color="auto"/>
              <w:bottom w:val="single" w:sz="4" w:space="0" w:color="D9D9D9"/>
              <w:right w:val="nil"/>
            </w:tcBorders>
            <w:shd w:val="clear" w:color="auto" w:fill="auto"/>
            <w:vAlign w:val="center"/>
            <w:hideMark/>
          </w:tcPr>
          <w:p w14:paraId="6E3A65B2"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515C4AFC" w14:textId="77777777" w:rsidR="00D01194" w:rsidRPr="007665B8" w:rsidRDefault="00D01194" w:rsidP="00D01194">
            <w:pPr>
              <w:jc w:val="center"/>
              <w:rPr>
                <w:sz w:val="16"/>
                <w:szCs w:val="16"/>
              </w:rPr>
            </w:pPr>
            <w:r w:rsidRPr="007665B8">
              <w:rPr>
                <w:sz w:val="16"/>
                <w:szCs w:val="16"/>
              </w:rPr>
              <w:t> </w:t>
            </w:r>
          </w:p>
        </w:tc>
        <w:tc>
          <w:tcPr>
            <w:tcW w:w="375" w:type="pct"/>
            <w:tcBorders>
              <w:top w:val="nil"/>
              <w:left w:val="nil"/>
              <w:bottom w:val="single" w:sz="4" w:space="0" w:color="D9D9D9"/>
              <w:right w:val="nil"/>
            </w:tcBorders>
            <w:shd w:val="clear" w:color="auto" w:fill="auto"/>
            <w:vAlign w:val="center"/>
            <w:hideMark/>
          </w:tcPr>
          <w:p w14:paraId="5CB57FFC" w14:textId="77777777" w:rsidR="00D01194" w:rsidRPr="007665B8" w:rsidRDefault="00D01194" w:rsidP="00D01194">
            <w:pPr>
              <w:jc w:val="center"/>
              <w:rPr>
                <w:sz w:val="16"/>
                <w:szCs w:val="16"/>
              </w:rPr>
            </w:pPr>
            <w:r w:rsidRPr="007665B8">
              <w:rPr>
                <w:sz w:val="16"/>
                <w:szCs w:val="16"/>
              </w:rPr>
              <w:t> </w:t>
            </w:r>
          </w:p>
        </w:tc>
        <w:tc>
          <w:tcPr>
            <w:tcW w:w="462" w:type="pct"/>
            <w:tcBorders>
              <w:top w:val="nil"/>
              <w:left w:val="single" w:sz="4" w:space="0" w:color="auto"/>
              <w:bottom w:val="single" w:sz="4" w:space="0" w:color="D9D9D9"/>
              <w:right w:val="nil"/>
            </w:tcBorders>
            <w:shd w:val="clear" w:color="auto" w:fill="auto"/>
            <w:vAlign w:val="center"/>
            <w:hideMark/>
          </w:tcPr>
          <w:p w14:paraId="39FBC99A" w14:textId="77777777" w:rsidR="00D01194" w:rsidRPr="007665B8" w:rsidRDefault="00D01194" w:rsidP="00D01194">
            <w:pPr>
              <w:jc w:val="center"/>
              <w:rPr>
                <w:sz w:val="16"/>
                <w:szCs w:val="16"/>
              </w:rPr>
            </w:pPr>
            <w:r w:rsidRPr="007665B8">
              <w:rPr>
                <w:sz w:val="16"/>
                <w:szCs w:val="16"/>
              </w:rPr>
              <w:t>-</w:t>
            </w:r>
          </w:p>
        </w:tc>
        <w:tc>
          <w:tcPr>
            <w:tcW w:w="391" w:type="pct"/>
            <w:tcBorders>
              <w:top w:val="nil"/>
              <w:left w:val="nil"/>
              <w:bottom w:val="single" w:sz="4" w:space="0" w:color="D9D9D9"/>
              <w:right w:val="nil"/>
            </w:tcBorders>
            <w:shd w:val="clear" w:color="auto" w:fill="auto"/>
            <w:vAlign w:val="center"/>
            <w:hideMark/>
          </w:tcPr>
          <w:p w14:paraId="0B71F7BC" w14:textId="77777777" w:rsidR="00D01194" w:rsidRPr="007665B8" w:rsidRDefault="00D01194" w:rsidP="00D01194">
            <w:pPr>
              <w:jc w:val="center"/>
              <w:rPr>
                <w:sz w:val="16"/>
                <w:szCs w:val="16"/>
              </w:rPr>
            </w:pPr>
            <w:r w:rsidRPr="007665B8">
              <w:rPr>
                <w:sz w:val="16"/>
                <w:szCs w:val="16"/>
              </w:rPr>
              <w:t> </w:t>
            </w:r>
          </w:p>
        </w:tc>
        <w:tc>
          <w:tcPr>
            <w:tcW w:w="470" w:type="pct"/>
            <w:tcBorders>
              <w:top w:val="nil"/>
              <w:left w:val="nil"/>
              <w:bottom w:val="single" w:sz="4" w:space="0" w:color="D9D9D9"/>
              <w:right w:val="nil"/>
            </w:tcBorders>
            <w:shd w:val="clear" w:color="auto" w:fill="auto"/>
            <w:vAlign w:val="center"/>
            <w:hideMark/>
          </w:tcPr>
          <w:p w14:paraId="2E399228" w14:textId="77777777" w:rsidR="00D01194" w:rsidRPr="007665B8" w:rsidRDefault="00D01194" w:rsidP="00D01194">
            <w:pPr>
              <w:jc w:val="center"/>
              <w:rPr>
                <w:sz w:val="16"/>
                <w:szCs w:val="16"/>
              </w:rPr>
            </w:pPr>
            <w:r w:rsidRPr="007665B8">
              <w:rPr>
                <w:sz w:val="16"/>
                <w:szCs w:val="16"/>
              </w:rPr>
              <w:t> </w:t>
            </w:r>
          </w:p>
        </w:tc>
      </w:tr>
      <w:tr w:rsidR="00D01194" w:rsidRPr="007665B8" w14:paraId="208BB501" w14:textId="77777777" w:rsidTr="00D01194">
        <w:trPr>
          <w:trHeight w:val="315"/>
        </w:trPr>
        <w:tc>
          <w:tcPr>
            <w:tcW w:w="1739" w:type="pct"/>
            <w:tcBorders>
              <w:top w:val="nil"/>
              <w:left w:val="nil"/>
              <w:bottom w:val="single" w:sz="8" w:space="0" w:color="auto"/>
              <w:right w:val="single" w:sz="4" w:space="0" w:color="auto"/>
            </w:tcBorders>
            <w:shd w:val="clear" w:color="auto" w:fill="auto"/>
            <w:noWrap/>
            <w:vAlign w:val="center"/>
            <w:hideMark/>
          </w:tcPr>
          <w:p w14:paraId="766BAEE8" w14:textId="77777777" w:rsidR="00D01194" w:rsidRPr="007665B8" w:rsidRDefault="00D01194" w:rsidP="00D01194">
            <w:pPr>
              <w:rPr>
                <w:b/>
                <w:bCs/>
                <w:color w:val="000000"/>
                <w:sz w:val="16"/>
                <w:szCs w:val="16"/>
              </w:rPr>
            </w:pPr>
            <w:r w:rsidRPr="007665B8">
              <w:rPr>
                <w:b/>
                <w:bCs/>
                <w:color w:val="000000"/>
                <w:sz w:val="16"/>
                <w:szCs w:val="16"/>
              </w:rPr>
              <w:t xml:space="preserve"> Total do passivo e do patrimônio líquido </w:t>
            </w:r>
          </w:p>
        </w:tc>
        <w:tc>
          <w:tcPr>
            <w:tcW w:w="391" w:type="pct"/>
            <w:tcBorders>
              <w:top w:val="nil"/>
              <w:left w:val="single" w:sz="4" w:space="0" w:color="auto"/>
              <w:bottom w:val="single" w:sz="8" w:space="0" w:color="auto"/>
              <w:right w:val="nil"/>
            </w:tcBorders>
            <w:shd w:val="clear" w:color="auto" w:fill="auto"/>
            <w:vAlign w:val="center"/>
            <w:hideMark/>
          </w:tcPr>
          <w:p w14:paraId="1C21EA4D" w14:textId="77777777" w:rsidR="00D01194" w:rsidRPr="007665B8" w:rsidRDefault="00D01194" w:rsidP="00D01194">
            <w:pPr>
              <w:jc w:val="center"/>
              <w:rPr>
                <w:b/>
                <w:bCs/>
                <w:sz w:val="16"/>
                <w:szCs w:val="16"/>
              </w:rPr>
            </w:pPr>
            <w:r w:rsidRPr="007665B8">
              <w:rPr>
                <w:b/>
                <w:bCs/>
                <w:sz w:val="16"/>
                <w:szCs w:val="16"/>
              </w:rPr>
              <w:t>809.433</w:t>
            </w:r>
          </w:p>
        </w:tc>
        <w:tc>
          <w:tcPr>
            <w:tcW w:w="391" w:type="pct"/>
            <w:tcBorders>
              <w:top w:val="nil"/>
              <w:left w:val="nil"/>
              <w:bottom w:val="single" w:sz="8" w:space="0" w:color="auto"/>
              <w:right w:val="nil"/>
            </w:tcBorders>
            <w:shd w:val="clear" w:color="auto" w:fill="auto"/>
            <w:vAlign w:val="center"/>
            <w:hideMark/>
          </w:tcPr>
          <w:p w14:paraId="5C2654BA" w14:textId="77777777" w:rsidR="00D01194" w:rsidRPr="007665B8" w:rsidRDefault="00D01194" w:rsidP="00D01194">
            <w:pPr>
              <w:jc w:val="center"/>
              <w:rPr>
                <w:b/>
                <w:bCs/>
                <w:sz w:val="16"/>
                <w:szCs w:val="16"/>
              </w:rPr>
            </w:pPr>
            <w:r w:rsidRPr="007665B8">
              <w:rPr>
                <w:b/>
                <w:bCs/>
                <w:sz w:val="16"/>
                <w:szCs w:val="16"/>
              </w:rPr>
              <w:t>100,0%</w:t>
            </w:r>
          </w:p>
        </w:tc>
        <w:tc>
          <w:tcPr>
            <w:tcW w:w="391" w:type="pct"/>
            <w:tcBorders>
              <w:top w:val="nil"/>
              <w:left w:val="single" w:sz="4" w:space="0" w:color="auto"/>
              <w:bottom w:val="single" w:sz="8" w:space="0" w:color="auto"/>
              <w:right w:val="nil"/>
            </w:tcBorders>
            <w:shd w:val="clear" w:color="auto" w:fill="auto"/>
            <w:vAlign w:val="center"/>
            <w:hideMark/>
          </w:tcPr>
          <w:p w14:paraId="458D4BB8" w14:textId="77777777" w:rsidR="00D01194" w:rsidRPr="007665B8" w:rsidRDefault="00D01194" w:rsidP="00D01194">
            <w:pPr>
              <w:jc w:val="center"/>
              <w:rPr>
                <w:b/>
                <w:bCs/>
                <w:sz w:val="16"/>
                <w:szCs w:val="16"/>
              </w:rPr>
            </w:pPr>
            <w:r w:rsidRPr="007665B8">
              <w:rPr>
                <w:b/>
                <w:bCs/>
                <w:sz w:val="16"/>
                <w:szCs w:val="16"/>
              </w:rPr>
              <w:t>985.421</w:t>
            </w:r>
          </w:p>
        </w:tc>
        <w:tc>
          <w:tcPr>
            <w:tcW w:w="391" w:type="pct"/>
            <w:tcBorders>
              <w:top w:val="nil"/>
              <w:left w:val="nil"/>
              <w:bottom w:val="single" w:sz="8" w:space="0" w:color="auto"/>
              <w:right w:val="nil"/>
            </w:tcBorders>
            <w:shd w:val="clear" w:color="auto" w:fill="auto"/>
            <w:vAlign w:val="center"/>
            <w:hideMark/>
          </w:tcPr>
          <w:p w14:paraId="589EBE1D" w14:textId="77777777" w:rsidR="00D01194" w:rsidRPr="007665B8" w:rsidRDefault="00D01194" w:rsidP="00D01194">
            <w:pPr>
              <w:jc w:val="center"/>
              <w:rPr>
                <w:b/>
                <w:bCs/>
                <w:sz w:val="16"/>
                <w:szCs w:val="16"/>
              </w:rPr>
            </w:pPr>
            <w:r w:rsidRPr="007665B8">
              <w:rPr>
                <w:b/>
                <w:bCs/>
                <w:sz w:val="16"/>
                <w:szCs w:val="16"/>
              </w:rPr>
              <w:t>100,0%</w:t>
            </w:r>
          </w:p>
        </w:tc>
        <w:tc>
          <w:tcPr>
            <w:tcW w:w="375" w:type="pct"/>
            <w:tcBorders>
              <w:top w:val="nil"/>
              <w:left w:val="nil"/>
              <w:bottom w:val="single" w:sz="8" w:space="0" w:color="auto"/>
              <w:right w:val="nil"/>
            </w:tcBorders>
            <w:shd w:val="clear" w:color="auto" w:fill="auto"/>
            <w:vAlign w:val="center"/>
            <w:hideMark/>
          </w:tcPr>
          <w:p w14:paraId="5CF04A6E" w14:textId="77777777" w:rsidR="00D01194" w:rsidRPr="007665B8" w:rsidRDefault="00D01194" w:rsidP="00D01194">
            <w:pPr>
              <w:jc w:val="center"/>
              <w:rPr>
                <w:b/>
                <w:bCs/>
                <w:sz w:val="16"/>
                <w:szCs w:val="16"/>
              </w:rPr>
            </w:pPr>
            <w:r w:rsidRPr="007665B8">
              <w:rPr>
                <w:b/>
                <w:bCs/>
                <w:sz w:val="16"/>
                <w:szCs w:val="16"/>
              </w:rPr>
              <w:t>21,7%</w:t>
            </w:r>
          </w:p>
        </w:tc>
        <w:tc>
          <w:tcPr>
            <w:tcW w:w="462" w:type="pct"/>
            <w:tcBorders>
              <w:top w:val="nil"/>
              <w:left w:val="single" w:sz="4" w:space="0" w:color="auto"/>
              <w:bottom w:val="single" w:sz="8" w:space="0" w:color="auto"/>
              <w:right w:val="nil"/>
            </w:tcBorders>
            <w:shd w:val="clear" w:color="auto" w:fill="auto"/>
            <w:vAlign w:val="center"/>
            <w:hideMark/>
          </w:tcPr>
          <w:p w14:paraId="09644D62" w14:textId="77777777" w:rsidR="00D01194" w:rsidRPr="007665B8" w:rsidRDefault="00D01194" w:rsidP="00D01194">
            <w:pPr>
              <w:jc w:val="center"/>
              <w:rPr>
                <w:b/>
                <w:bCs/>
                <w:sz w:val="16"/>
                <w:szCs w:val="16"/>
              </w:rPr>
            </w:pPr>
            <w:r w:rsidRPr="007665B8">
              <w:rPr>
                <w:b/>
                <w:bCs/>
                <w:sz w:val="16"/>
                <w:szCs w:val="16"/>
              </w:rPr>
              <w:t>1.026.932</w:t>
            </w:r>
          </w:p>
        </w:tc>
        <w:tc>
          <w:tcPr>
            <w:tcW w:w="391" w:type="pct"/>
            <w:tcBorders>
              <w:top w:val="nil"/>
              <w:left w:val="nil"/>
              <w:bottom w:val="single" w:sz="8" w:space="0" w:color="auto"/>
              <w:right w:val="nil"/>
            </w:tcBorders>
            <w:shd w:val="clear" w:color="auto" w:fill="auto"/>
            <w:vAlign w:val="center"/>
            <w:hideMark/>
          </w:tcPr>
          <w:p w14:paraId="67F95FE6" w14:textId="77777777" w:rsidR="00D01194" w:rsidRPr="007665B8" w:rsidRDefault="00D01194" w:rsidP="00D01194">
            <w:pPr>
              <w:jc w:val="center"/>
              <w:rPr>
                <w:b/>
                <w:bCs/>
                <w:sz w:val="16"/>
                <w:szCs w:val="16"/>
              </w:rPr>
            </w:pPr>
            <w:r w:rsidRPr="007665B8">
              <w:rPr>
                <w:b/>
                <w:bCs/>
                <w:sz w:val="16"/>
                <w:szCs w:val="16"/>
              </w:rPr>
              <w:t>100,0%</w:t>
            </w:r>
          </w:p>
        </w:tc>
        <w:tc>
          <w:tcPr>
            <w:tcW w:w="470" w:type="pct"/>
            <w:tcBorders>
              <w:top w:val="nil"/>
              <w:left w:val="nil"/>
              <w:bottom w:val="single" w:sz="8" w:space="0" w:color="auto"/>
              <w:right w:val="nil"/>
            </w:tcBorders>
            <w:shd w:val="clear" w:color="auto" w:fill="auto"/>
            <w:vAlign w:val="center"/>
            <w:hideMark/>
          </w:tcPr>
          <w:p w14:paraId="64E0D657" w14:textId="77777777" w:rsidR="00D01194" w:rsidRPr="007665B8" w:rsidRDefault="00D01194" w:rsidP="00D01194">
            <w:pPr>
              <w:jc w:val="center"/>
              <w:rPr>
                <w:b/>
                <w:bCs/>
                <w:sz w:val="16"/>
                <w:szCs w:val="16"/>
              </w:rPr>
            </w:pPr>
            <w:r w:rsidRPr="007665B8">
              <w:rPr>
                <w:b/>
                <w:bCs/>
                <w:sz w:val="16"/>
                <w:szCs w:val="16"/>
              </w:rPr>
              <w:t>26,9%</w:t>
            </w:r>
          </w:p>
        </w:tc>
      </w:tr>
    </w:tbl>
    <w:p w14:paraId="2AABA255" w14:textId="77777777" w:rsidR="00D01194" w:rsidRPr="00162263" w:rsidRDefault="00D01194" w:rsidP="00D01194">
      <w:pPr>
        <w:autoSpaceDE w:val="0"/>
        <w:autoSpaceDN w:val="0"/>
        <w:adjustRightInd w:val="0"/>
        <w:spacing w:after="120" w:line="23" w:lineRule="atLeast"/>
        <w:rPr>
          <w:b/>
          <w:sz w:val="22"/>
          <w:szCs w:val="22"/>
          <w:u w:val="single"/>
        </w:rPr>
      </w:pPr>
      <w:r w:rsidRPr="00162263">
        <w:rPr>
          <w:b/>
          <w:sz w:val="22"/>
          <w:szCs w:val="22"/>
          <w:u w:val="single"/>
        </w:rPr>
        <w:t>Comentário das principais variações patrimoniais entre 2020 e 2019</w:t>
      </w:r>
    </w:p>
    <w:p w14:paraId="157F6ED9"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ATIVO</w:t>
      </w:r>
    </w:p>
    <w:p w14:paraId="54CC37BF" w14:textId="77777777" w:rsidR="00D01194" w:rsidRPr="00162263" w:rsidRDefault="00D01194" w:rsidP="00D01194">
      <w:pPr>
        <w:autoSpaceDE w:val="0"/>
        <w:autoSpaceDN w:val="0"/>
        <w:spacing w:after="120" w:line="23" w:lineRule="atLeast"/>
      </w:pPr>
      <w:r w:rsidRPr="00162263">
        <w:rPr>
          <w:color w:val="000000"/>
          <w:sz w:val="22"/>
          <w:szCs w:val="22"/>
          <w:u w:val="single"/>
        </w:rPr>
        <w:t>Caixa e equivalentes de caixa</w:t>
      </w:r>
    </w:p>
    <w:p w14:paraId="39838E14" w14:textId="77777777" w:rsidR="00D01194" w:rsidRPr="00162263" w:rsidRDefault="00D01194" w:rsidP="00D01194">
      <w:pPr>
        <w:autoSpaceDE w:val="0"/>
        <w:autoSpaceDN w:val="0"/>
        <w:spacing w:after="120" w:line="23" w:lineRule="atLeast"/>
      </w:pPr>
      <w:r w:rsidRPr="00162263">
        <w:rPr>
          <w:sz w:val="22"/>
          <w:szCs w:val="22"/>
        </w:rPr>
        <w:t>A variação em 2019 foi negativa em R$ 16 milhões vs 2018 em razão de i) uma geração operacional de caixa de R$ 148 milhões positivos (líquido de Pagamento de arrendamento mercantil), ii) de investimentos que somaram R$ 38 milhões, iii) de dividendos pagos que somaram R$ 104 milhões e v) de pagamentos de dívida, líquidos de captações, que somaram R$ 23 milhões negativos.</w:t>
      </w:r>
    </w:p>
    <w:p w14:paraId="06EE5A21" w14:textId="77777777" w:rsidR="00D01194" w:rsidRPr="00162263" w:rsidRDefault="00D01194" w:rsidP="00D01194">
      <w:pPr>
        <w:autoSpaceDE w:val="0"/>
        <w:autoSpaceDN w:val="0"/>
        <w:spacing w:after="120" w:line="23" w:lineRule="atLeast"/>
      </w:pPr>
      <w:r w:rsidRPr="00162263">
        <w:rPr>
          <w:sz w:val="22"/>
          <w:szCs w:val="22"/>
          <w:u w:val="single"/>
        </w:rPr>
        <w:t>Contas a receber</w:t>
      </w:r>
    </w:p>
    <w:p w14:paraId="010454B2" w14:textId="77777777" w:rsidR="00D01194" w:rsidRPr="00162263" w:rsidRDefault="00D01194" w:rsidP="00D01194">
      <w:pPr>
        <w:autoSpaceDE w:val="0"/>
        <w:autoSpaceDN w:val="0"/>
        <w:spacing w:after="120" w:line="23" w:lineRule="atLeast"/>
      </w:pPr>
      <w:r w:rsidRPr="00162263">
        <w:rPr>
          <w:sz w:val="22"/>
          <w:szCs w:val="22"/>
        </w:rPr>
        <w:t>A redução de R$ 49,0 milhões em 2020 (-18,8%) se deu em razão da queda de 24,3% do faturamento bruto em 2020 vs 2019 e da redução de 2 dias do prazo de recebimento dos clientes por conta do mix de operações.</w:t>
      </w:r>
    </w:p>
    <w:p w14:paraId="1E31E6B1" w14:textId="77777777" w:rsidR="00D01194" w:rsidRPr="00162263" w:rsidRDefault="00D01194" w:rsidP="00D01194">
      <w:pPr>
        <w:autoSpaceDE w:val="0"/>
        <w:autoSpaceDN w:val="0"/>
        <w:spacing w:after="120" w:line="23" w:lineRule="atLeast"/>
      </w:pPr>
      <w:r w:rsidRPr="00162263">
        <w:rPr>
          <w:sz w:val="22"/>
          <w:szCs w:val="22"/>
          <w:u w:val="single"/>
        </w:rPr>
        <w:t xml:space="preserve">Impostos a recuperar circulante </w:t>
      </w:r>
    </w:p>
    <w:p w14:paraId="7B6BC65A" w14:textId="77777777" w:rsidR="00D01194" w:rsidRPr="00162263" w:rsidRDefault="00D01194" w:rsidP="00D01194">
      <w:pPr>
        <w:autoSpaceDE w:val="0"/>
        <w:autoSpaceDN w:val="0"/>
        <w:spacing w:after="120" w:line="23" w:lineRule="atLeast"/>
      </w:pPr>
      <w:r w:rsidRPr="00162263">
        <w:rPr>
          <w:sz w:val="22"/>
          <w:szCs w:val="22"/>
        </w:rPr>
        <w:t>A rubrica impostos a recuperar circulante de 2020 decresceu R$ 72,3 milhões em razão da compensação do credito tributário referente</w:t>
      </w:r>
      <w:r>
        <w:rPr>
          <w:sz w:val="22"/>
          <w:szCs w:val="22"/>
        </w:rPr>
        <w:t xml:space="preserve"> a</w:t>
      </w:r>
      <w:r w:rsidRPr="00162263">
        <w:rPr>
          <w:sz w:val="22"/>
          <w:szCs w:val="22"/>
        </w:rPr>
        <w:t xml:space="preserve"> PIS/COFINS (ref. a exclusão do ICMS da base de cálculo)</w:t>
      </w:r>
      <w:r>
        <w:rPr>
          <w:sz w:val="22"/>
          <w:szCs w:val="22"/>
        </w:rPr>
        <w:t>, quando comparada ao ano de 2019</w:t>
      </w:r>
      <w:r w:rsidRPr="00162263">
        <w:rPr>
          <w:sz w:val="22"/>
          <w:szCs w:val="22"/>
        </w:rPr>
        <w:t xml:space="preserve">. </w:t>
      </w:r>
    </w:p>
    <w:p w14:paraId="70A55CEC" w14:textId="77777777" w:rsidR="00D01194" w:rsidRPr="00162263" w:rsidRDefault="00D01194" w:rsidP="00D01194">
      <w:pPr>
        <w:spacing w:after="120" w:line="23" w:lineRule="atLeast"/>
      </w:pPr>
      <w:r w:rsidRPr="00162263">
        <w:rPr>
          <w:sz w:val="22"/>
          <w:szCs w:val="22"/>
          <w:u w:val="single"/>
        </w:rPr>
        <w:t>Instrumentos financeiros derivativos circulante</w:t>
      </w:r>
    </w:p>
    <w:p w14:paraId="12EAB376" w14:textId="77777777" w:rsidR="00D01194" w:rsidRPr="00162263" w:rsidRDefault="00D01194" w:rsidP="00D01194">
      <w:pPr>
        <w:spacing w:after="120" w:line="23" w:lineRule="atLeast"/>
      </w:pPr>
      <w:r w:rsidRPr="00162263">
        <w:rPr>
          <w:sz w:val="22"/>
          <w:szCs w:val="22"/>
        </w:rPr>
        <w:t>A linha de Instrumentos financeiros derivativos – Swap foi zerada em função da quitação da operação 4131 em moeda estrangeira</w:t>
      </w:r>
      <w:r>
        <w:rPr>
          <w:sz w:val="22"/>
          <w:szCs w:val="22"/>
        </w:rPr>
        <w:t>,</w:t>
      </w:r>
      <w:r w:rsidRPr="00162263">
        <w:rPr>
          <w:sz w:val="22"/>
          <w:szCs w:val="22"/>
        </w:rPr>
        <w:t xml:space="preserve"> em agosto de 2020.</w:t>
      </w:r>
    </w:p>
    <w:p w14:paraId="50F374BB" w14:textId="77777777" w:rsidR="00D01194" w:rsidRPr="00162263" w:rsidRDefault="00D01194" w:rsidP="00D01194">
      <w:pPr>
        <w:spacing w:after="120" w:line="23" w:lineRule="atLeast"/>
      </w:pPr>
      <w:r w:rsidRPr="00162263">
        <w:rPr>
          <w:sz w:val="22"/>
          <w:szCs w:val="22"/>
          <w:u w:val="single"/>
        </w:rPr>
        <w:t>Ativo fiscal diferido</w:t>
      </w:r>
    </w:p>
    <w:p w14:paraId="26D212FC" w14:textId="77777777" w:rsidR="00D01194" w:rsidRPr="00162263" w:rsidRDefault="00D01194" w:rsidP="00D01194">
      <w:pPr>
        <w:spacing w:after="120" w:line="23" w:lineRule="atLeast"/>
      </w:pPr>
      <w:r w:rsidRPr="00162263">
        <w:rPr>
          <w:sz w:val="22"/>
          <w:szCs w:val="22"/>
        </w:rPr>
        <w:t>O ativo fiscal diferido de 2020 foi R$ 3,0 milhões inferior vs 2019 em função de compensação dos prejuízos fiscais das controladas TLV e TCE (R$ 2,5 milhões).</w:t>
      </w:r>
    </w:p>
    <w:p w14:paraId="642F1A59" w14:textId="77777777" w:rsidR="00D01194" w:rsidRPr="00162263" w:rsidRDefault="00D01194" w:rsidP="00D01194">
      <w:pPr>
        <w:spacing w:after="120" w:line="23" w:lineRule="atLeast"/>
      </w:pPr>
      <w:r w:rsidRPr="00162263">
        <w:rPr>
          <w:sz w:val="22"/>
          <w:szCs w:val="22"/>
          <w:u w:val="single"/>
        </w:rPr>
        <w:t>Títulos e valores mobiliários</w:t>
      </w:r>
    </w:p>
    <w:p w14:paraId="7E12A923" w14:textId="77777777" w:rsidR="00D01194" w:rsidRDefault="00D01194" w:rsidP="00D01194">
      <w:pPr>
        <w:spacing w:after="120" w:line="23" w:lineRule="atLeast"/>
        <w:rPr>
          <w:sz w:val="22"/>
          <w:szCs w:val="22"/>
        </w:rPr>
      </w:pPr>
      <w:r w:rsidRPr="00D12B62">
        <w:rPr>
          <w:sz w:val="22"/>
          <w:szCs w:val="22"/>
        </w:rPr>
        <w:t xml:space="preserve">A linha títulos e valores mobiliários foi R$ 1,4 milhão superior em 2020 vs 2019 em função dos investimentos realizados em startups sendo R$ 2 milhões Rabbot e uma redução de R$ 750 mil da Frete Rápido que foram convertidos em participação societária na linha investimentos (10% do capital social). </w:t>
      </w:r>
    </w:p>
    <w:p w14:paraId="2CEF97A1" w14:textId="77777777" w:rsidR="00D01194" w:rsidRPr="00162263" w:rsidRDefault="00D01194" w:rsidP="00D01194">
      <w:pPr>
        <w:spacing w:after="120" w:line="23" w:lineRule="atLeast"/>
      </w:pPr>
      <w:r w:rsidRPr="00162263">
        <w:rPr>
          <w:sz w:val="22"/>
          <w:szCs w:val="22"/>
          <w:u w:val="single"/>
        </w:rPr>
        <w:t>Imobilizado</w:t>
      </w:r>
    </w:p>
    <w:p w14:paraId="7E98D553" w14:textId="77777777" w:rsidR="00D01194" w:rsidRPr="00162263" w:rsidRDefault="00D01194" w:rsidP="00D01194">
      <w:pPr>
        <w:spacing w:after="120" w:line="23" w:lineRule="atLeast"/>
      </w:pPr>
      <w:r w:rsidRPr="00162263">
        <w:rPr>
          <w:sz w:val="22"/>
          <w:szCs w:val="22"/>
        </w:rPr>
        <w:t>O imobilizado da Companhia foi R$ 6,9 milhões inferior em 2020 vs 2019 em função principalmente da depreciação do exercício de 2020 ter sido de R$ 19,1 milhões, R$ 3,1 milhões superior às aquisições de imobilizado no mesmo período.</w:t>
      </w:r>
    </w:p>
    <w:p w14:paraId="483CC930" w14:textId="77777777" w:rsidR="00D01194" w:rsidRPr="00162263" w:rsidRDefault="00D01194" w:rsidP="00D01194">
      <w:pPr>
        <w:spacing w:after="120" w:line="23" w:lineRule="atLeast"/>
      </w:pPr>
      <w:r w:rsidRPr="00162263">
        <w:rPr>
          <w:sz w:val="22"/>
          <w:szCs w:val="22"/>
          <w:u w:val="single"/>
        </w:rPr>
        <w:t>Direito de uso</w:t>
      </w:r>
    </w:p>
    <w:p w14:paraId="5EFF0FFA" w14:textId="77777777" w:rsidR="00D01194" w:rsidRPr="00162263" w:rsidRDefault="00D01194" w:rsidP="00D01194">
      <w:pPr>
        <w:spacing w:after="120" w:line="23" w:lineRule="atLeast"/>
      </w:pPr>
      <w:r w:rsidRPr="00162263">
        <w:rPr>
          <w:sz w:val="22"/>
          <w:szCs w:val="22"/>
        </w:rPr>
        <w:t xml:space="preserve">A linha direito de uso de 2020 foi R$ 19,4 milhões inferior ao de 2019 em função principalmente da amortização do exercício de 2020 ter sido de R$ 33,2 milhões e R$ 16,1 milhões superior às renovações dos contratos no mesmo período. </w:t>
      </w:r>
    </w:p>
    <w:p w14:paraId="7A14C5FB" w14:textId="77777777" w:rsidR="00D01194" w:rsidRPr="00162263" w:rsidRDefault="00D01194" w:rsidP="00D01194">
      <w:pPr>
        <w:spacing w:after="120" w:line="23" w:lineRule="atLeast"/>
      </w:pPr>
      <w:r w:rsidRPr="00162263">
        <w:rPr>
          <w:sz w:val="22"/>
          <w:szCs w:val="22"/>
          <w:u w:val="single"/>
        </w:rPr>
        <w:t>PASSIVO</w:t>
      </w:r>
    </w:p>
    <w:p w14:paraId="09FC1810" w14:textId="77777777" w:rsidR="00D01194" w:rsidRPr="00162263" w:rsidRDefault="00D01194" w:rsidP="00D01194">
      <w:pPr>
        <w:spacing w:after="120" w:line="23" w:lineRule="atLeast"/>
      </w:pPr>
      <w:r w:rsidRPr="00162263">
        <w:rPr>
          <w:sz w:val="22"/>
          <w:szCs w:val="22"/>
          <w:u w:val="single"/>
        </w:rPr>
        <w:t>Empréstimos e financiamentos circulante</w:t>
      </w:r>
    </w:p>
    <w:p w14:paraId="2733C441" w14:textId="77777777" w:rsidR="00D01194" w:rsidRPr="00162263" w:rsidRDefault="00D01194" w:rsidP="00D01194">
      <w:pPr>
        <w:spacing w:after="120" w:line="23" w:lineRule="atLeast"/>
      </w:pPr>
      <w:r w:rsidRPr="00162263">
        <w:rPr>
          <w:sz w:val="22"/>
          <w:szCs w:val="22"/>
        </w:rPr>
        <w:t>A conta empréstimos e financiamentos circulantes se reduziu R$ 17,3 milhões em 2020 vs 2019 em razão da dinâmica de pagamento de dívidas vincendas e da reclassificação de dívidas do não circulante para o circulante.</w:t>
      </w:r>
    </w:p>
    <w:p w14:paraId="07FCAC10" w14:textId="77777777" w:rsidR="00D01194" w:rsidRPr="00162263" w:rsidRDefault="00D01194" w:rsidP="00D01194">
      <w:pPr>
        <w:spacing w:after="120" w:line="23" w:lineRule="atLeast"/>
      </w:pPr>
      <w:r w:rsidRPr="00162263">
        <w:rPr>
          <w:sz w:val="22"/>
          <w:szCs w:val="22"/>
          <w:u w:val="single"/>
        </w:rPr>
        <w:t>Arrendamento (circulante e não circulante)</w:t>
      </w:r>
    </w:p>
    <w:p w14:paraId="03618901" w14:textId="77777777" w:rsidR="00D01194" w:rsidRPr="00162263" w:rsidRDefault="00D01194" w:rsidP="00D01194">
      <w:pPr>
        <w:spacing w:after="120" w:line="23" w:lineRule="atLeast"/>
      </w:pPr>
      <w:r w:rsidRPr="00162263">
        <w:rPr>
          <w:sz w:val="22"/>
          <w:szCs w:val="22"/>
        </w:rPr>
        <w:t>As linhas de arrendamento (circulante e não circulante) foram R$ 16,4 milhões em 2020 vs 2019 em razão principalmente dos pagamentos realizados no período R$ 35,5 milhões e R$ 16,1 milhões referente às renovações dos contratos.</w:t>
      </w:r>
    </w:p>
    <w:p w14:paraId="4FD19EC3" w14:textId="77777777" w:rsidR="00D01194" w:rsidRPr="00162263" w:rsidRDefault="00D01194" w:rsidP="00D01194">
      <w:pPr>
        <w:spacing w:after="120" w:line="23" w:lineRule="atLeast"/>
      </w:pPr>
      <w:r w:rsidRPr="00162263">
        <w:rPr>
          <w:sz w:val="22"/>
          <w:szCs w:val="22"/>
          <w:u w:val="single"/>
        </w:rPr>
        <w:t>Fornecedores e fretes</w:t>
      </w:r>
    </w:p>
    <w:p w14:paraId="37C48FE8" w14:textId="77777777" w:rsidR="00D01194" w:rsidRPr="00162263" w:rsidRDefault="00D01194" w:rsidP="00D01194">
      <w:pPr>
        <w:spacing w:after="120" w:line="23" w:lineRule="atLeast"/>
      </w:pPr>
      <w:r w:rsidRPr="00162263">
        <w:rPr>
          <w:sz w:val="22"/>
          <w:szCs w:val="22"/>
        </w:rPr>
        <w:t>A conta fornecedores e fretes de 2020 foi R$ 5,9 milhões inferior vs 2019 em função principalmente da queda da quantidade de veículos transportados em 2020 que demandou menos contratação dos transportadores.</w:t>
      </w:r>
    </w:p>
    <w:p w14:paraId="0AD194CC" w14:textId="77777777" w:rsidR="00D01194" w:rsidRPr="00162263" w:rsidRDefault="00D01194" w:rsidP="00D01194">
      <w:pPr>
        <w:spacing w:after="120" w:line="23" w:lineRule="atLeast"/>
      </w:pPr>
      <w:r w:rsidRPr="00162263">
        <w:rPr>
          <w:sz w:val="22"/>
          <w:szCs w:val="22"/>
          <w:u w:val="single"/>
        </w:rPr>
        <w:t xml:space="preserve">Salários e encargos sociais </w:t>
      </w:r>
    </w:p>
    <w:p w14:paraId="2545FD99" w14:textId="77777777" w:rsidR="00D01194" w:rsidRPr="00162263" w:rsidRDefault="00D01194" w:rsidP="00D01194">
      <w:pPr>
        <w:spacing w:after="120" w:line="23" w:lineRule="atLeast"/>
      </w:pPr>
      <w:r w:rsidRPr="00162263">
        <w:rPr>
          <w:sz w:val="22"/>
          <w:szCs w:val="22"/>
        </w:rPr>
        <w:t>A linha de salários e encargos sociais foi 21,0% inferior (R$ 5,2 milhões) em função da redução do quadro de funcionários e da redução de salários/</w:t>
      </w:r>
      <w:r w:rsidRPr="00632EE0">
        <w:rPr>
          <w:sz w:val="22"/>
          <w:szCs w:val="22"/>
        </w:rPr>
        <w:t>jornada de acordo com a Adesão à Lei nº 14.020/20 (antiga Medida Provisória 936).</w:t>
      </w:r>
    </w:p>
    <w:p w14:paraId="091EA5DC" w14:textId="77777777" w:rsidR="00D01194" w:rsidRPr="00162263" w:rsidRDefault="00D01194" w:rsidP="00D01194">
      <w:pPr>
        <w:autoSpaceDE w:val="0"/>
        <w:autoSpaceDN w:val="0"/>
        <w:spacing w:after="120" w:line="23" w:lineRule="atLeast"/>
      </w:pPr>
      <w:r w:rsidRPr="00162263">
        <w:rPr>
          <w:sz w:val="22"/>
          <w:szCs w:val="22"/>
          <w:u w:val="single"/>
        </w:rPr>
        <w:t>Imposto de renda e contribuição social</w:t>
      </w:r>
    </w:p>
    <w:p w14:paraId="77CDA323" w14:textId="77777777" w:rsidR="00D01194" w:rsidRPr="00162263" w:rsidRDefault="00D01194" w:rsidP="00D01194">
      <w:pPr>
        <w:autoSpaceDE w:val="0"/>
        <w:autoSpaceDN w:val="0"/>
        <w:spacing w:after="120" w:line="23" w:lineRule="atLeast"/>
      </w:pPr>
      <w:r w:rsidRPr="00162263">
        <w:rPr>
          <w:sz w:val="22"/>
          <w:szCs w:val="22"/>
        </w:rPr>
        <w:t>A linha de imposto de renda e contribuição social foi R$ 31,0 milhões inferior a 2019 (-73,9%) em função da redução do resultado tributável.</w:t>
      </w:r>
    </w:p>
    <w:p w14:paraId="26F87B17" w14:textId="77777777" w:rsidR="00D01194" w:rsidRPr="00162263" w:rsidRDefault="00D01194" w:rsidP="00D01194">
      <w:pPr>
        <w:spacing w:after="120" w:line="23" w:lineRule="atLeast"/>
      </w:pPr>
      <w:r w:rsidRPr="00162263">
        <w:rPr>
          <w:sz w:val="22"/>
          <w:szCs w:val="22"/>
          <w:u w:val="single"/>
        </w:rPr>
        <w:t>Empréstimos e financiamentos não circulante</w:t>
      </w:r>
    </w:p>
    <w:p w14:paraId="2596E11F" w14:textId="77777777" w:rsidR="00D01194" w:rsidRPr="00162263" w:rsidRDefault="00D01194" w:rsidP="00D01194">
      <w:pPr>
        <w:spacing w:after="120" w:line="23" w:lineRule="atLeast"/>
      </w:pPr>
      <w:r w:rsidRPr="00162263">
        <w:rPr>
          <w:sz w:val="22"/>
          <w:szCs w:val="22"/>
        </w:rPr>
        <w:t>A conta empréstimos e financiamentos não circulantes se reduziu em R$ 95 milhões em 2020 vs 2019 em razão da reclassificação de dívidas do não circulante para o circulante.</w:t>
      </w:r>
    </w:p>
    <w:p w14:paraId="28472BD8" w14:textId="77777777" w:rsidR="00D01194" w:rsidRPr="00162263" w:rsidRDefault="00D01194" w:rsidP="00D01194">
      <w:pPr>
        <w:spacing w:after="120" w:line="23" w:lineRule="atLeast"/>
      </w:pPr>
      <w:r w:rsidRPr="00162263">
        <w:rPr>
          <w:color w:val="000000"/>
          <w:sz w:val="22"/>
          <w:szCs w:val="22"/>
          <w:u w:val="single"/>
        </w:rPr>
        <w:t>Debêntures não circulantes</w:t>
      </w:r>
    </w:p>
    <w:p w14:paraId="4D69BF2E" w14:textId="77777777" w:rsidR="00D01194" w:rsidRPr="00162263" w:rsidRDefault="00D01194" w:rsidP="00D01194">
      <w:pPr>
        <w:spacing w:after="120" w:line="23" w:lineRule="atLeast"/>
        <w:rPr>
          <w:color w:val="000000"/>
          <w:sz w:val="22"/>
          <w:szCs w:val="22"/>
        </w:rPr>
      </w:pPr>
      <w:r w:rsidRPr="00162263">
        <w:rPr>
          <w:color w:val="000000"/>
          <w:sz w:val="22"/>
          <w:szCs w:val="22"/>
        </w:rPr>
        <w:t>A rubrica debêntures não circulantes caíram R$ 25 milhões em 2019 vs o 2018 em razão da dinâmica de reclassificação de dívidas do não circulante para o circulante.</w:t>
      </w:r>
    </w:p>
    <w:p w14:paraId="6CD82D03"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Participação dos não controladores</w:t>
      </w:r>
    </w:p>
    <w:p w14:paraId="3C43BC1C" w14:textId="77777777" w:rsidR="00D01194" w:rsidRDefault="00D01194" w:rsidP="00D01194">
      <w:pPr>
        <w:autoSpaceDE w:val="0"/>
        <w:autoSpaceDN w:val="0"/>
        <w:adjustRightInd w:val="0"/>
        <w:spacing w:after="120" w:line="23" w:lineRule="atLeast"/>
        <w:rPr>
          <w:color w:val="000000"/>
          <w:sz w:val="22"/>
          <w:szCs w:val="22"/>
        </w:rPr>
      </w:pPr>
      <w:r w:rsidRPr="00162263">
        <w:rPr>
          <w:color w:val="000000"/>
          <w:sz w:val="22"/>
          <w:szCs w:val="22"/>
        </w:rPr>
        <w:t>A linha Participação dos não controladores refere-se a 17% da participação dos minoritário na empresa Fastline (controlada indireta da Companhia).</w:t>
      </w:r>
    </w:p>
    <w:p w14:paraId="0D9446EE" w14:textId="77777777" w:rsidR="00D01194" w:rsidRPr="004A2218" w:rsidRDefault="00D01194" w:rsidP="00D01194">
      <w:pPr>
        <w:autoSpaceDE w:val="0"/>
        <w:autoSpaceDN w:val="0"/>
        <w:adjustRightInd w:val="0"/>
        <w:spacing w:after="120" w:line="23" w:lineRule="atLeast"/>
        <w:rPr>
          <w:color w:val="000000"/>
          <w:sz w:val="22"/>
          <w:szCs w:val="22"/>
          <w:u w:val="single"/>
        </w:rPr>
      </w:pPr>
      <w:r w:rsidRPr="004A2218">
        <w:rPr>
          <w:color w:val="000000"/>
          <w:sz w:val="22"/>
          <w:szCs w:val="22"/>
          <w:u w:val="single"/>
        </w:rPr>
        <w:t>Passivo atuarial</w:t>
      </w:r>
    </w:p>
    <w:p w14:paraId="0C71DA40" w14:textId="77777777" w:rsidR="00D01194" w:rsidRPr="00987B85" w:rsidRDefault="00D01194" w:rsidP="00D01194">
      <w:pPr>
        <w:autoSpaceDE w:val="0"/>
        <w:autoSpaceDN w:val="0"/>
        <w:adjustRightInd w:val="0"/>
        <w:spacing w:after="120" w:line="23" w:lineRule="atLeast"/>
        <w:rPr>
          <w:color w:val="000000"/>
          <w:sz w:val="22"/>
          <w:szCs w:val="22"/>
        </w:rPr>
      </w:pPr>
      <w:r>
        <w:rPr>
          <w:color w:val="000000"/>
          <w:sz w:val="22"/>
          <w:szCs w:val="22"/>
        </w:rPr>
        <w:t>Em 31 de dezembro de 2020</w:t>
      </w:r>
      <w:r w:rsidRPr="00987B85">
        <w:rPr>
          <w:color w:val="000000"/>
          <w:sz w:val="22"/>
          <w:szCs w:val="22"/>
        </w:rPr>
        <w:t xml:space="preserve"> a Companhia constituiu a provisão do passiv</w:t>
      </w:r>
      <w:r>
        <w:rPr>
          <w:color w:val="000000"/>
          <w:sz w:val="22"/>
          <w:szCs w:val="22"/>
        </w:rPr>
        <w:t>o atuarial no montante R$ 2,5 milhões em função da</w:t>
      </w:r>
      <w:r w:rsidRPr="00987B85">
        <w:rPr>
          <w:color w:val="000000"/>
          <w:sz w:val="22"/>
          <w:szCs w:val="22"/>
        </w:rPr>
        <w:t xml:space="preserve"> lei nº 9.656/98 </w:t>
      </w:r>
      <w:r>
        <w:rPr>
          <w:color w:val="000000"/>
          <w:sz w:val="22"/>
          <w:szCs w:val="22"/>
        </w:rPr>
        <w:t xml:space="preserve">que </w:t>
      </w:r>
      <w:r w:rsidRPr="00987B85">
        <w:rPr>
          <w:color w:val="000000"/>
          <w:sz w:val="22"/>
          <w:szCs w:val="22"/>
        </w:rPr>
        <w:t>prevê que os empregados demitidos e/ou aposentados que contribuem com o custeio do plano privado de saúde possuem o direito de utilizar as mesmas condições de cobertura assistencial concedido pela Companhia e suas Controladas conforme as disposições legais.</w:t>
      </w:r>
    </w:p>
    <w:p w14:paraId="06CE8F29" w14:textId="77777777" w:rsidR="00D01194" w:rsidRPr="00162263" w:rsidRDefault="00D01194" w:rsidP="00D01194">
      <w:pPr>
        <w:autoSpaceDE w:val="0"/>
        <w:autoSpaceDN w:val="0"/>
        <w:adjustRightInd w:val="0"/>
        <w:spacing w:after="120" w:line="23" w:lineRule="atLeast"/>
        <w:rPr>
          <w:b/>
          <w:sz w:val="22"/>
          <w:szCs w:val="22"/>
          <w:u w:val="single"/>
        </w:rPr>
      </w:pPr>
      <w:r w:rsidRPr="00162263">
        <w:rPr>
          <w:b/>
          <w:sz w:val="22"/>
          <w:szCs w:val="22"/>
          <w:u w:val="single"/>
        </w:rPr>
        <w:t>Comentário das principais variações patrimoniais entre 2019 e 2018</w:t>
      </w:r>
    </w:p>
    <w:p w14:paraId="3D56DD6E"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ATIVO</w:t>
      </w:r>
    </w:p>
    <w:p w14:paraId="48798E04"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Caixa e equivalentes de caixa</w:t>
      </w:r>
    </w:p>
    <w:p w14:paraId="7A4A0D1C"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A variação em 2019 foi negativa em R$ 16 milhões vs 2018 em razão de i) uma geração operacional de caixa de R$ 148 milhões positivos (líquido de Pagamento de arrendamento mercantil), ii) de investimentos que somaram R$ 38 milhões, iii) de dividendos pagos que somaram R$ 104 milhões e v) de pagamentos de dívida, líquidos de captações, que somaram R$ 23 milhões negativos.</w:t>
      </w:r>
    </w:p>
    <w:p w14:paraId="05E5ED54"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Contas a receber</w:t>
      </w:r>
    </w:p>
    <w:p w14:paraId="60CE5042"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O aumento de R$ 34 milhões em 2019 (+15,4%) se deu em razão do aumento de 7,4% do faturamento bruto em 2019 vs 2018 e do aumento de 5 dias do prazo de recebimento em razão da renegociação do prazo de recebimento de alguns importantes clientes que tiveram em alguns casos contrapartida de novos contratos.</w:t>
      </w:r>
    </w:p>
    <w:p w14:paraId="65E9DC46"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Partes relacionadas circulante</w:t>
      </w:r>
    </w:p>
    <w:p w14:paraId="57B463A3"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A conta partes relacionadas circulante de 2019 reduziu R$ 3,5 milhões ou 83,4% vs 2018 por conta da quitação dos contratos de mútuos da antiga controlada TLI (Tegma Logística Integrada SA) em julho de 2019.</w:t>
      </w:r>
    </w:p>
    <w:p w14:paraId="3E5F47DF"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 xml:space="preserve">Impostos a recuperar circulante </w:t>
      </w:r>
    </w:p>
    <w:p w14:paraId="6854FFD0"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 xml:space="preserve">A rubrica impostos a recuperar circulante de 2019 subiu R$ 94,3 milhões em razão do reconhecimento do direito de realizar a exclusão de créditos de PIS e COFINS que abrange o período de agosto de 2003 a fevereiro de 2017 que foi fundamentado na decisão do Supremo Tribunal Federal (“STF”). </w:t>
      </w:r>
    </w:p>
    <w:p w14:paraId="1FE6CB8C"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Instrumentos financeiros derivativos circulante</w:t>
      </w:r>
    </w:p>
    <w:p w14:paraId="741B6C6F" w14:textId="77777777" w:rsidR="00D01194" w:rsidRPr="00162263" w:rsidRDefault="00D01194" w:rsidP="00D01194">
      <w:pPr>
        <w:spacing w:after="120" w:line="23" w:lineRule="atLeast"/>
        <w:rPr>
          <w:color w:val="000000"/>
          <w:sz w:val="22"/>
          <w:szCs w:val="22"/>
        </w:rPr>
      </w:pPr>
      <w:r w:rsidRPr="00162263">
        <w:rPr>
          <w:color w:val="000000"/>
          <w:sz w:val="22"/>
          <w:szCs w:val="22"/>
        </w:rPr>
        <w:t>A linha de Instrumentos financeiros derivativos – Swap foi criada novamente pelo fato do empréstimo contratado na modalidade 4.131 em US</w:t>
      </w:r>
      <w:r>
        <w:rPr>
          <w:color w:val="000000"/>
          <w:sz w:val="22"/>
          <w:szCs w:val="22"/>
        </w:rPr>
        <w:t>$,</w:t>
      </w:r>
      <w:r w:rsidRPr="00162263">
        <w:rPr>
          <w:color w:val="000000"/>
          <w:sz w:val="22"/>
          <w:szCs w:val="22"/>
        </w:rPr>
        <w:t xml:space="preserve"> que foi completamente </w:t>
      </w:r>
      <w:r>
        <w:rPr>
          <w:sz w:val="22"/>
          <w:szCs w:val="22"/>
        </w:rPr>
        <w:t>realizada com operações de swap</w:t>
      </w:r>
      <w:r w:rsidRPr="00162263" w:rsidDel="009D0CA5">
        <w:rPr>
          <w:color w:val="000000"/>
          <w:sz w:val="22"/>
          <w:szCs w:val="22"/>
        </w:rPr>
        <w:t xml:space="preserve"> </w:t>
      </w:r>
      <w:r w:rsidRPr="00162263">
        <w:rPr>
          <w:color w:val="000000"/>
          <w:sz w:val="22"/>
          <w:szCs w:val="22"/>
        </w:rPr>
        <w:t>para R$</w:t>
      </w:r>
      <w:r>
        <w:rPr>
          <w:color w:val="000000"/>
          <w:sz w:val="22"/>
          <w:szCs w:val="22"/>
        </w:rPr>
        <w:t>,</w:t>
      </w:r>
      <w:r w:rsidRPr="00162263">
        <w:rPr>
          <w:color w:val="000000"/>
          <w:sz w:val="22"/>
          <w:szCs w:val="22"/>
        </w:rPr>
        <w:t xml:space="preserve"> foi reclassificado de dívidas do não circulante para o circulante.</w:t>
      </w:r>
    </w:p>
    <w:p w14:paraId="5B1BCF77"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Demais contas a receber não circulante</w:t>
      </w:r>
    </w:p>
    <w:p w14:paraId="54F2ECDC"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A linha demais contas a receber não circulante se reduziu R$ 5 milhões ou (-73%) em razão do recebimento de um ativo indenizatório de uma contingência cível.</w:t>
      </w:r>
    </w:p>
    <w:p w14:paraId="06758B98"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Títulos e valores mobiliários</w:t>
      </w:r>
    </w:p>
    <w:p w14:paraId="6678E743" w14:textId="77777777" w:rsidR="00D01194" w:rsidRDefault="00D01194" w:rsidP="00D01194">
      <w:pPr>
        <w:autoSpaceDE w:val="0"/>
        <w:autoSpaceDN w:val="0"/>
        <w:spacing w:after="120" w:line="23" w:lineRule="atLeast"/>
        <w:rPr>
          <w:color w:val="000000"/>
          <w:sz w:val="22"/>
          <w:szCs w:val="22"/>
        </w:rPr>
      </w:pPr>
      <w:r w:rsidRPr="00D12B62">
        <w:rPr>
          <w:color w:val="000000"/>
          <w:sz w:val="22"/>
          <w:szCs w:val="22"/>
        </w:rPr>
        <w:t>A linha títulos e valores mobiliários apresentam os montantes que foram aportados nas empresas investidas pela tegUP (Frete Rápido Desenvolvimento de Tecnologia Logística S.A. e Rabbot Serviços de Tecnologia S.A).</w:t>
      </w:r>
    </w:p>
    <w:p w14:paraId="474CD326"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Partes relacionadas não circulante</w:t>
      </w:r>
    </w:p>
    <w:p w14:paraId="694D4287"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A conta partes relacionadas não circulante de 2019 reduziu R$ 14,5 milhões em razão do ganho de causa que questionou o recolhimento da contribuição ao FUNDAF sobre as receitas de serviços alfandegários da sua operação em Cariacica-ES da antiga controlada Tegma Logística Integrada S.A. cujo valor fez parte da negociação na formação da joint venture. O valor foi recebido e repassado para a controladora em maio de 2019.</w:t>
      </w:r>
    </w:p>
    <w:p w14:paraId="53FE1A32"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Investimentos</w:t>
      </w:r>
    </w:p>
    <w:p w14:paraId="563FD23F"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A conta investimentos em 2019 aumentou R$ 15,4 milhões em razão principalmente do desempenho positivo da joint venture GDL.</w:t>
      </w:r>
    </w:p>
    <w:p w14:paraId="69718BCF"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Direito de uso</w:t>
      </w:r>
    </w:p>
    <w:p w14:paraId="440D64A2"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A linha direito de uso foi criada para atender as novas normas do IFRS 16, onde é necessário reconhecer o direito de utilização dos contratos de locação. </w:t>
      </w:r>
    </w:p>
    <w:p w14:paraId="50DA6BEC"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PASSIVO</w:t>
      </w:r>
    </w:p>
    <w:p w14:paraId="666B2B1A"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Empréstimos e financiamentos circulante</w:t>
      </w:r>
    </w:p>
    <w:p w14:paraId="386173A4" w14:textId="77777777" w:rsidR="00D01194" w:rsidRPr="00162263" w:rsidRDefault="00D01194" w:rsidP="00D01194">
      <w:pPr>
        <w:spacing w:after="120" w:line="23" w:lineRule="atLeast"/>
        <w:rPr>
          <w:color w:val="000000"/>
          <w:sz w:val="22"/>
          <w:szCs w:val="22"/>
        </w:rPr>
      </w:pPr>
      <w:r w:rsidRPr="00162263">
        <w:rPr>
          <w:color w:val="000000"/>
          <w:sz w:val="22"/>
          <w:szCs w:val="22"/>
        </w:rPr>
        <w:t>A conta empréstimos e financiamentos circulantes cresceu R$ 54 milhões em 2019 vs 2018 em razão da reclassificação de dívidas do não circulante para o circulante.</w:t>
      </w:r>
    </w:p>
    <w:p w14:paraId="0D9E2356"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 xml:space="preserve">Debêntures circulante </w:t>
      </w:r>
    </w:p>
    <w:p w14:paraId="06BE5C08" w14:textId="77777777" w:rsidR="00D01194" w:rsidRPr="00162263" w:rsidRDefault="00D01194" w:rsidP="00D01194">
      <w:pPr>
        <w:spacing w:after="120" w:line="23" w:lineRule="atLeast"/>
        <w:rPr>
          <w:color w:val="000000"/>
          <w:sz w:val="22"/>
          <w:szCs w:val="22"/>
        </w:rPr>
      </w:pPr>
      <w:r w:rsidRPr="00162263">
        <w:rPr>
          <w:color w:val="000000"/>
          <w:sz w:val="22"/>
          <w:szCs w:val="22"/>
        </w:rPr>
        <w:t>A linha debêntures circulantes caíram R$ 23 milhões em 2019 vs o 2018 em razão da amortização da dívida.</w:t>
      </w:r>
    </w:p>
    <w:p w14:paraId="4FDD64D0"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Arrendamento mercantil (circulante e não circulante)</w:t>
      </w:r>
    </w:p>
    <w:p w14:paraId="7B716B75"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A linha arrendamento mercantil foi criada para atender as novas normas do IFRS 16, onde é necessário reconhecer o passivo de utilização dos contratos de locação. </w:t>
      </w:r>
    </w:p>
    <w:p w14:paraId="493456EC"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Partes relacionadas circulante</w:t>
      </w:r>
    </w:p>
    <w:p w14:paraId="77F77977"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A conta partes relacionadas circulante de 2019 reduziu R$ 2,2 milhões ou 96,9% vs 2018 por conta de passivos quitados com a antiga controlada TLI (Tegma Logística Integrada SA) no 1T19.</w:t>
      </w:r>
    </w:p>
    <w:p w14:paraId="6BFBD359" w14:textId="77777777" w:rsidR="00D01194" w:rsidRPr="00162263" w:rsidRDefault="00D01194" w:rsidP="00D01194">
      <w:pPr>
        <w:autoSpaceDE w:val="0"/>
        <w:autoSpaceDN w:val="0"/>
        <w:spacing w:after="120" w:line="23" w:lineRule="atLeast"/>
        <w:rPr>
          <w:color w:val="000000"/>
          <w:sz w:val="22"/>
          <w:szCs w:val="22"/>
          <w:u w:val="single"/>
        </w:rPr>
      </w:pPr>
      <w:r w:rsidRPr="00162263">
        <w:rPr>
          <w:color w:val="000000"/>
          <w:sz w:val="22"/>
          <w:szCs w:val="22"/>
          <w:u w:val="single"/>
        </w:rPr>
        <w:t>Provisões para demandas judiciais</w:t>
      </w:r>
    </w:p>
    <w:p w14:paraId="36E7E6C2" w14:textId="77777777" w:rsidR="00D01194" w:rsidRPr="00162263" w:rsidRDefault="00D01194" w:rsidP="00D01194">
      <w:pPr>
        <w:autoSpaceDE w:val="0"/>
        <w:autoSpaceDN w:val="0"/>
        <w:spacing w:after="120" w:line="23" w:lineRule="atLeast"/>
        <w:rPr>
          <w:color w:val="000000"/>
          <w:sz w:val="22"/>
          <w:szCs w:val="22"/>
        </w:rPr>
      </w:pPr>
      <w:r w:rsidRPr="00162263">
        <w:rPr>
          <w:color w:val="000000"/>
          <w:sz w:val="22"/>
          <w:szCs w:val="22"/>
        </w:rPr>
        <w:t>A linha provisões para demandas judiciais em 2019 reduziram R$ 9 milhões ou 21%, impactado principalmente pela redução de provisão para demandas cíveis e pela quitação de demanda judicial com seguradora no valor de R$5,1 milhões.</w:t>
      </w:r>
    </w:p>
    <w:p w14:paraId="798C69D4"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Empréstimos e financiamentos não circulante</w:t>
      </w:r>
    </w:p>
    <w:p w14:paraId="1AC4E38D" w14:textId="77777777" w:rsidR="00D01194" w:rsidRPr="00162263" w:rsidRDefault="00D01194" w:rsidP="00D01194">
      <w:pPr>
        <w:spacing w:after="120" w:line="23" w:lineRule="atLeast"/>
        <w:rPr>
          <w:color w:val="000000"/>
          <w:sz w:val="22"/>
          <w:szCs w:val="22"/>
        </w:rPr>
      </w:pPr>
      <w:r w:rsidRPr="00162263">
        <w:rPr>
          <w:color w:val="000000"/>
          <w:sz w:val="22"/>
          <w:szCs w:val="22"/>
        </w:rPr>
        <w:t>A conta empréstimos e financiamentos não circulantes sofreu uma redução de R$ 25 milhões em 2019 vs 2018 em razão da reclassificação de dívidas do não circulante para o circulante.</w:t>
      </w:r>
    </w:p>
    <w:p w14:paraId="0E5A63AE"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Debêntures não circulantes</w:t>
      </w:r>
    </w:p>
    <w:p w14:paraId="3CAEBA51" w14:textId="77777777" w:rsidR="00D01194" w:rsidRPr="00162263" w:rsidRDefault="00D01194" w:rsidP="00D01194">
      <w:pPr>
        <w:spacing w:after="120" w:line="23" w:lineRule="atLeast"/>
        <w:rPr>
          <w:color w:val="000000"/>
          <w:sz w:val="22"/>
          <w:szCs w:val="22"/>
        </w:rPr>
      </w:pPr>
      <w:r w:rsidRPr="00162263">
        <w:rPr>
          <w:color w:val="000000"/>
          <w:sz w:val="22"/>
          <w:szCs w:val="22"/>
        </w:rPr>
        <w:t>A rubrica debêntures não circulantes caíram R$ 25 milhões em 2019 vs o 2018 em razão da dinâmica de reclassificação de dívidas do não circulante para o circulante.</w:t>
      </w:r>
    </w:p>
    <w:p w14:paraId="162E806F" w14:textId="77777777" w:rsidR="00D01194" w:rsidRPr="00162263" w:rsidRDefault="00D01194" w:rsidP="00D01194">
      <w:pPr>
        <w:spacing w:after="120" w:line="23" w:lineRule="atLeast"/>
        <w:rPr>
          <w:b/>
          <w:sz w:val="22"/>
          <w:szCs w:val="22"/>
          <w:u w:val="single"/>
        </w:rPr>
      </w:pPr>
      <w:r w:rsidRPr="00162263">
        <w:rPr>
          <w:b/>
          <w:sz w:val="22"/>
          <w:szCs w:val="22"/>
          <w:u w:val="single"/>
        </w:rPr>
        <w:t xml:space="preserve">Comentário das variações de resultado </w:t>
      </w:r>
    </w:p>
    <w:p w14:paraId="1101CEFC" w14:textId="77777777" w:rsidR="00D01194" w:rsidRPr="00162263" w:rsidRDefault="00D01194" w:rsidP="00D01194">
      <w:pPr>
        <w:spacing w:after="120" w:line="23" w:lineRule="atLeast"/>
        <w:rPr>
          <w:sz w:val="22"/>
          <w:szCs w:val="22"/>
        </w:rPr>
      </w:pPr>
      <w:r w:rsidRPr="00162263">
        <w:rPr>
          <w:sz w:val="22"/>
          <w:szCs w:val="22"/>
        </w:rPr>
        <w:t>A tabela a seguir apresenta os valores relativos às demonstrações de resultados consolidados e objeto de auditoria da Companhia para os exercícios sociais indicados:</w:t>
      </w:r>
    </w:p>
    <w:tbl>
      <w:tblPr>
        <w:tblW w:w="5000" w:type="pct"/>
        <w:tblCellMar>
          <w:left w:w="70" w:type="dxa"/>
          <w:right w:w="70" w:type="dxa"/>
        </w:tblCellMar>
        <w:tblLook w:val="04A0" w:firstRow="1" w:lastRow="0" w:firstColumn="1" w:lastColumn="0" w:noHBand="0" w:noVBand="1"/>
      </w:tblPr>
      <w:tblGrid>
        <w:gridCol w:w="3587"/>
        <w:gridCol w:w="786"/>
        <w:gridCol w:w="683"/>
        <w:gridCol w:w="894"/>
        <w:gridCol w:w="683"/>
        <w:gridCol w:w="692"/>
        <w:gridCol w:w="786"/>
        <w:gridCol w:w="683"/>
        <w:gridCol w:w="692"/>
        <w:gridCol w:w="147"/>
        <w:gridCol w:w="147"/>
      </w:tblGrid>
      <w:tr w:rsidR="00D01194" w:rsidRPr="004A2218" w14:paraId="0262D985" w14:textId="77777777" w:rsidTr="00D01194">
        <w:trPr>
          <w:trHeight w:val="284"/>
        </w:trPr>
        <w:tc>
          <w:tcPr>
            <w:tcW w:w="3042" w:type="pct"/>
            <w:gridSpan w:val="4"/>
            <w:tcBorders>
              <w:top w:val="nil"/>
              <w:left w:val="nil"/>
              <w:bottom w:val="nil"/>
              <w:right w:val="nil"/>
            </w:tcBorders>
            <w:shd w:val="clear" w:color="auto" w:fill="auto"/>
            <w:noWrap/>
            <w:vAlign w:val="center"/>
            <w:hideMark/>
          </w:tcPr>
          <w:p w14:paraId="0D6E56EB" w14:textId="77777777" w:rsidR="00D01194" w:rsidRPr="004A2218" w:rsidRDefault="00D01194" w:rsidP="00D01194">
            <w:pPr>
              <w:rPr>
                <w:b/>
                <w:bCs/>
                <w:sz w:val="16"/>
                <w:szCs w:val="16"/>
              </w:rPr>
            </w:pPr>
            <w:r w:rsidRPr="004A2218">
              <w:rPr>
                <w:b/>
                <w:bCs/>
                <w:sz w:val="16"/>
                <w:szCs w:val="16"/>
              </w:rPr>
              <w:t>Demonstração do resultado consolidado</w:t>
            </w:r>
          </w:p>
        </w:tc>
        <w:tc>
          <w:tcPr>
            <w:tcW w:w="349" w:type="pct"/>
            <w:tcBorders>
              <w:top w:val="nil"/>
              <w:left w:val="nil"/>
              <w:bottom w:val="nil"/>
              <w:right w:val="nil"/>
            </w:tcBorders>
            <w:shd w:val="clear" w:color="auto" w:fill="auto"/>
            <w:noWrap/>
            <w:vAlign w:val="center"/>
            <w:hideMark/>
          </w:tcPr>
          <w:p w14:paraId="5D091FC7" w14:textId="77777777" w:rsidR="00D01194" w:rsidRPr="004A2218" w:rsidRDefault="00D01194" w:rsidP="00D01194">
            <w:pPr>
              <w:rPr>
                <w:b/>
                <w:bCs/>
                <w:sz w:val="16"/>
                <w:szCs w:val="16"/>
              </w:rPr>
            </w:pPr>
          </w:p>
        </w:tc>
        <w:tc>
          <w:tcPr>
            <w:tcW w:w="354" w:type="pct"/>
            <w:tcBorders>
              <w:top w:val="nil"/>
              <w:left w:val="nil"/>
              <w:bottom w:val="nil"/>
              <w:right w:val="nil"/>
            </w:tcBorders>
            <w:shd w:val="clear" w:color="auto" w:fill="auto"/>
            <w:noWrap/>
            <w:vAlign w:val="center"/>
            <w:hideMark/>
          </w:tcPr>
          <w:p w14:paraId="42150E27" w14:textId="77777777" w:rsidR="00D01194" w:rsidRPr="004A2218" w:rsidRDefault="00D01194" w:rsidP="00D01194">
            <w:pPr>
              <w:rPr>
                <w:sz w:val="20"/>
                <w:szCs w:val="20"/>
              </w:rPr>
            </w:pPr>
          </w:p>
        </w:tc>
        <w:tc>
          <w:tcPr>
            <w:tcW w:w="402" w:type="pct"/>
            <w:tcBorders>
              <w:top w:val="nil"/>
              <w:left w:val="nil"/>
              <w:bottom w:val="nil"/>
              <w:right w:val="nil"/>
            </w:tcBorders>
            <w:shd w:val="clear" w:color="auto" w:fill="auto"/>
            <w:noWrap/>
            <w:vAlign w:val="center"/>
            <w:hideMark/>
          </w:tcPr>
          <w:p w14:paraId="3CCCC77C" w14:textId="77777777" w:rsidR="00D01194" w:rsidRPr="004A2218" w:rsidRDefault="00D01194" w:rsidP="00D01194">
            <w:pPr>
              <w:rPr>
                <w:sz w:val="20"/>
                <w:szCs w:val="20"/>
              </w:rPr>
            </w:pPr>
          </w:p>
        </w:tc>
        <w:tc>
          <w:tcPr>
            <w:tcW w:w="349" w:type="pct"/>
            <w:tcBorders>
              <w:top w:val="nil"/>
              <w:left w:val="nil"/>
              <w:bottom w:val="nil"/>
              <w:right w:val="nil"/>
            </w:tcBorders>
            <w:shd w:val="clear" w:color="auto" w:fill="auto"/>
            <w:noWrap/>
            <w:vAlign w:val="center"/>
            <w:hideMark/>
          </w:tcPr>
          <w:p w14:paraId="170DA74E" w14:textId="77777777" w:rsidR="00D01194" w:rsidRPr="004A2218" w:rsidRDefault="00D01194" w:rsidP="00D01194">
            <w:pPr>
              <w:rPr>
                <w:sz w:val="20"/>
                <w:szCs w:val="20"/>
              </w:rPr>
            </w:pPr>
          </w:p>
        </w:tc>
        <w:tc>
          <w:tcPr>
            <w:tcW w:w="354" w:type="pct"/>
            <w:tcBorders>
              <w:top w:val="nil"/>
              <w:left w:val="nil"/>
              <w:bottom w:val="nil"/>
              <w:right w:val="nil"/>
            </w:tcBorders>
            <w:shd w:val="clear" w:color="auto" w:fill="auto"/>
            <w:noWrap/>
            <w:vAlign w:val="center"/>
            <w:hideMark/>
          </w:tcPr>
          <w:p w14:paraId="01D82B37" w14:textId="77777777" w:rsidR="00D01194" w:rsidRPr="004A2218" w:rsidRDefault="00D01194" w:rsidP="00D01194">
            <w:pPr>
              <w:rPr>
                <w:sz w:val="20"/>
                <w:szCs w:val="20"/>
              </w:rPr>
            </w:pPr>
          </w:p>
        </w:tc>
        <w:tc>
          <w:tcPr>
            <w:tcW w:w="75" w:type="pct"/>
            <w:tcBorders>
              <w:top w:val="nil"/>
              <w:left w:val="nil"/>
              <w:bottom w:val="nil"/>
              <w:right w:val="nil"/>
            </w:tcBorders>
            <w:shd w:val="clear" w:color="auto" w:fill="auto"/>
            <w:noWrap/>
            <w:vAlign w:val="center"/>
            <w:hideMark/>
          </w:tcPr>
          <w:p w14:paraId="5CFE8238" w14:textId="77777777" w:rsidR="00D01194" w:rsidRPr="004A2218" w:rsidRDefault="00D01194" w:rsidP="00D01194">
            <w:pPr>
              <w:rPr>
                <w:sz w:val="20"/>
                <w:szCs w:val="20"/>
              </w:rPr>
            </w:pPr>
          </w:p>
        </w:tc>
        <w:tc>
          <w:tcPr>
            <w:tcW w:w="75" w:type="pct"/>
            <w:tcBorders>
              <w:top w:val="nil"/>
              <w:left w:val="nil"/>
              <w:bottom w:val="nil"/>
              <w:right w:val="nil"/>
            </w:tcBorders>
            <w:shd w:val="clear" w:color="auto" w:fill="auto"/>
            <w:noWrap/>
            <w:vAlign w:val="center"/>
            <w:hideMark/>
          </w:tcPr>
          <w:p w14:paraId="2AD682C0" w14:textId="77777777" w:rsidR="00D01194" w:rsidRPr="004A2218" w:rsidRDefault="00D01194" w:rsidP="00D01194">
            <w:pPr>
              <w:rPr>
                <w:sz w:val="20"/>
                <w:szCs w:val="20"/>
              </w:rPr>
            </w:pPr>
          </w:p>
        </w:tc>
      </w:tr>
      <w:tr w:rsidR="00D01194" w:rsidRPr="004A2218" w14:paraId="54F2EB8D" w14:textId="77777777" w:rsidTr="00D01194">
        <w:trPr>
          <w:trHeight w:val="284"/>
        </w:trPr>
        <w:tc>
          <w:tcPr>
            <w:tcW w:w="1834" w:type="pct"/>
            <w:tcBorders>
              <w:top w:val="nil"/>
              <w:left w:val="nil"/>
              <w:bottom w:val="single" w:sz="4" w:space="0" w:color="auto"/>
              <w:right w:val="nil"/>
            </w:tcBorders>
            <w:shd w:val="clear" w:color="000000" w:fill="FFFFFF"/>
            <w:noWrap/>
            <w:vAlign w:val="center"/>
            <w:hideMark/>
          </w:tcPr>
          <w:p w14:paraId="253F67A9" w14:textId="77777777" w:rsidR="00D01194" w:rsidRPr="004A2218" w:rsidRDefault="00D01194" w:rsidP="00D01194">
            <w:pPr>
              <w:rPr>
                <w:i/>
                <w:iCs/>
                <w:sz w:val="16"/>
                <w:szCs w:val="16"/>
              </w:rPr>
            </w:pPr>
            <w:r w:rsidRPr="004A2218">
              <w:rPr>
                <w:i/>
                <w:iCs/>
                <w:sz w:val="16"/>
                <w:szCs w:val="16"/>
              </w:rPr>
              <w:t>(Em R$ Mil)</w:t>
            </w:r>
          </w:p>
        </w:tc>
        <w:tc>
          <w:tcPr>
            <w:tcW w:w="402" w:type="pct"/>
            <w:tcBorders>
              <w:top w:val="nil"/>
              <w:left w:val="nil"/>
              <w:bottom w:val="nil"/>
              <w:right w:val="nil"/>
            </w:tcBorders>
            <w:shd w:val="clear" w:color="000000" w:fill="FFFFFF"/>
            <w:noWrap/>
            <w:vAlign w:val="center"/>
            <w:hideMark/>
          </w:tcPr>
          <w:p w14:paraId="0C78758C" w14:textId="77777777" w:rsidR="00D01194" w:rsidRPr="004A2218" w:rsidRDefault="00D01194" w:rsidP="00D01194">
            <w:pPr>
              <w:rPr>
                <w:i/>
                <w:iCs/>
                <w:sz w:val="16"/>
                <w:szCs w:val="16"/>
              </w:rPr>
            </w:pPr>
            <w:r w:rsidRPr="004A2218">
              <w:rPr>
                <w:i/>
                <w:iCs/>
                <w:sz w:val="16"/>
                <w:szCs w:val="16"/>
              </w:rPr>
              <w:t> </w:t>
            </w:r>
          </w:p>
        </w:tc>
        <w:tc>
          <w:tcPr>
            <w:tcW w:w="349" w:type="pct"/>
            <w:tcBorders>
              <w:top w:val="nil"/>
              <w:left w:val="nil"/>
              <w:bottom w:val="nil"/>
              <w:right w:val="nil"/>
            </w:tcBorders>
            <w:shd w:val="clear" w:color="000000" w:fill="FFFFFF"/>
            <w:noWrap/>
            <w:vAlign w:val="center"/>
            <w:hideMark/>
          </w:tcPr>
          <w:p w14:paraId="04423A5B" w14:textId="77777777" w:rsidR="00D01194" w:rsidRPr="004A2218" w:rsidRDefault="00D01194" w:rsidP="00D01194">
            <w:pPr>
              <w:rPr>
                <w:i/>
                <w:iCs/>
                <w:sz w:val="16"/>
                <w:szCs w:val="16"/>
              </w:rPr>
            </w:pPr>
            <w:r w:rsidRPr="004A2218">
              <w:rPr>
                <w:i/>
                <w:iCs/>
                <w:sz w:val="16"/>
                <w:szCs w:val="16"/>
              </w:rPr>
              <w:t> </w:t>
            </w:r>
          </w:p>
        </w:tc>
        <w:tc>
          <w:tcPr>
            <w:tcW w:w="457" w:type="pct"/>
            <w:tcBorders>
              <w:top w:val="nil"/>
              <w:left w:val="nil"/>
              <w:bottom w:val="nil"/>
              <w:right w:val="nil"/>
            </w:tcBorders>
            <w:shd w:val="clear" w:color="000000" w:fill="FFFFFF"/>
            <w:noWrap/>
            <w:vAlign w:val="center"/>
            <w:hideMark/>
          </w:tcPr>
          <w:p w14:paraId="7BC554E6" w14:textId="77777777" w:rsidR="00D01194" w:rsidRPr="004A2218" w:rsidRDefault="00D01194" w:rsidP="00D01194">
            <w:pPr>
              <w:rPr>
                <w:i/>
                <w:iCs/>
                <w:sz w:val="16"/>
                <w:szCs w:val="16"/>
              </w:rPr>
            </w:pPr>
            <w:r w:rsidRPr="004A2218">
              <w:rPr>
                <w:i/>
                <w:iCs/>
                <w:sz w:val="16"/>
                <w:szCs w:val="16"/>
              </w:rPr>
              <w:t> </w:t>
            </w:r>
          </w:p>
        </w:tc>
        <w:tc>
          <w:tcPr>
            <w:tcW w:w="349" w:type="pct"/>
            <w:tcBorders>
              <w:top w:val="nil"/>
              <w:left w:val="nil"/>
              <w:bottom w:val="nil"/>
              <w:right w:val="nil"/>
            </w:tcBorders>
            <w:shd w:val="clear" w:color="000000" w:fill="FFFFFF"/>
            <w:noWrap/>
            <w:vAlign w:val="center"/>
            <w:hideMark/>
          </w:tcPr>
          <w:p w14:paraId="5C570353" w14:textId="77777777" w:rsidR="00D01194" w:rsidRPr="004A2218" w:rsidRDefault="00D01194" w:rsidP="00D01194">
            <w:pPr>
              <w:rPr>
                <w:i/>
                <w:iCs/>
                <w:sz w:val="16"/>
                <w:szCs w:val="16"/>
              </w:rPr>
            </w:pPr>
            <w:r w:rsidRPr="004A2218">
              <w:rPr>
                <w:i/>
                <w:iCs/>
                <w:sz w:val="16"/>
                <w:szCs w:val="16"/>
              </w:rPr>
              <w:t> </w:t>
            </w:r>
          </w:p>
        </w:tc>
        <w:tc>
          <w:tcPr>
            <w:tcW w:w="354" w:type="pct"/>
            <w:tcBorders>
              <w:top w:val="nil"/>
              <w:left w:val="nil"/>
              <w:bottom w:val="nil"/>
              <w:right w:val="nil"/>
            </w:tcBorders>
            <w:shd w:val="clear" w:color="000000" w:fill="FFFFFF"/>
            <w:noWrap/>
            <w:vAlign w:val="center"/>
            <w:hideMark/>
          </w:tcPr>
          <w:p w14:paraId="11276617" w14:textId="77777777" w:rsidR="00D01194" w:rsidRPr="004A2218" w:rsidRDefault="00D01194" w:rsidP="00D01194">
            <w:pPr>
              <w:rPr>
                <w:i/>
                <w:iCs/>
                <w:sz w:val="16"/>
                <w:szCs w:val="16"/>
              </w:rPr>
            </w:pPr>
            <w:r w:rsidRPr="004A2218">
              <w:rPr>
                <w:i/>
                <w:iCs/>
                <w:sz w:val="16"/>
                <w:szCs w:val="16"/>
              </w:rPr>
              <w:t> </w:t>
            </w:r>
          </w:p>
        </w:tc>
        <w:tc>
          <w:tcPr>
            <w:tcW w:w="402" w:type="pct"/>
            <w:tcBorders>
              <w:top w:val="nil"/>
              <w:left w:val="nil"/>
              <w:bottom w:val="nil"/>
              <w:right w:val="nil"/>
            </w:tcBorders>
            <w:shd w:val="clear" w:color="000000" w:fill="FFFFFF"/>
            <w:noWrap/>
            <w:vAlign w:val="center"/>
            <w:hideMark/>
          </w:tcPr>
          <w:p w14:paraId="2F843927" w14:textId="77777777" w:rsidR="00D01194" w:rsidRPr="004A2218" w:rsidRDefault="00D01194" w:rsidP="00D01194">
            <w:pPr>
              <w:rPr>
                <w:i/>
                <w:iCs/>
                <w:sz w:val="16"/>
                <w:szCs w:val="16"/>
              </w:rPr>
            </w:pPr>
            <w:r w:rsidRPr="004A2218">
              <w:rPr>
                <w:i/>
                <w:iCs/>
                <w:sz w:val="16"/>
                <w:szCs w:val="16"/>
              </w:rPr>
              <w:t> </w:t>
            </w:r>
          </w:p>
        </w:tc>
        <w:tc>
          <w:tcPr>
            <w:tcW w:w="349" w:type="pct"/>
            <w:tcBorders>
              <w:top w:val="nil"/>
              <w:left w:val="nil"/>
              <w:bottom w:val="nil"/>
              <w:right w:val="nil"/>
            </w:tcBorders>
            <w:shd w:val="clear" w:color="000000" w:fill="FFFFFF"/>
            <w:noWrap/>
            <w:vAlign w:val="center"/>
            <w:hideMark/>
          </w:tcPr>
          <w:p w14:paraId="7E915ADD" w14:textId="77777777" w:rsidR="00D01194" w:rsidRPr="004A2218" w:rsidRDefault="00D01194" w:rsidP="00D01194">
            <w:pPr>
              <w:rPr>
                <w:i/>
                <w:iCs/>
                <w:sz w:val="16"/>
                <w:szCs w:val="16"/>
              </w:rPr>
            </w:pPr>
            <w:r w:rsidRPr="004A2218">
              <w:rPr>
                <w:i/>
                <w:iCs/>
                <w:sz w:val="16"/>
                <w:szCs w:val="16"/>
              </w:rPr>
              <w:t> </w:t>
            </w:r>
          </w:p>
        </w:tc>
        <w:tc>
          <w:tcPr>
            <w:tcW w:w="354" w:type="pct"/>
            <w:tcBorders>
              <w:top w:val="nil"/>
              <w:left w:val="nil"/>
              <w:bottom w:val="nil"/>
              <w:right w:val="nil"/>
            </w:tcBorders>
            <w:shd w:val="clear" w:color="000000" w:fill="FFFFFF"/>
            <w:noWrap/>
            <w:vAlign w:val="center"/>
            <w:hideMark/>
          </w:tcPr>
          <w:p w14:paraId="2957DE5A" w14:textId="77777777" w:rsidR="00D01194" w:rsidRPr="004A2218" w:rsidRDefault="00D01194" w:rsidP="00D01194">
            <w:pPr>
              <w:rPr>
                <w:i/>
                <w:iCs/>
                <w:sz w:val="16"/>
                <w:szCs w:val="16"/>
              </w:rPr>
            </w:pPr>
            <w:r w:rsidRPr="004A2218">
              <w:rPr>
                <w:i/>
                <w:iCs/>
                <w:sz w:val="16"/>
                <w:szCs w:val="16"/>
              </w:rPr>
              <w:t> </w:t>
            </w:r>
          </w:p>
        </w:tc>
        <w:tc>
          <w:tcPr>
            <w:tcW w:w="75" w:type="pct"/>
            <w:vAlign w:val="center"/>
            <w:hideMark/>
          </w:tcPr>
          <w:p w14:paraId="2AF9E529" w14:textId="77777777" w:rsidR="00D01194" w:rsidRPr="004A2218" w:rsidRDefault="00D01194" w:rsidP="00D01194">
            <w:pPr>
              <w:rPr>
                <w:sz w:val="20"/>
                <w:szCs w:val="20"/>
              </w:rPr>
            </w:pPr>
          </w:p>
        </w:tc>
        <w:tc>
          <w:tcPr>
            <w:tcW w:w="75" w:type="pct"/>
            <w:vAlign w:val="center"/>
            <w:hideMark/>
          </w:tcPr>
          <w:p w14:paraId="4FD90DCA" w14:textId="77777777" w:rsidR="00D01194" w:rsidRPr="004A2218" w:rsidRDefault="00D01194" w:rsidP="00D01194">
            <w:pPr>
              <w:rPr>
                <w:sz w:val="20"/>
                <w:szCs w:val="20"/>
              </w:rPr>
            </w:pPr>
          </w:p>
        </w:tc>
      </w:tr>
      <w:tr w:rsidR="00D01194" w:rsidRPr="004A2218" w14:paraId="47AABB3D" w14:textId="77777777" w:rsidTr="00D01194">
        <w:trPr>
          <w:trHeight w:val="284"/>
        </w:trPr>
        <w:tc>
          <w:tcPr>
            <w:tcW w:w="1834" w:type="pct"/>
            <w:tcBorders>
              <w:top w:val="nil"/>
              <w:left w:val="nil"/>
              <w:bottom w:val="single" w:sz="4" w:space="0" w:color="auto"/>
              <w:right w:val="nil"/>
            </w:tcBorders>
            <w:shd w:val="clear" w:color="000000" w:fill="FFFFFF"/>
            <w:vAlign w:val="center"/>
            <w:hideMark/>
          </w:tcPr>
          <w:p w14:paraId="06437304" w14:textId="77777777" w:rsidR="00D01194" w:rsidRPr="004A2218" w:rsidRDefault="00D01194" w:rsidP="00D01194">
            <w:pPr>
              <w:rPr>
                <w:b/>
                <w:bCs/>
                <w:sz w:val="16"/>
                <w:szCs w:val="16"/>
              </w:rPr>
            </w:pPr>
            <w:r w:rsidRPr="004A2218">
              <w:rPr>
                <w:b/>
                <w:bCs/>
                <w:sz w:val="16"/>
                <w:szCs w:val="16"/>
              </w:rPr>
              <w:t> </w:t>
            </w:r>
          </w:p>
        </w:tc>
        <w:tc>
          <w:tcPr>
            <w:tcW w:w="402" w:type="pct"/>
            <w:tcBorders>
              <w:top w:val="single" w:sz="4" w:space="0" w:color="auto"/>
              <w:left w:val="single" w:sz="4" w:space="0" w:color="auto"/>
              <w:bottom w:val="single" w:sz="4" w:space="0" w:color="auto"/>
              <w:right w:val="nil"/>
            </w:tcBorders>
            <w:shd w:val="clear" w:color="000000" w:fill="FFFFFF"/>
            <w:noWrap/>
            <w:vAlign w:val="center"/>
            <w:hideMark/>
          </w:tcPr>
          <w:p w14:paraId="64A01E6B" w14:textId="77777777" w:rsidR="00D01194" w:rsidRPr="004A2218" w:rsidRDefault="00D01194" w:rsidP="00D01194">
            <w:pPr>
              <w:jc w:val="center"/>
              <w:rPr>
                <w:b/>
                <w:bCs/>
                <w:sz w:val="16"/>
                <w:szCs w:val="16"/>
              </w:rPr>
            </w:pPr>
            <w:r w:rsidRPr="004A2218">
              <w:rPr>
                <w:b/>
                <w:bCs/>
                <w:sz w:val="16"/>
                <w:szCs w:val="16"/>
              </w:rPr>
              <w:t>2018</w:t>
            </w:r>
          </w:p>
        </w:tc>
        <w:tc>
          <w:tcPr>
            <w:tcW w:w="349" w:type="pct"/>
            <w:tcBorders>
              <w:top w:val="single" w:sz="4" w:space="0" w:color="auto"/>
              <w:left w:val="nil"/>
              <w:bottom w:val="single" w:sz="4" w:space="0" w:color="auto"/>
              <w:right w:val="nil"/>
            </w:tcBorders>
            <w:shd w:val="clear" w:color="auto" w:fill="auto"/>
            <w:noWrap/>
            <w:vAlign w:val="center"/>
            <w:hideMark/>
          </w:tcPr>
          <w:p w14:paraId="6DBBD106" w14:textId="77777777" w:rsidR="00D01194" w:rsidRPr="004A2218" w:rsidRDefault="00D01194" w:rsidP="00D01194">
            <w:pPr>
              <w:jc w:val="center"/>
              <w:rPr>
                <w:b/>
                <w:bCs/>
                <w:sz w:val="16"/>
                <w:szCs w:val="16"/>
              </w:rPr>
            </w:pPr>
            <w:r w:rsidRPr="004A2218">
              <w:rPr>
                <w:b/>
                <w:bCs/>
                <w:sz w:val="16"/>
                <w:szCs w:val="16"/>
              </w:rPr>
              <w:t>AV (%)</w:t>
            </w:r>
          </w:p>
        </w:tc>
        <w:tc>
          <w:tcPr>
            <w:tcW w:w="457" w:type="pct"/>
            <w:tcBorders>
              <w:top w:val="single" w:sz="4" w:space="0" w:color="auto"/>
              <w:left w:val="single" w:sz="4" w:space="0" w:color="auto"/>
              <w:bottom w:val="single" w:sz="4" w:space="0" w:color="auto"/>
              <w:right w:val="nil"/>
            </w:tcBorders>
            <w:shd w:val="clear" w:color="000000" w:fill="FFFFFF"/>
            <w:noWrap/>
            <w:vAlign w:val="center"/>
            <w:hideMark/>
          </w:tcPr>
          <w:p w14:paraId="594ED16F" w14:textId="77777777" w:rsidR="00D01194" w:rsidRPr="004A2218" w:rsidRDefault="00D01194" w:rsidP="00D01194">
            <w:pPr>
              <w:jc w:val="center"/>
              <w:rPr>
                <w:b/>
                <w:bCs/>
                <w:sz w:val="16"/>
                <w:szCs w:val="16"/>
              </w:rPr>
            </w:pPr>
            <w:r w:rsidRPr="004A2218">
              <w:rPr>
                <w:b/>
                <w:bCs/>
                <w:sz w:val="16"/>
                <w:szCs w:val="16"/>
              </w:rPr>
              <w:t>2019</w:t>
            </w:r>
          </w:p>
        </w:tc>
        <w:tc>
          <w:tcPr>
            <w:tcW w:w="349" w:type="pct"/>
            <w:tcBorders>
              <w:top w:val="single" w:sz="4" w:space="0" w:color="auto"/>
              <w:left w:val="nil"/>
              <w:bottom w:val="single" w:sz="4" w:space="0" w:color="auto"/>
              <w:right w:val="nil"/>
            </w:tcBorders>
            <w:shd w:val="clear" w:color="auto" w:fill="auto"/>
            <w:noWrap/>
            <w:vAlign w:val="center"/>
            <w:hideMark/>
          </w:tcPr>
          <w:p w14:paraId="3FC56BB6" w14:textId="77777777" w:rsidR="00D01194" w:rsidRPr="004A2218" w:rsidRDefault="00D01194" w:rsidP="00D01194">
            <w:pPr>
              <w:jc w:val="center"/>
              <w:rPr>
                <w:b/>
                <w:bCs/>
                <w:sz w:val="16"/>
                <w:szCs w:val="16"/>
              </w:rPr>
            </w:pPr>
            <w:r w:rsidRPr="004A2218">
              <w:rPr>
                <w:b/>
                <w:bCs/>
                <w:sz w:val="16"/>
                <w:szCs w:val="16"/>
              </w:rPr>
              <w:t>AV (%)</w:t>
            </w:r>
          </w:p>
        </w:tc>
        <w:tc>
          <w:tcPr>
            <w:tcW w:w="354" w:type="pct"/>
            <w:tcBorders>
              <w:top w:val="single" w:sz="4" w:space="0" w:color="auto"/>
              <w:left w:val="nil"/>
              <w:bottom w:val="single" w:sz="4" w:space="0" w:color="auto"/>
              <w:right w:val="nil"/>
            </w:tcBorders>
            <w:shd w:val="clear" w:color="auto" w:fill="auto"/>
            <w:noWrap/>
            <w:vAlign w:val="center"/>
            <w:hideMark/>
          </w:tcPr>
          <w:p w14:paraId="13C1FD89" w14:textId="77777777" w:rsidR="00D01194" w:rsidRPr="004A2218" w:rsidRDefault="00D01194" w:rsidP="00D01194">
            <w:pPr>
              <w:jc w:val="center"/>
              <w:rPr>
                <w:b/>
                <w:bCs/>
                <w:sz w:val="16"/>
                <w:szCs w:val="16"/>
              </w:rPr>
            </w:pPr>
            <w:r w:rsidRPr="004A2218">
              <w:rPr>
                <w:b/>
                <w:bCs/>
                <w:sz w:val="16"/>
                <w:szCs w:val="16"/>
              </w:rPr>
              <w:t>AH (%)</w:t>
            </w:r>
          </w:p>
        </w:tc>
        <w:tc>
          <w:tcPr>
            <w:tcW w:w="402" w:type="pct"/>
            <w:tcBorders>
              <w:top w:val="single" w:sz="4" w:space="0" w:color="auto"/>
              <w:left w:val="single" w:sz="4" w:space="0" w:color="auto"/>
              <w:bottom w:val="single" w:sz="4" w:space="0" w:color="auto"/>
              <w:right w:val="nil"/>
            </w:tcBorders>
            <w:shd w:val="clear" w:color="000000" w:fill="FFFFFF"/>
            <w:noWrap/>
            <w:vAlign w:val="center"/>
            <w:hideMark/>
          </w:tcPr>
          <w:p w14:paraId="14283123" w14:textId="77777777" w:rsidR="00D01194" w:rsidRPr="004A2218" w:rsidRDefault="00D01194" w:rsidP="00D01194">
            <w:pPr>
              <w:jc w:val="center"/>
              <w:rPr>
                <w:b/>
                <w:bCs/>
                <w:sz w:val="16"/>
                <w:szCs w:val="16"/>
              </w:rPr>
            </w:pPr>
            <w:r w:rsidRPr="004A2218">
              <w:rPr>
                <w:b/>
                <w:bCs/>
                <w:sz w:val="16"/>
                <w:szCs w:val="16"/>
              </w:rPr>
              <w:t>2020</w:t>
            </w:r>
          </w:p>
        </w:tc>
        <w:tc>
          <w:tcPr>
            <w:tcW w:w="349" w:type="pct"/>
            <w:tcBorders>
              <w:top w:val="single" w:sz="4" w:space="0" w:color="auto"/>
              <w:left w:val="nil"/>
              <w:bottom w:val="single" w:sz="4" w:space="0" w:color="auto"/>
              <w:right w:val="nil"/>
            </w:tcBorders>
            <w:shd w:val="clear" w:color="auto" w:fill="auto"/>
            <w:noWrap/>
            <w:vAlign w:val="center"/>
            <w:hideMark/>
          </w:tcPr>
          <w:p w14:paraId="64F1C050" w14:textId="77777777" w:rsidR="00D01194" w:rsidRPr="004A2218" w:rsidRDefault="00D01194" w:rsidP="00D01194">
            <w:pPr>
              <w:jc w:val="center"/>
              <w:rPr>
                <w:b/>
                <w:bCs/>
                <w:sz w:val="16"/>
                <w:szCs w:val="16"/>
              </w:rPr>
            </w:pPr>
            <w:r w:rsidRPr="004A2218">
              <w:rPr>
                <w:b/>
                <w:bCs/>
                <w:sz w:val="16"/>
                <w:szCs w:val="16"/>
              </w:rPr>
              <w:t>AV (%)</w:t>
            </w:r>
          </w:p>
        </w:tc>
        <w:tc>
          <w:tcPr>
            <w:tcW w:w="354" w:type="pct"/>
            <w:tcBorders>
              <w:top w:val="single" w:sz="4" w:space="0" w:color="auto"/>
              <w:left w:val="nil"/>
              <w:bottom w:val="single" w:sz="4" w:space="0" w:color="auto"/>
              <w:right w:val="nil"/>
            </w:tcBorders>
            <w:shd w:val="clear" w:color="auto" w:fill="auto"/>
            <w:noWrap/>
            <w:vAlign w:val="center"/>
            <w:hideMark/>
          </w:tcPr>
          <w:p w14:paraId="296BAA89" w14:textId="77777777" w:rsidR="00D01194" w:rsidRPr="004A2218" w:rsidRDefault="00D01194" w:rsidP="00D01194">
            <w:pPr>
              <w:jc w:val="center"/>
              <w:rPr>
                <w:b/>
                <w:bCs/>
                <w:sz w:val="16"/>
                <w:szCs w:val="16"/>
              </w:rPr>
            </w:pPr>
            <w:r w:rsidRPr="004A2218">
              <w:rPr>
                <w:b/>
                <w:bCs/>
                <w:sz w:val="16"/>
                <w:szCs w:val="16"/>
              </w:rPr>
              <w:t>AH (%)</w:t>
            </w:r>
          </w:p>
        </w:tc>
        <w:tc>
          <w:tcPr>
            <w:tcW w:w="75" w:type="pct"/>
            <w:vAlign w:val="center"/>
            <w:hideMark/>
          </w:tcPr>
          <w:p w14:paraId="227A0BB5" w14:textId="77777777" w:rsidR="00D01194" w:rsidRPr="004A2218" w:rsidRDefault="00D01194" w:rsidP="00D01194">
            <w:pPr>
              <w:rPr>
                <w:sz w:val="20"/>
                <w:szCs w:val="20"/>
              </w:rPr>
            </w:pPr>
          </w:p>
        </w:tc>
        <w:tc>
          <w:tcPr>
            <w:tcW w:w="75" w:type="pct"/>
            <w:vAlign w:val="center"/>
            <w:hideMark/>
          </w:tcPr>
          <w:p w14:paraId="3F1FF299" w14:textId="77777777" w:rsidR="00D01194" w:rsidRPr="004A2218" w:rsidRDefault="00D01194" w:rsidP="00D01194">
            <w:pPr>
              <w:rPr>
                <w:sz w:val="20"/>
                <w:szCs w:val="20"/>
              </w:rPr>
            </w:pPr>
          </w:p>
        </w:tc>
      </w:tr>
      <w:tr w:rsidR="00D01194" w:rsidRPr="004A2218" w14:paraId="291D9A75" w14:textId="77777777" w:rsidTr="00D01194">
        <w:trPr>
          <w:trHeight w:val="284"/>
        </w:trPr>
        <w:tc>
          <w:tcPr>
            <w:tcW w:w="1834" w:type="pct"/>
            <w:tcBorders>
              <w:top w:val="single" w:sz="4" w:space="0" w:color="D9D9D9"/>
              <w:left w:val="nil"/>
              <w:bottom w:val="single" w:sz="4" w:space="0" w:color="D9D9D9"/>
              <w:right w:val="nil"/>
            </w:tcBorders>
            <w:shd w:val="clear" w:color="000000" w:fill="FFFFFF"/>
            <w:vAlign w:val="center"/>
            <w:hideMark/>
          </w:tcPr>
          <w:p w14:paraId="7BDDDCF6" w14:textId="77777777" w:rsidR="00D01194" w:rsidRPr="004A2218" w:rsidRDefault="00D01194" w:rsidP="00D01194">
            <w:pPr>
              <w:rPr>
                <w:b/>
                <w:bCs/>
                <w:sz w:val="16"/>
                <w:szCs w:val="16"/>
              </w:rPr>
            </w:pPr>
            <w:r w:rsidRPr="004A2218">
              <w:rPr>
                <w:b/>
                <w:bCs/>
                <w:sz w:val="16"/>
                <w:szCs w:val="16"/>
              </w:rPr>
              <w:t xml:space="preserve"> Receita bruta </w:t>
            </w:r>
          </w:p>
        </w:tc>
        <w:tc>
          <w:tcPr>
            <w:tcW w:w="402" w:type="pct"/>
            <w:tcBorders>
              <w:top w:val="single" w:sz="4" w:space="0" w:color="D9D9D9"/>
              <w:left w:val="single" w:sz="4" w:space="0" w:color="auto"/>
              <w:bottom w:val="single" w:sz="4" w:space="0" w:color="D9D9D9"/>
              <w:right w:val="nil"/>
            </w:tcBorders>
            <w:shd w:val="clear" w:color="auto" w:fill="auto"/>
            <w:vAlign w:val="center"/>
            <w:hideMark/>
          </w:tcPr>
          <w:p w14:paraId="0972C65A" w14:textId="77777777" w:rsidR="00D01194" w:rsidRPr="004A2218" w:rsidRDefault="00D01194" w:rsidP="00D01194">
            <w:pPr>
              <w:jc w:val="center"/>
              <w:rPr>
                <w:b/>
                <w:bCs/>
                <w:sz w:val="16"/>
                <w:szCs w:val="16"/>
              </w:rPr>
            </w:pPr>
            <w:r w:rsidRPr="004A2218">
              <w:rPr>
                <w:b/>
                <w:bCs/>
                <w:sz w:val="16"/>
                <w:szCs w:val="16"/>
              </w:rPr>
              <w:t>1.538.720</w:t>
            </w:r>
          </w:p>
        </w:tc>
        <w:tc>
          <w:tcPr>
            <w:tcW w:w="349" w:type="pct"/>
            <w:tcBorders>
              <w:top w:val="single" w:sz="4" w:space="0" w:color="D9D9D9"/>
              <w:left w:val="nil"/>
              <w:bottom w:val="single" w:sz="4" w:space="0" w:color="D9D9D9"/>
              <w:right w:val="nil"/>
            </w:tcBorders>
            <w:shd w:val="clear" w:color="000000" w:fill="FFFFFF"/>
            <w:vAlign w:val="center"/>
            <w:hideMark/>
          </w:tcPr>
          <w:p w14:paraId="13301D46" w14:textId="77777777" w:rsidR="00D01194" w:rsidRPr="004A2218" w:rsidRDefault="00D01194" w:rsidP="00D01194">
            <w:pPr>
              <w:jc w:val="center"/>
              <w:rPr>
                <w:b/>
                <w:bCs/>
                <w:sz w:val="16"/>
                <w:szCs w:val="16"/>
              </w:rPr>
            </w:pPr>
            <w:r w:rsidRPr="004A2218">
              <w:rPr>
                <w:b/>
                <w:bCs/>
                <w:sz w:val="16"/>
                <w:szCs w:val="16"/>
              </w:rPr>
              <w:t>122,7%</w:t>
            </w:r>
          </w:p>
        </w:tc>
        <w:tc>
          <w:tcPr>
            <w:tcW w:w="457" w:type="pct"/>
            <w:tcBorders>
              <w:top w:val="single" w:sz="4" w:space="0" w:color="D9D9D9"/>
              <w:left w:val="single" w:sz="4" w:space="0" w:color="auto"/>
              <w:bottom w:val="single" w:sz="4" w:space="0" w:color="D9D9D9"/>
              <w:right w:val="nil"/>
            </w:tcBorders>
            <w:shd w:val="clear" w:color="auto" w:fill="auto"/>
            <w:vAlign w:val="center"/>
            <w:hideMark/>
          </w:tcPr>
          <w:p w14:paraId="37DFD135" w14:textId="77777777" w:rsidR="00D01194" w:rsidRPr="004A2218" w:rsidRDefault="00D01194" w:rsidP="00D01194">
            <w:pPr>
              <w:jc w:val="center"/>
              <w:rPr>
                <w:b/>
                <w:bCs/>
                <w:sz w:val="16"/>
                <w:szCs w:val="16"/>
              </w:rPr>
            </w:pPr>
            <w:r w:rsidRPr="004A2218">
              <w:rPr>
                <w:b/>
                <w:bCs/>
                <w:sz w:val="16"/>
                <w:szCs w:val="16"/>
              </w:rPr>
              <w:t>1.653.310</w:t>
            </w:r>
          </w:p>
        </w:tc>
        <w:tc>
          <w:tcPr>
            <w:tcW w:w="349" w:type="pct"/>
            <w:tcBorders>
              <w:top w:val="single" w:sz="4" w:space="0" w:color="D9D9D9"/>
              <w:left w:val="nil"/>
              <w:bottom w:val="single" w:sz="4" w:space="0" w:color="D9D9D9"/>
              <w:right w:val="nil"/>
            </w:tcBorders>
            <w:shd w:val="clear" w:color="000000" w:fill="FFFFFF"/>
            <w:vAlign w:val="center"/>
            <w:hideMark/>
          </w:tcPr>
          <w:p w14:paraId="2069C2BC" w14:textId="77777777" w:rsidR="00D01194" w:rsidRPr="004A2218" w:rsidRDefault="00D01194" w:rsidP="00D01194">
            <w:pPr>
              <w:jc w:val="center"/>
              <w:rPr>
                <w:b/>
                <w:bCs/>
                <w:sz w:val="16"/>
                <w:szCs w:val="16"/>
              </w:rPr>
            </w:pPr>
            <w:r w:rsidRPr="004A2218">
              <w:rPr>
                <w:b/>
                <w:bCs/>
                <w:sz w:val="16"/>
                <w:szCs w:val="16"/>
              </w:rPr>
              <w:t>122,7%</w:t>
            </w:r>
          </w:p>
        </w:tc>
        <w:tc>
          <w:tcPr>
            <w:tcW w:w="354" w:type="pct"/>
            <w:tcBorders>
              <w:top w:val="single" w:sz="4" w:space="0" w:color="D9D9D9"/>
              <w:left w:val="nil"/>
              <w:bottom w:val="single" w:sz="4" w:space="0" w:color="D9D9D9"/>
              <w:right w:val="nil"/>
            </w:tcBorders>
            <w:shd w:val="clear" w:color="000000" w:fill="FFFFFF"/>
            <w:vAlign w:val="center"/>
            <w:hideMark/>
          </w:tcPr>
          <w:p w14:paraId="14607008" w14:textId="77777777" w:rsidR="00D01194" w:rsidRPr="004A2218" w:rsidRDefault="00D01194" w:rsidP="00D01194">
            <w:pPr>
              <w:jc w:val="center"/>
              <w:rPr>
                <w:b/>
                <w:bCs/>
                <w:sz w:val="16"/>
                <w:szCs w:val="16"/>
              </w:rPr>
            </w:pPr>
            <w:r w:rsidRPr="004A2218">
              <w:rPr>
                <w:b/>
                <w:bCs/>
                <w:sz w:val="16"/>
                <w:szCs w:val="16"/>
              </w:rPr>
              <w:t>7,4%</w:t>
            </w:r>
          </w:p>
        </w:tc>
        <w:tc>
          <w:tcPr>
            <w:tcW w:w="402" w:type="pct"/>
            <w:tcBorders>
              <w:top w:val="single" w:sz="4" w:space="0" w:color="D9D9D9"/>
              <w:left w:val="single" w:sz="4" w:space="0" w:color="auto"/>
              <w:bottom w:val="single" w:sz="4" w:space="0" w:color="D9D9D9"/>
              <w:right w:val="nil"/>
            </w:tcBorders>
            <w:shd w:val="clear" w:color="auto" w:fill="auto"/>
            <w:vAlign w:val="center"/>
            <w:hideMark/>
          </w:tcPr>
          <w:p w14:paraId="52B68C31" w14:textId="77777777" w:rsidR="00D01194" w:rsidRPr="004A2218" w:rsidRDefault="00D01194" w:rsidP="00D01194">
            <w:pPr>
              <w:jc w:val="center"/>
              <w:rPr>
                <w:b/>
                <w:bCs/>
                <w:sz w:val="16"/>
                <w:szCs w:val="16"/>
              </w:rPr>
            </w:pPr>
            <w:r w:rsidRPr="004A2218">
              <w:rPr>
                <w:b/>
                <w:bCs/>
                <w:sz w:val="16"/>
                <w:szCs w:val="16"/>
              </w:rPr>
              <w:t>1.250.764</w:t>
            </w:r>
          </w:p>
        </w:tc>
        <w:tc>
          <w:tcPr>
            <w:tcW w:w="349" w:type="pct"/>
            <w:tcBorders>
              <w:top w:val="single" w:sz="4" w:space="0" w:color="D9D9D9"/>
              <w:left w:val="nil"/>
              <w:bottom w:val="single" w:sz="4" w:space="0" w:color="D9D9D9"/>
              <w:right w:val="nil"/>
            </w:tcBorders>
            <w:shd w:val="clear" w:color="000000" w:fill="FFFFFF"/>
            <w:vAlign w:val="center"/>
            <w:hideMark/>
          </w:tcPr>
          <w:p w14:paraId="402D10DD" w14:textId="77777777" w:rsidR="00D01194" w:rsidRPr="004A2218" w:rsidRDefault="00D01194" w:rsidP="00D01194">
            <w:pPr>
              <w:jc w:val="center"/>
              <w:rPr>
                <w:b/>
                <w:bCs/>
                <w:sz w:val="16"/>
                <w:szCs w:val="16"/>
              </w:rPr>
            </w:pPr>
            <w:r w:rsidRPr="004A2218">
              <w:rPr>
                <w:b/>
                <w:bCs/>
                <w:sz w:val="16"/>
                <w:szCs w:val="16"/>
              </w:rPr>
              <w:t>123,6%</w:t>
            </w:r>
          </w:p>
        </w:tc>
        <w:tc>
          <w:tcPr>
            <w:tcW w:w="354" w:type="pct"/>
            <w:tcBorders>
              <w:top w:val="single" w:sz="4" w:space="0" w:color="D9D9D9"/>
              <w:left w:val="nil"/>
              <w:bottom w:val="single" w:sz="4" w:space="0" w:color="D9D9D9"/>
              <w:right w:val="nil"/>
            </w:tcBorders>
            <w:shd w:val="clear" w:color="000000" w:fill="FFFFFF"/>
            <w:vAlign w:val="center"/>
            <w:hideMark/>
          </w:tcPr>
          <w:p w14:paraId="1BECB8B1" w14:textId="77777777" w:rsidR="00D01194" w:rsidRPr="004A2218" w:rsidRDefault="00D01194" w:rsidP="00D01194">
            <w:pPr>
              <w:jc w:val="center"/>
              <w:rPr>
                <w:b/>
                <w:bCs/>
                <w:sz w:val="16"/>
                <w:szCs w:val="16"/>
              </w:rPr>
            </w:pPr>
            <w:r w:rsidRPr="004A2218">
              <w:rPr>
                <w:b/>
                <w:bCs/>
                <w:sz w:val="16"/>
                <w:szCs w:val="16"/>
              </w:rPr>
              <w:t>-24,3%</w:t>
            </w:r>
          </w:p>
        </w:tc>
        <w:tc>
          <w:tcPr>
            <w:tcW w:w="75" w:type="pct"/>
            <w:vAlign w:val="center"/>
            <w:hideMark/>
          </w:tcPr>
          <w:p w14:paraId="63761FF0" w14:textId="77777777" w:rsidR="00D01194" w:rsidRPr="004A2218" w:rsidRDefault="00D01194" w:rsidP="00D01194">
            <w:pPr>
              <w:rPr>
                <w:sz w:val="20"/>
                <w:szCs w:val="20"/>
              </w:rPr>
            </w:pPr>
          </w:p>
        </w:tc>
        <w:tc>
          <w:tcPr>
            <w:tcW w:w="75" w:type="pct"/>
            <w:vAlign w:val="center"/>
            <w:hideMark/>
          </w:tcPr>
          <w:p w14:paraId="45B41886" w14:textId="77777777" w:rsidR="00D01194" w:rsidRPr="004A2218" w:rsidRDefault="00D01194" w:rsidP="00D01194">
            <w:pPr>
              <w:rPr>
                <w:sz w:val="20"/>
                <w:szCs w:val="20"/>
              </w:rPr>
            </w:pPr>
          </w:p>
        </w:tc>
      </w:tr>
      <w:tr w:rsidR="00D01194" w:rsidRPr="004A2218" w14:paraId="38BA9DF0"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6FBB42CF" w14:textId="77777777" w:rsidR="00D01194" w:rsidRPr="004A2218" w:rsidRDefault="00D01194" w:rsidP="00D01194">
            <w:pPr>
              <w:rPr>
                <w:sz w:val="16"/>
                <w:szCs w:val="16"/>
              </w:rPr>
            </w:pPr>
            <w:r w:rsidRPr="004A2218">
              <w:rPr>
                <w:sz w:val="16"/>
                <w:szCs w:val="16"/>
              </w:rPr>
              <w:t xml:space="preserve"> (-) Impostos e deduções </w:t>
            </w:r>
          </w:p>
        </w:tc>
        <w:tc>
          <w:tcPr>
            <w:tcW w:w="402" w:type="pct"/>
            <w:tcBorders>
              <w:top w:val="nil"/>
              <w:left w:val="single" w:sz="4" w:space="0" w:color="auto"/>
              <w:bottom w:val="single" w:sz="4" w:space="0" w:color="D9D9D9"/>
              <w:right w:val="nil"/>
            </w:tcBorders>
            <w:shd w:val="clear" w:color="auto" w:fill="auto"/>
            <w:vAlign w:val="center"/>
            <w:hideMark/>
          </w:tcPr>
          <w:p w14:paraId="7DFEE3E6" w14:textId="77777777" w:rsidR="00D01194" w:rsidRPr="004A2218" w:rsidRDefault="00D01194" w:rsidP="00D01194">
            <w:pPr>
              <w:jc w:val="center"/>
              <w:rPr>
                <w:sz w:val="16"/>
                <w:szCs w:val="16"/>
              </w:rPr>
            </w:pPr>
            <w:r w:rsidRPr="004A2218">
              <w:rPr>
                <w:sz w:val="16"/>
                <w:szCs w:val="16"/>
              </w:rPr>
              <w:t>(284.941)</w:t>
            </w:r>
          </w:p>
        </w:tc>
        <w:tc>
          <w:tcPr>
            <w:tcW w:w="349" w:type="pct"/>
            <w:tcBorders>
              <w:top w:val="nil"/>
              <w:left w:val="nil"/>
              <w:bottom w:val="single" w:sz="4" w:space="0" w:color="D9D9D9"/>
              <w:right w:val="nil"/>
            </w:tcBorders>
            <w:shd w:val="clear" w:color="000000" w:fill="FFFFFF"/>
            <w:vAlign w:val="center"/>
            <w:hideMark/>
          </w:tcPr>
          <w:p w14:paraId="3679F38E" w14:textId="77777777" w:rsidR="00D01194" w:rsidRPr="004A2218" w:rsidRDefault="00D01194" w:rsidP="00D01194">
            <w:pPr>
              <w:jc w:val="center"/>
              <w:rPr>
                <w:sz w:val="16"/>
                <w:szCs w:val="16"/>
              </w:rPr>
            </w:pPr>
            <w:r w:rsidRPr="004A2218">
              <w:rPr>
                <w:sz w:val="16"/>
                <w:szCs w:val="16"/>
              </w:rPr>
              <w:t>-22,7%</w:t>
            </w:r>
          </w:p>
        </w:tc>
        <w:tc>
          <w:tcPr>
            <w:tcW w:w="457" w:type="pct"/>
            <w:tcBorders>
              <w:top w:val="nil"/>
              <w:left w:val="single" w:sz="4" w:space="0" w:color="auto"/>
              <w:bottom w:val="single" w:sz="4" w:space="0" w:color="D9D9D9"/>
              <w:right w:val="nil"/>
            </w:tcBorders>
            <w:shd w:val="clear" w:color="auto" w:fill="auto"/>
            <w:vAlign w:val="center"/>
            <w:hideMark/>
          </w:tcPr>
          <w:p w14:paraId="7F8151F1" w14:textId="77777777" w:rsidR="00D01194" w:rsidRPr="004A2218" w:rsidRDefault="00D01194" w:rsidP="00D01194">
            <w:pPr>
              <w:jc w:val="center"/>
              <w:rPr>
                <w:sz w:val="16"/>
                <w:szCs w:val="16"/>
              </w:rPr>
            </w:pPr>
            <w:r w:rsidRPr="004A2218">
              <w:rPr>
                <w:sz w:val="16"/>
                <w:szCs w:val="16"/>
              </w:rPr>
              <w:t>(305.990)</w:t>
            </w:r>
          </w:p>
        </w:tc>
        <w:tc>
          <w:tcPr>
            <w:tcW w:w="349" w:type="pct"/>
            <w:tcBorders>
              <w:top w:val="nil"/>
              <w:left w:val="nil"/>
              <w:bottom w:val="single" w:sz="4" w:space="0" w:color="D9D9D9"/>
              <w:right w:val="nil"/>
            </w:tcBorders>
            <w:shd w:val="clear" w:color="000000" w:fill="FFFFFF"/>
            <w:vAlign w:val="center"/>
            <w:hideMark/>
          </w:tcPr>
          <w:p w14:paraId="1F319612" w14:textId="77777777" w:rsidR="00D01194" w:rsidRPr="004A2218" w:rsidRDefault="00D01194" w:rsidP="00D01194">
            <w:pPr>
              <w:jc w:val="center"/>
              <w:rPr>
                <w:sz w:val="16"/>
                <w:szCs w:val="16"/>
              </w:rPr>
            </w:pPr>
            <w:r w:rsidRPr="004A2218">
              <w:rPr>
                <w:sz w:val="16"/>
                <w:szCs w:val="16"/>
              </w:rPr>
              <w:t>-22,7%</w:t>
            </w:r>
          </w:p>
        </w:tc>
        <w:tc>
          <w:tcPr>
            <w:tcW w:w="354" w:type="pct"/>
            <w:tcBorders>
              <w:top w:val="nil"/>
              <w:left w:val="nil"/>
              <w:bottom w:val="single" w:sz="4" w:space="0" w:color="D9D9D9"/>
              <w:right w:val="nil"/>
            </w:tcBorders>
            <w:shd w:val="clear" w:color="000000" w:fill="FFFFFF"/>
            <w:vAlign w:val="center"/>
            <w:hideMark/>
          </w:tcPr>
          <w:p w14:paraId="4C56EC68" w14:textId="77777777" w:rsidR="00D01194" w:rsidRPr="004A2218" w:rsidRDefault="00D01194" w:rsidP="00D01194">
            <w:pPr>
              <w:jc w:val="center"/>
              <w:rPr>
                <w:sz w:val="16"/>
                <w:szCs w:val="16"/>
              </w:rPr>
            </w:pPr>
            <w:r w:rsidRPr="004A2218">
              <w:rPr>
                <w:sz w:val="16"/>
                <w:szCs w:val="16"/>
              </w:rPr>
              <w:t>7,4%</w:t>
            </w:r>
          </w:p>
        </w:tc>
        <w:tc>
          <w:tcPr>
            <w:tcW w:w="402" w:type="pct"/>
            <w:tcBorders>
              <w:top w:val="nil"/>
              <w:left w:val="single" w:sz="4" w:space="0" w:color="auto"/>
              <w:bottom w:val="single" w:sz="4" w:space="0" w:color="D9D9D9"/>
              <w:right w:val="nil"/>
            </w:tcBorders>
            <w:shd w:val="clear" w:color="auto" w:fill="auto"/>
            <w:vAlign w:val="center"/>
            <w:hideMark/>
          </w:tcPr>
          <w:p w14:paraId="3DB830A4" w14:textId="77777777" w:rsidR="00D01194" w:rsidRPr="004A2218" w:rsidRDefault="00D01194" w:rsidP="00D01194">
            <w:pPr>
              <w:jc w:val="center"/>
              <w:rPr>
                <w:sz w:val="16"/>
                <w:szCs w:val="16"/>
              </w:rPr>
            </w:pPr>
            <w:r w:rsidRPr="004A2218">
              <w:rPr>
                <w:sz w:val="16"/>
                <w:szCs w:val="16"/>
              </w:rPr>
              <w:t>(238.729)</w:t>
            </w:r>
          </w:p>
        </w:tc>
        <w:tc>
          <w:tcPr>
            <w:tcW w:w="349" w:type="pct"/>
            <w:tcBorders>
              <w:top w:val="nil"/>
              <w:left w:val="nil"/>
              <w:bottom w:val="single" w:sz="4" w:space="0" w:color="D9D9D9"/>
              <w:right w:val="nil"/>
            </w:tcBorders>
            <w:shd w:val="clear" w:color="000000" w:fill="FFFFFF"/>
            <w:vAlign w:val="center"/>
            <w:hideMark/>
          </w:tcPr>
          <w:p w14:paraId="5E2EDBC4" w14:textId="77777777" w:rsidR="00D01194" w:rsidRPr="004A2218" w:rsidRDefault="00D01194" w:rsidP="00D01194">
            <w:pPr>
              <w:jc w:val="center"/>
              <w:rPr>
                <w:sz w:val="16"/>
                <w:szCs w:val="16"/>
              </w:rPr>
            </w:pPr>
            <w:r w:rsidRPr="004A2218">
              <w:rPr>
                <w:sz w:val="16"/>
                <w:szCs w:val="16"/>
              </w:rPr>
              <w:t>-23,6%</w:t>
            </w:r>
          </w:p>
        </w:tc>
        <w:tc>
          <w:tcPr>
            <w:tcW w:w="354" w:type="pct"/>
            <w:tcBorders>
              <w:top w:val="nil"/>
              <w:left w:val="nil"/>
              <w:bottom w:val="single" w:sz="4" w:space="0" w:color="D9D9D9"/>
              <w:right w:val="nil"/>
            </w:tcBorders>
            <w:shd w:val="clear" w:color="000000" w:fill="FFFFFF"/>
            <w:vAlign w:val="center"/>
            <w:hideMark/>
          </w:tcPr>
          <w:p w14:paraId="46B1E663" w14:textId="77777777" w:rsidR="00D01194" w:rsidRPr="004A2218" w:rsidRDefault="00D01194" w:rsidP="00D01194">
            <w:pPr>
              <w:jc w:val="center"/>
              <w:rPr>
                <w:sz w:val="16"/>
                <w:szCs w:val="16"/>
              </w:rPr>
            </w:pPr>
            <w:r w:rsidRPr="004A2218">
              <w:rPr>
                <w:sz w:val="16"/>
                <w:szCs w:val="16"/>
              </w:rPr>
              <w:t>-22,0%</w:t>
            </w:r>
          </w:p>
        </w:tc>
        <w:tc>
          <w:tcPr>
            <w:tcW w:w="75" w:type="pct"/>
            <w:vAlign w:val="center"/>
            <w:hideMark/>
          </w:tcPr>
          <w:p w14:paraId="31E04B4B" w14:textId="77777777" w:rsidR="00D01194" w:rsidRPr="004A2218" w:rsidRDefault="00D01194" w:rsidP="00D01194">
            <w:pPr>
              <w:rPr>
                <w:sz w:val="20"/>
                <w:szCs w:val="20"/>
              </w:rPr>
            </w:pPr>
          </w:p>
        </w:tc>
        <w:tc>
          <w:tcPr>
            <w:tcW w:w="75" w:type="pct"/>
            <w:vAlign w:val="center"/>
            <w:hideMark/>
          </w:tcPr>
          <w:p w14:paraId="04B5423C" w14:textId="77777777" w:rsidR="00D01194" w:rsidRPr="004A2218" w:rsidRDefault="00D01194" w:rsidP="00D01194">
            <w:pPr>
              <w:rPr>
                <w:sz w:val="20"/>
                <w:szCs w:val="20"/>
              </w:rPr>
            </w:pPr>
          </w:p>
        </w:tc>
      </w:tr>
      <w:tr w:rsidR="00D01194" w:rsidRPr="004A2218" w14:paraId="3229B8C5"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6A49C51F" w14:textId="77777777" w:rsidR="00D01194" w:rsidRPr="004A2218" w:rsidRDefault="00D01194" w:rsidP="00D01194">
            <w:pPr>
              <w:rPr>
                <w:b/>
                <w:bCs/>
                <w:sz w:val="16"/>
                <w:szCs w:val="16"/>
              </w:rPr>
            </w:pPr>
            <w:r w:rsidRPr="004A2218">
              <w:rPr>
                <w:b/>
                <w:bCs/>
                <w:sz w:val="16"/>
                <w:szCs w:val="16"/>
              </w:rPr>
              <w:t xml:space="preserve"> Receita líquida </w:t>
            </w:r>
          </w:p>
        </w:tc>
        <w:tc>
          <w:tcPr>
            <w:tcW w:w="402" w:type="pct"/>
            <w:tcBorders>
              <w:top w:val="nil"/>
              <w:left w:val="single" w:sz="4" w:space="0" w:color="auto"/>
              <w:bottom w:val="single" w:sz="4" w:space="0" w:color="D9D9D9"/>
              <w:right w:val="nil"/>
            </w:tcBorders>
            <w:shd w:val="clear" w:color="auto" w:fill="auto"/>
            <w:vAlign w:val="center"/>
            <w:hideMark/>
          </w:tcPr>
          <w:p w14:paraId="2B1C144C" w14:textId="77777777" w:rsidR="00D01194" w:rsidRPr="004A2218" w:rsidRDefault="00D01194" w:rsidP="00D01194">
            <w:pPr>
              <w:jc w:val="center"/>
              <w:rPr>
                <w:b/>
                <w:bCs/>
                <w:sz w:val="16"/>
                <w:szCs w:val="16"/>
              </w:rPr>
            </w:pPr>
            <w:r w:rsidRPr="004A2218">
              <w:rPr>
                <w:b/>
                <w:bCs/>
                <w:sz w:val="16"/>
                <w:szCs w:val="16"/>
              </w:rPr>
              <w:t>1.253.779</w:t>
            </w:r>
          </w:p>
        </w:tc>
        <w:tc>
          <w:tcPr>
            <w:tcW w:w="349" w:type="pct"/>
            <w:tcBorders>
              <w:top w:val="nil"/>
              <w:left w:val="nil"/>
              <w:bottom w:val="single" w:sz="4" w:space="0" w:color="D9D9D9"/>
              <w:right w:val="nil"/>
            </w:tcBorders>
            <w:shd w:val="clear" w:color="000000" w:fill="FFFFFF"/>
            <w:vAlign w:val="center"/>
            <w:hideMark/>
          </w:tcPr>
          <w:p w14:paraId="6F437FDF" w14:textId="77777777" w:rsidR="00D01194" w:rsidRPr="004A2218" w:rsidRDefault="00D01194" w:rsidP="00D01194">
            <w:pPr>
              <w:jc w:val="center"/>
              <w:rPr>
                <w:b/>
                <w:bCs/>
                <w:sz w:val="16"/>
                <w:szCs w:val="16"/>
              </w:rPr>
            </w:pPr>
            <w:r w:rsidRPr="004A2218">
              <w:rPr>
                <w:b/>
                <w:bCs/>
                <w:sz w:val="16"/>
                <w:szCs w:val="16"/>
              </w:rPr>
              <w:t>100,0%</w:t>
            </w:r>
          </w:p>
        </w:tc>
        <w:tc>
          <w:tcPr>
            <w:tcW w:w="457" w:type="pct"/>
            <w:tcBorders>
              <w:top w:val="nil"/>
              <w:left w:val="single" w:sz="4" w:space="0" w:color="auto"/>
              <w:bottom w:val="single" w:sz="4" w:space="0" w:color="D9D9D9"/>
              <w:right w:val="nil"/>
            </w:tcBorders>
            <w:shd w:val="clear" w:color="auto" w:fill="auto"/>
            <w:vAlign w:val="center"/>
            <w:hideMark/>
          </w:tcPr>
          <w:p w14:paraId="0B8D8D2B" w14:textId="77777777" w:rsidR="00D01194" w:rsidRPr="004A2218" w:rsidRDefault="00D01194" w:rsidP="00D01194">
            <w:pPr>
              <w:jc w:val="center"/>
              <w:rPr>
                <w:b/>
                <w:bCs/>
                <w:sz w:val="16"/>
                <w:szCs w:val="16"/>
              </w:rPr>
            </w:pPr>
            <w:r w:rsidRPr="004A2218">
              <w:rPr>
                <w:b/>
                <w:bCs/>
                <w:sz w:val="16"/>
                <w:szCs w:val="16"/>
              </w:rPr>
              <w:t>1.347.320</w:t>
            </w:r>
          </w:p>
        </w:tc>
        <w:tc>
          <w:tcPr>
            <w:tcW w:w="349" w:type="pct"/>
            <w:tcBorders>
              <w:top w:val="nil"/>
              <w:left w:val="nil"/>
              <w:bottom w:val="single" w:sz="4" w:space="0" w:color="D9D9D9"/>
              <w:right w:val="nil"/>
            </w:tcBorders>
            <w:shd w:val="clear" w:color="000000" w:fill="FFFFFF"/>
            <w:vAlign w:val="center"/>
            <w:hideMark/>
          </w:tcPr>
          <w:p w14:paraId="506D678A" w14:textId="77777777" w:rsidR="00D01194" w:rsidRPr="004A2218" w:rsidRDefault="00D01194" w:rsidP="00D01194">
            <w:pPr>
              <w:jc w:val="center"/>
              <w:rPr>
                <w:b/>
                <w:bCs/>
                <w:sz w:val="16"/>
                <w:szCs w:val="16"/>
              </w:rPr>
            </w:pPr>
            <w:r w:rsidRPr="004A2218">
              <w:rPr>
                <w:b/>
                <w:bCs/>
                <w:sz w:val="16"/>
                <w:szCs w:val="16"/>
              </w:rPr>
              <w:t>100,0%</w:t>
            </w:r>
          </w:p>
        </w:tc>
        <w:tc>
          <w:tcPr>
            <w:tcW w:w="354" w:type="pct"/>
            <w:tcBorders>
              <w:top w:val="nil"/>
              <w:left w:val="nil"/>
              <w:bottom w:val="single" w:sz="4" w:space="0" w:color="D9D9D9"/>
              <w:right w:val="nil"/>
            </w:tcBorders>
            <w:shd w:val="clear" w:color="000000" w:fill="FFFFFF"/>
            <w:vAlign w:val="center"/>
            <w:hideMark/>
          </w:tcPr>
          <w:p w14:paraId="1029E676" w14:textId="77777777" w:rsidR="00D01194" w:rsidRPr="004A2218" w:rsidRDefault="00D01194" w:rsidP="00D01194">
            <w:pPr>
              <w:jc w:val="center"/>
              <w:rPr>
                <w:b/>
                <w:bCs/>
                <w:sz w:val="16"/>
                <w:szCs w:val="16"/>
              </w:rPr>
            </w:pPr>
            <w:r w:rsidRPr="004A2218">
              <w:rPr>
                <w:b/>
                <w:bCs/>
                <w:sz w:val="16"/>
                <w:szCs w:val="16"/>
              </w:rPr>
              <w:t>7,5%</w:t>
            </w:r>
          </w:p>
        </w:tc>
        <w:tc>
          <w:tcPr>
            <w:tcW w:w="402" w:type="pct"/>
            <w:tcBorders>
              <w:top w:val="nil"/>
              <w:left w:val="single" w:sz="4" w:space="0" w:color="auto"/>
              <w:bottom w:val="single" w:sz="4" w:space="0" w:color="D9D9D9"/>
              <w:right w:val="nil"/>
            </w:tcBorders>
            <w:shd w:val="clear" w:color="auto" w:fill="auto"/>
            <w:vAlign w:val="center"/>
            <w:hideMark/>
          </w:tcPr>
          <w:p w14:paraId="327B01BA" w14:textId="77777777" w:rsidR="00D01194" w:rsidRPr="004A2218" w:rsidRDefault="00D01194" w:rsidP="00D01194">
            <w:pPr>
              <w:jc w:val="center"/>
              <w:rPr>
                <w:b/>
                <w:bCs/>
                <w:sz w:val="16"/>
                <w:szCs w:val="16"/>
              </w:rPr>
            </w:pPr>
            <w:r w:rsidRPr="004A2218">
              <w:rPr>
                <w:b/>
                <w:bCs/>
                <w:sz w:val="16"/>
                <w:szCs w:val="16"/>
              </w:rPr>
              <w:t>1.012.035</w:t>
            </w:r>
          </w:p>
        </w:tc>
        <w:tc>
          <w:tcPr>
            <w:tcW w:w="349" w:type="pct"/>
            <w:tcBorders>
              <w:top w:val="nil"/>
              <w:left w:val="nil"/>
              <w:bottom w:val="single" w:sz="4" w:space="0" w:color="D9D9D9"/>
              <w:right w:val="nil"/>
            </w:tcBorders>
            <w:shd w:val="clear" w:color="000000" w:fill="FFFFFF"/>
            <w:vAlign w:val="center"/>
            <w:hideMark/>
          </w:tcPr>
          <w:p w14:paraId="33FE13A3" w14:textId="77777777" w:rsidR="00D01194" w:rsidRPr="004A2218" w:rsidRDefault="00D01194" w:rsidP="00D01194">
            <w:pPr>
              <w:jc w:val="center"/>
              <w:rPr>
                <w:b/>
                <w:bCs/>
                <w:sz w:val="16"/>
                <w:szCs w:val="16"/>
              </w:rPr>
            </w:pPr>
            <w:r w:rsidRPr="004A2218">
              <w:rPr>
                <w:b/>
                <w:bCs/>
                <w:sz w:val="16"/>
                <w:szCs w:val="16"/>
              </w:rPr>
              <w:t>100,0%</w:t>
            </w:r>
          </w:p>
        </w:tc>
        <w:tc>
          <w:tcPr>
            <w:tcW w:w="354" w:type="pct"/>
            <w:tcBorders>
              <w:top w:val="nil"/>
              <w:left w:val="nil"/>
              <w:bottom w:val="single" w:sz="4" w:space="0" w:color="D9D9D9"/>
              <w:right w:val="nil"/>
            </w:tcBorders>
            <w:shd w:val="clear" w:color="000000" w:fill="FFFFFF"/>
            <w:vAlign w:val="center"/>
            <w:hideMark/>
          </w:tcPr>
          <w:p w14:paraId="3544309A" w14:textId="77777777" w:rsidR="00D01194" w:rsidRPr="004A2218" w:rsidRDefault="00D01194" w:rsidP="00D01194">
            <w:pPr>
              <w:jc w:val="center"/>
              <w:rPr>
                <w:b/>
                <w:bCs/>
                <w:sz w:val="16"/>
                <w:szCs w:val="16"/>
              </w:rPr>
            </w:pPr>
            <w:r w:rsidRPr="004A2218">
              <w:rPr>
                <w:b/>
                <w:bCs/>
                <w:sz w:val="16"/>
                <w:szCs w:val="16"/>
              </w:rPr>
              <w:t>-24,9%</w:t>
            </w:r>
          </w:p>
        </w:tc>
        <w:tc>
          <w:tcPr>
            <w:tcW w:w="75" w:type="pct"/>
            <w:vAlign w:val="center"/>
            <w:hideMark/>
          </w:tcPr>
          <w:p w14:paraId="14095C5D" w14:textId="77777777" w:rsidR="00D01194" w:rsidRPr="004A2218" w:rsidRDefault="00D01194" w:rsidP="00D01194">
            <w:pPr>
              <w:rPr>
                <w:sz w:val="20"/>
                <w:szCs w:val="20"/>
              </w:rPr>
            </w:pPr>
          </w:p>
        </w:tc>
        <w:tc>
          <w:tcPr>
            <w:tcW w:w="75" w:type="pct"/>
            <w:vAlign w:val="center"/>
            <w:hideMark/>
          </w:tcPr>
          <w:p w14:paraId="46291C26" w14:textId="77777777" w:rsidR="00D01194" w:rsidRPr="004A2218" w:rsidRDefault="00D01194" w:rsidP="00D01194">
            <w:pPr>
              <w:rPr>
                <w:sz w:val="20"/>
                <w:szCs w:val="20"/>
              </w:rPr>
            </w:pPr>
          </w:p>
        </w:tc>
      </w:tr>
      <w:tr w:rsidR="00D01194" w:rsidRPr="004A2218" w14:paraId="7AE9F429"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05A224AD" w14:textId="77777777" w:rsidR="00D01194" w:rsidRPr="004A2218" w:rsidRDefault="00D01194" w:rsidP="00D01194">
            <w:pPr>
              <w:rPr>
                <w:sz w:val="16"/>
                <w:szCs w:val="16"/>
              </w:rPr>
            </w:pPr>
            <w:r w:rsidRPr="004A2218">
              <w:rPr>
                <w:sz w:val="16"/>
                <w:szCs w:val="16"/>
              </w:rPr>
              <w:t xml:space="preserve"> (-) Custo dos serviços prestados </w:t>
            </w:r>
          </w:p>
        </w:tc>
        <w:tc>
          <w:tcPr>
            <w:tcW w:w="402" w:type="pct"/>
            <w:tcBorders>
              <w:top w:val="nil"/>
              <w:left w:val="single" w:sz="4" w:space="0" w:color="auto"/>
              <w:bottom w:val="single" w:sz="4" w:space="0" w:color="D9D9D9"/>
              <w:right w:val="nil"/>
            </w:tcBorders>
            <w:shd w:val="clear" w:color="auto" w:fill="auto"/>
            <w:vAlign w:val="center"/>
            <w:hideMark/>
          </w:tcPr>
          <w:p w14:paraId="3865C2C9" w14:textId="77777777" w:rsidR="00D01194" w:rsidRPr="004A2218" w:rsidRDefault="00D01194" w:rsidP="00D01194">
            <w:pPr>
              <w:jc w:val="center"/>
              <w:rPr>
                <w:sz w:val="16"/>
                <w:szCs w:val="16"/>
              </w:rPr>
            </w:pPr>
            <w:r w:rsidRPr="004A2218">
              <w:rPr>
                <w:sz w:val="16"/>
                <w:szCs w:val="16"/>
              </w:rPr>
              <w:t>(995.805)</w:t>
            </w:r>
          </w:p>
        </w:tc>
        <w:tc>
          <w:tcPr>
            <w:tcW w:w="349" w:type="pct"/>
            <w:tcBorders>
              <w:top w:val="nil"/>
              <w:left w:val="nil"/>
              <w:bottom w:val="single" w:sz="4" w:space="0" w:color="D9D9D9"/>
              <w:right w:val="nil"/>
            </w:tcBorders>
            <w:shd w:val="clear" w:color="000000" w:fill="FFFFFF"/>
            <w:vAlign w:val="center"/>
            <w:hideMark/>
          </w:tcPr>
          <w:p w14:paraId="32EE6CDE" w14:textId="77777777" w:rsidR="00D01194" w:rsidRPr="004A2218" w:rsidRDefault="00D01194" w:rsidP="00D01194">
            <w:pPr>
              <w:jc w:val="center"/>
              <w:rPr>
                <w:sz w:val="16"/>
                <w:szCs w:val="16"/>
              </w:rPr>
            </w:pPr>
            <w:r w:rsidRPr="004A2218">
              <w:rPr>
                <w:sz w:val="16"/>
                <w:szCs w:val="16"/>
              </w:rPr>
              <w:t>-79,4%</w:t>
            </w:r>
          </w:p>
        </w:tc>
        <w:tc>
          <w:tcPr>
            <w:tcW w:w="457" w:type="pct"/>
            <w:tcBorders>
              <w:top w:val="nil"/>
              <w:left w:val="single" w:sz="4" w:space="0" w:color="auto"/>
              <w:bottom w:val="single" w:sz="4" w:space="0" w:color="D9D9D9"/>
              <w:right w:val="nil"/>
            </w:tcBorders>
            <w:shd w:val="clear" w:color="auto" w:fill="auto"/>
            <w:vAlign w:val="center"/>
            <w:hideMark/>
          </w:tcPr>
          <w:p w14:paraId="7FD33DF0" w14:textId="77777777" w:rsidR="00D01194" w:rsidRPr="004A2218" w:rsidRDefault="00D01194" w:rsidP="00D01194">
            <w:pPr>
              <w:jc w:val="center"/>
              <w:rPr>
                <w:sz w:val="16"/>
                <w:szCs w:val="16"/>
              </w:rPr>
            </w:pPr>
            <w:r w:rsidRPr="004A2218">
              <w:rPr>
                <w:sz w:val="16"/>
                <w:szCs w:val="16"/>
              </w:rPr>
              <w:t>(1.060.475)</w:t>
            </w:r>
          </w:p>
        </w:tc>
        <w:tc>
          <w:tcPr>
            <w:tcW w:w="349" w:type="pct"/>
            <w:tcBorders>
              <w:top w:val="nil"/>
              <w:left w:val="nil"/>
              <w:bottom w:val="single" w:sz="4" w:space="0" w:color="D9D9D9"/>
              <w:right w:val="nil"/>
            </w:tcBorders>
            <w:shd w:val="clear" w:color="000000" w:fill="FFFFFF"/>
            <w:vAlign w:val="center"/>
            <w:hideMark/>
          </w:tcPr>
          <w:p w14:paraId="65FC105A" w14:textId="77777777" w:rsidR="00D01194" w:rsidRPr="004A2218" w:rsidRDefault="00D01194" w:rsidP="00D01194">
            <w:pPr>
              <w:jc w:val="center"/>
              <w:rPr>
                <w:sz w:val="16"/>
                <w:szCs w:val="16"/>
              </w:rPr>
            </w:pPr>
            <w:r w:rsidRPr="004A2218">
              <w:rPr>
                <w:sz w:val="16"/>
                <w:szCs w:val="16"/>
              </w:rPr>
              <w:t>-78,7%</w:t>
            </w:r>
          </w:p>
        </w:tc>
        <w:tc>
          <w:tcPr>
            <w:tcW w:w="354" w:type="pct"/>
            <w:tcBorders>
              <w:top w:val="nil"/>
              <w:left w:val="nil"/>
              <w:bottom w:val="single" w:sz="4" w:space="0" w:color="D9D9D9"/>
              <w:right w:val="nil"/>
            </w:tcBorders>
            <w:shd w:val="clear" w:color="000000" w:fill="FFFFFF"/>
            <w:vAlign w:val="center"/>
            <w:hideMark/>
          </w:tcPr>
          <w:p w14:paraId="120C49C1" w14:textId="77777777" w:rsidR="00D01194" w:rsidRPr="004A2218" w:rsidRDefault="00D01194" w:rsidP="00D01194">
            <w:pPr>
              <w:jc w:val="center"/>
              <w:rPr>
                <w:sz w:val="16"/>
                <w:szCs w:val="16"/>
              </w:rPr>
            </w:pPr>
            <w:r w:rsidRPr="004A2218">
              <w:rPr>
                <w:sz w:val="16"/>
                <w:szCs w:val="16"/>
              </w:rPr>
              <w:t>6,5%</w:t>
            </w:r>
          </w:p>
        </w:tc>
        <w:tc>
          <w:tcPr>
            <w:tcW w:w="402" w:type="pct"/>
            <w:tcBorders>
              <w:top w:val="nil"/>
              <w:left w:val="single" w:sz="4" w:space="0" w:color="auto"/>
              <w:bottom w:val="single" w:sz="4" w:space="0" w:color="D9D9D9"/>
              <w:right w:val="nil"/>
            </w:tcBorders>
            <w:shd w:val="clear" w:color="auto" w:fill="auto"/>
            <w:vAlign w:val="center"/>
            <w:hideMark/>
          </w:tcPr>
          <w:p w14:paraId="7C762AA8" w14:textId="77777777" w:rsidR="00D01194" w:rsidRPr="004A2218" w:rsidRDefault="00D01194" w:rsidP="00D01194">
            <w:pPr>
              <w:jc w:val="center"/>
              <w:rPr>
                <w:sz w:val="16"/>
                <w:szCs w:val="16"/>
              </w:rPr>
            </w:pPr>
            <w:r w:rsidRPr="004A2218">
              <w:rPr>
                <w:sz w:val="16"/>
                <w:szCs w:val="16"/>
              </w:rPr>
              <w:t>(811.900)</w:t>
            </w:r>
          </w:p>
        </w:tc>
        <w:tc>
          <w:tcPr>
            <w:tcW w:w="349" w:type="pct"/>
            <w:tcBorders>
              <w:top w:val="nil"/>
              <w:left w:val="nil"/>
              <w:bottom w:val="single" w:sz="4" w:space="0" w:color="D9D9D9"/>
              <w:right w:val="nil"/>
            </w:tcBorders>
            <w:shd w:val="clear" w:color="000000" w:fill="FFFFFF"/>
            <w:vAlign w:val="center"/>
            <w:hideMark/>
          </w:tcPr>
          <w:p w14:paraId="5C4F5C0D" w14:textId="77777777" w:rsidR="00D01194" w:rsidRPr="004A2218" w:rsidRDefault="00D01194" w:rsidP="00D01194">
            <w:pPr>
              <w:jc w:val="center"/>
              <w:rPr>
                <w:sz w:val="16"/>
                <w:szCs w:val="16"/>
              </w:rPr>
            </w:pPr>
            <w:r w:rsidRPr="004A2218">
              <w:rPr>
                <w:sz w:val="16"/>
                <w:szCs w:val="16"/>
              </w:rPr>
              <w:t>-80,2%</w:t>
            </w:r>
          </w:p>
        </w:tc>
        <w:tc>
          <w:tcPr>
            <w:tcW w:w="354" w:type="pct"/>
            <w:tcBorders>
              <w:top w:val="nil"/>
              <w:left w:val="nil"/>
              <w:bottom w:val="single" w:sz="4" w:space="0" w:color="D9D9D9"/>
              <w:right w:val="nil"/>
            </w:tcBorders>
            <w:shd w:val="clear" w:color="000000" w:fill="FFFFFF"/>
            <w:vAlign w:val="center"/>
            <w:hideMark/>
          </w:tcPr>
          <w:p w14:paraId="6B8B43A6" w14:textId="77777777" w:rsidR="00D01194" w:rsidRPr="004A2218" w:rsidRDefault="00D01194" w:rsidP="00D01194">
            <w:pPr>
              <w:jc w:val="center"/>
              <w:rPr>
                <w:sz w:val="16"/>
                <w:szCs w:val="16"/>
              </w:rPr>
            </w:pPr>
            <w:r w:rsidRPr="004A2218">
              <w:rPr>
                <w:sz w:val="16"/>
                <w:szCs w:val="16"/>
              </w:rPr>
              <w:t>-23,4%</w:t>
            </w:r>
          </w:p>
        </w:tc>
        <w:tc>
          <w:tcPr>
            <w:tcW w:w="75" w:type="pct"/>
            <w:vAlign w:val="center"/>
            <w:hideMark/>
          </w:tcPr>
          <w:p w14:paraId="58AF2AD8" w14:textId="77777777" w:rsidR="00D01194" w:rsidRPr="004A2218" w:rsidRDefault="00D01194" w:rsidP="00D01194">
            <w:pPr>
              <w:rPr>
                <w:sz w:val="20"/>
                <w:szCs w:val="20"/>
              </w:rPr>
            </w:pPr>
          </w:p>
        </w:tc>
        <w:tc>
          <w:tcPr>
            <w:tcW w:w="75" w:type="pct"/>
            <w:vAlign w:val="center"/>
            <w:hideMark/>
          </w:tcPr>
          <w:p w14:paraId="530B7DE7" w14:textId="77777777" w:rsidR="00D01194" w:rsidRPr="004A2218" w:rsidRDefault="00D01194" w:rsidP="00D01194">
            <w:pPr>
              <w:rPr>
                <w:sz w:val="20"/>
                <w:szCs w:val="20"/>
              </w:rPr>
            </w:pPr>
          </w:p>
        </w:tc>
      </w:tr>
      <w:tr w:rsidR="00D01194" w:rsidRPr="004A2218" w14:paraId="325D833D"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7C48C2A6" w14:textId="77777777" w:rsidR="00D01194" w:rsidRPr="004A2218" w:rsidRDefault="00D01194" w:rsidP="00D01194">
            <w:pPr>
              <w:rPr>
                <w:b/>
                <w:bCs/>
                <w:sz w:val="16"/>
                <w:szCs w:val="16"/>
              </w:rPr>
            </w:pPr>
            <w:r w:rsidRPr="004A2218">
              <w:rPr>
                <w:b/>
                <w:bCs/>
                <w:sz w:val="16"/>
                <w:szCs w:val="16"/>
              </w:rPr>
              <w:t xml:space="preserve"> Lucro bruto </w:t>
            </w:r>
          </w:p>
        </w:tc>
        <w:tc>
          <w:tcPr>
            <w:tcW w:w="402" w:type="pct"/>
            <w:tcBorders>
              <w:top w:val="nil"/>
              <w:left w:val="single" w:sz="4" w:space="0" w:color="auto"/>
              <w:bottom w:val="single" w:sz="4" w:space="0" w:color="D9D9D9"/>
              <w:right w:val="nil"/>
            </w:tcBorders>
            <w:shd w:val="clear" w:color="auto" w:fill="auto"/>
            <w:vAlign w:val="center"/>
            <w:hideMark/>
          </w:tcPr>
          <w:p w14:paraId="0E6060F4" w14:textId="77777777" w:rsidR="00D01194" w:rsidRPr="004A2218" w:rsidRDefault="00D01194" w:rsidP="00D01194">
            <w:pPr>
              <w:jc w:val="center"/>
              <w:rPr>
                <w:b/>
                <w:bCs/>
                <w:sz w:val="16"/>
                <w:szCs w:val="16"/>
              </w:rPr>
            </w:pPr>
            <w:r w:rsidRPr="004A2218">
              <w:rPr>
                <w:b/>
                <w:bCs/>
                <w:sz w:val="16"/>
                <w:szCs w:val="16"/>
              </w:rPr>
              <w:t>257.974</w:t>
            </w:r>
          </w:p>
        </w:tc>
        <w:tc>
          <w:tcPr>
            <w:tcW w:w="349" w:type="pct"/>
            <w:tcBorders>
              <w:top w:val="nil"/>
              <w:left w:val="nil"/>
              <w:bottom w:val="single" w:sz="4" w:space="0" w:color="D9D9D9"/>
              <w:right w:val="nil"/>
            </w:tcBorders>
            <w:shd w:val="clear" w:color="000000" w:fill="FFFFFF"/>
            <w:vAlign w:val="center"/>
            <w:hideMark/>
          </w:tcPr>
          <w:p w14:paraId="227433DA" w14:textId="77777777" w:rsidR="00D01194" w:rsidRPr="004A2218" w:rsidRDefault="00D01194" w:rsidP="00D01194">
            <w:pPr>
              <w:jc w:val="center"/>
              <w:rPr>
                <w:b/>
                <w:bCs/>
                <w:sz w:val="16"/>
                <w:szCs w:val="16"/>
              </w:rPr>
            </w:pPr>
            <w:r w:rsidRPr="004A2218">
              <w:rPr>
                <w:b/>
                <w:bCs/>
                <w:sz w:val="16"/>
                <w:szCs w:val="16"/>
              </w:rPr>
              <w:t>20,6%</w:t>
            </w:r>
          </w:p>
        </w:tc>
        <w:tc>
          <w:tcPr>
            <w:tcW w:w="457" w:type="pct"/>
            <w:tcBorders>
              <w:top w:val="nil"/>
              <w:left w:val="single" w:sz="4" w:space="0" w:color="auto"/>
              <w:bottom w:val="single" w:sz="4" w:space="0" w:color="D9D9D9"/>
              <w:right w:val="nil"/>
            </w:tcBorders>
            <w:shd w:val="clear" w:color="auto" w:fill="auto"/>
            <w:vAlign w:val="center"/>
            <w:hideMark/>
          </w:tcPr>
          <w:p w14:paraId="5EF60969" w14:textId="77777777" w:rsidR="00D01194" w:rsidRPr="004A2218" w:rsidRDefault="00D01194" w:rsidP="00D01194">
            <w:pPr>
              <w:jc w:val="center"/>
              <w:rPr>
                <w:b/>
                <w:bCs/>
                <w:sz w:val="16"/>
                <w:szCs w:val="16"/>
              </w:rPr>
            </w:pPr>
            <w:r w:rsidRPr="004A2218">
              <w:rPr>
                <w:b/>
                <w:bCs/>
                <w:sz w:val="16"/>
                <w:szCs w:val="16"/>
              </w:rPr>
              <w:t>286.845</w:t>
            </w:r>
          </w:p>
        </w:tc>
        <w:tc>
          <w:tcPr>
            <w:tcW w:w="349" w:type="pct"/>
            <w:tcBorders>
              <w:top w:val="nil"/>
              <w:left w:val="nil"/>
              <w:bottom w:val="single" w:sz="4" w:space="0" w:color="D9D9D9"/>
              <w:right w:val="nil"/>
            </w:tcBorders>
            <w:shd w:val="clear" w:color="000000" w:fill="FFFFFF"/>
            <w:vAlign w:val="center"/>
            <w:hideMark/>
          </w:tcPr>
          <w:p w14:paraId="1FD3EB78" w14:textId="77777777" w:rsidR="00D01194" w:rsidRPr="004A2218" w:rsidRDefault="00D01194" w:rsidP="00D01194">
            <w:pPr>
              <w:jc w:val="center"/>
              <w:rPr>
                <w:b/>
                <w:bCs/>
                <w:sz w:val="16"/>
                <w:szCs w:val="16"/>
              </w:rPr>
            </w:pPr>
            <w:r w:rsidRPr="004A2218">
              <w:rPr>
                <w:b/>
                <w:bCs/>
                <w:sz w:val="16"/>
                <w:szCs w:val="16"/>
              </w:rPr>
              <w:t>21,3%</w:t>
            </w:r>
          </w:p>
        </w:tc>
        <w:tc>
          <w:tcPr>
            <w:tcW w:w="354" w:type="pct"/>
            <w:tcBorders>
              <w:top w:val="nil"/>
              <w:left w:val="nil"/>
              <w:bottom w:val="single" w:sz="4" w:space="0" w:color="D9D9D9"/>
              <w:right w:val="nil"/>
            </w:tcBorders>
            <w:shd w:val="clear" w:color="000000" w:fill="FFFFFF"/>
            <w:vAlign w:val="center"/>
            <w:hideMark/>
          </w:tcPr>
          <w:p w14:paraId="1FFD2AC5" w14:textId="77777777" w:rsidR="00D01194" w:rsidRPr="004A2218" w:rsidRDefault="00D01194" w:rsidP="00D01194">
            <w:pPr>
              <w:jc w:val="center"/>
              <w:rPr>
                <w:b/>
                <w:bCs/>
                <w:sz w:val="16"/>
                <w:szCs w:val="16"/>
              </w:rPr>
            </w:pPr>
            <w:r w:rsidRPr="004A2218">
              <w:rPr>
                <w:b/>
                <w:bCs/>
                <w:sz w:val="16"/>
                <w:szCs w:val="16"/>
              </w:rPr>
              <w:t>11,2%</w:t>
            </w:r>
          </w:p>
        </w:tc>
        <w:tc>
          <w:tcPr>
            <w:tcW w:w="402" w:type="pct"/>
            <w:tcBorders>
              <w:top w:val="nil"/>
              <w:left w:val="single" w:sz="4" w:space="0" w:color="auto"/>
              <w:bottom w:val="single" w:sz="4" w:space="0" w:color="D9D9D9"/>
              <w:right w:val="nil"/>
            </w:tcBorders>
            <w:shd w:val="clear" w:color="auto" w:fill="auto"/>
            <w:vAlign w:val="center"/>
            <w:hideMark/>
          </w:tcPr>
          <w:p w14:paraId="4E5E88AE" w14:textId="77777777" w:rsidR="00D01194" w:rsidRPr="004A2218" w:rsidRDefault="00D01194" w:rsidP="00D01194">
            <w:pPr>
              <w:jc w:val="center"/>
              <w:rPr>
                <w:b/>
                <w:bCs/>
                <w:sz w:val="16"/>
                <w:szCs w:val="16"/>
              </w:rPr>
            </w:pPr>
            <w:r w:rsidRPr="004A2218">
              <w:rPr>
                <w:b/>
                <w:bCs/>
                <w:sz w:val="16"/>
                <w:szCs w:val="16"/>
              </w:rPr>
              <w:t>200.135</w:t>
            </w:r>
          </w:p>
        </w:tc>
        <w:tc>
          <w:tcPr>
            <w:tcW w:w="349" w:type="pct"/>
            <w:tcBorders>
              <w:top w:val="nil"/>
              <w:left w:val="nil"/>
              <w:bottom w:val="single" w:sz="4" w:space="0" w:color="D9D9D9"/>
              <w:right w:val="nil"/>
            </w:tcBorders>
            <w:shd w:val="clear" w:color="000000" w:fill="FFFFFF"/>
            <w:vAlign w:val="center"/>
            <w:hideMark/>
          </w:tcPr>
          <w:p w14:paraId="1BAE4F22" w14:textId="77777777" w:rsidR="00D01194" w:rsidRPr="004A2218" w:rsidRDefault="00D01194" w:rsidP="00D01194">
            <w:pPr>
              <w:jc w:val="center"/>
              <w:rPr>
                <w:b/>
                <w:bCs/>
                <w:sz w:val="16"/>
                <w:szCs w:val="16"/>
              </w:rPr>
            </w:pPr>
            <w:r w:rsidRPr="004A2218">
              <w:rPr>
                <w:b/>
                <w:bCs/>
                <w:sz w:val="16"/>
                <w:szCs w:val="16"/>
              </w:rPr>
              <w:t>19,8%</w:t>
            </w:r>
          </w:p>
        </w:tc>
        <w:tc>
          <w:tcPr>
            <w:tcW w:w="354" w:type="pct"/>
            <w:tcBorders>
              <w:top w:val="nil"/>
              <w:left w:val="nil"/>
              <w:bottom w:val="single" w:sz="4" w:space="0" w:color="D9D9D9"/>
              <w:right w:val="nil"/>
            </w:tcBorders>
            <w:shd w:val="clear" w:color="000000" w:fill="FFFFFF"/>
            <w:vAlign w:val="center"/>
            <w:hideMark/>
          </w:tcPr>
          <w:p w14:paraId="091E8F9D" w14:textId="77777777" w:rsidR="00D01194" w:rsidRPr="004A2218" w:rsidRDefault="00D01194" w:rsidP="00D01194">
            <w:pPr>
              <w:jc w:val="center"/>
              <w:rPr>
                <w:b/>
                <w:bCs/>
                <w:sz w:val="16"/>
                <w:szCs w:val="16"/>
              </w:rPr>
            </w:pPr>
            <w:r w:rsidRPr="004A2218">
              <w:rPr>
                <w:b/>
                <w:bCs/>
                <w:sz w:val="16"/>
                <w:szCs w:val="16"/>
              </w:rPr>
              <w:t>-30,2%</w:t>
            </w:r>
          </w:p>
        </w:tc>
        <w:tc>
          <w:tcPr>
            <w:tcW w:w="75" w:type="pct"/>
            <w:vAlign w:val="center"/>
            <w:hideMark/>
          </w:tcPr>
          <w:p w14:paraId="74783FB7" w14:textId="77777777" w:rsidR="00D01194" w:rsidRPr="004A2218" w:rsidRDefault="00D01194" w:rsidP="00D01194">
            <w:pPr>
              <w:rPr>
                <w:sz w:val="20"/>
                <w:szCs w:val="20"/>
              </w:rPr>
            </w:pPr>
          </w:p>
        </w:tc>
        <w:tc>
          <w:tcPr>
            <w:tcW w:w="75" w:type="pct"/>
            <w:vAlign w:val="center"/>
            <w:hideMark/>
          </w:tcPr>
          <w:p w14:paraId="44314CD6" w14:textId="77777777" w:rsidR="00D01194" w:rsidRPr="004A2218" w:rsidRDefault="00D01194" w:rsidP="00D01194">
            <w:pPr>
              <w:rPr>
                <w:sz w:val="20"/>
                <w:szCs w:val="20"/>
              </w:rPr>
            </w:pPr>
          </w:p>
        </w:tc>
      </w:tr>
      <w:tr w:rsidR="00D01194" w:rsidRPr="004A2218" w14:paraId="299F441E"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4880784D" w14:textId="77777777" w:rsidR="00D01194" w:rsidRPr="004A2218" w:rsidRDefault="00D01194" w:rsidP="00D01194">
            <w:pPr>
              <w:rPr>
                <w:sz w:val="16"/>
                <w:szCs w:val="16"/>
              </w:rPr>
            </w:pPr>
            <w:r w:rsidRPr="004A2218">
              <w:rPr>
                <w:sz w:val="16"/>
                <w:szCs w:val="16"/>
              </w:rPr>
              <w:t xml:space="preserve"> (-) Despesas </w:t>
            </w:r>
          </w:p>
        </w:tc>
        <w:tc>
          <w:tcPr>
            <w:tcW w:w="402" w:type="pct"/>
            <w:tcBorders>
              <w:top w:val="nil"/>
              <w:left w:val="single" w:sz="4" w:space="0" w:color="auto"/>
              <w:bottom w:val="single" w:sz="4" w:space="0" w:color="D9D9D9"/>
              <w:right w:val="nil"/>
            </w:tcBorders>
            <w:shd w:val="clear" w:color="auto" w:fill="auto"/>
            <w:vAlign w:val="center"/>
            <w:hideMark/>
          </w:tcPr>
          <w:p w14:paraId="03940435" w14:textId="77777777" w:rsidR="00D01194" w:rsidRPr="004A2218" w:rsidRDefault="00D01194" w:rsidP="00D01194">
            <w:pPr>
              <w:jc w:val="center"/>
              <w:rPr>
                <w:sz w:val="16"/>
                <w:szCs w:val="16"/>
              </w:rPr>
            </w:pPr>
            <w:r w:rsidRPr="004A2218">
              <w:rPr>
                <w:sz w:val="16"/>
                <w:szCs w:val="16"/>
              </w:rPr>
              <w:t>(104.929)</w:t>
            </w:r>
          </w:p>
        </w:tc>
        <w:tc>
          <w:tcPr>
            <w:tcW w:w="349" w:type="pct"/>
            <w:tcBorders>
              <w:top w:val="nil"/>
              <w:left w:val="nil"/>
              <w:bottom w:val="single" w:sz="4" w:space="0" w:color="D9D9D9"/>
              <w:right w:val="nil"/>
            </w:tcBorders>
            <w:shd w:val="clear" w:color="000000" w:fill="FFFFFF"/>
            <w:vAlign w:val="center"/>
            <w:hideMark/>
          </w:tcPr>
          <w:p w14:paraId="60721DC0" w14:textId="77777777" w:rsidR="00D01194" w:rsidRPr="004A2218" w:rsidRDefault="00D01194" w:rsidP="00D01194">
            <w:pPr>
              <w:jc w:val="center"/>
              <w:rPr>
                <w:sz w:val="16"/>
                <w:szCs w:val="16"/>
              </w:rPr>
            </w:pPr>
            <w:r w:rsidRPr="004A2218">
              <w:rPr>
                <w:sz w:val="16"/>
                <w:szCs w:val="16"/>
              </w:rPr>
              <w:t>-8,4%</w:t>
            </w:r>
          </w:p>
        </w:tc>
        <w:tc>
          <w:tcPr>
            <w:tcW w:w="457" w:type="pct"/>
            <w:tcBorders>
              <w:top w:val="nil"/>
              <w:left w:val="single" w:sz="4" w:space="0" w:color="auto"/>
              <w:bottom w:val="single" w:sz="4" w:space="0" w:color="D9D9D9"/>
              <w:right w:val="nil"/>
            </w:tcBorders>
            <w:shd w:val="clear" w:color="auto" w:fill="auto"/>
            <w:vAlign w:val="center"/>
            <w:hideMark/>
          </w:tcPr>
          <w:p w14:paraId="14EC26F2" w14:textId="77777777" w:rsidR="00D01194" w:rsidRPr="004A2218" w:rsidRDefault="00D01194" w:rsidP="00D01194">
            <w:pPr>
              <w:jc w:val="center"/>
              <w:rPr>
                <w:sz w:val="16"/>
                <w:szCs w:val="16"/>
              </w:rPr>
            </w:pPr>
            <w:r w:rsidRPr="004A2218">
              <w:rPr>
                <w:sz w:val="16"/>
                <w:szCs w:val="16"/>
              </w:rPr>
              <w:t>(47.230)</w:t>
            </w:r>
          </w:p>
        </w:tc>
        <w:tc>
          <w:tcPr>
            <w:tcW w:w="349" w:type="pct"/>
            <w:tcBorders>
              <w:top w:val="nil"/>
              <w:left w:val="nil"/>
              <w:bottom w:val="single" w:sz="4" w:space="0" w:color="D9D9D9"/>
              <w:right w:val="nil"/>
            </w:tcBorders>
            <w:shd w:val="clear" w:color="000000" w:fill="FFFFFF"/>
            <w:vAlign w:val="center"/>
            <w:hideMark/>
          </w:tcPr>
          <w:p w14:paraId="429EBD5F" w14:textId="77777777" w:rsidR="00D01194" w:rsidRPr="004A2218" w:rsidRDefault="00D01194" w:rsidP="00D01194">
            <w:pPr>
              <w:jc w:val="center"/>
              <w:rPr>
                <w:sz w:val="16"/>
                <w:szCs w:val="16"/>
              </w:rPr>
            </w:pPr>
            <w:r w:rsidRPr="004A2218">
              <w:rPr>
                <w:sz w:val="16"/>
                <w:szCs w:val="16"/>
              </w:rPr>
              <w:t>-3,5%</w:t>
            </w:r>
          </w:p>
        </w:tc>
        <w:tc>
          <w:tcPr>
            <w:tcW w:w="354" w:type="pct"/>
            <w:tcBorders>
              <w:top w:val="nil"/>
              <w:left w:val="nil"/>
              <w:bottom w:val="single" w:sz="4" w:space="0" w:color="D9D9D9"/>
              <w:right w:val="nil"/>
            </w:tcBorders>
            <w:shd w:val="clear" w:color="000000" w:fill="FFFFFF"/>
            <w:vAlign w:val="center"/>
            <w:hideMark/>
          </w:tcPr>
          <w:p w14:paraId="5ED3CCD6" w14:textId="77777777" w:rsidR="00D01194" w:rsidRPr="004A2218" w:rsidRDefault="00D01194" w:rsidP="00D01194">
            <w:pPr>
              <w:jc w:val="center"/>
              <w:rPr>
                <w:sz w:val="16"/>
                <w:szCs w:val="16"/>
              </w:rPr>
            </w:pPr>
            <w:r w:rsidRPr="004A2218">
              <w:rPr>
                <w:sz w:val="16"/>
                <w:szCs w:val="16"/>
              </w:rPr>
              <w:t>-55,0%</w:t>
            </w:r>
          </w:p>
        </w:tc>
        <w:tc>
          <w:tcPr>
            <w:tcW w:w="402" w:type="pct"/>
            <w:tcBorders>
              <w:top w:val="nil"/>
              <w:left w:val="single" w:sz="4" w:space="0" w:color="auto"/>
              <w:bottom w:val="single" w:sz="4" w:space="0" w:color="D9D9D9"/>
              <w:right w:val="nil"/>
            </w:tcBorders>
            <w:shd w:val="clear" w:color="auto" w:fill="auto"/>
            <w:vAlign w:val="center"/>
            <w:hideMark/>
          </w:tcPr>
          <w:p w14:paraId="7E661A16" w14:textId="77777777" w:rsidR="00D01194" w:rsidRPr="004A2218" w:rsidRDefault="00D01194" w:rsidP="00D01194">
            <w:pPr>
              <w:jc w:val="center"/>
              <w:rPr>
                <w:sz w:val="16"/>
                <w:szCs w:val="16"/>
              </w:rPr>
            </w:pPr>
            <w:r w:rsidRPr="004A2218">
              <w:rPr>
                <w:sz w:val="16"/>
                <w:szCs w:val="16"/>
              </w:rPr>
              <w:t>(100.202)</w:t>
            </w:r>
          </w:p>
        </w:tc>
        <w:tc>
          <w:tcPr>
            <w:tcW w:w="349" w:type="pct"/>
            <w:tcBorders>
              <w:top w:val="nil"/>
              <w:left w:val="nil"/>
              <w:bottom w:val="single" w:sz="4" w:space="0" w:color="D9D9D9"/>
              <w:right w:val="nil"/>
            </w:tcBorders>
            <w:shd w:val="clear" w:color="000000" w:fill="FFFFFF"/>
            <w:vAlign w:val="center"/>
            <w:hideMark/>
          </w:tcPr>
          <w:p w14:paraId="2E03B0DC" w14:textId="77777777" w:rsidR="00D01194" w:rsidRPr="004A2218" w:rsidRDefault="00D01194" w:rsidP="00D01194">
            <w:pPr>
              <w:jc w:val="center"/>
              <w:rPr>
                <w:sz w:val="16"/>
                <w:szCs w:val="16"/>
              </w:rPr>
            </w:pPr>
            <w:r w:rsidRPr="004A2218">
              <w:rPr>
                <w:sz w:val="16"/>
                <w:szCs w:val="16"/>
              </w:rPr>
              <w:t>-9,9%</w:t>
            </w:r>
          </w:p>
        </w:tc>
        <w:tc>
          <w:tcPr>
            <w:tcW w:w="354" w:type="pct"/>
            <w:tcBorders>
              <w:top w:val="nil"/>
              <w:left w:val="nil"/>
              <w:bottom w:val="single" w:sz="4" w:space="0" w:color="D9D9D9"/>
              <w:right w:val="nil"/>
            </w:tcBorders>
            <w:shd w:val="clear" w:color="000000" w:fill="FFFFFF"/>
            <w:vAlign w:val="center"/>
            <w:hideMark/>
          </w:tcPr>
          <w:p w14:paraId="5EA4ACEE" w14:textId="77777777" w:rsidR="00D01194" w:rsidRPr="004A2218" w:rsidRDefault="00D01194" w:rsidP="00D01194">
            <w:pPr>
              <w:jc w:val="center"/>
              <w:rPr>
                <w:sz w:val="16"/>
                <w:szCs w:val="16"/>
              </w:rPr>
            </w:pPr>
            <w:r w:rsidRPr="004A2218">
              <w:rPr>
                <w:sz w:val="16"/>
                <w:szCs w:val="16"/>
              </w:rPr>
              <w:t>112,2%</w:t>
            </w:r>
          </w:p>
        </w:tc>
        <w:tc>
          <w:tcPr>
            <w:tcW w:w="75" w:type="pct"/>
            <w:vAlign w:val="center"/>
            <w:hideMark/>
          </w:tcPr>
          <w:p w14:paraId="6E8B0B76" w14:textId="77777777" w:rsidR="00D01194" w:rsidRPr="004A2218" w:rsidRDefault="00D01194" w:rsidP="00D01194">
            <w:pPr>
              <w:rPr>
                <w:sz w:val="20"/>
                <w:szCs w:val="20"/>
              </w:rPr>
            </w:pPr>
          </w:p>
        </w:tc>
        <w:tc>
          <w:tcPr>
            <w:tcW w:w="75" w:type="pct"/>
            <w:vAlign w:val="center"/>
            <w:hideMark/>
          </w:tcPr>
          <w:p w14:paraId="6743A85F" w14:textId="77777777" w:rsidR="00D01194" w:rsidRPr="004A2218" w:rsidRDefault="00D01194" w:rsidP="00D01194">
            <w:pPr>
              <w:rPr>
                <w:sz w:val="20"/>
                <w:szCs w:val="20"/>
              </w:rPr>
            </w:pPr>
          </w:p>
        </w:tc>
      </w:tr>
      <w:tr w:rsidR="00D01194" w:rsidRPr="004A2218" w14:paraId="1BA3507B"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5E04F32F" w14:textId="77777777" w:rsidR="00D01194" w:rsidRPr="004A2218" w:rsidRDefault="00D01194" w:rsidP="00D01194">
            <w:pPr>
              <w:rPr>
                <w:sz w:val="16"/>
                <w:szCs w:val="16"/>
              </w:rPr>
            </w:pPr>
            <w:r w:rsidRPr="004A2218">
              <w:rPr>
                <w:sz w:val="16"/>
                <w:szCs w:val="16"/>
              </w:rPr>
              <w:t xml:space="preserve"> (-) Resultado financeiro </w:t>
            </w:r>
          </w:p>
        </w:tc>
        <w:tc>
          <w:tcPr>
            <w:tcW w:w="402" w:type="pct"/>
            <w:tcBorders>
              <w:top w:val="nil"/>
              <w:left w:val="single" w:sz="4" w:space="0" w:color="auto"/>
              <w:bottom w:val="single" w:sz="4" w:space="0" w:color="D9D9D9"/>
              <w:right w:val="nil"/>
            </w:tcBorders>
            <w:shd w:val="clear" w:color="auto" w:fill="auto"/>
            <w:vAlign w:val="center"/>
            <w:hideMark/>
          </w:tcPr>
          <w:p w14:paraId="7EF24C6E" w14:textId="77777777" w:rsidR="00D01194" w:rsidRPr="004A2218" w:rsidRDefault="00D01194" w:rsidP="00D01194">
            <w:pPr>
              <w:jc w:val="center"/>
              <w:rPr>
                <w:sz w:val="16"/>
                <w:szCs w:val="16"/>
              </w:rPr>
            </w:pPr>
            <w:r w:rsidRPr="004A2218">
              <w:rPr>
                <w:sz w:val="16"/>
                <w:szCs w:val="16"/>
              </w:rPr>
              <w:t>(9.120)</w:t>
            </w:r>
          </w:p>
        </w:tc>
        <w:tc>
          <w:tcPr>
            <w:tcW w:w="349" w:type="pct"/>
            <w:tcBorders>
              <w:top w:val="nil"/>
              <w:left w:val="nil"/>
              <w:bottom w:val="single" w:sz="4" w:space="0" w:color="D9D9D9"/>
              <w:right w:val="nil"/>
            </w:tcBorders>
            <w:shd w:val="clear" w:color="000000" w:fill="FFFFFF"/>
            <w:vAlign w:val="center"/>
            <w:hideMark/>
          </w:tcPr>
          <w:p w14:paraId="306B098E" w14:textId="77777777" w:rsidR="00D01194" w:rsidRPr="004A2218" w:rsidRDefault="00D01194" w:rsidP="00D01194">
            <w:pPr>
              <w:jc w:val="center"/>
              <w:rPr>
                <w:sz w:val="16"/>
                <w:szCs w:val="16"/>
              </w:rPr>
            </w:pPr>
            <w:r w:rsidRPr="004A2218">
              <w:rPr>
                <w:sz w:val="16"/>
                <w:szCs w:val="16"/>
              </w:rPr>
              <w:t>-0,7%</w:t>
            </w:r>
          </w:p>
        </w:tc>
        <w:tc>
          <w:tcPr>
            <w:tcW w:w="457" w:type="pct"/>
            <w:tcBorders>
              <w:top w:val="nil"/>
              <w:left w:val="single" w:sz="4" w:space="0" w:color="auto"/>
              <w:bottom w:val="single" w:sz="4" w:space="0" w:color="D9D9D9"/>
              <w:right w:val="nil"/>
            </w:tcBorders>
            <w:shd w:val="clear" w:color="auto" w:fill="auto"/>
            <w:vAlign w:val="center"/>
            <w:hideMark/>
          </w:tcPr>
          <w:p w14:paraId="155A4E27" w14:textId="77777777" w:rsidR="00D01194" w:rsidRPr="004A2218" w:rsidRDefault="00D01194" w:rsidP="00D01194">
            <w:pPr>
              <w:jc w:val="center"/>
              <w:rPr>
                <w:sz w:val="16"/>
                <w:szCs w:val="16"/>
              </w:rPr>
            </w:pPr>
            <w:r w:rsidRPr="004A2218">
              <w:rPr>
                <w:sz w:val="16"/>
                <w:szCs w:val="16"/>
              </w:rPr>
              <w:t>22.697</w:t>
            </w:r>
          </w:p>
        </w:tc>
        <w:tc>
          <w:tcPr>
            <w:tcW w:w="349" w:type="pct"/>
            <w:tcBorders>
              <w:top w:val="nil"/>
              <w:left w:val="nil"/>
              <w:bottom w:val="single" w:sz="4" w:space="0" w:color="D9D9D9"/>
              <w:right w:val="nil"/>
            </w:tcBorders>
            <w:shd w:val="clear" w:color="000000" w:fill="FFFFFF"/>
            <w:vAlign w:val="center"/>
            <w:hideMark/>
          </w:tcPr>
          <w:p w14:paraId="4474DF2C" w14:textId="77777777" w:rsidR="00D01194" w:rsidRPr="004A2218" w:rsidRDefault="00D01194" w:rsidP="00D01194">
            <w:pPr>
              <w:jc w:val="center"/>
              <w:rPr>
                <w:sz w:val="16"/>
                <w:szCs w:val="16"/>
              </w:rPr>
            </w:pPr>
            <w:r w:rsidRPr="004A2218">
              <w:rPr>
                <w:sz w:val="16"/>
                <w:szCs w:val="16"/>
              </w:rPr>
              <w:t>1,7%</w:t>
            </w:r>
          </w:p>
        </w:tc>
        <w:tc>
          <w:tcPr>
            <w:tcW w:w="354" w:type="pct"/>
            <w:tcBorders>
              <w:top w:val="nil"/>
              <w:left w:val="nil"/>
              <w:bottom w:val="single" w:sz="4" w:space="0" w:color="D9D9D9"/>
              <w:right w:val="nil"/>
            </w:tcBorders>
            <w:shd w:val="clear" w:color="000000" w:fill="FFFFFF"/>
            <w:vAlign w:val="center"/>
            <w:hideMark/>
          </w:tcPr>
          <w:p w14:paraId="52A26CE1" w14:textId="77777777" w:rsidR="00D01194" w:rsidRPr="004A2218" w:rsidRDefault="00D01194" w:rsidP="00D01194">
            <w:pPr>
              <w:jc w:val="center"/>
              <w:rPr>
                <w:sz w:val="16"/>
                <w:szCs w:val="16"/>
              </w:rPr>
            </w:pPr>
            <w:r w:rsidRPr="004A2218">
              <w:rPr>
                <w:sz w:val="16"/>
                <w:szCs w:val="16"/>
              </w:rPr>
              <w:t>-</w:t>
            </w:r>
          </w:p>
        </w:tc>
        <w:tc>
          <w:tcPr>
            <w:tcW w:w="402" w:type="pct"/>
            <w:tcBorders>
              <w:top w:val="nil"/>
              <w:left w:val="single" w:sz="4" w:space="0" w:color="auto"/>
              <w:bottom w:val="single" w:sz="4" w:space="0" w:color="D9D9D9"/>
              <w:right w:val="nil"/>
            </w:tcBorders>
            <w:shd w:val="clear" w:color="auto" w:fill="auto"/>
            <w:vAlign w:val="center"/>
            <w:hideMark/>
          </w:tcPr>
          <w:p w14:paraId="3C37E209" w14:textId="77777777" w:rsidR="00D01194" w:rsidRPr="004A2218" w:rsidRDefault="00D01194" w:rsidP="00D01194">
            <w:pPr>
              <w:jc w:val="center"/>
              <w:rPr>
                <w:sz w:val="16"/>
                <w:szCs w:val="16"/>
              </w:rPr>
            </w:pPr>
            <w:r w:rsidRPr="004A2218">
              <w:rPr>
                <w:sz w:val="16"/>
                <w:szCs w:val="16"/>
              </w:rPr>
              <w:t>(9.157)</w:t>
            </w:r>
          </w:p>
        </w:tc>
        <w:tc>
          <w:tcPr>
            <w:tcW w:w="349" w:type="pct"/>
            <w:tcBorders>
              <w:top w:val="nil"/>
              <w:left w:val="nil"/>
              <w:bottom w:val="single" w:sz="4" w:space="0" w:color="D9D9D9"/>
              <w:right w:val="nil"/>
            </w:tcBorders>
            <w:shd w:val="clear" w:color="000000" w:fill="FFFFFF"/>
            <w:vAlign w:val="center"/>
            <w:hideMark/>
          </w:tcPr>
          <w:p w14:paraId="46E73522" w14:textId="77777777" w:rsidR="00D01194" w:rsidRPr="004A2218" w:rsidRDefault="00D01194" w:rsidP="00D01194">
            <w:pPr>
              <w:jc w:val="center"/>
              <w:rPr>
                <w:sz w:val="16"/>
                <w:szCs w:val="16"/>
              </w:rPr>
            </w:pPr>
            <w:r w:rsidRPr="004A2218">
              <w:rPr>
                <w:sz w:val="16"/>
                <w:szCs w:val="16"/>
              </w:rPr>
              <w:t>-0,9%</w:t>
            </w:r>
          </w:p>
        </w:tc>
        <w:tc>
          <w:tcPr>
            <w:tcW w:w="354" w:type="pct"/>
            <w:tcBorders>
              <w:top w:val="nil"/>
              <w:left w:val="nil"/>
              <w:bottom w:val="single" w:sz="4" w:space="0" w:color="D9D9D9"/>
              <w:right w:val="nil"/>
            </w:tcBorders>
            <w:shd w:val="clear" w:color="000000" w:fill="FFFFFF"/>
            <w:vAlign w:val="center"/>
            <w:hideMark/>
          </w:tcPr>
          <w:p w14:paraId="2EEE263B" w14:textId="77777777" w:rsidR="00D01194" w:rsidRPr="004A2218" w:rsidRDefault="00D01194" w:rsidP="00D01194">
            <w:pPr>
              <w:jc w:val="center"/>
              <w:rPr>
                <w:sz w:val="16"/>
                <w:szCs w:val="16"/>
              </w:rPr>
            </w:pPr>
            <w:r w:rsidRPr="004A2218">
              <w:rPr>
                <w:sz w:val="16"/>
                <w:szCs w:val="16"/>
              </w:rPr>
              <w:t>-</w:t>
            </w:r>
          </w:p>
        </w:tc>
        <w:tc>
          <w:tcPr>
            <w:tcW w:w="75" w:type="pct"/>
            <w:vAlign w:val="center"/>
            <w:hideMark/>
          </w:tcPr>
          <w:p w14:paraId="013D66DA" w14:textId="77777777" w:rsidR="00D01194" w:rsidRPr="004A2218" w:rsidRDefault="00D01194" w:rsidP="00D01194">
            <w:pPr>
              <w:rPr>
                <w:sz w:val="20"/>
                <w:szCs w:val="20"/>
              </w:rPr>
            </w:pPr>
          </w:p>
        </w:tc>
        <w:tc>
          <w:tcPr>
            <w:tcW w:w="75" w:type="pct"/>
            <w:vAlign w:val="center"/>
            <w:hideMark/>
          </w:tcPr>
          <w:p w14:paraId="2B9F5C43" w14:textId="77777777" w:rsidR="00D01194" w:rsidRPr="004A2218" w:rsidRDefault="00D01194" w:rsidP="00D01194">
            <w:pPr>
              <w:rPr>
                <w:sz w:val="20"/>
                <w:szCs w:val="20"/>
              </w:rPr>
            </w:pPr>
          </w:p>
        </w:tc>
      </w:tr>
      <w:tr w:rsidR="00D01194" w:rsidRPr="004A2218" w14:paraId="43906019"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6353515D" w14:textId="77777777" w:rsidR="00D01194" w:rsidRPr="004A2218" w:rsidRDefault="00D01194" w:rsidP="00D01194">
            <w:pPr>
              <w:rPr>
                <w:sz w:val="16"/>
                <w:szCs w:val="16"/>
              </w:rPr>
            </w:pPr>
            <w:r w:rsidRPr="004A2218">
              <w:rPr>
                <w:sz w:val="16"/>
                <w:szCs w:val="16"/>
              </w:rPr>
              <w:t xml:space="preserve"> (-) Equivalência patrimonial </w:t>
            </w:r>
          </w:p>
        </w:tc>
        <w:tc>
          <w:tcPr>
            <w:tcW w:w="402" w:type="pct"/>
            <w:tcBorders>
              <w:top w:val="nil"/>
              <w:left w:val="single" w:sz="4" w:space="0" w:color="auto"/>
              <w:bottom w:val="single" w:sz="4" w:space="0" w:color="D9D9D9"/>
              <w:right w:val="nil"/>
            </w:tcBorders>
            <w:shd w:val="clear" w:color="auto" w:fill="auto"/>
            <w:vAlign w:val="center"/>
            <w:hideMark/>
          </w:tcPr>
          <w:p w14:paraId="0E655AB5" w14:textId="77777777" w:rsidR="00D01194" w:rsidRPr="004A2218" w:rsidRDefault="00D01194" w:rsidP="00D01194">
            <w:pPr>
              <w:jc w:val="center"/>
              <w:rPr>
                <w:sz w:val="16"/>
                <w:szCs w:val="16"/>
              </w:rPr>
            </w:pPr>
            <w:r w:rsidRPr="004A2218">
              <w:rPr>
                <w:sz w:val="16"/>
                <w:szCs w:val="16"/>
              </w:rPr>
              <w:t>371</w:t>
            </w:r>
          </w:p>
        </w:tc>
        <w:tc>
          <w:tcPr>
            <w:tcW w:w="349" w:type="pct"/>
            <w:tcBorders>
              <w:top w:val="nil"/>
              <w:left w:val="nil"/>
              <w:bottom w:val="single" w:sz="4" w:space="0" w:color="D9D9D9"/>
              <w:right w:val="nil"/>
            </w:tcBorders>
            <w:shd w:val="clear" w:color="000000" w:fill="FFFFFF"/>
            <w:vAlign w:val="center"/>
            <w:hideMark/>
          </w:tcPr>
          <w:p w14:paraId="61557B90" w14:textId="77777777" w:rsidR="00D01194" w:rsidRPr="004A2218" w:rsidRDefault="00D01194" w:rsidP="00D01194">
            <w:pPr>
              <w:jc w:val="center"/>
              <w:rPr>
                <w:sz w:val="16"/>
                <w:szCs w:val="16"/>
              </w:rPr>
            </w:pPr>
            <w:r w:rsidRPr="004A2218">
              <w:rPr>
                <w:sz w:val="16"/>
                <w:szCs w:val="16"/>
              </w:rPr>
              <w:t>0,0%</w:t>
            </w:r>
          </w:p>
        </w:tc>
        <w:tc>
          <w:tcPr>
            <w:tcW w:w="457" w:type="pct"/>
            <w:tcBorders>
              <w:top w:val="nil"/>
              <w:left w:val="single" w:sz="4" w:space="0" w:color="auto"/>
              <w:bottom w:val="single" w:sz="4" w:space="0" w:color="D9D9D9"/>
              <w:right w:val="nil"/>
            </w:tcBorders>
            <w:shd w:val="clear" w:color="auto" w:fill="auto"/>
            <w:vAlign w:val="center"/>
            <w:hideMark/>
          </w:tcPr>
          <w:p w14:paraId="27722ACA" w14:textId="77777777" w:rsidR="00D01194" w:rsidRPr="004A2218" w:rsidRDefault="00D01194" w:rsidP="00D01194">
            <w:pPr>
              <w:jc w:val="center"/>
              <w:rPr>
                <w:sz w:val="16"/>
                <w:szCs w:val="16"/>
              </w:rPr>
            </w:pPr>
            <w:r w:rsidRPr="004A2218">
              <w:rPr>
                <w:sz w:val="16"/>
                <w:szCs w:val="16"/>
              </w:rPr>
              <w:t>2.986</w:t>
            </w:r>
          </w:p>
        </w:tc>
        <w:tc>
          <w:tcPr>
            <w:tcW w:w="349" w:type="pct"/>
            <w:tcBorders>
              <w:top w:val="nil"/>
              <w:left w:val="nil"/>
              <w:bottom w:val="single" w:sz="4" w:space="0" w:color="D9D9D9"/>
              <w:right w:val="nil"/>
            </w:tcBorders>
            <w:shd w:val="clear" w:color="000000" w:fill="FFFFFF"/>
            <w:vAlign w:val="center"/>
            <w:hideMark/>
          </w:tcPr>
          <w:p w14:paraId="61E05B4D" w14:textId="77777777" w:rsidR="00D01194" w:rsidRPr="004A2218" w:rsidRDefault="00D01194" w:rsidP="00D01194">
            <w:pPr>
              <w:jc w:val="center"/>
              <w:rPr>
                <w:sz w:val="16"/>
                <w:szCs w:val="16"/>
              </w:rPr>
            </w:pPr>
            <w:r w:rsidRPr="004A2218">
              <w:rPr>
                <w:sz w:val="16"/>
                <w:szCs w:val="16"/>
              </w:rPr>
              <w:t>0,2%</w:t>
            </w:r>
          </w:p>
        </w:tc>
        <w:tc>
          <w:tcPr>
            <w:tcW w:w="354" w:type="pct"/>
            <w:tcBorders>
              <w:top w:val="nil"/>
              <w:left w:val="nil"/>
              <w:bottom w:val="single" w:sz="4" w:space="0" w:color="D9D9D9"/>
              <w:right w:val="nil"/>
            </w:tcBorders>
            <w:shd w:val="clear" w:color="000000" w:fill="FFFFFF"/>
            <w:vAlign w:val="center"/>
            <w:hideMark/>
          </w:tcPr>
          <w:p w14:paraId="771B8398" w14:textId="77777777" w:rsidR="00D01194" w:rsidRPr="004A2218" w:rsidRDefault="00D01194" w:rsidP="00D01194">
            <w:pPr>
              <w:jc w:val="center"/>
              <w:rPr>
                <w:sz w:val="16"/>
                <w:szCs w:val="16"/>
              </w:rPr>
            </w:pPr>
            <w:r w:rsidRPr="004A2218">
              <w:rPr>
                <w:sz w:val="16"/>
                <w:szCs w:val="16"/>
              </w:rPr>
              <w:t>704,9%</w:t>
            </w:r>
          </w:p>
        </w:tc>
        <w:tc>
          <w:tcPr>
            <w:tcW w:w="402" w:type="pct"/>
            <w:tcBorders>
              <w:top w:val="nil"/>
              <w:left w:val="single" w:sz="4" w:space="0" w:color="auto"/>
              <w:bottom w:val="single" w:sz="4" w:space="0" w:color="D9D9D9"/>
              <w:right w:val="nil"/>
            </w:tcBorders>
            <w:shd w:val="clear" w:color="auto" w:fill="auto"/>
            <w:vAlign w:val="center"/>
            <w:hideMark/>
          </w:tcPr>
          <w:p w14:paraId="75944A43" w14:textId="77777777" w:rsidR="00D01194" w:rsidRPr="004A2218" w:rsidRDefault="00D01194" w:rsidP="00D01194">
            <w:pPr>
              <w:jc w:val="center"/>
              <w:rPr>
                <w:sz w:val="16"/>
                <w:szCs w:val="16"/>
              </w:rPr>
            </w:pPr>
            <w:r w:rsidRPr="004A2218">
              <w:rPr>
                <w:sz w:val="16"/>
                <w:szCs w:val="16"/>
              </w:rPr>
              <w:t>6.276</w:t>
            </w:r>
          </w:p>
        </w:tc>
        <w:tc>
          <w:tcPr>
            <w:tcW w:w="349" w:type="pct"/>
            <w:tcBorders>
              <w:top w:val="nil"/>
              <w:left w:val="nil"/>
              <w:bottom w:val="single" w:sz="4" w:space="0" w:color="D9D9D9"/>
              <w:right w:val="nil"/>
            </w:tcBorders>
            <w:shd w:val="clear" w:color="000000" w:fill="FFFFFF"/>
            <w:vAlign w:val="center"/>
            <w:hideMark/>
          </w:tcPr>
          <w:p w14:paraId="54F1E9D8" w14:textId="77777777" w:rsidR="00D01194" w:rsidRPr="004A2218" w:rsidRDefault="00D01194" w:rsidP="00D01194">
            <w:pPr>
              <w:jc w:val="center"/>
              <w:rPr>
                <w:sz w:val="16"/>
                <w:szCs w:val="16"/>
              </w:rPr>
            </w:pPr>
            <w:r w:rsidRPr="004A2218">
              <w:rPr>
                <w:sz w:val="16"/>
                <w:szCs w:val="16"/>
              </w:rPr>
              <w:t>0,6%</w:t>
            </w:r>
          </w:p>
        </w:tc>
        <w:tc>
          <w:tcPr>
            <w:tcW w:w="354" w:type="pct"/>
            <w:tcBorders>
              <w:top w:val="nil"/>
              <w:left w:val="nil"/>
              <w:bottom w:val="single" w:sz="4" w:space="0" w:color="D9D9D9"/>
              <w:right w:val="nil"/>
            </w:tcBorders>
            <w:shd w:val="clear" w:color="000000" w:fill="FFFFFF"/>
            <w:vAlign w:val="center"/>
            <w:hideMark/>
          </w:tcPr>
          <w:p w14:paraId="5FA4E6E6" w14:textId="77777777" w:rsidR="00D01194" w:rsidRPr="004A2218" w:rsidRDefault="00D01194" w:rsidP="00D01194">
            <w:pPr>
              <w:jc w:val="center"/>
              <w:rPr>
                <w:sz w:val="16"/>
                <w:szCs w:val="16"/>
              </w:rPr>
            </w:pPr>
            <w:r w:rsidRPr="004A2218">
              <w:rPr>
                <w:sz w:val="16"/>
                <w:szCs w:val="16"/>
              </w:rPr>
              <w:t>110,2%</w:t>
            </w:r>
          </w:p>
        </w:tc>
        <w:tc>
          <w:tcPr>
            <w:tcW w:w="75" w:type="pct"/>
            <w:vAlign w:val="center"/>
            <w:hideMark/>
          </w:tcPr>
          <w:p w14:paraId="543AE0D1" w14:textId="77777777" w:rsidR="00D01194" w:rsidRPr="004A2218" w:rsidRDefault="00D01194" w:rsidP="00D01194">
            <w:pPr>
              <w:rPr>
                <w:sz w:val="20"/>
                <w:szCs w:val="20"/>
              </w:rPr>
            </w:pPr>
          </w:p>
        </w:tc>
        <w:tc>
          <w:tcPr>
            <w:tcW w:w="75" w:type="pct"/>
            <w:vAlign w:val="center"/>
            <w:hideMark/>
          </w:tcPr>
          <w:p w14:paraId="71CF94E7" w14:textId="77777777" w:rsidR="00D01194" w:rsidRPr="004A2218" w:rsidRDefault="00D01194" w:rsidP="00D01194">
            <w:pPr>
              <w:rPr>
                <w:sz w:val="20"/>
                <w:szCs w:val="20"/>
              </w:rPr>
            </w:pPr>
          </w:p>
        </w:tc>
      </w:tr>
      <w:tr w:rsidR="00D01194" w:rsidRPr="004A2218" w14:paraId="2250026D"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14C3746E" w14:textId="77777777" w:rsidR="00D01194" w:rsidRPr="004A2218" w:rsidRDefault="00D01194" w:rsidP="00D01194">
            <w:pPr>
              <w:rPr>
                <w:b/>
                <w:bCs/>
                <w:sz w:val="16"/>
                <w:szCs w:val="16"/>
              </w:rPr>
            </w:pPr>
            <w:r w:rsidRPr="004A2218">
              <w:rPr>
                <w:b/>
                <w:bCs/>
                <w:sz w:val="16"/>
                <w:szCs w:val="16"/>
              </w:rPr>
              <w:t xml:space="preserve"> Lucro antes do IR e da CS </w:t>
            </w:r>
          </w:p>
        </w:tc>
        <w:tc>
          <w:tcPr>
            <w:tcW w:w="402" w:type="pct"/>
            <w:tcBorders>
              <w:top w:val="nil"/>
              <w:left w:val="single" w:sz="4" w:space="0" w:color="auto"/>
              <w:bottom w:val="single" w:sz="4" w:space="0" w:color="D9D9D9"/>
              <w:right w:val="nil"/>
            </w:tcBorders>
            <w:shd w:val="clear" w:color="auto" w:fill="auto"/>
            <w:vAlign w:val="center"/>
            <w:hideMark/>
          </w:tcPr>
          <w:p w14:paraId="29564F2B" w14:textId="77777777" w:rsidR="00D01194" w:rsidRPr="004A2218" w:rsidRDefault="00D01194" w:rsidP="00D01194">
            <w:pPr>
              <w:jc w:val="center"/>
              <w:rPr>
                <w:b/>
                <w:bCs/>
                <w:sz w:val="16"/>
                <w:szCs w:val="16"/>
              </w:rPr>
            </w:pPr>
            <w:r w:rsidRPr="004A2218">
              <w:rPr>
                <w:b/>
                <w:bCs/>
                <w:sz w:val="16"/>
                <w:szCs w:val="16"/>
              </w:rPr>
              <w:t>144.296</w:t>
            </w:r>
          </w:p>
        </w:tc>
        <w:tc>
          <w:tcPr>
            <w:tcW w:w="349" w:type="pct"/>
            <w:tcBorders>
              <w:top w:val="nil"/>
              <w:left w:val="nil"/>
              <w:bottom w:val="single" w:sz="4" w:space="0" w:color="D9D9D9"/>
              <w:right w:val="nil"/>
            </w:tcBorders>
            <w:shd w:val="clear" w:color="000000" w:fill="FFFFFF"/>
            <w:vAlign w:val="center"/>
            <w:hideMark/>
          </w:tcPr>
          <w:p w14:paraId="6F27E8BA" w14:textId="77777777" w:rsidR="00D01194" w:rsidRPr="004A2218" w:rsidRDefault="00D01194" w:rsidP="00D01194">
            <w:pPr>
              <w:jc w:val="center"/>
              <w:rPr>
                <w:b/>
                <w:bCs/>
                <w:sz w:val="16"/>
                <w:szCs w:val="16"/>
              </w:rPr>
            </w:pPr>
            <w:r w:rsidRPr="004A2218">
              <w:rPr>
                <w:b/>
                <w:bCs/>
                <w:sz w:val="16"/>
                <w:szCs w:val="16"/>
              </w:rPr>
              <w:t>11,5%</w:t>
            </w:r>
          </w:p>
        </w:tc>
        <w:tc>
          <w:tcPr>
            <w:tcW w:w="457" w:type="pct"/>
            <w:tcBorders>
              <w:top w:val="nil"/>
              <w:left w:val="single" w:sz="4" w:space="0" w:color="auto"/>
              <w:bottom w:val="single" w:sz="4" w:space="0" w:color="D9D9D9"/>
              <w:right w:val="nil"/>
            </w:tcBorders>
            <w:shd w:val="clear" w:color="auto" w:fill="auto"/>
            <w:vAlign w:val="center"/>
            <w:hideMark/>
          </w:tcPr>
          <w:p w14:paraId="69182C0B" w14:textId="77777777" w:rsidR="00D01194" w:rsidRPr="004A2218" w:rsidRDefault="00D01194" w:rsidP="00D01194">
            <w:pPr>
              <w:jc w:val="center"/>
              <w:rPr>
                <w:b/>
                <w:bCs/>
                <w:sz w:val="16"/>
                <w:szCs w:val="16"/>
              </w:rPr>
            </w:pPr>
            <w:r w:rsidRPr="004A2218">
              <w:rPr>
                <w:b/>
                <w:bCs/>
                <w:sz w:val="16"/>
                <w:szCs w:val="16"/>
              </w:rPr>
              <w:t>265.298</w:t>
            </w:r>
          </w:p>
        </w:tc>
        <w:tc>
          <w:tcPr>
            <w:tcW w:w="349" w:type="pct"/>
            <w:tcBorders>
              <w:top w:val="nil"/>
              <w:left w:val="nil"/>
              <w:bottom w:val="single" w:sz="4" w:space="0" w:color="D9D9D9"/>
              <w:right w:val="nil"/>
            </w:tcBorders>
            <w:shd w:val="clear" w:color="000000" w:fill="FFFFFF"/>
            <w:vAlign w:val="center"/>
            <w:hideMark/>
          </w:tcPr>
          <w:p w14:paraId="5F5E813A" w14:textId="77777777" w:rsidR="00D01194" w:rsidRPr="004A2218" w:rsidRDefault="00D01194" w:rsidP="00D01194">
            <w:pPr>
              <w:jc w:val="center"/>
              <w:rPr>
                <w:b/>
                <w:bCs/>
                <w:sz w:val="16"/>
                <w:szCs w:val="16"/>
              </w:rPr>
            </w:pPr>
            <w:r w:rsidRPr="004A2218">
              <w:rPr>
                <w:b/>
                <w:bCs/>
                <w:sz w:val="16"/>
                <w:szCs w:val="16"/>
              </w:rPr>
              <w:t>19,7%</w:t>
            </w:r>
          </w:p>
        </w:tc>
        <w:tc>
          <w:tcPr>
            <w:tcW w:w="354" w:type="pct"/>
            <w:tcBorders>
              <w:top w:val="nil"/>
              <w:left w:val="nil"/>
              <w:bottom w:val="single" w:sz="4" w:space="0" w:color="D9D9D9"/>
              <w:right w:val="nil"/>
            </w:tcBorders>
            <w:shd w:val="clear" w:color="000000" w:fill="FFFFFF"/>
            <w:vAlign w:val="center"/>
            <w:hideMark/>
          </w:tcPr>
          <w:p w14:paraId="4790891A" w14:textId="77777777" w:rsidR="00D01194" w:rsidRPr="004A2218" w:rsidRDefault="00D01194" w:rsidP="00D01194">
            <w:pPr>
              <w:jc w:val="center"/>
              <w:rPr>
                <w:b/>
                <w:bCs/>
                <w:sz w:val="16"/>
                <w:szCs w:val="16"/>
              </w:rPr>
            </w:pPr>
            <w:r w:rsidRPr="004A2218">
              <w:rPr>
                <w:b/>
                <w:bCs/>
                <w:sz w:val="16"/>
                <w:szCs w:val="16"/>
              </w:rPr>
              <w:t>83,9%</w:t>
            </w:r>
          </w:p>
        </w:tc>
        <w:tc>
          <w:tcPr>
            <w:tcW w:w="402" w:type="pct"/>
            <w:tcBorders>
              <w:top w:val="nil"/>
              <w:left w:val="single" w:sz="4" w:space="0" w:color="auto"/>
              <w:bottom w:val="single" w:sz="4" w:space="0" w:color="D9D9D9"/>
              <w:right w:val="nil"/>
            </w:tcBorders>
            <w:shd w:val="clear" w:color="auto" w:fill="auto"/>
            <w:vAlign w:val="center"/>
            <w:hideMark/>
          </w:tcPr>
          <w:p w14:paraId="0EE88E07" w14:textId="77777777" w:rsidR="00D01194" w:rsidRPr="004A2218" w:rsidRDefault="00D01194" w:rsidP="00D01194">
            <w:pPr>
              <w:jc w:val="center"/>
              <w:rPr>
                <w:b/>
                <w:bCs/>
                <w:sz w:val="16"/>
                <w:szCs w:val="16"/>
              </w:rPr>
            </w:pPr>
            <w:r w:rsidRPr="004A2218">
              <w:rPr>
                <w:b/>
                <w:bCs/>
                <w:sz w:val="16"/>
                <w:szCs w:val="16"/>
              </w:rPr>
              <w:t>97.052</w:t>
            </w:r>
          </w:p>
        </w:tc>
        <w:tc>
          <w:tcPr>
            <w:tcW w:w="349" w:type="pct"/>
            <w:tcBorders>
              <w:top w:val="nil"/>
              <w:left w:val="nil"/>
              <w:bottom w:val="single" w:sz="4" w:space="0" w:color="D9D9D9"/>
              <w:right w:val="nil"/>
            </w:tcBorders>
            <w:shd w:val="clear" w:color="000000" w:fill="FFFFFF"/>
            <w:vAlign w:val="center"/>
            <w:hideMark/>
          </w:tcPr>
          <w:p w14:paraId="0A9D6562" w14:textId="77777777" w:rsidR="00D01194" w:rsidRPr="004A2218" w:rsidRDefault="00D01194" w:rsidP="00D01194">
            <w:pPr>
              <w:jc w:val="center"/>
              <w:rPr>
                <w:b/>
                <w:bCs/>
                <w:sz w:val="16"/>
                <w:szCs w:val="16"/>
              </w:rPr>
            </w:pPr>
            <w:r w:rsidRPr="004A2218">
              <w:rPr>
                <w:b/>
                <w:bCs/>
                <w:sz w:val="16"/>
                <w:szCs w:val="16"/>
              </w:rPr>
              <w:t>9,6%</w:t>
            </w:r>
          </w:p>
        </w:tc>
        <w:tc>
          <w:tcPr>
            <w:tcW w:w="354" w:type="pct"/>
            <w:tcBorders>
              <w:top w:val="nil"/>
              <w:left w:val="nil"/>
              <w:bottom w:val="single" w:sz="4" w:space="0" w:color="D9D9D9"/>
              <w:right w:val="nil"/>
            </w:tcBorders>
            <w:shd w:val="clear" w:color="000000" w:fill="FFFFFF"/>
            <w:vAlign w:val="center"/>
            <w:hideMark/>
          </w:tcPr>
          <w:p w14:paraId="534714FA" w14:textId="77777777" w:rsidR="00D01194" w:rsidRPr="004A2218" w:rsidRDefault="00D01194" w:rsidP="00D01194">
            <w:pPr>
              <w:jc w:val="center"/>
              <w:rPr>
                <w:b/>
                <w:bCs/>
                <w:sz w:val="16"/>
                <w:szCs w:val="16"/>
              </w:rPr>
            </w:pPr>
            <w:r w:rsidRPr="004A2218">
              <w:rPr>
                <w:b/>
                <w:bCs/>
                <w:sz w:val="16"/>
                <w:szCs w:val="16"/>
              </w:rPr>
              <w:t>-63,4%</w:t>
            </w:r>
          </w:p>
        </w:tc>
        <w:tc>
          <w:tcPr>
            <w:tcW w:w="75" w:type="pct"/>
            <w:vAlign w:val="center"/>
            <w:hideMark/>
          </w:tcPr>
          <w:p w14:paraId="68FC9362" w14:textId="77777777" w:rsidR="00D01194" w:rsidRPr="004A2218" w:rsidRDefault="00D01194" w:rsidP="00D01194">
            <w:pPr>
              <w:rPr>
                <w:sz w:val="20"/>
                <w:szCs w:val="20"/>
              </w:rPr>
            </w:pPr>
          </w:p>
        </w:tc>
        <w:tc>
          <w:tcPr>
            <w:tcW w:w="75" w:type="pct"/>
            <w:vAlign w:val="center"/>
            <w:hideMark/>
          </w:tcPr>
          <w:p w14:paraId="3CAF0B44" w14:textId="77777777" w:rsidR="00D01194" w:rsidRPr="004A2218" w:rsidRDefault="00D01194" w:rsidP="00D01194">
            <w:pPr>
              <w:rPr>
                <w:sz w:val="20"/>
                <w:szCs w:val="20"/>
              </w:rPr>
            </w:pPr>
          </w:p>
        </w:tc>
      </w:tr>
      <w:tr w:rsidR="00D01194" w:rsidRPr="004A2218" w14:paraId="20B53D6C"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7279D773" w14:textId="77777777" w:rsidR="00D01194" w:rsidRPr="004A2218" w:rsidRDefault="00D01194" w:rsidP="00D01194">
            <w:pPr>
              <w:rPr>
                <w:sz w:val="16"/>
                <w:szCs w:val="16"/>
              </w:rPr>
            </w:pPr>
            <w:r w:rsidRPr="004A2218">
              <w:rPr>
                <w:sz w:val="16"/>
                <w:szCs w:val="16"/>
              </w:rPr>
              <w:t xml:space="preserve"> (-) Imposto de renda e contribuição social </w:t>
            </w:r>
          </w:p>
        </w:tc>
        <w:tc>
          <w:tcPr>
            <w:tcW w:w="402" w:type="pct"/>
            <w:tcBorders>
              <w:top w:val="nil"/>
              <w:left w:val="single" w:sz="4" w:space="0" w:color="auto"/>
              <w:bottom w:val="single" w:sz="4" w:space="0" w:color="D9D9D9"/>
              <w:right w:val="nil"/>
            </w:tcBorders>
            <w:shd w:val="clear" w:color="auto" w:fill="auto"/>
            <w:vAlign w:val="center"/>
            <w:hideMark/>
          </w:tcPr>
          <w:p w14:paraId="474B5E66" w14:textId="77777777" w:rsidR="00D01194" w:rsidRPr="004A2218" w:rsidRDefault="00D01194" w:rsidP="00D01194">
            <w:pPr>
              <w:jc w:val="center"/>
              <w:rPr>
                <w:sz w:val="16"/>
                <w:szCs w:val="16"/>
              </w:rPr>
            </w:pPr>
            <w:r w:rsidRPr="004A2218">
              <w:rPr>
                <w:sz w:val="16"/>
                <w:szCs w:val="16"/>
              </w:rPr>
              <w:t>(36.047)</w:t>
            </w:r>
          </w:p>
        </w:tc>
        <w:tc>
          <w:tcPr>
            <w:tcW w:w="349" w:type="pct"/>
            <w:tcBorders>
              <w:top w:val="nil"/>
              <w:left w:val="nil"/>
              <w:bottom w:val="single" w:sz="4" w:space="0" w:color="D9D9D9"/>
              <w:right w:val="nil"/>
            </w:tcBorders>
            <w:shd w:val="clear" w:color="000000" w:fill="FFFFFF"/>
            <w:vAlign w:val="center"/>
            <w:hideMark/>
          </w:tcPr>
          <w:p w14:paraId="31714034" w14:textId="77777777" w:rsidR="00D01194" w:rsidRPr="004A2218" w:rsidRDefault="00D01194" w:rsidP="00D01194">
            <w:pPr>
              <w:jc w:val="center"/>
              <w:rPr>
                <w:sz w:val="16"/>
                <w:szCs w:val="16"/>
              </w:rPr>
            </w:pPr>
            <w:r w:rsidRPr="004A2218">
              <w:rPr>
                <w:sz w:val="16"/>
                <w:szCs w:val="16"/>
              </w:rPr>
              <w:t>-2,9%</w:t>
            </w:r>
          </w:p>
        </w:tc>
        <w:tc>
          <w:tcPr>
            <w:tcW w:w="457" w:type="pct"/>
            <w:tcBorders>
              <w:top w:val="nil"/>
              <w:left w:val="single" w:sz="4" w:space="0" w:color="auto"/>
              <w:bottom w:val="single" w:sz="4" w:space="0" w:color="D9D9D9"/>
              <w:right w:val="nil"/>
            </w:tcBorders>
            <w:shd w:val="clear" w:color="auto" w:fill="auto"/>
            <w:vAlign w:val="center"/>
            <w:hideMark/>
          </w:tcPr>
          <w:p w14:paraId="60B8D9DD" w14:textId="77777777" w:rsidR="00D01194" w:rsidRPr="004A2218" w:rsidRDefault="00D01194" w:rsidP="00D01194">
            <w:pPr>
              <w:jc w:val="center"/>
              <w:rPr>
                <w:sz w:val="16"/>
                <w:szCs w:val="16"/>
              </w:rPr>
            </w:pPr>
            <w:r w:rsidRPr="004A2218">
              <w:rPr>
                <w:sz w:val="16"/>
                <w:szCs w:val="16"/>
              </w:rPr>
              <w:t>(71.326)</w:t>
            </w:r>
          </w:p>
        </w:tc>
        <w:tc>
          <w:tcPr>
            <w:tcW w:w="349" w:type="pct"/>
            <w:tcBorders>
              <w:top w:val="nil"/>
              <w:left w:val="nil"/>
              <w:bottom w:val="single" w:sz="4" w:space="0" w:color="D9D9D9"/>
              <w:right w:val="nil"/>
            </w:tcBorders>
            <w:shd w:val="clear" w:color="000000" w:fill="FFFFFF"/>
            <w:vAlign w:val="center"/>
            <w:hideMark/>
          </w:tcPr>
          <w:p w14:paraId="2E8ADE5C" w14:textId="77777777" w:rsidR="00D01194" w:rsidRPr="004A2218" w:rsidRDefault="00D01194" w:rsidP="00D01194">
            <w:pPr>
              <w:jc w:val="center"/>
              <w:rPr>
                <w:sz w:val="16"/>
                <w:szCs w:val="16"/>
              </w:rPr>
            </w:pPr>
            <w:r w:rsidRPr="004A2218">
              <w:rPr>
                <w:sz w:val="16"/>
                <w:szCs w:val="16"/>
              </w:rPr>
              <w:t>-5,3%</w:t>
            </w:r>
          </w:p>
        </w:tc>
        <w:tc>
          <w:tcPr>
            <w:tcW w:w="354" w:type="pct"/>
            <w:tcBorders>
              <w:top w:val="nil"/>
              <w:left w:val="nil"/>
              <w:bottom w:val="single" w:sz="4" w:space="0" w:color="D9D9D9"/>
              <w:right w:val="nil"/>
            </w:tcBorders>
            <w:shd w:val="clear" w:color="000000" w:fill="FFFFFF"/>
            <w:vAlign w:val="center"/>
            <w:hideMark/>
          </w:tcPr>
          <w:p w14:paraId="2081388E" w14:textId="77777777" w:rsidR="00D01194" w:rsidRPr="004A2218" w:rsidRDefault="00D01194" w:rsidP="00D01194">
            <w:pPr>
              <w:jc w:val="center"/>
              <w:rPr>
                <w:sz w:val="16"/>
                <w:szCs w:val="16"/>
              </w:rPr>
            </w:pPr>
            <w:r w:rsidRPr="004A2218">
              <w:rPr>
                <w:sz w:val="16"/>
                <w:szCs w:val="16"/>
              </w:rPr>
              <w:t>97,9%</w:t>
            </w:r>
          </w:p>
        </w:tc>
        <w:tc>
          <w:tcPr>
            <w:tcW w:w="402" w:type="pct"/>
            <w:tcBorders>
              <w:top w:val="nil"/>
              <w:left w:val="single" w:sz="4" w:space="0" w:color="auto"/>
              <w:bottom w:val="single" w:sz="4" w:space="0" w:color="D9D9D9"/>
              <w:right w:val="nil"/>
            </w:tcBorders>
            <w:shd w:val="clear" w:color="auto" w:fill="auto"/>
            <w:vAlign w:val="center"/>
            <w:hideMark/>
          </w:tcPr>
          <w:p w14:paraId="18635DDB" w14:textId="77777777" w:rsidR="00D01194" w:rsidRPr="004A2218" w:rsidRDefault="00D01194" w:rsidP="00D01194">
            <w:pPr>
              <w:jc w:val="center"/>
              <w:rPr>
                <w:sz w:val="16"/>
                <w:szCs w:val="16"/>
              </w:rPr>
            </w:pPr>
            <w:r w:rsidRPr="004A2218">
              <w:rPr>
                <w:sz w:val="16"/>
                <w:szCs w:val="16"/>
              </w:rPr>
              <w:t>(23.543)</w:t>
            </w:r>
          </w:p>
        </w:tc>
        <w:tc>
          <w:tcPr>
            <w:tcW w:w="349" w:type="pct"/>
            <w:tcBorders>
              <w:top w:val="nil"/>
              <w:left w:val="nil"/>
              <w:bottom w:val="single" w:sz="4" w:space="0" w:color="D9D9D9"/>
              <w:right w:val="nil"/>
            </w:tcBorders>
            <w:shd w:val="clear" w:color="000000" w:fill="FFFFFF"/>
            <w:vAlign w:val="center"/>
            <w:hideMark/>
          </w:tcPr>
          <w:p w14:paraId="37144BDD" w14:textId="77777777" w:rsidR="00D01194" w:rsidRPr="004A2218" w:rsidRDefault="00D01194" w:rsidP="00D01194">
            <w:pPr>
              <w:jc w:val="center"/>
              <w:rPr>
                <w:sz w:val="16"/>
                <w:szCs w:val="16"/>
              </w:rPr>
            </w:pPr>
            <w:r w:rsidRPr="004A2218">
              <w:rPr>
                <w:sz w:val="16"/>
                <w:szCs w:val="16"/>
              </w:rPr>
              <w:t>-2,3%</w:t>
            </w:r>
          </w:p>
        </w:tc>
        <w:tc>
          <w:tcPr>
            <w:tcW w:w="354" w:type="pct"/>
            <w:tcBorders>
              <w:top w:val="nil"/>
              <w:left w:val="nil"/>
              <w:bottom w:val="single" w:sz="4" w:space="0" w:color="D9D9D9"/>
              <w:right w:val="nil"/>
            </w:tcBorders>
            <w:shd w:val="clear" w:color="000000" w:fill="FFFFFF"/>
            <w:vAlign w:val="center"/>
            <w:hideMark/>
          </w:tcPr>
          <w:p w14:paraId="20AF24B2" w14:textId="77777777" w:rsidR="00D01194" w:rsidRPr="004A2218" w:rsidRDefault="00D01194" w:rsidP="00D01194">
            <w:pPr>
              <w:jc w:val="center"/>
              <w:rPr>
                <w:sz w:val="16"/>
                <w:szCs w:val="16"/>
              </w:rPr>
            </w:pPr>
            <w:r w:rsidRPr="004A2218">
              <w:rPr>
                <w:sz w:val="16"/>
                <w:szCs w:val="16"/>
              </w:rPr>
              <w:t>-67,0%</w:t>
            </w:r>
          </w:p>
        </w:tc>
        <w:tc>
          <w:tcPr>
            <w:tcW w:w="75" w:type="pct"/>
            <w:vAlign w:val="center"/>
            <w:hideMark/>
          </w:tcPr>
          <w:p w14:paraId="7A1F781C" w14:textId="77777777" w:rsidR="00D01194" w:rsidRPr="004A2218" w:rsidRDefault="00D01194" w:rsidP="00D01194">
            <w:pPr>
              <w:rPr>
                <w:sz w:val="20"/>
                <w:szCs w:val="20"/>
              </w:rPr>
            </w:pPr>
          </w:p>
        </w:tc>
        <w:tc>
          <w:tcPr>
            <w:tcW w:w="75" w:type="pct"/>
            <w:vAlign w:val="center"/>
            <w:hideMark/>
          </w:tcPr>
          <w:p w14:paraId="244FB3E6" w14:textId="77777777" w:rsidR="00D01194" w:rsidRPr="004A2218" w:rsidRDefault="00D01194" w:rsidP="00D01194">
            <w:pPr>
              <w:rPr>
                <w:sz w:val="20"/>
                <w:szCs w:val="20"/>
              </w:rPr>
            </w:pPr>
          </w:p>
        </w:tc>
      </w:tr>
      <w:tr w:rsidR="00D01194" w:rsidRPr="004A2218" w14:paraId="462AC202"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64021AEB" w14:textId="77777777" w:rsidR="00D01194" w:rsidRPr="004A2218" w:rsidRDefault="00D01194" w:rsidP="00D01194">
            <w:pPr>
              <w:rPr>
                <w:b/>
                <w:bCs/>
                <w:sz w:val="16"/>
                <w:szCs w:val="16"/>
              </w:rPr>
            </w:pPr>
            <w:r w:rsidRPr="004A2218">
              <w:rPr>
                <w:b/>
                <w:bCs/>
                <w:sz w:val="16"/>
                <w:szCs w:val="16"/>
              </w:rPr>
              <w:t xml:space="preserve"> Lucro líquido </w:t>
            </w:r>
          </w:p>
        </w:tc>
        <w:tc>
          <w:tcPr>
            <w:tcW w:w="402" w:type="pct"/>
            <w:tcBorders>
              <w:top w:val="nil"/>
              <w:left w:val="single" w:sz="4" w:space="0" w:color="auto"/>
              <w:bottom w:val="single" w:sz="4" w:space="0" w:color="D9D9D9"/>
              <w:right w:val="nil"/>
            </w:tcBorders>
            <w:shd w:val="clear" w:color="auto" w:fill="auto"/>
            <w:vAlign w:val="center"/>
            <w:hideMark/>
          </w:tcPr>
          <w:p w14:paraId="3FCF9C89" w14:textId="77777777" w:rsidR="00D01194" w:rsidRPr="004A2218" w:rsidRDefault="00D01194" w:rsidP="00D01194">
            <w:pPr>
              <w:jc w:val="center"/>
              <w:rPr>
                <w:b/>
                <w:bCs/>
                <w:sz w:val="16"/>
                <w:szCs w:val="16"/>
              </w:rPr>
            </w:pPr>
            <w:r w:rsidRPr="004A2218">
              <w:rPr>
                <w:b/>
                <w:bCs/>
                <w:sz w:val="16"/>
                <w:szCs w:val="16"/>
              </w:rPr>
              <w:t>108.249</w:t>
            </w:r>
          </w:p>
        </w:tc>
        <w:tc>
          <w:tcPr>
            <w:tcW w:w="349" w:type="pct"/>
            <w:tcBorders>
              <w:top w:val="nil"/>
              <w:left w:val="nil"/>
              <w:bottom w:val="single" w:sz="4" w:space="0" w:color="D9D9D9"/>
              <w:right w:val="nil"/>
            </w:tcBorders>
            <w:shd w:val="clear" w:color="000000" w:fill="FFFFFF"/>
            <w:vAlign w:val="center"/>
            <w:hideMark/>
          </w:tcPr>
          <w:p w14:paraId="1AB51494" w14:textId="77777777" w:rsidR="00D01194" w:rsidRPr="004A2218" w:rsidRDefault="00D01194" w:rsidP="00D01194">
            <w:pPr>
              <w:jc w:val="center"/>
              <w:rPr>
                <w:b/>
                <w:bCs/>
                <w:sz w:val="16"/>
                <w:szCs w:val="16"/>
              </w:rPr>
            </w:pPr>
            <w:r w:rsidRPr="004A2218">
              <w:rPr>
                <w:b/>
                <w:bCs/>
                <w:sz w:val="16"/>
                <w:szCs w:val="16"/>
              </w:rPr>
              <w:t>8,6%</w:t>
            </w:r>
          </w:p>
        </w:tc>
        <w:tc>
          <w:tcPr>
            <w:tcW w:w="457" w:type="pct"/>
            <w:tcBorders>
              <w:top w:val="nil"/>
              <w:left w:val="single" w:sz="4" w:space="0" w:color="auto"/>
              <w:bottom w:val="single" w:sz="4" w:space="0" w:color="D9D9D9"/>
              <w:right w:val="nil"/>
            </w:tcBorders>
            <w:shd w:val="clear" w:color="auto" w:fill="auto"/>
            <w:vAlign w:val="center"/>
            <w:hideMark/>
          </w:tcPr>
          <w:p w14:paraId="2FE33F51" w14:textId="77777777" w:rsidR="00D01194" w:rsidRPr="004A2218" w:rsidRDefault="00D01194" w:rsidP="00D01194">
            <w:pPr>
              <w:jc w:val="center"/>
              <w:rPr>
                <w:b/>
                <w:bCs/>
                <w:sz w:val="16"/>
                <w:szCs w:val="16"/>
              </w:rPr>
            </w:pPr>
            <w:r w:rsidRPr="004A2218">
              <w:rPr>
                <w:b/>
                <w:bCs/>
                <w:sz w:val="16"/>
                <w:szCs w:val="16"/>
              </w:rPr>
              <w:t>193.972</w:t>
            </w:r>
          </w:p>
        </w:tc>
        <w:tc>
          <w:tcPr>
            <w:tcW w:w="349" w:type="pct"/>
            <w:tcBorders>
              <w:top w:val="nil"/>
              <w:left w:val="nil"/>
              <w:bottom w:val="single" w:sz="4" w:space="0" w:color="D9D9D9"/>
              <w:right w:val="nil"/>
            </w:tcBorders>
            <w:shd w:val="clear" w:color="000000" w:fill="FFFFFF"/>
            <w:vAlign w:val="center"/>
            <w:hideMark/>
          </w:tcPr>
          <w:p w14:paraId="3C00E031" w14:textId="77777777" w:rsidR="00D01194" w:rsidRPr="004A2218" w:rsidRDefault="00D01194" w:rsidP="00D01194">
            <w:pPr>
              <w:jc w:val="center"/>
              <w:rPr>
                <w:b/>
                <w:bCs/>
                <w:sz w:val="16"/>
                <w:szCs w:val="16"/>
              </w:rPr>
            </w:pPr>
            <w:r w:rsidRPr="004A2218">
              <w:rPr>
                <w:b/>
                <w:bCs/>
                <w:sz w:val="16"/>
                <w:szCs w:val="16"/>
              </w:rPr>
              <w:t>14,4%</w:t>
            </w:r>
          </w:p>
        </w:tc>
        <w:tc>
          <w:tcPr>
            <w:tcW w:w="354" w:type="pct"/>
            <w:tcBorders>
              <w:top w:val="nil"/>
              <w:left w:val="nil"/>
              <w:bottom w:val="single" w:sz="4" w:space="0" w:color="D9D9D9"/>
              <w:right w:val="nil"/>
            </w:tcBorders>
            <w:shd w:val="clear" w:color="000000" w:fill="FFFFFF"/>
            <w:vAlign w:val="center"/>
            <w:hideMark/>
          </w:tcPr>
          <w:p w14:paraId="08A58282" w14:textId="77777777" w:rsidR="00D01194" w:rsidRPr="004A2218" w:rsidRDefault="00D01194" w:rsidP="00D01194">
            <w:pPr>
              <w:jc w:val="center"/>
              <w:rPr>
                <w:b/>
                <w:bCs/>
                <w:sz w:val="16"/>
                <w:szCs w:val="16"/>
              </w:rPr>
            </w:pPr>
            <w:r w:rsidRPr="004A2218">
              <w:rPr>
                <w:b/>
                <w:bCs/>
                <w:sz w:val="16"/>
                <w:szCs w:val="16"/>
              </w:rPr>
              <w:t>79,2%</w:t>
            </w:r>
          </w:p>
        </w:tc>
        <w:tc>
          <w:tcPr>
            <w:tcW w:w="402" w:type="pct"/>
            <w:tcBorders>
              <w:top w:val="nil"/>
              <w:left w:val="single" w:sz="4" w:space="0" w:color="auto"/>
              <w:bottom w:val="single" w:sz="4" w:space="0" w:color="D9D9D9"/>
              <w:right w:val="nil"/>
            </w:tcBorders>
            <w:shd w:val="clear" w:color="auto" w:fill="auto"/>
            <w:vAlign w:val="center"/>
            <w:hideMark/>
          </w:tcPr>
          <w:p w14:paraId="508C6C60" w14:textId="77777777" w:rsidR="00D01194" w:rsidRPr="004A2218" w:rsidRDefault="00D01194" w:rsidP="00D01194">
            <w:pPr>
              <w:jc w:val="center"/>
              <w:rPr>
                <w:b/>
                <w:bCs/>
                <w:sz w:val="16"/>
                <w:szCs w:val="16"/>
              </w:rPr>
            </w:pPr>
            <w:r w:rsidRPr="004A2218">
              <w:rPr>
                <w:b/>
                <w:bCs/>
                <w:sz w:val="16"/>
                <w:szCs w:val="16"/>
              </w:rPr>
              <w:t>73.509</w:t>
            </w:r>
          </w:p>
        </w:tc>
        <w:tc>
          <w:tcPr>
            <w:tcW w:w="349" w:type="pct"/>
            <w:tcBorders>
              <w:top w:val="nil"/>
              <w:left w:val="nil"/>
              <w:bottom w:val="single" w:sz="4" w:space="0" w:color="D9D9D9"/>
              <w:right w:val="nil"/>
            </w:tcBorders>
            <w:shd w:val="clear" w:color="000000" w:fill="FFFFFF"/>
            <w:vAlign w:val="center"/>
            <w:hideMark/>
          </w:tcPr>
          <w:p w14:paraId="36266CBA" w14:textId="77777777" w:rsidR="00D01194" w:rsidRPr="004A2218" w:rsidRDefault="00D01194" w:rsidP="00D01194">
            <w:pPr>
              <w:jc w:val="center"/>
              <w:rPr>
                <w:b/>
                <w:bCs/>
                <w:sz w:val="16"/>
                <w:szCs w:val="16"/>
              </w:rPr>
            </w:pPr>
            <w:r w:rsidRPr="004A2218">
              <w:rPr>
                <w:b/>
                <w:bCs/>
                <w:sz w:val="16"/>
                <w:szCs w:val="16"/>
              </w:rPr>
              <w:t>7,3%</w:t>
            </w:r>
          </w:p>
        </w:tc>
        <w:tc>
          <w:tcPr>
            <w:tcW w:w="354" w:type="pct"/>
            <w:tcBorders>
              <w:top w:val="nil"/>
              <w:left w:val="nil"/>
              <w:bottom w:val="single" w:sz="4" w:space="0" w:color="D9D9D9"/>
              <w:right w:val="nil"/>
            </w:tcBorders>
            <w:shd w:val="clear" w:color="000000" w:fill="FFFFFF"/>
            <w:vAlign w:val="center"/>
            <w:hideMark/>
          </w:tcPr>
          <w:p w14:paraId="7B25EAD7" w14:textId="77777777" w:rsidR="00D01194" w:rsidRPr="004A2218" w:rsidRDefault="00D01194" w:rsidP="00D01194">
            <w:pPr>
              <w:jc w:val="center"/>
              <w:rPr>
                <w:b/>
                <w:bCs/>
                <w:sz w:val="16"/>
                <w:szCs w:val="16"/>
              </w:rPr>
            </w:pPr>
            <w:r w:rsidRPr="004A2218">
              <w:rPr>
                <w:b/>
                <w:bCs/>
                <w:sz w:val="16"/>
                <w:szCs w:val="16"/>
              </w:rPr>
              <w:t>-62,1%</w:t>
            </w:r>
          </w:p>
        </w:tc>
        <w:tc>
          <w:tcPr>
            <w:tcW w:w="75" w:type="pct"/>
            <w:vAlign w:val="center"/>
            <w:hideMark/>
          </w:tcPr>
          <w:p w14:paraId="78AF410C" w14:textId="77777777" w:rsidR="00D01194" w:rsidRPr="004A2218" w:rsidRDefault="00D01194" w:rsidP="00D01194">
            <w:pPr>
              <w:rPr>
                <w:sz w:val="20"/>
                <w:szCs w:val="20"/>
              </w:rPr>
            </w:pPr>
          </w:p>
        </w:tc>
        <w:tc>
          <w:tcPr>
            <w:tcW w:w="75" w:type="pct"/>
            <w:vAlign w:val="center"/>
            <w:hideMark/>
          </w:tcPr>
          <w:p w14:paraId="765F6ECE" w14:textId="77777777" w:rsidR="00D01194" w:rsidRPr="004A2218" w:rsidRDefault="00D01194" w:rsidP="00D01194">
            <w:pPr>
              <w:rPr>
                <w:sz w:val="20"/>
                <w:szCs w:val="20"/>
              </w:rPr>
            </w:pPr>
          </w:p>
        </w:tc>
      </w:tr>
      <w:tr w:rsidR="00D01194" w:rsidRPr="004A2218" w14:paraId="66D4513D" w14:textId="77777777" w:rsidTr="00D01194">
        <w:trPr>
          <w:trHeight w:val="284"/>
        </w:trPr>
        <w:tc>
          <w:tcPr>
            <w:tcW w:w="1834" w:type="pct"/>
            <w:tcBorders>
              <w:top w:val="nil"/>
              <w:left w:val="nil"/>
              <w:bottom w:val="single" w:sz="4" w:space="0" w:color="D9D9D9"/>
              <w:right w:val="nil"/>
            </w:tcBorders>
            <w:shd w:val="clear" w:color="000000" w:fill="FFFFFF"/>
            <w:vAlign w:val="center"/>
            <w:hideMark/>
          </w:tcPr>
          <w:p w14:paraId="7161933A" w14:textId="77777777" w:rsidR="00D01194" w:rsidRPr="004A2218" w:rsidRDefault="00D01194" w:rsidP="00D01194">
            <w:pPr>
              <w:rPr>
                <w:sz w:val="16"/>
                <w:szCs w:val="16"/>
              </w:rPr>
            </w:pPr>
            <w:r w:rsidRPr="004A2218">
              <w:rPr>
                <w:sz w:val="16"/>
                <w:szCs w:val="16"/>
              </w:rPr>
              <w:t xml:space="preserve"> Lucro líquido atribuível aos acionistas controladores </w:t>
            </w:r>
          </w:p>
        </w:tc>
        <w:tc>
          <w:tcPr>
            <w:tcW w:w="402" w:type="pct"/>
            <w:tcBorders>
              <w:top w:val="nil"/>
              <w:left w:val="single" w:sz="4" w:space="0" w:color="auto"/>
              <w:bottom w:val="single" w:sz="4" w:space="0" w:color="D9D9D9"/>
              <w:right w:val="nil"/>
            </w:tcBorders>
            <w:shd w:val="clear" w:color="auto" w:fill="auto"/>
            <w:vAlign w:val="center"/>
            <w:hideMark/>
          </w:tcPr>
          <w:p w14:paraId="475A035E" w14:textId="77777777" w:rsidR="00D01194" w:rsidRPr="004A2218" w:rsidRDefault="00D01194" w:rsidP="00D01194">
            <w:pPr>
              <w:jc w:val="center"/>
              <w:rPr>
                <w:sz w:val="16"/>
                <w:szCs w:val="16"/>
              </w:rPr>
            </w:pPr>
            <w:r w:rsidRPr="004A2218">
              <w:rPr>
                <w:sz w:val="16"/>
                <w:szCs w:val="16"/>
              </w:rPr>
              <w:t>-</w:t>
            </w:r>
          </w:p>
        </w:tc>
        <w:tc>
          <w:tcPr>
            <w:tcW w:w="349" w:type="pct"/>
            <w:tcBorders>
              <w:top w:val="nil"/>
              <w:left w:val="nil"/>
              <w:bottom w:val="single" w:sz="4" w:space="0" w:color="D9D9D9"/>
              <w:right w:val="nil"/>
            </w:tcBorders>
            <w:shd w:val="clear" w:color="000000" w:fill="FFFFFF"/>
            <w:vAlign w:val="center"/>
            <w:hideMark/>
          </w:tcPr>
          <w:p w14:paraId="63400B2E" w14:textId="77777777" w:rsidR="00D01194" w:rsidRPr="004A2218" w:rsidRDefault="00D01194" w:rsidP="00D01194">
            <w:pPr>
              <w:jc w:val="center"/>
              <w:rPr>
                <w:sz w:val="16"/>
                <w:szCs w:val="16"/>
              </w:rPr>
            </w:pPr>
            <w:r w:rsidRPr="004A2218">
              <w:rPr>
                <w:sz w:val="16"/>
                <w:szCs w:val="16"/>
              </w:rPr>
              <w:t>0,0%</w:t>
            </w:r>
          </w:p>
        </w:tc>
        <w:tc>
          <w:tcPr>
            <w:tcW w:w="457" w:type="pct"/>
            <w:tcBorders>
              <w:top w:val="nil"/>
              <w:left w:val="single" w:sz="4" w:space="0" w:color="auto"/>
              <w:bottom w:val="single" w:sz="4" w:space="0" w:color="D9D9D9"/>
              <w:right w:val="nil"/>
            </w:tcBorders>
            <w:shd w:val="clear" w:color="auto" w:fill="auto"/>
            <w:vAlign w:val="center"/>
            <w:hideMark/>
          </w:tcPr>
          <w:p w14:paraId="2AF9E257" w14:textId="77777777" w:rsidR="00D01194" w:rsidRPr="004A2218" w:rsidRDefault="00D01194" w:rsidP="00D01194">
            <w:pPr>
              <w:jc w:val="center"/>
              <w:rPr>
                <w:sz w:val="16"/>
                <w:szCs w:val="16"/>
              </w:rPr>
            </w:pPr>
            <w:r w:rsidRPr="004A2218">
              <w:rPr>
                <w:sz w:val="16"/>
                <w:szCs w:val="16"/>
              </w:rPr>
              <w:t>-</w:t>
            </w:r>
          </w:p>
        </w:tc>
        <w:tc>
          <w:tcPr>
            <w:tcW w:w="349" w:type="pct"/>
            <w:tcBorders>
              <w:top w:val="nil"/>
              <w:left w:val="nil"/>
              <w:bottom w:val="single" w:sz="4" w:space="0" w:color="D9D9D9"/>
              <w:right w:val="nil"/>
            </w:tcBorders>
            <w:shd w:val="clear" w:color="000000" w:fill="FFFFFF"/>
            <w:vAlign w:val="center"/>
            <w:hideMark/>
          </w:tcPr>
          <w:p w14:paraId="4F6CFC65" w14:textId="77777777" w:rsidR="00D01194" w:rsidRPr="004A2218" w:rsidRDefault="00D01194" w:rsidP="00D01194">
            <w:pPr>
              <w:jc w:val="center"/>
              <w:rPr>
                <w:sz w:val="16"/>
                <w:szCs w:val="16"/>
              </w:rPr>
            </w:pPr>
            <w:r w:rsidRPr="004A2218">
              <w:rPr>
                <w:sz w:val="16"/>
                <w:szCs w:val="16"/>
              </w:rPr>
              <w:t>0,0%</w:t>
            </w:r>
          </w:p>
        </w:tc>
        <w:tc>
          <w:tcPr>
            <w:tcW w:w="354" w:type="pct"/>
            <w:tcBorders>
              <w:top w:val="nil"/>
              <w:left w:val="nil"/>
              <w:bottom w:val="single" w:sz="4" w:space="0" w:color="D9D9D9"/>
              <w:right w:val="nil"/>
            </w:tcBorders>
            <w:shd w:val="clear" w:color="000000" w:fill="FFFFFF"/>
            <w:vAlign w:val="center"/>
            <w:hideMark/>
          </w:tcPr>
          <w:p w14:paraId="231B91E6" w14:textId="77777777" w:rsidR="00D01194" w:rsidRPr="004A2218" w:rsidRDefault="00D01194" w:rsidP="00D01194">
            <w:pPr>
              <w:jc w:val="center"/>
              <w:rPr>
                <w:sz w:val="16"/>
                <w:szCs w:val="16"/>
              </w:rPr>
            </w:pPr>
            <w:r w:rsidRPr="004A2218">
              <w:rPr>
                <w:sz w:val="16"/>
                <w:szCs w:val="16"/>
              </w:rPr>
              <w:t>-</w:t>
            </w:r>
          </w:p>
        </w:tc>
        <w:tc>
          <w:tcPr>
            <w:tcW w:w="402" w:type="pct"/>
            <w:tcBorders>
              <w:top w:val="nil"/>
              <w:left w:val="single" w:sz="4" w:space="0" w:color="auto"/>
              <w:bottom w:val="single" w:sz="4" w:space="0" w:color="D9D9D9"/>
              <w:right w:val="nil"/>
            </w:tcBorders>
            <w:shd w:val="clear" w:color="auto" w:fill="auto"/>
            <w:vAlign w:val="center"/>
            <w:hideMark/>
          </w:tcPr>
          <w:p w14:paraId="73B8EAE9" w14:textId="77777777" w:rsidR="00D01194" w:rsidRPr="004A2218" w:rsidRDefault="00D01194" w:rsidP="00D01194">
            <w:pPr>
              <w:jc w:val="center"/>
              <w:rPr>
                <w:sz w:val="16"/>
                <w:szCs w:val="16"/>
              </w:rPr>
            </w:pPr>
            <w:r w:rsidRPr="004A2218">
              <w:rPr>
                <w:sz w:val="16"/>
                <w:szCs w:val="16"/>
              </w:rPr>
              <w:t>73.626</w:t>
            </w:r>
          </w:p>
        </w:tc>
        <w:tc>
          <w:tcPr>
            <w:tcW w:w="349" w:type="pct"/>
            <w:tcBorders>
              <w:top w:val="nil"/>
              <w:left w:val="nil"/>
              <w:bottom w:val="single" w:sz="4" w:space="0" w:color="D9D9D9"/>
              <w:right w:val="nil"/>
            </w:tcBorders>
            <w:shd w:val="clear" w:color="000000" w:fill="FFFFFF"/>
            <w:vAlign w:val="center"/>
            <w:hideMark/>
          </w:tcPr>
          <w:p w14:paraId="1818DBFE" w14:textId="77777777" w:rsidR="00D01194" w:rsidRPr="004A2218" w:rsidRDefault="00D01194" w:rsidP="00D01194">
            <w:pPr>
              <w:jc w:val="center"/>
              <w:rPr>
                <w:sz w:val="16"/>
                <w:szCs w:val="16"/>
              </w:rPr>
            </w:pPr>
            <w:r w:rsidRPr="004A2218">
              <w:rPr>
                <w:sz w:val="16"/>
                <w:szCs w:val="16"/>
              </w:rPr>
              <w:t>7,3%</w:t>
            </w:r>
          </w:p>
        </w:tc>
        <w:tc>
          <w:tcPr>
            <w:tcW w:w="354" w:type="pct"/>
            <w:tcBorders>
              <w:top w:val="nil"/>
              <w:left w:val="nil"/>
              <w:bottom w:val="single" w:sz="4" w:space="0" w:color="D9D9D9"/>
              <w:right w:val="nil"/>
            </w:tcBorders>
            <w:shd w:val="clear" w:color="000000" w:fill="FFFFFF"/>
            <w:vAlign w:val="center"/>
            <w:hideMark/>
          </w:tcPr>
          <w:p w14:paraId="0CBC4FC1" w14:textId="77777777" w:rsidR="00D01194" w:rsidRPr="004A2218" w:rsidRDefault="00D01194" w:rsidP="00D01194">
            <w:pPr>
              <w:jc w:val="center"/>
              <w:rPr>
                <w:sz w:val="16"/>
                <w:szCs w:val="16"/>
              </w:rPr>
            </w:pPr>
            <w:r w:rsidRPr="004A2218">
              <w:rPr>
                <w:sz w:val="16"/>
                <w:szCs w:val="16"/>
              </w:rPr>
              <w:t>-</w:t>
            </w:r>
          </w:p>
        </w:tc>
        <w:tc>
          <w:tcPr>
            <w:tcW w:w="75" w:type="pct"/>
            <w:vAlign w:val="center"/>
            <w:hideMark/>
          </w:tcPr>
          <w:p w14:paraId="2F4C6699" w14:textId="77777777" w:rsidR="00D01194" w:rsidRPr="004A2218" w:rsidRDefault="00D01194" w:rsidP="00D01194">
            <w:pPr>
              <w:rPr>
                <w:sz w:val="20"/>
                <w:szCs w:val="20"/>
              </w:rPr>
            </w:pPr>
          </w:p>
        </w:tc>
        <w:tc>
          <w:tcPr>
            <w:tcW w:w="75" w:type="pct"/>
            <w:vAlign w:val="center"/>
            <w:hideMark/>
          </w:tcPr>
          <w:p w14:paraId="2108BA00" w14:textId="77777777" w:rsidR="00D01194" w:rsidRPr="004A2218" w:rsidRDefault="00D01194" w:rsidP="00D01194">
            <w:pPr>
              <w:rPr>
                <w:sz w:val="20"/>
                <w:szCs w:val="20"/>
              </w:rPr>
            </w:pPr>
          </w:p>
        </w:tc>
      </w:tr>
      <w:tr w:rsidR="00D01194" w:rsidRPr="004A2218" w14:paraId="1BDC9F0C" w14:textId="77777777" w:rsidTr="00D01194">
        <w:trPr>
          <w:trHeight w:val="284"/>
        </w:trPr>
        <w:tc>
          <w:tcPr>
            <w:tcW w:w="1834" w:type="pct"/>
            <w:tcBorders>
              <w:top w:val="nil"/>
              <w:left w:val="nil"/>
              <w:bottom w:val="single" w:sz="8" w:space="0" w:color="auto"/>
              <w:right w:val="nil"/>
            </w:tcBorders>
            <w:shd w:val="clear" w:color="000000" w:fill="FFFFFF"/>
            <w:vAlign w:val="center"/>
            <w:hideMark/>
          </w:tcPr>
          <w:p w14:paraId="7A3D76AF" w14:textId="77777777" w:rsidR="00D01194" w:rsidRPr="004A2218" w:rsidRDefault="00D01194" w:rsidP="00D01194">
            <w:pPr>
              <w:rPr>
                <w:sz w:val="16"/>
                <w:szCs w:val="16"/>
              </w:rPr>
            </w:pPr>
            <w:r w:rsidRPr="004A2218">
              <w:rPr>
                <w:sz w:val="16"/>
                <w:szCs w:val="16"/>
              </w:rPr>
              <w:t xml:space="preserve"> Lucro líquido atribuível aos acionistas não controladores </w:t>
            </w:r>
          </w:p>
        </w:tc>
        <w:tc>
          <w:tcPr>
            <w:tcW w:w="402" w:type="pct"/>
            <w:tcBorders>
              <w:top w:val="nil"/>
              <w:left w:val="single" w:sz="4" w:space="0" w:color="auto"/>
              <w:bottom w:val="single" w:sz="8" w:space="0" w:color="auto"/>
              <w:right w:val="nil"/>
            </w:tcBorders>
            <w:shd w:val="clear" w:color="auto" w:fill="auto"/>
            <w:vAlign w:val="center"/>
            <w:hideMark/>
          </w:tcPr>
          <w:p w14:paraId="22FF1C80" w14:textId="77777777" w:rsidR="00D01194" w:rsidRPr="004A2218" w:rsidRDefault="00D01194" w:rsidP="00D01194">
            <w:pPr>
              <w:jc w:val="center"/>
              <w:rPr>
                <w:sz w:val="16"/>
                <w:szCs w:val="16"/>
              </w:rPr>
            </w:pPr>
            <w:r w:rsidRPr="004A2218">
              <w:rPr>
                <w:sz w:val="16"/>
                <w:szCs w:val="16"/>
              </w:rPr>
              <w:t>108.249</w:t>
            </w:r>
          </w:p>
        </w:tc>
        <w:tc>
          <w:tcPr>
            <w:tcW w:w="349" w:type="pct"/>
            <w:tcBorders>
              <w:top w:val="nil"/>
              <w:left w:val="nil"/>
              <w:bottom w:val="single" w:sz="8" w:space="0" w:color="auto"/>
              <w:right w:val="nil"/>
            </w:tcBorders>
            <w:shd w:val="clear" w:color="000000" w:fill="FFFFFF"/>
            <w:vAlign w:val="center"/>
            <w:hideMark/>
          </w:tcPr>
          <w:p w14:paraId="2FF516F8" w14:textId="77777777" w:rsidR="00D01194" w:rsidRPr="004A2218" w:rsidRDefault="00D01194" w:rsidP="00D01194">
            <w:pPr>
              <w:jc w:val="center"/>
              <w:rPr>
                <w:sz w:val="16"/>
                <w:szCs w:val="16"/>
              </w:rPr>
            </w:pPr>
            <w:r w:rsidRPr="004A2218">
              <w:rPr>
                <w:sz w:val="16"/>
                <w:szCs w:val="16"/>
              </w:rPr>
              <w:t>8,6%</w:t>
            </w:r>
          </w:p>
        </w:tc>
        <w:tc>
          <w:tcPr>
            <w:tcW w:w="457" w:type="pct"/>
            <w:tcBorders>
              <w:top w:val="nil"/>
              <w:left w:val="single" w:sz="4" w:space="0" w:color="auto"/>
              <w:bottom w:val="single" w:sz="8" w:space="0" w:color="auto"/>
              <w:right w:val="nil"/>
            </w:tcBorders>
            <w:shd w:val="clear" w:color="auto" w:fill="auto"/>
            <w:vAlign w:val="center"/>
            <w:hideMark/>
          </w:tcPr>
          <w:p w14:paraId="687EF1F9" w14:textId="77777777" w:rsidR="00D01194" w:rsidRPr="004A2218" w:rsidRDefault="00D01194" w:rsidP="00D01194">
            <w:pPr>
              <w:jc w:val="center"/>
              <w:rPr>
                <w:sz w:val="16"/>
                <w:szCs w:val="16"/>
              </w:rPr>
            </w:pPr>
            <w:r w:rsidRPr="004A2218">
              <w:rPr>
                <w:sz w:val="16"/>
                <w:szCs w:val="16"/>
              </w:rPr>
              <w:t>193.972</w:t>
            </w:r>
          </w:p>
        </w:tc>
        <w:tc>
          <w:tcPr>
            <w:tcW w:w="349" w:type="pct"/>
            <w:tcBorders>
              <w:top w:val="nil"/>
              <w:left w:val="nil"/>
              <w:bottom w:val="single" w:sz="8" w:space="0" w:color="auto"/>
              <w:right w:val="nil"/>
            </w:tcBorders>
            <w:shd w:val="clear" w:color="000000" w:fill="FFFFFF"/>
            <w:vAlign w:val="center"/>
            <w:hideMark/>
          </w:tcPr>
          <w:p w14:paraId="6915BB0A" w14:textId="77777777" w:rsidR="00D01194" w:rsidRPr="004A2218" w:rsidRDefault="00D01194" w:rsidP="00D01194">
            <w:pPr>
              <w:jc w:val="center"/>
              <w:rPr>
                <w:sz w:val="16"/>
                <w:szCs w:val="16"/>
              </w:rPr>
            </w:pPr>
            <w:r w:rsidRPr="004A2218">
              <w:rPr>
                <w:sz w:val="16"/>
                <w:szCs w:val="16"/>
              </w:rPr>
              <w:t>14,4%</w:t>
            </w:r>
          </w:p>
        </w:tc>
        <w:tc>
          <w:tcPr>
            <w:tcW w:w="354" w:type="pct"/>
            <w:tcBorders>
              <w:top w:val="nil"/>
              <w:left w:val="nil"/>
              <w:bottom w:val="single" w:sz="8" w:space="0" w:color="auto"/>
              <w:right w:val="nil"/>
            </w:tcBorders>
            <w:shd w:val="clear" w:color="000000" w:fill="FFFFFF"/>
            <w:vAlign w:val="center"/>
            <w:hideMark/>
          </w:tcPr>
          <w:p w14:paraId="01B569D2" w14:textId="77777777" w:rsidR="00D01194" w:rsidRPr="004A2218" w:rsidRDefault="00D01194" w:rsidP="00D01194">
            <w:pPr>
              <w:jc w:val="center"/>
              <w:rPr>
                <w:sz w:val="16"/>
                <w:szCs w:val="16"/>
              </w:rPr>
            </w:pPr>
            <w:r w:rsidRPr="004A2218">
              <w:rPr>
                <w:sz w:val="16"/>
                <w:szCs w:val="16"/>
              </w:rPr>
              <w:t>79,2%</w:t>
            </w:r>
          </w:p>
        </w:tc>
        <w:tc>
          <w:tcPr>
            <w:tcW w:w="402" w:type="pct"/>
            <w:tcBorders>
              <w:top w:val="nil"/>
              <w:left w:val="single" w:sz="4" w:space="0" w:color="auto"/>
              <w:bottom w:val="single" w:sz="8" w:space="0" w:color="auto"/>
              <w:right w:val="nil"/>
            </w:tcBorders>
            <w:shd w:val="clear" w:color="auto" w:fill="auto"/>
            <w:vAlign w:val="center"/>
            <w:hideMark/>
          </w:tcPr>
          <w:p w14:paraId="27A94215" w14:textId="77777777" w:rsidR="00D01194" w:rsidRPr="004A2218" w:rsidRDefault="00D01194" w:rsidP="00D01194">
            <w:pPr>
              <w:jc w:val="center"/>
              <w:rPr>
                <w:sz w:val="16"/>
                <w:szCs w:val="16"/>
              </w:rPr>
            </w:pPr>
            <w:r w:rsidRPr="004A2218">
              <w:rPr>
                <w:sz w:val="16"/>
                <w:szCs w:val="16"/>
              </w:rPr>
              <w:t>(117)</w:t>
            </w:r>
          </w:p>
        </w:tc>
        <w:tc>
          <w:tcPr>
            <w:tcW w:w="349" w:type="pct"/>
            <w:tcBorders>
              <w:top w:val="nil"/>
              <w:left w:val="nil"/>
              <w:bottom w:val="single" w:sz="8" w:space="0" w:color="auto"/>
              <w:right w:val="nil"/>
            </w:tcBorders>
            <w:shd w:val="clear" w:color="000000" w:fill="FFFFFF"/>
            <w:vAlign w:val="center"/>
            <w:hideMark/>
          </w:tcPr>
          <w:p w14:paraId="2358DA3A" w14:textId="77777777" w:rsidR="00D01194" w:rsidRPr="004A2218" w:rsidRDefault="00D01194" w:rsidP="00D01194">
            <w:pPr>
              <w:jc w:val="center"/>
              <w:rPr>
                <w:sz w:val="16"/>
                <w:szCs w:val="16"/>
              </w:rPr>
            </w:pPr>
            <w:r w:rsidRPr="004A2218">
              <w:rPr>
                <w:sz w:val="16"/>
                <w:szCs w:val="16"/>
              </w:rPr>
              <w:t>0,0%</w:t>
            </w:r>
          </w:p>
        </w:tc>
        <w:tc>
          <w:tcPr>
            <w:tcW w:w="354" w:type="pct"/>
            <w:tcBorders>
              <w:top w:val="nil"/>
              <w:left w:val="nil"/>
              <w:bottom w:val="single" w:sz="8" w:space="0" w:color="auto"/>
              <w:right w:val="nil"/>
            </w:tcBorders>
            <w:shd w:val="clear" w:color="000000" w:fill="FFFFFF"/>
            <w:vAlign w:val="center"/>
            <w:hideMark/>
          </w:tcPr>
          <w:p w14:paraId="22B8AF33" w14:textId="77777777" w:rsidR="00D01194" w:rsidRPr="004A2218" w:rsidRDefault="00D01194" w:rsidP="00D01194">
            <w:pPr>
              <w:jc w:val="center"/>
              <w:rPr>
                <w:sz w:val="16"/>
                <w:szCs w:val="16"/>
              </w:rPr>
            </w:pPr>
            <w:r w:rsidRPr="004A2218">
              <w:rPr>
                <w:sz w:val="16"/>
                <w:szCs w:val="16"/>
              </w:rPr>
              <w:t>-</w:t>
            </w:r>
          </w:p>
        </w:tc>
        <w:tc>
          <w:tcPr>
            <w:tcW w:w="75" w:type="pct"/>
            <w:vAlign w:val="center"/>
            <w:hideMark/>
          </w:tcPr>
          <w:p w14:paraId="2225FFFC" w14:textId="77777777" w:rsidR="00D01194" w:rsidRPr="004A2218" w:rsidRDefault="00D01194" w:rsidP="00D01194">
            <w:pPr>
              <w:rPr>
                <w:sz w:val="20"/>
                <w:szCs w:val="20"/>
              </w:rPr>
            </w:pPr>
          </w:p>
        </w:tc>
        <w:tc>
          <w:tcPr>
            <w:tcW w:w="75" w:type="pct"/>
            <w:vAlign w:val="center"/>
            <w:hideMark/>
          </w:tcPr>
          <w:p w14:paraId="26DA32D3" w14:textId="77777777" w:rsidR="00D01194" w:rsidRPr="004A2218" w:rsidRDefault="00D01194" w:rsidP="00D01194">
            <w:pPr>
              <w:rPr>
                <w:sz w:val="20"/>
                <w:szCs w:val="20"/>
              </w:rPr>
            </w:pPr>
          </w:p>
        </w:tc>
      </w:tr>
    </w:tbl>
    <w:p w14:paraId="79CE5364" w14:textId="77777777" w:rsidR="00D01194" w:rsidRPr="00162263" w:rsidRDefault="00D01194" w:rsidP="00D01194">
      <w:pPr>
        <w:spacing w:after="120" w:line="23" w:lineRule="atLeast"/>
        <w:rPr>
          <w:sz w:val="22"/>
          <w:szCs w:val="22"/>
        </w:rPr>
      </w:pPr>
      <w:r w:rsidRPr="00162263">
        <w:rPr>
          <w:sz w:val="22"/>
          <w:szCs w:val="22"/>
        </w:rPr>
        <w:t>A Companhia deixou de consolidar a Tegma Logística Integrada S.A. a partir de fevereiro de 2018 como um investimento direto, devido à criação da joint venture “GDL” que tem por objetivo a prestação de serviços de armazenagem geral e alfandegada em Cariacica-ES. A partir dessa data, a GDL passou a deter o controle direto da Tegma Logística Integrada S.A., portanto, a variação patrimonial da GDL passou a ser contabilizada em equivalência patrimonial da Companhia.</w:t>
      </w:r>
    </w:p>
    <w:p w14:paraId="7B6220D4" w14:textId="77777777" w:rsidR="00D01194" w:rsidRPr="00162263" w:rsidRDefault="00D01194" w:rsidP="00D01194">
      <w:pPr>
        <w:autoSpaceDE w:val="0"/>
        <w:autoSpaceDN w:val="0"/>
        <w:adjustRightInd w:val="0"/>
        <w:spacing w:after="120" w:line="23" w:lineRule="atLeast"/>
        <w:rPr>
          <w:b/>
          <w:sz w:val="22"/>
          <w:szCs w:val="22"/>
          <w:u w:val="single"/>
        </w:rPr>
      </w:pPr>
      <w:r w:rsidRPr="00162263">
        <w:rPr>
          <w:b/>
          <w:sz w:val="22"/>
          <w:szCs w:val="22"/>
          <w:u w:val="single"/>
        </w:rPr>
        <w:t>Eventos não recorrentes no exercício de 2020</w:t>
      </w:r>
    </w:p>
    <w:p w14:paraId="7E926ECE" w14:textId="77777777" w:rsidR="00D01194" w:rsidRPr="00162263" w:rsidRDefault="00D01194" w:rsidP="00A378BA">
      <w:pPr>
        <w:pStyle w:val="Default"/>
        <w:numPr>
          <w:ilvl w:val="0"/>
          <w:numId w:val="153"/>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despesas com honorários advocatícios relacionadas à defesa decorrente da Operação Pacto de outubro de 2019 no valor de R$ 3,3 milhões;</w:t>
      </w:r>
    </w:p>
    <w:p w14:paraId="52B1D689" w14:textId="77777777" w:rsidR="00D01194" w:rsidRPr="00162263" w:rsidRDefault="00D01194" w:rsidP="00A378BA">
      <w:pPr>
        <w:pStyle w:val="Default"/>
        <w:numPr>
          <w:ilvl w:val="0"/>
          <w:numId w:val="153"/>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custos de desmobilização da unidade de armazenagem de Barueri-SP da divisão de logística integrada no valor de R$ 5,2 milhões (R$ 2,3 milhões em despesas e R$ 2,9 milhões em custos);</w:t>
      </w:r>
    </w:p>
    <w:p w14:paraId="0B802FCC" w14:textId="77777777" w:rsidR="00D01194" w:rsidRPr="00162263" w:rsidRDefault="00D01194" w:rsidP="00D01194">
      <w:pPr>
        <w:autoSpaceDE w:val="0"/>
        <w:autoSpaceDN w:val="0"/>
        <w:adjustRightInd w:val="0"/>
        <w:spacing w:after="120" w:line="23" w:lineRule="atLeast"/>
        <w:rPr>
          <w:b/>
          <w:sz w:val="22"/>
          <w:szCs w:val="22"/>
          <w:u w:val="single"/>
        </w:rPr>
      </w:pPr>
      <w:r w:rsidRPr="00162263">
        <w:rPr>
          <w:b/>
          <w:sz w:val="22"/>
          <w:szCs w:val="22"/>
          <w:u w:val="single"/>
        </w:rPr>
        <w:t>Eventos não recorrentes no exercício de 2019</w:t>
      </w:r>
    </w:p>
    <w:tbl>
      <w:tblPr>
        <w:tblpPr w:leftFromText="141" w:rightFromText="141" w:vertAnchor="text" w:tblpX="70" w:tblpY="1"/>
        <w:tblOverlap w:val="never"/>
        <w:tblW w:w="4820" w:type="dxa"/>
        <w:tblCellMar>
          <w:left w:w="70" w:type="dxa"/>
          <w:right w:w="70" w:type="dxa"/>
        </w:tblCellMar>
        <w:tblLook w:val="04A0" w:firstRow="1" w:lastRow="0" w:firstColumn="1" w:lastColumn="0" w:noHBand="0" w:noVBand="1"/>
      </w:tblPr>
      <w:tblGrid>
        <w:gridCol w:w="3840"/>
        <w:gridCol w:w="980"/>
      </w:tblGrid>
      <w:tr w:rsidR="00D01194" w:rsidRPr="00162263" w14:paraId="4E576572" w14:textId="77777777" w:rsidTr="00D01194">
        <w:trPr>
          <w:trHeight w:val="300"/>
        </w:trPr>
        <w:tc>
          <w:tcPr>
            <w:tcW w:w="3840" w:type="dxa"/>
            <w:vMerge w:val="restart"/>
            <w:tcBorders>
              <w:top w:val="nil"/>
              <w:left w:val="nil"/>
              <w:bottom w:val="single" w:sz="8" w:space="0" w:color="000000"/>
              <w:right w:val="single" w:sz="8" w:space="0" w:color="auto"/>
            </w:tcBorders>
            <w:shd w:val="clear" w:color="auto" w:fill="auto"/>
            <w:vAlign w:val="center"/>
            <w:hideMark/>
          </w:tcPr>
          <w:p w14:paraId="4FB65969" w14:textId="77777777" w:rsidR="00D01194" w:rsidRPr="00162263" w:rsidRDefault="00D01194" w:rsidP="00D01194">
            <w:pPr>
              <w:jc w:val="center"/>
              <w:rPr>
                <w:b/>
                <w:bCs/>
                <w:color w:val="000000"/>
                <w:sz w:val="16"/>
                <w:szCs w:val="16"/>
              </w:rPr>
            </w:pPr>
            <w:r w:rsidRPr="00162263">
              <w:rPr>
                <w:b/>
                <w:bCs/>
                <w:color w:val="000000"/>
                <w:sz w:val="16"/>
                <w:szCs w:val="16"/>
              </w:rPr>
              <w:t>Eventos não recorrentes de 2019 (em R$ milhão)</w:t>
            </w:r>
          </w:p>
        </w:tc>
        <w:tc>
          <w:tcPr>
            <w:tcW w:w="980" w:type="dxa"/>
            <w:tcBorders>
              <w:top w:val="single" w:sz="8" w:space="0" w:color="auto"/>
              <w:left w:val="nil"/>
              <w:bottom w:val="nil"/>
              <w:right w:val="single" w:sz="8" w:space="0" w:color="auto"/>
            </w:tcBorders>
            <w:shd w:val="clear" w:color="auto" w:fill="auto"/>
            <w:vAlign w:val="center"/>
            <w:hideMark/>
          </w:tcPr>
          <w:p w14:paraId="2190E2BE" w14:textId="77777777" w:rsidR="00D01194" w:rsidRPr="00162263" w:rsidRDefault="00D01194" w:rsidP="00D01194">
            <w:pPr>
              <w:jc w:val="center"/>
              <w:rPr>
                <w:b/>
                <w:bCs/>
                <w:color w:val="000000"/>
                <w:sz w:val="16"/>
                <w:szCs w:val="16"/>
              </w:rPr>
            </w:pPr>
            <w:r w:rsidRPr="00162263">
              <w:rPr>
                <w:b/>
                <w:bCs/>
                <w:color w:val="000000"/>
                <w:sz w:val="16"/>
                <w:szCs w:val="16"/>
              </w:rPr>
              <w:t>2019</w:t>
            </w:r>
          </w:p>
        </w:tc>
      </w:tr>
      <w:tr w:rsidR="00D01194" w:rsidRPr="00162263" w14:paraId="7A92FFD7" w14:textId="77777777" w:rsidTr="00D01194">
        <w:trPr>
          <w:trHeight w:val="315"/>
        </w:trPr>
        <w:tc>
          <w:tcPr>
            <w:tcW w:w="3840" w:type="dxa"/>
            <w:vMerge/>
            <w:tcBorders>
              <w:top w:val="nil"/>
              <w:left w:val="nil"/>
              <w:bottom w:val="single" w:sz="8" w:space="0" w:color="000000"/>
              <w:right w:val="single" w:sz="8" w:space="0" w:color="auto"/>
            </w:tcBorders>
            <w:vAlign w:val="center"/>
            <w:hideMark/>
          </w:tcPr>
          <w:p w14:paraId="09DB98C4" w14:textId="77777777" w:rsidR="00D01194" w:rsidRPr="00162263" w:rsidRDefault="00D01194" w:rsidP="00D01194">
            <w:pPr>
              <w:rPr>
                <w:b/>
                <w:bCs/>
                <w:color w:val="000000"/>
                <w:sz w:val="16"/>
                <w:szCs w:val="16"/>
              </w:rPr>
            </w:pPr>
          </w:p>
        </w:tc>
        <w:tc>
          <w:tcPr>
            <w:tcW w:w="980" w:type="dxa"/>
            <w:tcBorders>
              <w:top w:val="nil"/>
              <w:left w:val="nil"/>
              <w:bottom w:val="single" w:sz="8" w:space="0" w:color="auto"/>
              <w:right w:val="single" w:sz="8" w:space="0" w:color="auto"/>
            </w:tcBorders>
            <w:shd w:val="clear" w:color="auto" w:fill="auto"/>
            <w:vAlign w:val="center"/>
            <w:hideMark/>
          </w:tcPr>
          <w:p w14:paraId="48803C38" w14:textId="77777777" w:rsidR="00D01194" w:rsidRPr="00162263" w:rsidRDefault="00D01194" w:rsidP="00D01194">
            <w:pPr>
              <w:jc w:val="center"/>
              <w:rPr>
                <w:b/>
                <w:bCs/>
                <w:color w:val="000000"/>
                <w:sz w:val="16"/>
                <w:szCs w:val="16"/>
              </w:rPr>
            </w:pPr>
            <w:r w:rsidRPr="00162263">
              <w:rPr>
                <w:b/>
                <w:bCs/>
                <w:color w:val="000000"/>
                <w:sz w:val="16"/>
                <w:szCs w:val="16"/>
              </w:rPr>
              <w:t>Consol</w:t>
            </w:r>
          </w:p>
        </w:tc>
      </w:tr>
      <w:tr w:rsidR="00D01194" w:rsidRPr="00162263" w14:paraId="6C9AEA9C"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746DD097" w14:textId="77777777" w:rsidR="00D01194" w:rsidRPr="00162263" w:rsidRDefault="00D01194" w:rsidP="00D01194">
            <w:pPr>
              <w:rPr>
                <w:b/>
                <w:bCs/>
                <w:color w:val="000000"/>
                <w:sz w:val="16"/>
                <w:szCs w:val="16"/>
              </w:rPr>
            </w:pPr>
            <w:r w:rsidRPr="00162263">
              <w:rPr>
                <w:b/>
                <w:bCs/>
                <w:color w:val="000000"/>
                <w:sz w:val="16"/>
                <w:szCs w:val="16"/>
              </w:rPr>
              <w:t>Receita bruta</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33E829DE" w14:textId="77777777" w:rsidR="00D01194" w:rsidRPr="00162263" w:rsidRDefault="00D01194" w:rsidP="00D01194">
            <w:pPr>
              <w:jc w:val="center"/>
              <w:rPr>
                <w:b/>
                <w:bCs/>
                <w:color w:val="000000"/>
                <w:sz w:val="16"/>
                <w:szCs w:val="16"/>
              </w:rPr>
            </w:pPr>
            <w:r w:rsidRPr="00162263">
              <w:rPr>
                <w:b/>
                <w:bCs/>
                <w:color w:val="000000"/>
                <w:sz w:val="16"/>
                <w:szCs w:val="16"/>
              </w:rPr>
              <w:t>-</w:t>
            </w:r>
          </w:p>
        </w:tc>
      </w:tr>
      <w:tr w:rsidR="00D01194" w:rsidRPr="00162263" w14:paraId="0502B178"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0E274F06" w14:textId="77777777" w:rsidR="00D01194" w:rsidRPr="00162263" w:rsidRDefault="00D01194" w:rsidP="00D01194">
            <w:pPr>
              <w:rPr>
                <w:color w:val="000000"/>
                <w:sz w:val="16"/>
                <w:szCs w:val="16"/>
              </w:rPr>
            </w:pPr>
            <w:r w:rsidRPr="00162263">
              <w:rPr>
                <w:color w:val="000000"/>
                <w:sz w:val="16"/>
                <w:szCs w:val="16"/>
              </w:rPr>
              <w:t>Deduções da receita bruta</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150F3F79" w14:textId="77777777" w:rsidR="00D01194" w:rsidRPr="00162263" w:rsidRDefault="00D01194" w:rsidP="00D01194">
            <w:pPr>
              <w:jc w:val="center"/>
              <w:rPr>
                <w:b/>
                <w:bCs/>
                <w:color w:val="000000"/>
                <w:sz w:val="16"/>
                <w:szCs w:val="16"/>
              </w:rPr>
            </w:pPr>
            <w:r w:rsidRPr="00162263">
              <w:rPr>
                <w:b/>
                <w:bCs/>
                <w:color w:val="000000"/>
                <w:sz w:val="16"/>
                <w:szCs w:val="16"/>
              </w:rPr>
              <w:t>-</w:t>
            </w:r>
          </w:p>
        </w:tc>
      </w:tr>
      <w:tr w:rsidR="00D01194" w:rsidRPr="00162263" w14:paraId="14156AEA"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535EF806" w14:textId="77777777" w:rsidR="00D01194" w:rsidRPr="00162263" w:rsidRDefault="00D01194" w:rsidP="00D01194">
            <w:pPr>
              <w:rPr>
                <w:b/>
                <w:bCs/>
                <w:color w:val="000000"/>
                <w:sz w:val="16"/>
                <w:szCs w:val="16"/>
              </w:rPr>
            </w:pPr>
            <w:r w:rsidRPr="00162263">
              <w:rPr>
                <w:b/>
                <w:bCs/>
                <w:color w:val="000000"/>
                <w:sz w:val="16"/>
                <w:szCs w:val="16"/>
              </w:rPr>
              <w:t>Receita líquida</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7D5DD731" w14:textId="77777777" w:rsidR="00D01194" w:rsidRPr="00162263" w:rsidRDefault="00D01194" w:rsidP="00D01194">
            <w:pPr>
              <w:jc w:val="center"/>
              <w:rPr>
                <w:b/>
                <w:bCs/>
                <w:color w:val="000000"/>
                <w:sz w:val="16"/>
                <w:szCs w:val="16"/>
              </w:rPr>
            </w:pPr>
            <w:r w:rsidRPr="00162263">
              <w:rPr>
                <w:b/>
                <w:bCs/>
                <w:color w:val="000000"/>
                <w:sz w:val="16"/>
                <w:szCs w:val="16"/>
              </w:rPr>
              <w:t>-</w:t>
            </w:r>
          </w:p>
        </w:tc>
      </w:tr>
      <w:tr w:rsidR="00D01194" w:rsidRPr="00162263" w14:paraId="5C58D69C"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14B34D15" w14:textId="77777777" w:rsidR="00D01194" w:rsidRPr="00162263" w:rsidRDefault="00D01194" w:rsidP="00D01194">
            <w:pPr>
              <w:rPr>
                <w:color w:val="000000"/>
                <w:sz w:val="16"/>
                <w:szCs w:val="16"/>
              </w:rPr>
            </w:pPr>
            <w:r w:rsidRPr="00162263">
              <w:rPr>
                <w:color w:val="000000"/>
                <w:sz w:val="16"/>
                <w:szCs w:val="16"/>
              </w:rPr>
              <w:t>(-) Custo dos serviços prestados</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3DA0C957" w14:textId="77777777" w:rsidR="00D01194" w:rsidRPr="00162263" w:rsidRDefault="00D01194" w:rsidP="00D01194">
            <w:pPr>
              <w:jc w:val="center"/>
              <w:rPr>
                <w:b/>
                <w:bCs/>
                <w:color w:val="000000"/>
                <w:sz w:val="16"/>
                <w:szCs w:val="16"/>
              </w:rPr>
            </w:pPr>
            <w:r w:rsidRPr="00162263">
              <w:rPr>
                <w:b/>
                <w:bCs/>
                <w:color w:val="000000"/>
                <w:sz w:val="16"/>
                <w:szCs w:val="16"/>
              </w:rPr>
              <w:t>(6,1)</w:t>
            </w:r>
          </w:p>
        </w:tc>
      </w:tr>
      <w:tr w:rsidR="00D01194" w:rsidRPr="00162263" w14:paraId="76864591"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572E0DDD" w14:textId="77777777" w:rsidR="00D01194" w:rsidRPr="00162263" w:rsidRDefault="00D01194" w:rsidP="00D01194">
            <w:pPr>
              <w:rPr>
                <w:color w:val="000000"/>
                <w:sz w:val="16"/>
                <w:szCs w:val="16"/>
              </w:rPr>
            </w:pPr>
            <w:r w:rsidRPr="00162263">
              <w:rPr>
                <w:color w:val="000000"/>
                <w:sz w:val="16"/>
                <w:szCs w:val="16"/>
              </w:rPr>
              <w:t>Crédito de PIS Cofins (custos)</w:t>
            </w:r>
          </w:p>
        </w:tc>
        <w:tc>
          <w:tcPr>
            <w:tcW w:w="980" w:type="dxa"/>
            <w:tcBorders>
              <w:top w:val="nil"/>
              <w:left w:val="single" w:sz="8" w:space="0" w:color="auto"/>
              <w:bottom w:val="dotted" w:sz="4" w:space="0" w:color="D9D9D9"/>
              <w:right w:val="single" w:sz="8" w:space="0" w:color="auto"/>
            </w:tcBorders>
            <w:shd w:val="clear" w:color="000000" w:fill="F8F8F8"/>
            <w:vAlign w:val="center"/>
            <w:hideMark/>
          </w:tcPr>
          <w:p w14:paraId="1CD6C668" w14:textId="77777777" w:rsidR="00D01194" w:rsidRPr="00162263" w:rsidRDefault="00D01194" w:rsidP="00D01194">
            <w:pPr>
              <w:jc w:val="center"/>
              <w:rPr>
                <w:color w:val="000000"/>
                <w:sz w:val="16"/>
                <w:szCs w:val="16"/>
              </w:rPr>
            </w:pPr>
            <w:r w:rsidRPr="00162263">
              <w:rPr>
                <w:color w:val="000000"/>
                <w:sz w:val="16"/>
                <w:szCs w:val="16"/>
              </w:rPr>
              <w:t>(6,1)</w:t>
            </w:r>
          </w:p>
        </w:tc>
      </w:tr>
      <w:tr w:rsidR="00D01194" w:rsidRPr="00162263" w14:paraId="1B50967E"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1827B7F3" w14:textId="77777777" w:rsidR="00D01194" w:rsidRPr="00162263" w:rsidRDefault="00D01194" w:rsidP="00D01194">
            <w:pPr>
              <w:rPr>
                <w:b/>
                <w:bCs/>
                <w:color w:val="000000"/>
                <w:sz w:val="16"/>
                <w:szCs w:val="16"/>
              </w:rPr>
            </w:pPr>
            <w:r w:rsidRPr="00162263">
              <w:rPr>
                <w:b/>
                <w:bCs/>
                <w:color w:val="000000"/>
                <w:sz w:val="16"/>
                <w:szCs w:val="16"/>
              </w:rPr>
              <w:t>Lucro bruto</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46C8AAE3" w14:textId="77777777" w:rsidR="00D01194" w:rsidRPr="00162263" w:rsidRDefault="00D01194" w:rsidP="00D01194">
            <w:pPr>
              <w:jc w:val="center"/>
              <w:rPr>
                <w:b/>
                <w:bCs/>
                <w:color w:val="000000"/>
                <w:sz w:val="16"/>
                <w:szCs w:val="16"/>
              </w:rPr>
            </w:pPr>
            <w:r w:rsidRPr="00162263">
              <w:rPr>
                <w:b/>
                <w:bCs/>
                <w:color w:val="000000"/>
                <w:sz w:val="16"/>
                <w:szCs w:val="16"/>
              </w:rPr>
              <w:t>(6,1)</w:t>
            </w:r>
          </w:p>
        </w:tc>
      </w:tr>
      <w:tr w:rsidR="00D01194" w:rsidRPr="00162263" w14:paraId="743A42B5"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7DAA12F2" w14:textId="77777777" w:rsidR="00D01194" w:rsidRPr="00162263" w:rsidRDefault="00D01194" w:rsidP="00D01194">
            <w:pPr>
              <w:rPr>
                <w:color w:val="000000"/>
                <w:sz w:val="16"/>
                <w:szCs w:val="16"/>
              </w:rPr>
            </w:pPr>
            <w:r w:rsidRPr="00162263">
              <w:rPr>
                <w:color w:val="000000"/>
                <w:sz w:val="16"/>
                <w:szCs w:val="16"/>
              </w:rPr>
              <w:t>Despesas</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00A5D071" w14:textId="77777777" w:rsidR="00D01194" w:rsidRPr="00162263" w:rsidRDefault="00D01194" w:rsidP="00D01194">
            <w:pPr>
              <w:jc w:val="center"/>
              <w:rPr>
                <w:color w:val="000000"/>
                <w:sz w:val="16"/>
                <w:szCs w:val="16"/>
              </w:rPr>
            </w:pPr>
            <w:r w:rsidRPr="00162263">
              <w:rPr>
                <w:color w:val="000000"/>
                <w:sz w:val="16"/>
                <w:szCs w:val="16"/>
              </w:rPr>
              <w:t>56,5</w:t>
            </w:r>
          </w:p>
        </w:tc>
      </w:tr>
      <w:tr w:rsidR="00D01194" w:rsidRPr="00162263" w14:paraId="562D0831"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7A1E1AC7" w14:textId="77777777" w:rsidR="00D01194" w:rsidRPr="00162263" w:rsidRDefault="00D01194" w:rsidP="00D01194">
            <w:pPr>
              <w:rPr>
                <w:color w:val="000000"/>
                <w:sz w:val="16"/>
                <w:szCs w:val="16"/>
              </w:rPr>
            </w:pPr>
            <w:r w:rsidRPr="00162263">
              <w:rPr>
                <w:color w:val="000000"/>
                <w:sz w:val="16"/>
                <w:szCs w:val="16"/>
              </w:rPr>
              <w:t>Crédito de PIS Cofins (principal)</w:t>
            </w:r>
          </w:p>
        </w:tc>
        <w:tc>
          <w:tcPr>
            <w:tcW w:w="980" w:type="dxa"/>
            <w:tcBorders>
              <w:top w:val="nil"/>
              <w:left w:val="single" w:sz="8" w:space="0" w:color="auto"/>
              <w:bottom w:val="dotted" w:sz="4" w:space="0" w:color="D9D9D9"/>
              <w:right w:val="single" w:sz="8" w:space="0" w:color="auto"/>
            </w:tcBorders>
            <w:shd w:val="clear" w:color="000000" w:fill="F8F8F8"/>
            <w:vAlign w:val="center"/>
            <w:hideMark/>
          </w:tcPr>
          <w:p w14:paraId="6FF647CA" w14:textId="77777777" w:rsidR="00D01194" w:rsidRPr="00162263" w:rsidRDefault="00D01194" w:rsidP="00D01194">
            <w:pPr>
              <w:jc w:val="center"/>
              <w:rPr>
                <w:color w:val="000000"/>
                <w:sz w:val="16"/>
                <w:szCs w:val="16"/>
              </w:rPr>
            </w:pPr>
            <w:r w:rsidRPr="00162263">
              <w:rPr>
                <w:color w:val="000000"/>
                <w:sz w:val="16"/>
                <w:szCs w:val="16"/>
              </w:rPr>
              <w:t>-</w:t>
            </w:r>
          </w:p>
        </w:tc>
      </w:tr>
      <w:tr w:rsidR="00D01194" w:rsidRPr="00162263" w14:paraId="6A8911B5"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18A02ABA" w14:textId="77777777" w:rsidR="00D01194" w:rsidRPr="00162263" w:rsidRDefault="00D01194" w:rsidP="00D01194">
            <w:pPr>
              <w:rPr>
                <w:color w:val="000000"/>
                <w:sz w:val="16"/>
                <w:szCs w:val="16"/>
              </w:rPr>
            </w:pPr>
            <w:r w:rsidRPr="00162263">
              <w:rPr>
                <w:color w:val="000000"/>
                <w:sz w:val="16"/>
                <w:szCs w:val="16"/>
              </w:rPr>
              <w:t>Custos Operação Pacto</w:t>
            </w:r>
          </w:p>
        </w:tc>
        <w:tc>
          <w:tcPr>
            <w:tcW w:w="980" w:type="dxa"/>
            <w:tcBorders>
              <w:top w:val="nil"/>
              <w:left w:val="single" w:sz="8" w:space="0" w:color="auto"/>
              <w:bottom w:val="dotted" w:sz="4" w:space="0" w:color="D9D9D9"/>
              <w:right w:val="single" w:sz="8" w:space="0" w:color="auto"/>
            </w:tcBorders>
            <w:shd w:val="clear" w:color="000000" w:fill="F8F8F8"/>
            <w:vAlign w:val="center"/>
            <w:hideMark/>
          </w:tcPr>
          <w:p w14:paraId="5393DCC3" w14:textId="77777777" w:rsidR="00D01194" w:rsidRPr="00162263" w:rsidRDefault="00D01194" w:rsidP="00D01194">
            <w:pPr>
              <w:jc w:val="center"/>
              <w:rPr>
                <w:color w:val="000000"/>
                <w:sz w:val="16"/>
                <w:szCs w:val="16"/>
              </w:rPr>
            </w:pPr>
            <w:r w:rsidRPr="00162263">
              <w:rPr>
                <w:color w:val="000000"/>
                <w:sz w:val="16"/>
                <w:szCs w:val="16"/>
              </w:rPr>
              <w:t>(2,3)</w:t>
            </w:r>
          </w:p>
        </w:tc>
      </w:tr>
      <w:tr w:rsidR="00D01194" w:rsidRPr="00162263" w14:paraId="48F3B880"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27794A09" w14:textId="77777777" w:rsidR="00D01194" w:rsidRPr="00162263" w:rsidRDefault="00D01194" w:rsidP="00D01194">
            <w:pPr>
              <w:rPr>
                <w:b/>
                <w:bCs/>
                <w:color w:val="000000"/>
                <w:sz w:val="16"/>
                <w:szCs w:val="16"/>
              </w:rPr>
            </w:pPr>
            <w:r w:rsidRPr="00162263">
              <w:rPr>
                <w:b/>
                <w:bCs/>
                <w:color w:val="000000"/>
                <w:sz w:val="16"/>
                <w:szCs w:val="16"/>
              </w:rPr>
              <w:t>Lucro operacional/EBITDA</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731A09B7" w14:textId="77777777" w:rsidR="00D01194" w:rsidRPr="00162263" w:rsidRDefault="00D01194" w:rsidP="00D01194">
            <w:pPr>
              <w:jc w:val="center"/>
              <w:rPr>
                <w:b/>
                <w:bCs/>
                <w:color w:val="000000"/>
                <w:sz w:val="16"/>
                <w:szCs w:val="16"/>
              </w:rPr>
            </w:pPr>
            <w:r w:rsidRPr="00162263">
              <w:rPr>
                <w:b/>
                <w:bCs/>
                <w:color w:val="000000"/>
                <w:sz w:val="16"/>
                <w:szCs w:val="16"/>
              </w:rPr>
              <w:t>50,4</w:t>
            </w:r>
          </w:p>
        </w:tc>
      </w:tr>
      <w:tr w:rsidR="00D01194" w:rsidRPr="00162263" w14:paraId="55AAC240"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48F9ECA1" w14:textId="77777777" w:rsidR="00D01194" w:rsidRPr="00162263" w:rsidRDefault="00D01194" w:rsidP="00D01194">
            <w:pPr>
              <w:rPr>
                <w:color w:val="000000"/>
                <w:sz w:val="16"/>
                <w:szCs w:val="16"/>
              </w:rPr>
            </w:pPr>
            <w:r w:rsidRPr="00162263">
              <w:rPr>
                <w:color w:val="000000"/>
                <w:sz w:val="16"/>
                <w:szCs w:val="16"/>
              </w:rPr>
              <w:t>Resultado financeiro</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36F7A612" w14:textId="77777777" w:rsidR="00D01194" w:rsidRPr="00162263" w:rsidRDefault="00D01194" w:rsidP="00D01194">
            <w:pPr>
              <w:jc w:val="center"/>
              <w:rPr>
                <w:color w:val="000000"/>
                <w:sz w:val="16"/>
                <w:szCs w:val="16"/>
              </w:rPr>
            </w:pPr>
            <w:r w:rsidRPr="00162263">
              <w:rPr>
                <w:color w:val="000000"/>
                <w:sz w:val="16"/>
                <w:szCs w:val="16"/>
              </w:rPr>
              <w:t>33,3</w:t>
            </w:r>
          </w:p>
        </w:tc>
      </w:tr>
      <w:tr w:rsidR="00D01194" w:rsidRPr="00162263" w14:paraId="61156634"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12EAF68E" w14:textId="77777777" w:rsidR="00D01194" w:rsidRPr="00162263" w:rsidRDefault="00D01194" w:rsidP="00D01194">
            <w:pPr>
              <w:rPr>
                <w:color w:val="000000"/>
                <w:sz w:val="16"/>
                <w:szCs w:val="16"/>
              </w:rPr>
            </w:pPr>
            <w:r w:rsidRPr="00162263">
              <w:rPr>
                <w:color w:val="000000"/>
                <w:sz w:val="16"/>
                <w:szCs w:val="16"/>
              </w:rPr>
              <w:t>Crédito de PIS Cofins (Correção Monetária)</w:t>
            </w:r>
          </w:p>
        </w:tc>
        <w:tc>
          <w:tcPr>
            <w:tcW w:w="980" w:type="dxa"/>
            <w:tcBorders>
              <w:top w:val="nil"/>
              <w:left w:val="single" w:sz="8" w:space="0" w:color="auto"/>
              <w:bottom w:val="dotted" w:sz="4" w:space="0" w:color="D9D9D9"/>
              <w:right w:val="single" w:sz="8" w:space="0" w:color="auto"/>
            </w:tcBorders>
            <w:shd w:val="clear" w:color="000000" w:fill="F8F8F8"/>
            <w:vAlign w:val="center"/>
            <w:hideMark/>
          </w:tcPr>
          <w:p w14:paraId="5B016F3D" w14:textId="77777777" w:rsidR="00D01194" w:rsidRPr="00162263" w:rsidRDefault="00D01194" w:rsidP="00D01194">
            <w:pPr>
              <w:jc w:val="center"/>
              <w:rPr>
                <w:color w:val="000000"/>
                <w:sz w:val="16"/>
                <w:szCs w:val="16"/>
              </w:rPr>
            </w:pPr>
            <w:r w:rsidRPr="00162263">
              <w:rPr>
                <w:color w:val="000000"/>
                <w:sz w:val="16"/>
                <w:szCs w:val="16"/>
              </w:rPr>
              <w:t>(1,6)</w:t>
            </w:r>
          </w:p>
        </w:tc>
      </w:tr>
      <w:tr w:rsidR="00D01194" w:rsidRPr="00162263" w14:paraId="4B3C79FC"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0CFEBA13" w14:textId="77777777" w:rsidR="00D01194" w:rsidRPr="00162263" w:rsidRDefault="00D01194" w:rsidP="00D01194">
            <w:pPr>
              <w:rPr>
                <w:color w:val="000000"/>
                <w:sz w:val="16"/>
                <w:szCs w:val="16"/>
              </w:rPr>
            </w:pPr>
            <w:r w:rsidRPr="00162263">
              <w:rPr>
                <w:color w:val="000000"/>
                <w:sz w:val="16"/>
                <w:szCs w:val="16"/>
              </w:rPr>
              <w:t>Crédito de PIS Cofins (IOF crédito)</w:t>
            </w:r>
          </w:p>
        </w:tc>
        <w:tc>
          <w:tcPr>
            <w:tcW w:w="980" w:type="dxa"/>
            <w:tcBorders>
              <w:top w:val="nil"/>
              <w:left w:val="single" w:sz="8" w:space="0" w:color="auto"/>
              <w:bottom w:val="dotted" w:sz="4" w:space="0" w:color="D9D9D9"/>
              <w:right w:val="single" w:sz="8" w:space="0" w:color="auto"/>
            </w:tcBorders>
            <w:shd w:val="clear" w:color="000000" w:fill="F8F8F8"/>
            <w:vAlign w:val="center"/>
            <w:hideMark/>
          </w:tcPr>
          <w:p w14:paraId="233534EF" w14:textId="77777777" w:rsidR="00D01194" w:rsidRPr="00162263" w:rsidRDefault="00D01194" w:rsidP="00D01194">
            <w:pPr>
              <w:jc w:val="center"/>
              <w:rPr>
                <w:color w:val="000000"/>
                <w:sz w:val="16"/>
                <w:szCs w:val="16"/>
              </w:rPr>
            </w:pPr>
            <w:r w:rsidRPr="00162263">
              <w:rPr>
                <w:color w:val="000000"/>
                <w:sz w:val="16"/>
                <w:szCs w:val="16"/>
              </w:rPr>
              <w:t>34,9</w:t>
            </w:r>
          </w:p>
        </w:tc>
      </w:tr>
      <w:tr w:rsidR="00D01194" w:rsidRPr="00162263" w14:paraId="1DA85CF6"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6A20851F" w14:textId="77777777" w:rsidR="00D01194" w:rsidRPr="00162263" w:rsidRDefault="00D01194" w:rsidP="00D01194">
            <w:pPr>
              <w:rPr>
                <w:b/>
                <w:bCs/>
                <w:color w:val="000000"/>
                <w:sz w:val="16"/>
                <w:szCs w:val="16"/>
              </w:rPr>
            </w:pPr>
            <w:r w:rsidRPr="00162263">
              <w:rPr>
                <w:b/>
                <w:bCs/>
                <w:color w:val="000000"/>
                <w:sz w:val="16"/>
                <w:szCs w:val="16"/>
              </w:rPr>
              <w:t>Lucro antes do IR e da CS</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7C9FE886" w14:textId="77777777" w:rsidR="00D01194" w:rsidRPr="00162263" w:rsidRDefault="00D01194" w:rsidP="00D01194">
            <w:pPr>
              <w:jc w:val="center"/>
              <w:rPr>
                <w:b/>
                <w:bCs/>
                <w:color w:val="000000"/>
                <w:sz w:val="16"/>
                <w:szCs w:val="16"/>
              </w:rPr>
            </w:pPr>
            <w:r w:rsidRPr="00162263">
              <w:rPr>
                <w:b/>
                <w:bCs/>
                <w:color w:val="000000"/>
                <w:sz w:val="16"/>
                <w:szCs w:val="16"/>
              </w:rPr>
              <w:t>83,7</w:t>
            </w:r>
          </w:p>
        </w:tc>
      </w:tr>
      <w:tr w:rsidR="00D01194" w:rsidRPr="00162263" w14:paraId="1C99EC38"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5F02FBA4" w14:textId="77777777" w:rsidR="00D01194" w:rsidRPr="00162263" w:rsidRDefault="00D01194" w:rsidP="00D01194">
            <w:pPr>
              <w:rPr>
                <w:color w:val="000000"/>
                <w:sz w:val="16"/>
                <w:szCs w:val="16"/>
              </w:rPr>
            </w:pPr>
            <w:r w:rsidRPr="00162263">
              <w:rPr>
                <w:color w:val="000000"/>
                <w:sz w:val="16"/>
                <w:szCs w:val="16"/>
              </w:rPr>
              <w:t>Imposto de renda e contribuição social</w:t>
            </w:r>
          </w:p>
        </w:tc>
        <w:tc>
          <w:tcPr>
            <w:tcW w:w="980" w:type="dxa"/>
            <w:tcBorders>
              <w:top w:val="nil"/>
              <w:left w:val="single" w:sz="8" w:space="0" w:color="auto"/>
              <w:bottom w:val="dotted" w:sz="4" w:space="0" w:color="D9D9D9"/>
              <w:right w:val="single" w:sz="8" w:space="0" w:color="auto"/>
            </w:tcBorders>
            <w:shd w:val="clear" w:color="auto" w:fill="auto"/>
            <w:vAlign w:val="center"/>
            <w:hideMark/>
          </w:tcPr>
          <w:p w14:paraId="107CBE37" w14:textId="77777777" w:rsidR="00D01194" w:rsidRPr="00162263" w:rsidRDefault="00D01194" w:rsidP="00D01194">
            <w:pPr>
              <w:jc w:val="center"/>
              <w:rPr>
                <w:color w:val="000000"/>
                <w:sz w:val="16"/>
                <w:szCs w:val="16"/>
              </w:rPr>
            </w:pPr>
            <w:r w:rsidRPr="00162263">
              <w:rPr>
                <w:color w:val="000000"/>
                <w:sz w:val="16"/>
                <w:szCs w:val="16"/>
              </w:rPr>
              <w:t>(28,4)</w:t>
            </w:r>
          </w:p>
        </w:tc>
      </w:tr>
      <w:tr w:rsidR="00D01194" w:rsidRPr="00162263" w14:paraId="313A7A79" w14:textId="77777777" w:rsidTr="00D01194">
        <w:trPr>
          <w:trHeight w:val="300"/>
        </w:trPr>
        <w:tc>
          <w:tcPr>
            <w:tcW w:w="3840" w:type="dxa"/>
            <w:tcBorders>
              <w:top w:val="nil"/>
              <w:left w:val="single" w:sz="8" w:space="0" w:color="auto"/>
              <w:bottom w:val="nil"/>
              <w:right w:val="nil"/>
            </w:tcBorders>
            <w:shd w:val="clear" w:color="000000" w:fill="F8F8F8"/>
            <w:vAlign w:val="center"/>
            <w:hideMark/>
          </w:tcPr>
          <w:p w14:paraId="5807E893" w14:textId="77777777" w:rsidR="00D01194" w:rsidRPr="00162263" w:rsidRDefault="00D01194" w:rsidP="00D01194">
            <w:pPr>
              <w:rPr>
                <w:color w:val="000000"/>
                <w:sz w:val="16"/>
                <w:szCs w:val="16"/>
              </w:rPr>
            </w:pPr>
            <w:r w:rsidRPr="00162263">
              <w:rPr>
                <w:color w:val="000000"/>
                <w:sz w:val="16"/>
                <w:szCs w:val="16"/>
              </w:rPr>
              <w:t>Crédito de PIS Cofins (Imposto de Renda)</w:t>
            </w:r>
          </w:p>
        </w:tc>
        <w:tc>
          <w:tcPr>
            <w:tcW w:w="980" w:type="dxa"/>
            <w:tcBorders>
              <w:top w:val="nil"/>
              <w:left w:val="single" w:sz="8" w:space="0" w:color="auto"/>
              <w:bottom w:val="nil"/>
              <w:right w:val="single" w:sz="8" w:space="0" w:color="auto"/>
            </w:tcBorders>
            <w:shd w:val="clear" w:color="000000" w:fill="F8F8F8"/>
            <w:vAlign w:val="center"/>
            <w:hideMark/>
          </w:tcPr>
          <w:p w14:paraId="42722D23" w14:textId="77777777" w:rsidR="00D01194" w:rsidRPr="00162263" w:rsidRDefault="00D01194" w:rsidP="00D01194">
            <w:pPr>
              <w:jc w:val="center"/>
              <w:rPr>
                <w:color w:val="000000"/>
                <w:sz w:val="16"/>
                <w:szCs w:val="16"/>
              </w:rPr>
            </w:pPr>
            <w:r w:rsidRPr="00162263">
              <w:rPr>
                <w:color w:val="000000"/>
                <w:sz w:val="16"/>
                <w:szCs w:val="16"/>
              </w:rPr>
              <w:t>(28,4)</w:t>
            </w:r>
          </w:p>
        </w:tc>
      </w:tr>
      <w:tr w:rsidR="00D01194" w:rsidRPr="00162263" w14:paraId="3D8BAB81" w14:textId="77777777" w:rsidTr="00D01194">
        <w:trPr>
          <w:trHeight w:val="315"/>
        </w:trPr>
        <w:tc>
          <w:tcPr>
            <w:tcW w:w="3840" w:type="dxa"/>
            <w:tcBorders>
              <w:top w:val="dotted" w:sz="4" w:space="0" w:color="D9D9D9"/>
              <w:left w:val="single" w:sz="8" w:space="0" w:color="auto"/>
              <w:bottom w:val="single" w:sz="8" w:space="0" w:color="auto"/>
              <w:right w:val="nil"/>
            </w:tcBorders>
            <w:shd w:val="clear" w:color="auto" w:fill="auto"/>
            <w:vAlign w:val="center"/>
            <w:hideMark/>
          </w:tcPr>
          <w:p w14:paraId="2B7936DF" w14:textId="77777777" w:rsidR="00D01194" w:rsidRPr="00162263" w:rsidRDefault="00D01194" w:rsidP="00D01194">
            <w:pPr>
              <w:rPr>
                <w:b/>
                <w:bCs/>
                <w:color w:val="000000"/>
                <w:sz w:val="16"/>
                <w:szCs w:val="16"/>
              </w:rPr>
            </w:pPr>
            <w:r w:rsidRPr="00162263">
              <w:rPr>
                <w:b/>
                <w:bCs/>
                <w:color w:val="000000"/>
                <w:sz w:val="16"/>
                <w:szCs w:val="16"/>
              </w:rPr>
              <w:t>Lucro/prejuízo líquido</w:t>
            </w:r>
          </w:p>
        </w:tc>
        <w:tc>
          <w:tcPr>
            <w:tcW w:w="980" w:type="dxa"/>
            <w:tcBorders>
              <w:top w:val="dotted" w:sz="4" w:space="0" w:color="D9D9D9"/>
              <w:left w:val="single" w:sz="8" w:space="0" w:color="auto"/>
              <w:bottom w:val="single" w:sz="8" w:space="0" w:color="auto"/>
              <w:right w:val="single" w:sz="8" w:space="0" w:color="auto"/>
            </w:tcBorders>
            <w:shd w:val="clear" w:color="auto" w:fill="auto"/>
            <w:vAlign w:val="center"/>
            <w:hideMark/>
          </w:tcPr>
          <w:p w14:paraId="643AC45A" w14:textId="77777777" w:rsidR="00D01194" w:rsidRPr="00162263" w:rsidRDefault="00D01194" w:rsidP="00D01194">
            <w:pPr>
              <w:jc w:val="center"/>
              <w:rPr>
                <w:b/>
                <w:bCs/>
                <w:color w:val="000000"/>
                <w:sz w:val="16"/>
                <w:szCs w:val="16"/>
              </w:rPr>
            </w:pPr>
            <w:r w:rsidRPr="00162263">
              <w:rPr>
                <w:b/>
                <w:bCs/>
                <w:color w:val="000000"/>
                <w:sz w:val="16"/>
                <w:szCs w:val="16"/>
              </w:rPr>
              <w:t>55,3</w:t>
            </w:r>
          </w:p>
        </w:tc>
      </w:tr>
    </w:tbl>
    <w:p w14:paraId="323F428A" w14:textId="77777777" w:rsidR="00D01194" w:rsidRPr="00162263" w:rsidRDefault="00D01194" w:rsidP="00D01194">
      <w:pPr>
        <w:autoSpaceDE w:val="0"/>
        <w:autoSpaceDN w:val="0"/>
        <w:adjustRightInd w:val="0"/>
        <w:spacing w:after="120" w:line="23" w:lineRule="atLeast"/>
        <w:rPr>
          <w:b/>
          <w:sz w:val="22"/>
          <w:szCs w:val="22"/>
          <w:u w:val="single"/>
        </w:rPr>
      </w:pPr>
    </w:p>
    <w:p w14:paraId="3FE87755" w14:textId="77777777" w:rsidR="00D01194" w:rsidRPr="00162263" w:rsidRDefault="00D01194" w:rsidP="00A378BA">
      <w:pPr>
        <w:pStyle w:val="Default"/>
        <w:numPr>
          <w:ilvl w:val="0"/>
          <w:numId w:val="171"/>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Em 15 de julho de 2019, foi constatado o trânsito em julgado de ação própria da Tegma Gestão Logística que reconheceu o direito da Controladora em realizar a exclusão do ICMS da base de cálculo do PIS e COFINS, retroagindo a agosto de 2003. Por meio de um levantamento de documentos e cálculos ocorridos a partir da constatação do trânsito em julgado, a Controladora apurou um crédito de R$ 101,4 decorrente da exclusão do ICMS em suas apurações de PIS e COFINS, já atualizado pela SELIC. Os créditos do período de março de 2017 a novembro de 2018 já haviam sido reconhecidos em dezembro de 2018.</w:t>
      </w:r>
    </w:p>
    <w:p w14:paraId="5436D17E" w14:textId="77777777" w:rsidR="00D01194" w:rsidRPr="00162263" w:rsidRDefault="00D01194" w:rsidP="00A378BA">
      <w:pPr>
        <w:pStyle w:val="Default"/>
        <w:numPr>
          <w:ilvl w:val="0"/>
          <w:numId w:val="171"/>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Em setembro de 2019, foram reconhecidos R$ 91,4 milhões (R$ 56,5 milhões em outras receitas e despesas e R$ 34,9 milhões em receitas financeiras referente à correção monetária), além de um custo de R$ 6,1 milhões referente aos honorários advocatícios da causa em questão (outros custos), R$ 1,6 milhão de PIS/COFINS sobre a receita financeira e provisão de R$ 28,4 milhões de Imposto de Renda sobre os lançamentos.</w:t>
      </w:r>
    </w:p>
    <w:p w14:paraId="560FB1E7" w14:textId="77777777" w:rsidR="00D01194" w:rsidRPr="00162263" w:rsidRDefault="00D01194" w:rsidP="00D01194">
      <w:pPr>
        <w:autoSpaceDE w:val="0"/>
        <w:autoSpaceDN w:val="0"/>
        <w:adjustRightInd w:val="0"/>
        <w:spacing w:after="120" w:line="23" w:lineRule="atLeast"/>
        <w:rPr>
          <w:b/>
          <w:sz w:val="22"/>
          <w:szCs w:val="22"/>
          <w:u w:val="single"/>
        </w:rPr>
      </w:pPr>
      <w:r w:rsidRPr="00162263">
        <w:rPr>
          <w:b/>
          <w:sz w:val="22"/>
          <w:szCs w:val="22"/>
          <w:u w:val="single"/>
        </w:rPr>
        <w:t>Eventos não recorrentes no exercício de 2018</w:t>
      </w:r>
    </w:p>
    <w:tbl>
      <w:tblPr>
        <w:tblpPr w:leftFromText="141" w:rightFromText="141" w:vertAnchor="text" w:tblpX="70" w:tblpY="1"/>
        <w:tblOverlap w:val="never"/>
        <w:tblW w:w="4820" w:type="dxa"/>
        <w:tblCellMar>
          <w:left w:w="70" w:type="dxa"/>
          <w:right w:w="70" w:type="dxa"/>
        </w:tblCellMar>
        <w:tblLook w:val="04A0" w:firstRow="1" w:lastRow="0" w:firstColumn="1" w:lastColumn="0" w:noHBand="0" w:noVBand="1"/>
      </w:tblPr>
      <w:tblGrid>
        <w:gridCol w:w="3840"/>
        <w:gridCol w:w="980"/>
      </w:tblGrid>
      <w:tr w:rsidR="00D01194" w:rsidRPr="00162263" w14:paraId="2E9407D0" w14:textId="77777777" w:rsidTr="00D01194">
        <w:trPr>
          <w:trHeight w:val="300"/>
        </w:trPr>
        <w:tc>
          <w:tcPr>
            <w:tcW w:w="3840" w:type="dxa"/>
            <w:vMerge w:val="restart"/>
            <w:tcBorders>
              <w:top w:val="nil"/>
              <w:left w:val="nil"/>
              <w:bottom w:val="single" w:sz="8" w:space="0" w:color="000000"/>
              <w:right w:val="single" w:sz="8" w:space="0" w:color="auto"/>
            </w:tcBorders>
            <w:shd w:val="clear" w:color="auto" w:fill="auto"/>
            <w:vAlign w:val="center"/>
            <w:hideMark/>
          </w:tcPr>
          <w:p w14:paraId="3328D0AC" w14:textId="77777777" w:rsidR="00D01194" w:rsidRPr="00162263" w:rsidRDefault="00D01194" w:rsidP="00D01194">
            <w:pPr>
              <w:jc w:val="center"/>
              <w:rPr>
                <w:b/>
                <w:bCs/>
                <w:color w:val="000000"/>
                <w:sz w:val="16"/>
                <w:szCs w:val="16"/>
              </w:rPr>
            </w:pPr>
            <w:r w:rsidRPr="00162263">
              <w:rPr>
                <w:b/>
                <w:bCs/>
                <w:color w:val="000000"/>
                <w:sz w:val="16"/>
                <w:szCs w:val="16"/>
              </w:rPr>
              <w:t>Eventos não recorrentes de 2018 (em milhão)</w:t>
            </w:r>
          </w:p>
        </w:tc>
        <w:tc>
          <w:tcPr>
            <w:tcW w:w="980" w:type="dxa"/>
            <w:tcBorders>
              <w:top w:val="single" w:sz="8" w:space="0" w:color="auto"/>
              <w:left w:val="nil"/>
              <w:bottom w:val="nil"/>
              <w:right w:val="single" w:sz="8" w:space="0" w:color="000000"/>
            </w:tcBorders>
            <w:shd w:val="clear" w:color="auto" w:fill="auto"/>
            <w:vAlign w:val="center"/>
            <w:hideMark/>
          </w:tcPr>
          <w:p w14:paraId="3FDA2396" w14:textId="77777777" w:rsidR="00D01194" w:rsidRPr="00162263" w:rsidRDefault="00D01194" w:rsidP="00D01194">
            <w:pPr>
              <w:jc w:val="center"/>
              <w:rPr>
                <w:b/>
                <w:bCs/>
                <w:color w:val="000000"/>
                <w:sz w:val="16"/>
                <w:szCs w:val="16"/>
              </w:rPr>
            </w:pPr>
            <w:r w:rsidRPr="00162263">
              <w:rPr>
                <w:b/>
                <w:bCs/>
                <w:color w:val="000000"/>
                <w:sz w:val="16"/>
                <w:szCs w:val="16"/>
              </w:rPr>
              <w:t>2018</w:t>
            </w:r>
          </w:p>
        </w:tc>
      </w:tr>
      <w:tr w:rsidR="00D01194" w:rsidRPr="00162263" w14:paraId="1FF822E2" w14:textId="77777777" w:rsidTr="00D01194">
        <w:trPr>
          <w:trHeight w:val="315"/>
        </w:trPr>
        <w:tc>
          <w:tcPr>
            <w:tcW w:w="3840" w:type="dxa"/>
            <w:vMerge/>
            <w:tcBorders>
              <w:top w:val="nil"/>
              <w:left w:val="nil"/>
              <w:bottom w:val="single" w:sz="8" w:space="0" w:color="000000"/>
              <w:right w:val="single" w:sz="8" w:space="0" w:color="auto"/>
            </w:tcBorders>
            <w:vAlign w:val="center"/>
            <w:hideMark/>
          </w:tcPr>
          <w:p w14:paraId="7FFC73A0" w14:textId="77777777" w:rsidR="00D01194" w:rsidRPr="00162263" w:rsidRDefault="00D01194" w:rsidP="00D01194">
            <w:pPr>
              <w:rPr>
                <w:b/>
                <w:bCs/>
                <w:color w:val="000000"/>
                <w:sz w:val="16"/>
                <w:szCs w:val="16"/>
              </w:rPr>
            </w:pPr>
          </w:p>
        </w:tc>
        <w:tc>
          <w:tcPr>
            <w:tcW w:w="980" w:type="dxa"/>
            <w:tcBorders>
              <w:top w:val="nil"/>
              <w:left w:val="nil"/>
              <w:bottom w:val="single" w:sz="8" w:space="0" w:color="auto"/>
              <w:right w:val="single" w:sz="8" w:space="0" w:color="auto"/>
            </w:tcBorders>
            <w:shd w:val="clear" w:color="auto" w:fill="auto"/>
            <w:vAlign w:val="center"/>
            <w:hideMark/>
          </w:tcPr>
          <w:p w14:paraId="12ECC2C1" w14:textId="77777777" w:rsidR="00D01194" w:rsidRPr="00162263" w:rsidRDefault="00D01194" w:rsidP="00D01194">
            <w:pPr>
              <w:jc w:val="center"/>
              <w:rPr>
                <w:b/>
                <w:bCs/>
                <w:color w:val="000000"/>
                <w:sz w:val="16"/>
                <w:szCs w:val="16"/>
              </w:rPr>
            </w:pPr>
            <w:r w:rsidRPr="00162263">
              <w:rPr>
                <w:b/>
                <w:bCs/>
                <w:color w:val="000000"/>
                <w:sz w:val="16"/>
                <w:szCs w:val="16"/>
              </w:rPr>
              <w:t>Consol.</w:t>
            </w:r>
          </w:p>
        </w:tc>
      </w:tr>
      <w:tr w:rsidR="00D01194" w:rsidRPr="00162263" w14:paraId="0E6F8CB2"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0D5EF77F" w14:textId="77777777" w:rsidR="00D01194" w:rsidRPr="00162263" w:rsidRDefault="00D01194" w:rsidP="00D01194">
            <w:pPr>
              <w:rPr>
                <w:b/>
                <w:bCs/>
                <w:color w:val="000000"/>
                <w:sz w:val="16"/>
                <w:szCs w:val="16"/>
              </w:rPr>
            </w:pPr>
            <w:r w:rsidRPr="00162263">
              <w:rPr>
                <w:b/>
                <w:bCs/>
                <w:color w:val="000000"/>
                <w:sz w:val="16"/>
                <w:szCs w:val="16"/>
              </w:rPr>
              <w:t>Receita bruta</w:t>
            </w:r>
          </w:p>
        </w:tc>
        <w:tc>
          <w:tcPr>
            <w:tcW w:w="980" w:type="dxa"/>
            <w:tcBorders>
              <w:top w:val="nil"/>
              <w:left w:val="nil"/>
              <w:bottom w:val="dotted" w:sz="4" w:space="0" w:color="D9D9D9"/>
              <w:right w:val="single" w:sz="8" w:space="0" w:color="auto"/>
            </w:tcBorders>
            <w:shd w:val="clear" w:color="auto" w:fill="auto"/>
            <w:vAlign w:val="center"/>
            <w:hideMark/>
          </w:tcPr>
          <w:p w14:paraId="0F4969E1" w14:textId="77777777" w:rsidR="00D01194" w:rsidRPr="00162263" w:rsidRDefault="00D01194" w:rsidP="00D01194">
            <w:pPr>
              <w:jc w:val="center"/>
              <w:rPr>
                <w:b/>
                <w:bCs/>
                <w:color w:val="000000"/>
                <w:sz w:val="16"/>
                <w:szCs w:val="16"/>
              </w:rPr>
            </w:pPr>
            <w:r w:rsidRPr="00162263">
              <w:rPr>
                <w:b/>
                <w:bCs/>
                <w:color w:val="000000"/>
                <w:sz w:val="16"/>
                <w:szCs w:val="16"/>
              </w:rPr>
              <w:t>-</w:t>
            </w:r>
          </w:p>
        </w:tc>
      </w:tr>
      <w:tr w:rsidR="00D01194" w:rsidRPr="00162263" w14:paraId="1D584B26"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687545BA" w14:textId="77777777" w:rsidR="00D01194" w:rsidRPr="00162263" w:rsidRDefault="00D01194" w:rsidP="00D01194">
            <w:pPr>
              <w:rPr>
                <w:color w:val="000000"/>
                <w:sz w:val="16"/>
                <w:szCs w:val="16"/>
              </w:rPr>
            </w:pPr>
            <w:r w:rsidRPr="00162263">
              <w:rPr>
                <w:color w:val="000000"/>
                <w:sz w:val="16"/>
                <w:szCs w:val="16"/>
              </w:rPr>
              <w:t>Deduções da receita bruta</w:t>
            </w:r>
          </w:p>
        </w:tc>
        <w:tc>
          <w:tcPr>
            <w:tcW w:w="980" w:type="dxa"/>
            <w:tcBorders>
              <w:top w:val="nil"/>
              <w:left w:val="nil"/>
              <w:bottom w:val="dotted" w:sz="4" w:space="0" w:color="D9D9D9"/>
              <w:right w:val="single" w:sz="8" w:space="0" w:color="auto"/>
            </w:tcBorders>
            <w:shd w:val="clear" w:color="auto" w:fill="auto"/>
            <w:vAlign w:val="center"/>
            <w:hideMark/>
          </w:tcPr>
          <w:p w14:paraId="7600F231" w14:textId="77777777" w:rsidR="00D01194" w:rsidRPr="00162263" w:rsidRDefault="00D01194" w:rsidP="00D01194">
            <w:pPr>
              <w:jc w:val="center"/>
              <w:rPr>
                <w:color w:val="000000"/>
                <w:sz w:val="16"/>
                <w:szCs w:val="16"/>
              </w:rPr>
            </w:pPr>
            <w:r w:rsidRPr="00162263">
              <w:rPr>
                <w:color w:val="000000"/>
                <w:sz w:val="16"/>
                <w:szCs w:val="16"/>
              </w:rPr>
              <w:t>(0,8)</w:t>
            </w:r>
          </w:p>
        </w:tc>
      </w:tr>
      <w:tr w:rsidR="00D01194" w:rsidRPr="00162263" w14:paraId="4FEEF03F"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5F47A255" w14:textId="77777777" w:rsidR="00D01194" w:rsidRPr="00162263" w:rsidRDefault="00D01194" w:rsidP="00D01194">
            <w:pPr>
              <w:rPr>
                <w:color w:val="000000"/>
                <w:sz w:val="16"/>
                <w:szCs w:val="16"/>
              </w:rPr>
            </w:pPr>
            <w:r w:rsidRPr="00162263">
              <w:rPr>
                <w:color w:val="000000"/>
                <w:sz w:val="16"/>
                <w:szCs w:val="16"/>
              </w:rPr>
              <w:t>(1) Denúncia espontânea</w:t>
            </w:r>
          </w:p>
        </w:tc>
        <w:tc>
          <w:tcPr>
            <w:tcW w:w="980" w:type="dxa"/>
            <w:tcBorders>
              <w:top w:val="nil"/>
              <w:left w:val="nil"/>
              <w:bottom w:val="dotted" w:sz="4" w:space="0" w:color="D9D9D9"/>
              <w:right w:val="single" w:sz="8" w:space="0" w:color="auto"/>
            </w:tcBorders>
            <w:shd w:val="clear" w:color="000000" w:fill="F8F8F8"/>
            <w:vAlign w:val="center"/>
            <w:hideMark/>
          </w:tcPr>
          <w:p w14:paraId="5A2B7330" w14:textId="77777777" w:rsidR="00D01194" w:rsidRPr="00162263" w:rsidRDefault="00D01194" w:rsidP="00D01194">
            <w:pPr>
              <w:jc w:val="center"/>
              <w:rPr>
                <w:color w:val="000000"/>
                <w:sz w:val="16"/>
                <w:szCs w:val="16"/>
              </w:rPr>
            </w:pPr>
            <w:r w:rsidRPr="00162263">
              <w:rPr>
                <w:color w:val="000000"/>
                <w:sz w:val="16"/>
                <w:szCs w:val="16"/>
              </w:rPr>
              <w:t>(5,3)</w:t>
            </w:r>
          </w:p>
        </w:tc>
      </w:tr>
      <w:tr w:rsidR="00D01194" w:rsidRPr="00162263" w14:paraId="45E12018"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1C838BBD" w14:textId="77777777" w:rsidR="00D01194" w:rsidRPr="00162263" w:rsidRDefault="00D01194" w:rsidP="00D01194">
            <w:pPr>
              <w:rPr>
                <w:color w:val="000000"/>
                <w:sz w:val="16"/>
                <w:szCs w:val="16"/>
              </w:rPr>
            </w:pPr>
            <w:r w:rsidRPr="00162263">
              <w:rPr>
                <w:color w:val="000000"/>
                <w:sz w:val="16"/>
                <w:szCs w:val="16"/>
              </w:rPr>
              <w:t>(2) Crédito de PIS/COFINS</w:t>
            </w:r>
          </w:p>
        </w:tc>
        <w:tc>
          <w:tcPr>
            <w:tcW w:w="980" w:type="dxa"/>
            <w:tcBorders>
              <w:top w:val="nil"/>
              <w:left w:val="nil"/>
              <w:bottom w:val="dotted" w:sz="4" w:space="0" w:color="D9D9D9"/>
              <w:right w:val="single" w:sz="8" w:space="0" w:color="auto"/>
            </w:tcBorders>
            <w:shd w:val="clear" w:color="000000" w:fill="F8F8F8"/>
            <w:vAlign w:val="center"/>
            <w:hideMark/>
          </w:tcPr>
          <w:p w14:paraId="7D9485E2" w14:textId="77777777" w:rsidR="00D01194" w:rsidRPr="00162263" w:rsidRDefault="00D01194" w:rsidP="00D01194">
            <w:pPr>
              <w:jc w:val="center"/>
              <w:rPr>
                <w:color w:val="000000"/>
                <w:sz w:val="16"/>
                <w:szCs w:val="16"/>
              </w:rPr>
            </w:pPr>
            <w:r w:rsidRPr="00162263">
              <w:rPr>
                <w:color w:val="000000"/>
                <w:sz w:val="16"/>
                <w:szCs w:val="16"/>
              </w:rPr>
              <w:t>4,5</w:t>
            </w:r>
          </w:p>
        </w:tc>
      </w:tr>
      <w:tr w:rsidR="00D01194" w:rsidRPr="00162263" w14:paraId="284E7EF7"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68990F42" w14:textId="77777777" w:rsidR="00D01194" w:rsidRPr="00162263" w:rsidRDefault="00D01194" w:rsidP="00D01194">
            <w:pPr>
              <w:rPr>
                <w:b/>
                <w:bCs/>
                <w:color w:val="000000"/>
                <w:sz w:val="16"/>
                <w:szCs w:val="16"/>
              </w:rPr>
            </w:pPr>
            <w:r w:rsidRPr="00162263">
              <w:rPr>
                <w:b/>
                <w:bCs/>
                <w:color w:val="000000"/>
                <w:sz w:val="16"/>
                <w:szCs w:val="16"/>
              </w:rPr>
              <w:t>Receita líquida</w:t>
            </w:r>
          </w:p>
        </w:tc>
        <w:tc>
          <w:tcPr>
            <w:tcW w:w="980" w:type="dxa"/>
            <w:tcBorders>
              <w:top w:val="nil"/>
              <w:left w:val="nil"/>
              <w:bottom w:val="dotted" w:sz="4" w:space="0" w:color="D9D9D9"/>
              <w:right w:val="single" w:sz="8" w:space="0" w:color="auto"/>
            </w:tcBorders>
            <w:shd w:val="clear" w:color="auto" w:fill="auto"/>
            <w:vAlign w:val="center"/>
            <w:hideMark/>
          </w:tcPr>
          <w:p w14:paraId="52EB4F50" w14:textId="77777777" w:rsidR="00D01194" w:rsidRPr="00162263" w:rsidRDefault="00D01194" w:rsidP="00D01194">
            <w:pPr>
              <w:jc w:val="center"/>
              <w:rPr>
                <w:b/>
                <w:bCs/>
                <w:color w:val="000000"/>
                <w:sz w:val="16"/>
                <w:szCs w:val="16"/>
              </w:rPr>
            </w:pPr>
            <w:r w:rsidRPr="00162263">
              <w:rPr>
                <w:b/>
                <w:bCs/>
                <w:color w:val="000000"/>
                <w:sz w:val="16"/>
                <w:szCs w:val="16"/>
              </w:rPr>
              <w:t>(0,8)</w:t>
            </w:r>
          </w:p>
        </w:tc>
      </w:tr>
      <w:tr w:rsidR="00D01194" w:rsidRPr="00162263" w14:paraId="1751A783"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66698778" w14:textId="77777777" w:rsidR="00D01194" w:rsidRPr="00162263" w:rsidRDefault="00D01194" w:rsidP="00D01194">
            <w:pPr>
              <w:rPr>
                <w:color w:val="000000"/>
                <w:sz w:val="16"/>
                <w:szCs w:val="16"/>
              </w:rPr>
            </w:pPr>
            <w:r w:rsidRPr="00162263">
              <w:rPr>
                <w:color w:val="000000"/>
                <w:sz w:val="16"/>
                <w:szCs w:val="16"/>
              </w:rPr>
              <w:t>(-) Custo dos serviços prestados</w:t>
            </w:r>
          </w:p>
        </w:tc>
        <w:tc>
          <w:tcPr>
            <w:tcW w:w="980" w:type="dxa"/>
            <w:tcBorders>
              <w:top w:val="nil"/>
              <w:left w:val="nil"/>
              <w:bottom w:val="dotted" w:sz="4" w:space="0" w:color="D9D9D9"/>
              <w:right w:val="single" w:sz="8" w:space="0" w:color="auto"/>
            </w:tcBorders>
            <w:shd w:val="clear" w:color="auto" w:fill="auto"/>
            <w:vAlign w:val="center"/>
            <w:hideMark/>
          </w:tcPr>
          <w:p w14:paraId="797EFA34" w14:textId="77777777" w:rsidR="00D01194" w:rsidRPr="00162263" w:rsidRDefault="00D01194" w:rsidP="00D01194">
            <w:pPr>
              <w:jc w:val="center"/>
              <w:rPr>
                <w:color w:val="000000"/>
                <w:sz w:val="16"/>
                <w:szCs w:val="16"/>
              </w:rPr>
            </w:pPr>
            <w:r w:rsidRPr="00162263">
              <w:rPr>
                <w:color w:val="000000"/>
                <w:sz w:val="16"/>
                <w:szCs w:val="16"/>
              </w:rPr>
              <w:t>-</w:t>
            </w:r>
          </w:p>
        </w:tc>
      </w:tr>
      <w:tr w:rsidR="00D01194" w:rsidRPr="00162263" w14:paraId="4F446D09"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32940191" w14:textId="77777777" w:rsidR="00D01194" w:rsidRPr="00162263" w:rsidRDefault="00D01194" w:rsidP="00D01194">
            <w:pPr>
              <w:rPr>
                <w:b/>
                <w:bCs/>
                <w:color w:val="000000"/>
                <w:sz w:val="16"/>
                <w:szCs w:val="16"/>
              </w:rPr>
            </w:pPr>
            <w:r w:rsidRPr="00162263">
              <w:rPr>
                <w:b/>
                <w:bCs/>
                <w:color w:val="000000"/>
                <w:sz w:val="16"/>
                <w:szCs w:val="16"/>
              </w:rPr>
              <w:t>Lucro bruto</w:t>
            </w:r>
          </w:p>
        </w:tc>
        <w:tc>
          <w:tcPr>
            <w:tcW w:w="980" w:type="dxa"/>
            <w:tcBorders>
              <w:top w:val="nil"/>
              <w:left w:val="nil"/>
              <w:bottom w:val="dotted" w:sz="4" w:space="0" w:color="D9D9D9"/>
              <w:right w:val="single" w:sz="8" w:space="0" w:color="auto"/>
            </w:tcBorders>
            <w:shd w:val="clear" w:color="auto" w:fill="auto"/>
            <w:vAlign w:val="center"/>
            <w:hideMark/>
          </w:tcPr>
          <w:p w14:paraId="730CDB42" w14:textId="77777777" w:rsidR="00D01194" w:rsidRPr="00162263" w:rsidRDefault="00D01194" w:rsidP="00D01194">
            <w:pPr>
              <w:jc w:val="center"/>
              <w:rPr>
                <w:b/>
                <w:bCs/>
                <w:color w:val="000000"/>
                <w:sz w:val="16"/>
                <w:szCs w:val="16"/>
              </w:rPr>
            </w:pPr>
            <w:r w:rsidRPr="00162263">
              <w:rPr>
                <w:b/>
                <w:bCs/>
                <w:color w:val="000000"/>
                <w:sz w:val="16"/>
                <w:szCs w:val="16"/>
              </w:rPr>
              <w:t>(0,8)</w:t>
            </w:r>
          </w:p>
        </w:tc>
      </w:tr>
      <w:tr w:rsidR="00D01194" w:rsidRPr="00162263" w14:paraId="533E24C3"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0F17C811" w14:textId="77777777" w:rsidR="00D01194" w:rsidRPr="00162263" w:rsidRDefault="00D01194" w:rsidP="00D01194">
            <w:pPr>
              <w:rPr>
                <w:color w:val="000000"/>
                <w:sz w:val="16"/>
                <w:szCs w:val="16"/>
              </w:rPr>
            </w:pPr>
            <w:r w:rsidRPr="00162263">
              <w:rPr>
                <w:color w:val="000000"/>
                <w:sz w:val="16"/>
                <w:szCs w:val="16"/>
              </w:rPr>
              <w:t>Despesas gerais e administrativas</w:t>
            </w:r>
          </w:p>
        </w:tc>
        <w:tc>
          <w:tcPr>
            <w:tcW w:w="980" w:type="dxa"/>
            <w:tcBorders>
              <w:top w:val="nil"/>
              <w:left w:val="nil"/>
              <w:bottom w:val="dotted" w:sz="4" w:space="0" w:color="D9D9D9"/>
              <w:right w:val="single" w:sz="8" w:space="0" w:color="auto"/>
            </w:tcBorders>
            <w:shd w:val="clear" w:color="auto" w:fill="auto"/>
            <w:vAlign w:val="center"/>
            <w:hideMark/>
          </w:tcPr>
          <w:p w14:paraId="1E62E6D4" w14:textId="77777777" w:rsidR="00D01194" w:rsidRPr="00162263" w:rsidRDefault="00D01194" w:rsidP="00D01194">
            <w:pPr>
              <w:jc w:val="center"/>
              <w:rPr>
                <w:color w:val="000000"/>
                <w:sz w:val="16"/>
                <w:szCs w:val="16"/>
              </w:rPr>
            </w:pPr>
            <w:r w:rsidRPr="00162263">
              <w:rPr>
                <w:color w:val="000000"/>
                <w:sz w:val="16"/>
                <w:szCs w:val="16"/>
              </w:rPr>
              <w:t>(16,5)</w:t>
            </w:r>
          </w:p>
        </w:tc>
      </w:tr>
      <w:tr w:rsidR="00D01194" w:rsidRPr="00162263" w14:paraId="61BE5DFA"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12152D33" w14:textId="77777777" w:rsidR="00D01194" w:rsidRPr="00162263" w:rsidRDefault="00D01194" w:rsidP="00D01194">
            <w:pPr>
              <w:rPr>
                <w:color w:val="000000"/>
                <w:sz w:val="16"/>
                <w:szCs w:val="16"/>
              </w:rPr>
            </w:pPr>
            <w:r w:rsidRPr="00162263">
              <w:rPr>
                <w:color w:val="000000"/>
                <w:sz w:val="16"/>
                <w:szCs w:val="16"/>
              </w:rPr>
              <w:t>(3) Sucumbência processo operação descontinuada</w:t>
            </w:r>
          </w:p>
        </w:tc>
        <w:tc>
          <w:tcPr>
            <w:tcW w:w="980" w:type="dxa"/>
            <w:tcBorders>
              <w:top w:val="nil"/>
              <w:left w:val="nil"/>
              <w:bottom w:val="dotted" w:sz="4" w:space="0" w:color="D9D9D9"/>
              <w:right w:val="single" w:sz="8" w:space="0" w:color="auto"/>
            </w:tcBorders>
            <w:shd w:val="clear" w:color="000000" w:fill="F8F8F8"/>
            <w:vAlign w:val="center"/>
            <w:hideMark/>
          </w:tcPr>
          <w:p w14:paraId="5173C7A1" w14:textId="77777777" w:rsidR="00D01194" w:rsidRPr="00162263" w:rsidRDefault="00D01194" w:rsidP="00D01194">
            <w:pPr>
              <w:jc w:val="center"/>
              <w:rPr>
                <w:color w:val="000000"/>
                <w:sz w:val="16"/>
                <w:szCs w:val="16"/>
              </w:rPr>
            </w:pPr>
            <w:r w:rsidRPr="00162263">
              <w:rPr>
                <w:color w:val="000000"/>
                <w:sz w:val="16"/>
                <w:szCs w:val="16"/>
              </w:rPr>
              <w:t>(2,0)</w:t>
            </w:r>
          </w:p>
        </w:tc>
      </w:tr>
      <w:tr w:rsidR="00D01194" w:rsidRPr="00162263" w14:paraId="365D48F4"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5F282EA3" w14:textId="77777777" w:rsidR="00D01194" w:rsidRPr="00162263" w:rsidRDefault="00D01194" w:rsidP="00D01194">
            <w:pPr>
              <w:rPr>
                <w:color w:val="000000"/>
                <w:sz w:val="16"/>
                <w:szCs w:val="16"/>
              </w:rPr>
            </w:pPr>
            <w:r w:rsidRPr="00162263">
              <w:rPr>
                <w:color w:val="000000"/>
                <w:sz w:val="16"/>
                <w:szCs w:val="16"/>
              </w:rPr>
              <w:t>(4) Contingência cívil Direct</w:t>
            </w:r>
          </w:p>
        </w:tc>
        <w:tc>
          <w:tcPr>
            <w:tcW w:w="980" w:type="dxa"/>
            <w:tcBorders>
              <w:top w:val="nil"/>
              <w:left w:val="nil"/>
              <w:bottom w:val="dotted" w:sz="4" w:space="0" w:color="D9D9D9"/>
              <w:right w:val="single" w:sz="8" w:space="0" w:color="auto"/>
            </w:tcBorders>
            <w:shd w:val="clear" w:color="000000" w:fill="F8F8F8"/>
            <w:vAlign w:val="center"/>
            <w:hideMark/>
          </w:tcPr>
          <w:p w14:paraId="239215DB" w14:textId="77777777" w:rsidR="00D01194" w:rsidRPr="00162263" w:rsidRDefault="00D01194" w:rsidP="00D01194">
            <w:pPr>
              <w:jc w:val="center"/>
              <w:rPr>
                <w:color w:val="000000"/>
                <w:sz w:val="16"/>
                <w:szCs w:val="16"/>
              </w:rPr>
            </w:pPr>
            <w:r w:rsidRPr="00162263">
              <w:rPr>
                <w:color w:val="000000"/>
                <w:sz w:val="16"/>
                <w:szCs w:val="16"/>
              </w:rPr>
              <w:t>(14,5)</w:t>
            </w:r>
          </w:p>
        </w:tc>
      </w:tr>
      <w:tr w:rsidR="00D01194" w:rsidRPr="00162263" w14:paraId="720B0043"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33C47CAD" w14:textId="77777777" w:rsidR="00D01194" w:rsidRPr="00162263" w:rsidRDefault="00D01194" w:rsidP="00D01194">
            <w:pPr>
              <w:rPr>
                <w:color w:val="000000"/>
                <w:sz w:val="16"/>
                <w:szCs w:val="16"/>
              </w:rPr>
            </w:pPr>
            <w:r w:rsidRPr="00162263">
              <w:rPr>
                <w:color w:val="000000"/>
                <w:sz w:val="16"/>
                <w:szCs w:val="16"/>
              </w:rPr>
              <w:t>Outras receitas (despesas) líquidas</w:t>
            </w:r>
          </w:p>
        </w:tc>
        <w:tc>
          <w:tcPr>
            <w:tcW w:w="980" w:type="dxa"/>
            <w:tcBorders>
              <w:top w:val="nil"/>
              <w:left w:val="nil"/>
              <w:bottom w:val="dotted" w:sz="4" w:space="0" w:color="D9D9D9"/>
              <w:right w:val="single" w:sz="8" w:space="0" w:color="auto"/>
            </w:tcBorders>
            <w:shd w:val="clear" w:color="auto" w:fill="auto"/>
            <w:vAlign w:val="center"/>
            <w:hideMark/>
          </w:tcPr>
          <w:p w14:paraId="13EFCFFE" w14:textId="77777777" w:rsidR="00D01194" w:rsidRPr="00162263" w:rsidRDefault="00D01194" w:rsidP="00D01194">
            <w:pPr>
              <w:jc w:val="center"/>
              <w:rPr>
                <w:color w:val="000000"/>
                <w:sz w:val="16"/>
                <w:szCs w:val="16"/>
              </w:rPr>
            </w:pPr>
            <w:r w:rsidRPr="00162263">
              <w:rPr>
                <w:color w:val="000000"/>
                <w:sz w:val="16"/>
                <w:szCs w:val="16"/>
              </w:rPr>
              <w:t>(0,9)</w:t>
            </w:r>
          </w:p>
        </w:tc>
      </w:tr>
      <w:tr w:rsidR="00D01194" w:rsidRPr="00162263" w14:paraId="2448B6F9"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2B160500" w14:textId="77777777" w:rsidR="00D01194" w:rsidRPr="00162263" w:rsidRDefault="00D01194" w:rsidP="00D01194">
            <w:pPr>
              <w:rPr>
                <w:color w:val="000000"/>
                <w:sz w:val="16"/>
                <w:szCs w:val="16"/>
              </w:rPr>
            </w:pPr>
            <w:r w:rsidRPr="00162263">
              <w:rPr>
                <w:color w:val="000000"/>
                <w:sz w:val="16"/>
                <w:szCs w:val="16"/>
              </w:rPr>
              <w:t>(3) Sucumbência processo operação descontinuada</w:t>
            </w:r>
          </w:p>
        </w:tc>
        <w:tc>
          <w:tcPr>
            <w:tcW w:w="980" w:type="dxa"/>
            <w:tcBorders>
              <w:top w:val="nil"/>
              <w:left w:val="nil"/>
              <w:bottom w:val="dotted" w:sz="4" w:space="0" w:color="D9D9D9"/>
              <w:right w:val="single" w:sz="8" w:space="0" w:color="auto"/>
            </w:tcBorders>
            <w:shd w:val="clear" w:color="000000" w:fill="F8F8F8"/>
            <w:vAlign w:val="center"/>
            <w:hideMark/>
          </w:tcPr>
          <w:p w14:paraId="06CA91D1" w14:textId="77777777" w:rsidR="00D01194" w:rsidRPr="00162263" w:rsidRDefault="00D01194" w:rsidP="00D01194">
            <w:pPr>
              <w:jc w:val="center"/>
              <w:rPr>
                <w:color w:val="000000"/>
                <w:sz w:val="16"/>
                <w:szCs w:val="16"/>
              </w:rPr>
            </w:pPr>
            <w:r w:rsidRPr="00162263">
              <w:rPr>
                <w:color w:val="000000"/>
                <w:sz w:val="16"/>
                <w:szCs w:val="16"/>
              </w:rPr>
              <w:t>(0,9)</w:t>
            </w:r>
          </w:p>
        </w:tc>
      </w:tr>
      <w:tr w:rsidR="00D01194" w:rsidRPr="00162263" w14:paraId="7F0D4BFA"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14A04334" w14:textId="77777777" w:rsidR="00D01194" w:rsidRPr="00162263" w:rsidRDefault="00D01194" w:rsidP="00D01194">
            <w:pPr>
              <w:rPr>
                <w:b/>
                <w:bCs/>
                <w:color w:val="000000"/>
                <w:sz w:val="16"/>
                <w:szCs w:val="16"/>
              </w:rPr>
            </w:pPr>
            <w:r w:rsidRPr="00162263">
              <w:rPr>
                <w:b/>
                <w:bCs/>
                <w:color w:val="000000"/>
                <w:sz w:val="16"/>
                <w:szCs w:val="16"/>
              </w:rPr>
              <w:t>Lucro operacional/EBITDA</w:t>
            </w:r>
          </w:p>
        </w:tc>
        <w:tc>
          <w:tcPr>
            <w:tcW w:w="980" w:type="dxa"/>
            <w:tcBorders>
              <w:top w:val="nil"/>
              <w:left w:val="nil"/>
              <w:bottom w:val="dotted" w:sz="4" w:space="0" w:color="D9D9D9"/>
              <w:right w:val="single" w:sz="8" w:space="0" w:color="auto"/>
            </w:tcBorders>
            <w:shd w:val="clear" w:color="auto" w:fill="auto"/>
            <w:vAlign w:val="center"/>
            <w:hideMark/>
          </w:tcPr>
          <w:p w14:paraId="633EE613" w14:textId="77777777" w:rsidR="00D01194" w:rsidRPr="00162263" w:rsidRDefault="00D01194" w:rsidP="00D01194">
            <w:pPr>
              <w:jc w:val="center"/>
              <w:rPr>
                <w:b/>
                <w:bCs/>
                <w:color w:val="000000"/>
                <w:sz w:val="16"/>
                <w:szCs w:val="16"/>
              </w:rPr>
            </w:pPr>
            <w:r w:rsidRPr="00162263">
              <w:rPr>
                <w:b/>
                <w:bCs/>
                <w:color w:val="000000"/>
                <w:sz w:val="16"/>
                <w:szCs w:val="16"/>
              </w:rPr>
              <w:t>(18,1)</w:t>
            </w:r>
          </w:p>
        </w:tc>
      </w:tr>
      <w:tr w:rsidR="00D01194" w:rsidRPr="00162263" w14:paraId="5F54EDB9"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3C28B74C" w14:textId="77777777" w:rsidR="00D01194" w:rsidRPr="00162263" w:rsidRDefault="00D01194" w:rsidP="00D01194">
            <w:pPr>
              <w:rPr>
                <w:color w:val="000000"/>
                <w:sz w:val="16"/>
                <w:szCs w:val="16"/>
              </w:rPr>
            </w:pPr>
            <w:r w:rsidRPr="00162263">
              <w:rPr>
                <w:color w:val="000000"/>
                <w:sz w:val="16"/>
                <w:szCs w:val="16"/>
              </w:rPr>
              <w:t>Resultado financeiro</w:t>
            </w:r>
          </w:p>
        </w:tc>
        <w:tc>
          <w:tcPr>
            <w:tcW w:w="980" w:type="dxa"/>
            <w:tcBorders>
              <w:top w:val="nil"/>
              <w:left w:val="nil"/>
              <w:bottom w:val="dotted" w:sz="4" w:space="0" w:color="D9D9D9"/>
              <w:right w:val="single" w:sz="8" w:space="0" w:color="auto"/>
            </w:tcBorders>
            <w:shd w:val="clear" w:color="auto" w:fill="auto"/>
            <w:vAlign w:val="center"/>
            <w:hideMark/>
          </w:tcPr>
          <w:p w14:paraId="010CB3A8" w14:textId="77777777" w:rsidR="00D01194" w:rsidRPr="00162263" w:rsidRDefault="00D01194" w:rsidP="00D01194">
            <w:pPr>
              <w:jc w:val="center"/>
              <w:rPr>
                <w:color w:val="000000"/>
                <w:sz w:val="16"/>
                <w:szCs w:val="16"/>
              </w:rPr>
            </w:pPr>
            <w:r w:rsidRPr="00162263">
              <w:rPr>
                <w:color w:val="000000"/>
                <w:sz w:val="16"/>
                <w:szCs w:val="16"/>
              </w:rPr>
              <w:t>(1,4)</w:t>
            </w:r>
          </w:p>
        </w:tc>
      </w:tr>
      <w:tr w:rsidR="00D01194" w:rsidRPr="00162263" w14:paraId="034F1E30"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5830CD2A" w14:textId="77777777" w:rsidR="00D01194" w:rsidRPr="00162263" w:rsidRDefault="00D01194" w:rsidP="00D01194">
            <w:pPr>
              <w:rPr>
                <w:color w:val="000000"/>
                <w:sz w:val="16"/>
                <w:szCs w:val="16"/>
              </w:rPr>
            </w:pPr>
            <w:r w:rsidRPr="00162263">
              <w:rPr>
                <w:color w:val="000000"/>
                <w:sz w:val="16"/>
                <w:szCs w:val="16"/>
              </w:rPr>
              <w:t>(1) Correção monetária e juros Denúncia espontânea</w:t>
            </w:r>
          </w:p>
        </w:tc>
        <w:tc>
          <w:tcPr>
            <w:tcW w:w="980" w:type="dxa"/>
            <w:tcBorders>
              <w:top w:val="nil"/>
              <w:left w:val="nil"/>
              <w:bottom w:val="dotted" w:sz="4" w:space="0" w:color="D9D9D9"/>
              <w:right w:val="single" w:sz="8" w:space="0" w:color="auto"/>
            </w:tcBorders>
            <w:shd w:val="clear" w:color="000000" w:fill="F8F8F8"/>
            <w:vAlign w:val="center"/>
            <w:hideMark/>
          </w:tcPr>
          <w:p w14:paraId="633BAC55" w14:textId="77777777" w:rsidR="00D01194" w:rsidRPr="00162263" w:rsidRDefault="00D01194" w:rsidP="00D01194">
            <w:pPr>
              <w:jc w:val="center"/>
              <w:rPr>
                <w:color w:val="000000"/>
                <w:sz w:val="16"/>
                <w:szCs w:val="16"/>
              </w:rPr>
            </w:pPr>
            <w:r w:rsidRPr="00162263">
              <w:rPr>
                <w:color w:val="000000"/>
                <w:sz w:val="16"/>
                <w:szCs w:val="16"/>
              </w:rPr>
              <w:t>(2,0)</w:t>
            </w:r>
          </w:p>
        </w:tc>
      </w:tr>
      <w:tr w:rsidR="00D01194" w:rsidRPr="00162263" w14:paraId="339C5F36" w14:textId="77777777" w:rsidTr="00D01194">
        <w:trPr>
          <w:trHeight w:val="300"/>
        </w:trPr>
        <w:tc>
          <w:tcPr>
            <w:tcW w:w="3840" w:type="dxa"/>
            <w:tcBorders>
              <w:top w:val="nil"/>
              <w:left w:val="single" w:sz="8" w:space="0" w:color="auto"/>
              <w:bottom w:val="dotted" w:sz="4" w:space="0" w:color="D9D9D9"/>
              <w:right w:val="nil"/>
            </w:tcBorders>
            <w:shd w:val="clear" w:color="000000" w:fill="F8F8F8"/>
            <w:vAlign w:val="center"/>
            <w:hideMark/>
          </w:tcPr>
          <w:p w14:paraId="0D45BABB" w14:textId="77777777" w:rsidR="00D01194" w:rsidRPr="00162263" w:rsidRDefault="00D01194" w:rsidP="00D01194">
            <w:pPr>
              <w:rPr>
                <w:color w:val="000000"/>
                <w:sz w:val="16"/>
                <w:szCs w:val="16"/>
              </w:rPr>
            </w:pPr>
            <w:r w:rsidRPr="00162263">
              <w:rPr>
                <w:color w:val="000000"/>
                <w:sz w:val="16"/>
                <w:szCs w:val="16"/>
              </w:rPr>
              <w:t>(2) Correção monetária Crédito de PIS/COFINS</w:t>
            </w:r>
          </w:p>
        </w:tc>
        <w:tc>
          <w:tcPr>
            <w:tcW w:w="980" w:type="dxa"/>
            <w:tcBorders>
              <w:top w:val="nil"/>
              <w:left w:val="nil"/>
              <w:bottom w:val="dotted" w:sz="4" w:space="0" w:color="D9D9D9"/>
              <w:right w:val="single" w:sz="8" w:space="0" w:color="auto"/>
            </w:tcBorders>
            <w:shd w:val="clear" w:color="000000" w:fill="F8F8F8"/>
            <w:vAlign w:val="center"/>
            <w:hideMark/>
          </w:tcPr>
          <w:p w14:paraId="4719609E" w14:textId="77777777" w:rsidR="00D01194" w:rsidRPr="00162263" w:rsidRDefault="00D01194" w:rsidP="00D01194">
            <w:pPr>
              <w:jc w:val="center"/>
              <w:rPr>
                <w:color w:val="000000"/>
                <w:sz w:val="16"/>
                <w:szCs w:val="16"/>
              </w:rPr>
            </w:pPr>
            <w:r w:rsidRPr="00162263">
              <w:rPr>
                <w:color w:val="000000"/>
                <w:sz w:val="16"/>
                <w:szCs w:val="16"/>
              </w:rPr>
              <w:t>0,6</w:t>
            </w:r>
          </w:p>
        </w:tc>
      </w:tr>
      <w:tr w:rsidR="00D01194" w:rsidRPr="00162263" w14:paraId="2180705D"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10FD72A9" w14:textId="77777777" w:rsidR="00D01194" w:rsidRPr="00162263" w:rsidRDefault="00D01194" w:rsidP="00D01194">
            <w:pPr>
              <w:rPr>
                <w:b/>
                <w:bCs/>
                <w:color w:val="000000"/>
                <w:sz w:val="16"/>
                <w:szCs w:val="16"/>
              </w:rPr>
            </w:pPr>
            <w:r w:rsidRPr="00162263">
              <w:rPr>
                <w:b/>
                <w:bCs/>
                <w:color w:val="000000"/>
                <w:sz w:val="16"/>
                <w:szCs w:val="16"/>
              </w:rPr>
              <w:t>Lucro antes do IR e da CS</w:t>
            </w:r>
          </w:p>
        </w:tc>
        <w:tc>
          <w:tcPr>
            <w:tcW w:w="980" w:type="dxa"/>
            <w:tcBorders>
              <w:top w:val="nil"/>
              <w:left w:val="nil"/>
              <w:bottom w:val="dotted" w:sz="4" w:space="0" w:color="D9D9D9"/>
              <w:right w:val="single" w:sz="8" w:space="0" w:color="auto"/>
            </w:tcBorders>
            <w:shd w:val="clear" w:color="auto" w:fill="auto"/>
            <w:vAlign w:val="center"/>
            <w:hideMark/>
          </w:tcPr>
          <w:p w14:paraId="66248147" w14:textId="77777777" w:rsidR="00D01194" w:rsidRPr="00162263" w:rsidRDefault="00D01194" w:rsidP="00D01194">
            <w:pPr>
              <w:jc w:val="center"/>
              <w:rPr>
                <w:b/>
                <w:bCs/>
                <w:color w:val="000000"/>
                <w:sz w:val="16"/>
                <w:szCs w:val="16"/>
              </w:rPr>
            </w:pPr>
            <w:r w:rsidRPr="00162263">
              <w:rPr>
                <w:b/>
                <w:bCs/>
                <w:color w:val="000000"/>
                <w:sz w:val="16"/>
                <w:szCs w:val="16"/>
              </w:rPr>
              <w:t>(19,5)</w:t>
            </w:r>
          </w:p>
        </w:tc>
      </w:tr>
      <w:tr w:rsidR="00D01194" w:rsidRPr="00162263" w14:paraId="4C766B91" w14:textId="77777777" w:rsidTr="00D01194">
        <w:trPr>
          <w:trHeight w:val="300"/>
        </w:trPr>
        <w:tc>
          <w:tcPr>
            <w:tcW w:w="3840" w:type="dxa"/>
            <w:tcBorders>
              <w:top w:val="nil"/>
              <w:left w:val="single" w:sz="8" w:space="0" w:color="auto"/>
              <w:bottom w:val="dotted" w:sz="4" w:space="0" w:color="D9D9D9"/>
              <w:right w:val="nil"/>
            </w:tcBorders>
            <w:shd w:val="clear" w:color="auto" w:fill="auto"/>
            <w:vAlign w:val="center"/>
            <w:hideMark/>
          </w:tcPr>
          <w:p w14:paraId="57636505" w14:textId="77777777" w:rsidR="00D01194" w:rsidRPr="00162263" w:rsidRDefault="00D01194" w:rsidP="00D01194">
            <w:pPr>
              <w:rPr>
                <w:color w:val="000000"/>
                <w:sz w:val="16"/>
                <w:szCs w:val="16"/>
              </w:rPr>
            </w:pPr>
            <w:r w:rsidRPr="00162263">
              <w:rPr>
                <w:color w:val="000000"/>
                <w:sz w:val="16"/>
                <w:szCs w:val="16"/>
              </w:rPr>
              <w:t>Imposto de renda e contribuição social</w:t>
            </w:r>
          </w:p>
        </w:tc>
        <w:tc>
          <w:tcPr>
            <w:tcW w:w="980" w:type="dxa"/>
            <w:tcBorders>
              <w:top w:val="nil"/>
              <w:left w:val="nil"/>
              <w:bottom w:val="dotted" w:sz="4" w:space="0" w:color="D9D9D9"/>
              <w:right w:val="single" w:sz="8" w:space="0" w:color="auto"/>
            </w:tcBorders>
            <w:shd w:val="clear" w:color="auto" w:fill="auto"/>
            <w:vAlign w:val="center"/>
            <w:hideMark/>
          </w:tcPr>
          <w:p w14:paraId="1B27445D" w14:textId="77777777" w:rsidR="00D01194" w:rsidRPr="00162263" w:rsidRDefault="00D01194" w:rsidP="00D01194">
            <w:pPr>
              <w:jc w:val="center"/>
              <w:rPr>
                <w:color w:val="000000"/>
                <w:sz w:val="16"/>
                <w:szCs w:val="16"/>
              </w:rPr>
            </w:pPr>
            <w:r w:rsidRPr="00162263">
              <w:rPr>
                <w:color w:val="000000"/>
                <w:sz w:val="16"/>
                <w:szCs w:val="16"/>
              </w:rPr>
              <w:t>4,9</w:t>
            </w:r>
          </w:p>
        </w:tc>
      </w:tr>
      <w:tr w:rsidR="00D01194" w:rsidRPr="00162263" w14:paraId="56AB2EDB" w14:textId="77777777" w:rsidTr="00D01194">
        <w:trPr>
          <w:trHeight w:val="300"/>
        </w:trPr>
        <w:tc>
          <w:tcPr>
            <w:tcW w:w="3840" w:type="dxa"/>
            <w:tcBorders>
              <w:top w:val="nil"/>
              <w:left w:val="single" w:sz="8" w:space="0" w:color="auto"/>
              <w:bottom w:val="nil"/>
              <w:right w:val="nil"/>
            </w:tcBorders>
            <w:shd w:val="clear" w:color="000000" w:fill="F8F8F8"/>
            <w:vAlign w:val="center"/>
            <w:hideMark/>
          </w:tcPr>
          <w:p w14:paraId="760973F6" w14:textId="77777777" w:rsidR="00D01194" w:rsidRPr="00162263" w:rsidRDefault="00D01194" w:rsidP="00D01194">
            <w:pPr>
              <w:rPr>
                <w:color w:val="000000"/>
                <w:sz w:val="16"/>
                <w:szCs w:val="16"/>
              </w:rPr>
            </w:pPr>
            <w:r w:rsidRPr="00162263">
              <w:rPr>
                <w:color w:val="000000"/>
                <w:sz w:val="16"/>
                <w:szCs w:val="16"/>
              </w:rPr>
              <w:t>(4) Const. IR diferido contingência cívil Direct</w:t>
            </w:r>
          </w:p>
        </w:tc>
        <w:tc>
          <w:tcPr>
            <w:tcW w:w="980" w:type="dxa"/>
            <w:tcBorders>
              <w:top w:val="nil"/>
              <w:left w:val="nil"/>
              <w:bottom w:val="dotted" w:sz="4" w:space="0" w:color="D9D9D9"/>
              <w:right w:val="single" w:sz="8" w:space="0" w:color="auto"/>
            </w:tcBorders>
            <w:shd w:val="clear" w:color="000000" w:fill="F8F8F8"/>
            <w:vAlign w:val="center"/>
            <w:hideMark/>
          </w:tcPr>
          <w:p w14:paraId="63B29FD9" w14:textId="77777777" w:rsidR="00D01194" w:rsidRPr="00162263" w:rsidRDefault="00D01194" w:rsidP="00D01194">
            <w:pPr>
              <w:jc w:val="center"/>
              <w:rPr>
                <w:color w:val="000000"/>
                <w:sz w:val="16"/>
                <w:szCs w:val="16"/>
              </w:rPr>
            </w:pPr>
            <w:r w:rsidRPr="00162263">
              <w:rPr>
                <w:color w:val="000000"/>
                <w:sz w:val="16"/>
                <w:szCs w:val="16"/>
              </w:rPr>
              <w:t>4,9</w:t>
            </w:r>
          </w:p>
        </w:tc>
      </w:tr>
      <w:tr w:rsidR="00D01194" w:rsidRPr="00162263" w14:paraId="4F0E67A6" w14:textId="77777777" w:rsidTr="00D01194">
        <w:trPr>
          <w:trHeight w:val="315"/>
        </w:trPr>
        <w:tc>
          <w:tcPr>
            <w:tcW w:w="3840" w:type="dxa"/>
            <w:tcBorders>
              <w:top w:val="dotted" w:sz="4" w:space="0" w:color="D9D9D9"/>
              <w:left w:val="single" w:sz="8" w:space="0" w:color="auto"/>
              <w:bottom w:val="single" w:sz="8" w:space="0" w:color="auto"/>
              <w:right w:val="nil"/>
            </w:tcBorders>
            <w:shd w:val="clear" w:color="auto" w:fill="auto"/>
            <w:vAlign w:val="center"/>
            <w:hideMark/>
          </w:tcPr>
          <w:p w14:paraId="00317E66" w14:textId="77777777" w:rsidR="00D01194" w:rsidRPr="00162263" w:rsidRDefault="00D01194" w:rsidP="00D01194">
            <w:pPr>
              <w:rPr>
                <w:b/>
                <w:bCs/>
                <w:color w:val="000000"/>
                <w:sz w:val="16"/>
                <w:szCs w:val="16"/>
              </w:rPr>
            </w:pPr>
            <w:r w:rsidRPr="00162263">
              <w:rPr>
                <w:b/>
                <w:bCs/>
                <w:color w:val="000000"/>
                <w:sz w:val="16"/>
                <w:szCs w:val="16"/>
              </w:rPr>
              <w:t>Lucro/prejuízo líquido</w:t>
            </w:r>
          </w:p>
        </w:tc>
        <w:tc>
          <w:tcPr>
            <w:tcW w:w="980" w:type="dxa"/>
            <w:tcBorders>
              <w:top w:val="nil"/>
              <w:left w:val="nil"/>
              <w:bottom w:val="single" w:sz="8" w:space="0" w:color="auto"/>
              <w:right w:val="single" w:sz="8" w:space="0" w:color="auto"/>
            </w:tcBorders>
            <w:shd w:val="clear" w:color="auto" w:fill="auto"/>
            <w:vAlign w:val="center"/>
            <w:hideMark/>
          </w:tcPr>
          <w:p w14:paraId="05CAC5AE" w14:textId="77777777" w:rsidR="00D01194" w:rsidRPr="00162263" w:rsidRDefault="00D01194" w:rsidP="00D01194">
            <w:pPr>
              <w:jc w:val="center"/>
              <w:rPr>
                <w:b/>
                <w:bCs/>
                <w:color w:val="000000"/>
                <w:sz w:val="16"/>
                <w:szCs w:val="16"/>
              </w:rPr>
            </w:pPr>
            <w:r w:rsidRPr="00162263">
              <w:rPr>
                <w:b/>
                <w:bCs/>
                <w:color w:val="000000"/>
                <w:sz w:val="16"/>
                <w:szCs w:val="16"/>
              </w:rPr>
              <w:t>(14,6)</w:t>
            </w:r>
          </w:p>
        </w:tc>
      </w:tr>
    </w:tbl>
    <w:p w14:paraId="76AB1F6F" w14:textId="77777777" w:rsidR="00D01194" w:rsidRPr="00162263" w:rsidRDefault="00D01194" w:rsidP="00A378BA">
      <w:pPr>
        <w:pStyle w:val="Default"/>
        <w:numPr>
          <w:ilvl w:val="0"/>
          <w:numId w:val="172"/>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 xml:space="preserve">A Tegma, seguindo seu processo interno de </w:t>
      </w:r>
      <w:r w:rsidRPr="00162263">
        <w:rPr>
          <w:rFonts w:ascii="Times New Roman" w:hAnsi="Times New Roman" w:cs="Times New Roman"/>
          <w:i/>
          <w:sz w:val="22"/>
          <w:szCs w:val="22"/>
        </w:rPr>
        <w:t>compliance</w:t>
      </w:r>
      <w:r w:rsidRPr="00162263">
        <w:rPr>
          <w:rFonts w:ascii="Times New Roman" w:hAnsi="Times New Roman" w:cs="Times New Roman"/>
          <w:sz w:val="22"/>
          <w:szCs w:val="22"/>
        </w:rPr>
        <w:t>, identificou incorreções no recolhimento de imposto relativo à operação de químicos, da logística integrada. Em função disso, optou por apresentar uma denúncia espontânea para o recolhimento adicional de ICMS (Imposto sobre Circulação de Mercadorias e Serviços) da referida operação dos últimos cinco anos. Tal regularização resultou no reconhecimento de uma despesa de R$ 5,3 milhões de imposto na linha “deduções da receita bruta”, além de R$ 2 milhões de multa e juros na linha “despesas financeiras” no 3T18 e o respectivo.</w:t>
      </w:r>
    </w:p>
    <w:p w14:paraId="1DE1CE00" w14:textId="77777777" w:rsidR="00D01194" w:rsidRPr="00162263" w:rsidRDefault="00D01194" w:rsidP="00A378BA">
      <w:pPr>
        <w:pStyle w:val="Default"/>
        <w:numPr>
          <w:ilvl w:val="0"/>
          <w:numId w:val="172"/>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Em dezembro de 2018, a Companhia reconheceu créditos de PIS e COFINS referentes ao direito de excluir o valor do ICMS das bases de cálculo dessas duas contribuições. Os créditos reconhecidos foram fundamentados na decisão do Supremo Tribunal Federal (“STF”) de 15 de março de 2017 em sede de repercussão geral. Como os embargos de declaração do processo ainda estão pendentes de decisão, não havendo ainda decisão sobre a possibilidade de reconhecimento de créditos de períodos precedentes (no caso da Companhia cinco anos antes de 2008), os créditos registrados abrangem apenas o período de março de 2017 a dezembro de 2018. O impacto no resultado foi um crédito de R$10,6 milhões [R$ 4,5 milhões referentes a 2017 e R$ 6,1 milhões referentes a 2018] R$ 0,614 milhão de atualização monetária</w:t>
      </w:r>
    </w:p>
    <w:p w14:paraId="7AA8A665" w14:textId="77777777" w:rsidR="00D01194" w:rsidRPr="00162263" w:rsidRDefault="00D01194" w:rsidP="00A378BA">
      <w:pPr>
        <w:pStyle w:val="Default"/>
        <w:numPr>
          <w:ilvl w:val="0"/>
          <w:numId w:val="172"/>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A antiga controlada Direct Express (vendida em 2014) demandou judicialmente um de seus clientes pleiteando pagamento adicional por serviços prestados. A ação foi julgada improcedente em primeira e segunda instâncias, por conta disso, a mesma, e por consequência a Tegma, como sucessora das obrigações e direitos, foi condenada ao pagamento dos honorários de sucumbência no montante de R$ 2,9 milhões. Embora ainda haja a possibilidade de discussão em instância superior, o resultado da Tegma já foi afetado pelo início da execução da sentença.</w:t>
      </w:r>
    </w:p>
    <w:p w14:paraId="33046D13" w14:textId="77777777" w:rsidR="00D01194" w:rsidRPr="00162263" w:rsidRDefault="00D01194" w:rsidP="00A378BA">
      <w:pPr>
        <w:pStyle w:val="Default"/>
        <w:numPr>
          <w:ilvl w:val="0"/>
          <w:numId w:val="172"/>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O contrato de compra e venda da Direct Express, firmado entre a Companhia e 8M Participações prevê que a Companhia somente estará obrigada a indenizar a 8M Participações por eventuais demandas judiciais correspondentes a fatos anteriores à data da compra, que superem no seu valor agregado R$ 40 milhões. Por outro lado, a 8M Participações obriga-se a indenizar a Companhia por eventuais demandas judiciais correspondentes a fatos posteriores à data da compra. No exercício de 2017, o montante das obrigações pagas pela 8M Participações indenizáveis pela Companhia superaram o valor agregado. Em dezembro de 2018 a Administração revisou as premissas de cálculo o que resultou em uma provisão complementar no montante R$ 14,5 milhões para fazer frente a essa cláusula contratual, impactando a linha de outras receitas (despesas) líquidas, assim como o correspondente impacto de 34% desse valor no imposto de renda diferido. Dessa forma, o saldo destas provisões totaliza R$ 22,1 milhões.</w:t>
      </w:r>
    </w:p>
    <w:p w14:paraId="4BD93975" w14:textId="77777777" w:rsidR="00D01194" w:rsidRPr="00162263" w:rsidRDefault="00D01194" w:rsidP="00D01194">
      <w:pPr>
        <w:autoSpaceDE w:val="0"/>
        <w:autoSpaceDN w:val="0"/>
        <w:adjustRightInd w:val="0"/>
        <w:spacing w:after="120" w:line="23" w:lineRule="atLeast"/>
        <w:rPr>
          <w:b/>
          <w:sz w:val="22"/>
          <w:szCs w:val="22"/>
          <w:u w:val="single"/>
        </w:rPr>
      </w:pPr>
      <w:r w:rsidRPr="00162263">
        <w:rPr>
          <w:b/>
          <w:sz w:val="22"/>
          <w:szCs w:val="22"/>
          <w:u w:val="single"/>
        </w:rPr>
        <w:t xml:space="preserve">Comentário das principais variações de resultado entre 2020 e 2019 </w:t>
      </w:r>
    </w:p>
    <w:p w14:paraId="677E2940" w14:textId="77777777" w:rsidR="00D01194" w:rsidRPr="00162263" w:rsidRDefault="00D01194" w:rsidP="00D01194">
      <w:pPr>
        <w:autoSpaceDE w:val="0"/>
        <w:autoSpaceDN w:val="0"/>
        <w:adjustRightInd w:val="0"/>
        <w:spacing w:after="120" w:line="23" w:lineRule="atLeast"/>
        <w:rPr>
          <w:sz w:val="22"/>
          <w:szCs w:val="22"/>
          <w:u w:val="single"/>
        </w:rPr>
      </w:pPr>
      <w:r w:rsidRPr="00162263">
        <w:rPr>
          <w:sz w:val="22"/>
          <w:szCs w:val="22"/>
          <w:u w:val="single"/>
        </w:rPr>
        <w:t>Receita bruta</w:t>
      </w:r>
    </w:p>
    <w:p w14:paraId="6E015DBB" w14:textId="77777777" w:rsidR="00D01194" w:rsidRDefault="00D01194" w:rsidP="00D01194">
      <w:pPr>
        <w:autoSpaceDE w:val="0"/>
        <w:autoSpaceDN w:val="0"/>
        <w:adjustRightInd w:val="0"/>
        <w:spacing w:after="120" w:line="23" w:lineRule="atLeast"/>
        <w:rPr>
          <w:bCs/>
          <w:sz w:val="22"/>
          <w:szCs w:val="22"/>
        </w:rPr>
      </w:pPr>
      <w:r w:rsidRPr="00D12B62">
        <w:rPr>
          <w:bCs/>
          <w:sz w:val="22"/>
          <w:szCs w:val="22"/>
        </w:rPr>
        <w:t>A receita bruta da Tegma de 2020 diminuiu 24,3% vs 2019, em função principalmente da queda de 26,4% da quantidade de veículos transportados pela divisão automotiva, que foi afetada pela crise da pandemia da COVID-19. Por outro lado, a divisão de logística integrada cresceu 5,8% em função da exposição a setores que não foram afetados pela pandemia ou até que foram beneficiados.</w:t>
      </w:r>
    </w:p>
    <w:p w14:paraId="4575B4D6" w14:textId="77777777" w:rsidR="00D01194" w:rsidRPr="00162263" w:rsidRDefault="00D01194" w:rsidP="00D01194">
      <w:pPr>
        <w:autoSpaceDE w:val="0"/>
        <w:autoSpaceDN w:val="0"/>
        <w:adjustRightInd w:val="0"/>
        <w:spacing w:after="120" w:line="23" w:lineRule="atLeast"/>
        <w:rPr>
          <w:sz w:val="22"/>
          <w:szCs w:val="22"/>
          <w:u w:val="single"/>
        </w:rPr>
      </w:pPr>
      <w:r w:rsidRPr="00162263">
        <w:rPr>
          <w:sz w:val="22"/>
          <w:szCs w:val="22"/>
          <w:u w:val="single"/>
        </w:rPr>
        <w:t>Impostos e deduções</w:t>
      </w:r>
    </w:p>
    <w:p w14:paraId="4FA750C8" w14:textId="77777777" w:rsidR="00D01194" w:rsidRPr="00162263" w:rsidRDefault="00D01194" w:rsidP="00D01194">
      <w:pPr>
        <w:autoSpaceDE w:val="0"/>
        <w:autoSpaceDN w:val="0"/>
        <w:adjustRightInd w:val="0"/>
        <w:spacing w:after="120" w:line="23" w:lineRule="atLeast"/>
        <w:rPr>
          <w:bCs/>
          <w:sz w:val="22"/>
          <w:szCs w:val="22"/>
        </w:rPr>
      </w:pPr>
      <w:r w:rsidRPr="00162263">
        <w:rPr>
          <w:bCs/>
          <w:sz w:val="22"/>
          <w:szCs w:val="22"/>
        </w:rPr>
        <w:t>Os impostos e deduções foram 22,0% inferiores na comparação anual, acompanhando a evolução da receita bruta.</w:t>
      </w:r>
    </w:p>
    <w:p w14:paraId="60D2D6BB" w14:textId="77777777" w:rsidR="00D01194" w:rsidRPr="00162263" w:rsidRDefault="00D01194" w:rsidP="00D01194">
      <w:pPr>
        <w:autoSpaceDE w:val="0"/>
        <w:autoSpaceDN w:val="0"/>
        <w:adjustRightInd w:val="0"/>
        <w:spacing w:after="120" w:line="23" w:lineRule="atLeast"/>
        <w:rPr>
          <w:bCs/>
          <w:sz w:val="22"/>
          <w:szCs w:val="22"/>
          <w:u w:val="single"/>
        </w:rPr>
      </w:pPr>
      <w:r w:rsidRPr="00162263">
        <w:rPr>
          <w:bCs/>
          <w:sz w:val="22"/>
          <w:szCs w:val="22"/>
          <w:u w:val="single"/>
        </w:rPr>
        <w:t>Custo dos serviços prestados</w:t>
      </w:r>
    </w:p>
    <w:p w14:paraId="1384A81E" w14:textId="77777777" w:rsidR="00D01194" w:rsidRPr="00162263" w:rsidRDefault="00D01194" w:rsidP="00D01194">
      <w:pPr>
        <w:autoSpaceDE w:val="0"/>
        <w:autoSpaceDN w:val="0"/>
        <w:adjustRightInd w:val="0"/>
        <w:spacing w:after="120" w:line="23" w:lineRule="atLeast"/>
        <w:rPr>
          <w:bCs/>
          <w:sz w:val="22"/>
          <w:szCs w:val="22"/>
        </w:rPr>
      </w:pPr>
      <w:r w:rsidRPr="00162263">
        <w:rPr>
          <w:bCs/>
          <w:sz w:val="22"/>
          <w:szCs w:val="22"/>
        </w:rPr>
        <w:t>O CSP de 2020 foram 23,4% inferiores na comparação anual (sem os efeitos não recorrentes mencionados de 2019) variação similar à evolução da receita líquida de 24,9% em razão da predominância dos custos variáveis da divisão automotiva, aliado ao corte de custos fixos e com pessoal que a Tegma realizou em meio à pandemia da COVID 19.</w:t>
      </w:r>
    </w:p>
    <w:p w14:paraId="633234C1" w14:textId="77777777" w:rsidR="00D01194" w:rsidRPr="00162263" w:rsidRDefault="00D01194" w:rsidP="00D01194">
      <w:pPr>
        <w:autoSpaceDE w:val="0"/>
        <w:autoSpaceDN w:val="0"/>
        <w:adjustRightInd w:val="0"/>
        <w:spacing w:after="120" w:line="23" w:lineRule="atLeast"/>
        <w:rPr>
          <w:bCs/>
          <w:sz w:val="22"/>
          <w:szCs w:val="22"/>
          <w:u w:val="single"/>
        </w:rPr>
      </w:pPr>
      <w:r w:rsidRPr="00162263">
        <w:rPr>
          <w:bCs/>
          <w:sz w:val="22"/>
          <w:szCs w:val="22"/>
          <w:u w:val="single"/>
        </w:rPr>
        <w:t>Despesas</w:t>
      </w:r>
    </w:p>
    <w:p w14:paraId="181EB040" w14:textId="77777777" w:rsidR="00D01194" w:rsidRPr="00162263" w:rsidRDefault="00D01194" w:rsidP="00D01194">
      <w:pPr>
        <w:autoSpaceDE w:val="0"/>
        <w:autoSpaceDN w:val="0"/>
        <w:adjustRightInd w:val="0"/>
        <w:spacing w:after="120" w:line="23" w:lineRule="atLeast"/>
        <w:rPr>
          <w:bCs/>
          <w:sz w:val="22"/>
          <w:szCs w:val="22"/>
        </w:rPr>
      </w:pPr>
      <w:r w:rsidRPr="00162263">
        <w:rPr>
          <w:bCs/>
          <w:sz w:val="22"/>
          <w:szCs w:val="22"/>
        </w:rPr>
        <w:t xml:space="preserve">As despesas de 2020 </w:t>
      </w:r>
      <w:r>
        <w:rPr>
          <w:bCs/>
          <w:sz w:val="22"/>
          <w:szCs w:val="22"/>
        </w:rPr>
        <w:t>somaram</w:t>
      </w:r>
      <w:r w:rsidRPr="00162263">
        <w:rPr>
          <w:bCs/>
          <w:sz w:val="22"/>
          <w:szCs w:val="22"/>
        </w:rPr>
        <w:t xml:space="preserve"> R$ 99,8 milhões, 112,2% superiores vs 2019, ou -3,4% inferior sem considerar o crédito de PIS Cofins extraordinário de R$ 56,5 em 2019 na comparação anual, reflexo principalmente das medidas de cortes de despesas realizadas no corporativo durante o segundo trimestre d</w:t>
      </w:r>
      <w:r>
        <w:rPr>
          <w:bCs/>
          <w:sz w:val="22"/>
          <w:szCs w:val="22"/>
        </w:rPr>
        <w:t>e 2020</w:t>
      </w:r>
      <w:r w:rsidRPr="00162263">
        <w:rPr>
          <w:bCs/>
          <w:sz w:val="22"/>
          <w:szCs w:val="22"/>
        </w:rPr>
        <w:t xml:space="preserve">. </w:t>
      </w:r>
    </w:p>
    <w:p w14:paraId="6C5C3C72" w14:textId="77777777" w:rsidR="00D01194" w:rsidRPr="00162263" w:rsidRDefault="00D01194" w:rsidP="00D01194">
      <w:pPr>
        <w:autoSpaceDE w:val="0"/>
        <w:autoSpaceDN w:val="0"/>
        <w:adjustRightInd w:val="0"/>
        <w:spacing w:after="120" w:line="23" w:lineRule="atLeast"/>
        <w:rPr>
          <w:bCs/>
          <w:sz w:val="22"/>
          <w:szCs w:val="22"/>
          <w:u w:val="single"/>
        </w:rPr>
      </w:pPr>
      <w:r w:rsidRPr="00162263">
        <w:rPr>
          <w:bCs/>
          <w:sz w:val="22"/>
          <w:szCs w:val="22"/>
          <w:u w:val="single"/>
        </w:rPr>
        <w:t>Resultado financeiro</w:t>
      </w:r>
    </w:p>
    <w:p w14:paraId="2987E045"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O resultado financeiro de 2020 foi 13,6% inferior na comparação com 2019 (desconsiderando os eventos mencionados acima) em razão principalmente da redução da taxa básica de juros, do saldo médio da dívida líquida, apesar do aumento do spread médio da dívida.</w:t>
      </w:r>
    </w:p>
    <w:p w14:paraId="5CB37E79" w14:textId="77777777" w:rsidR="00D01194" w:rsidRPr="00162263" w:rsidRDefault="00D01194" w:rsidP="00D01194">
      <w:pPr>
        <w:autoSpaceDE w:val="0"/>
        <w:autoSpaceDN w:val="0"/>
        <w:adjustRightInd w:val="0"/>
        <w:spacing w:after="120" w:line="23" w:lineRule="atLeast"/>
        <w:rPr>
          <w:sz w:val="22"/>
          <w:szCs w:val="22"/>
          <w:u w:val="single"/>
        </w:rPr>
      </w:pPr>
      <w:r w:rsidRPr="00162263">
        <w:rPr>
          <w:sz w:val="22"/>
          <w:szCs w:val="22"/>
          <w:u w:val="single"/>
        </w:rPr>
        <w:t>Imposto de renda e contribuição social</w:t>
      </w:r>
    </w:p>
    <w:p w14:paraId="6D07C5C4" w14:textId="77777777" w:rsidR="00D01194" w:rsidRPr="00162263" w:rsidRDefault="00D01194" w:rsidP="00D01194">
      <w:pPr>
        <w:pStyle w:val="Default"/>
        <w:spacing w:after="120" w:line="23" w:lineRule="atLeast"/>
        <w:rPr>
          <w:rFonts w:ascii="Times New Roman" w:hAnsi="Times New Roman" w:cs="Times New Roman"/>
          <w:sz w:val="22"/>
          <w:szCs w:val="22"/>
        </w:rPr>
      </w:pPr>
      <w:r w:rsidRPr="00162263">
        <w:rPr>
          <w:rFonts w:ascii="Times New Roman" w:hAnsi="Times New Roman" w:cs="Times New Roman"/>
          <w:sz w:val="22"/>
          <w:szCs w:val="22"/>
        </w:rPr>
        <w:t>A alíquota de IR em 2020 foi de 24,3%, diferença em relação à alíquota nominal de 34% por conta principalmente do benefício fiscal do pagamento de JCP e da exclusão da receita do crédito outorgado de ICMS da base de apuração do imposto.</w:t>
      </w:r>
    </w:p>
    <w:p w14:paraId="5E3AD9ED" w14:textId="77777777" w:rsidR="00D01194" w:rsidRPr="00162263" w:rsidRDefault="00D01194" w:rsidP="00D01194">
      <w:pPr>
        <w:autoSpaceDE w:val="0"/>
        <w:autoSpaceDN w:val="0"/>
        <w:adjustRightInd w:val="0"/>
        <w:spacing w:after="120" w:line="23" w:lineRule="atLeast"/>
        <w:rPr>
          <w:b/>
          <w:sz w:val="22"/>
          <w:szCs w:val="22"/>
          <w:u w:val="single"/>
        </w:rPr>
      </w:pPr>
      <w:r w:rsidRPr="00162263">
        <w:rPr>
          <w:b/>
          <w:sz w:val="22"/>
          <w:szCs w:val="22"/>
          <w:u w:val="single"/>
        </w:rPr>
        <w:t xml:space="preserve">Comentário das principais variações de resultado entre 2019 e 2018 </w:t>
      </w:r>
    </w:p>
    <w:p w14:paraId="12C73E54" w14:textId="77777777" w:rsidR="00D01194" w:rsidRPr="00162263" w:rsidRDefault="00D01194" w:rsidP="00D01194">
      <w:pPr>
        <w:autoSpaceDE w:val="0"/>
        <w:autoSpaceDN w:val="0"/>
        <w:adjustRightInd w:val="0"/>
        <w:spacing w:after="120" w:line="23" w:lineRule="atLeast"/>
        <w:rPr>
          <w:sz w:val="22"/>
          <w:szCs w:val="22"/>
          <w:u w:val="single"/>
        </w:rPr>
      </w:pPr>
      <w:r w:rsidRPr="00162263">
        <w:rPr>
          <w:sz w:val="22"/>
          <w:szCs w:val="22"/>
          <w:u w:val="single"/>
        </w:rPr>
        <w:t>Receita bruta</w:t>
      </w:r>
    </w:p>
    <w:p w14:paraId="00AEDF35" w14:textId="77777777" w:rsidR="00D01194" w:rsidRPr="00162263" w:rsidRDefault="00D01194" w:rsidP="00D01194">
      <w:pPr>
        <w:autoSpaceDE w:val="0"/>
        <w:autoSpaceDN w:val="0"/>
        <w:adjustRightInd w:val="0"/>
        <w:spacing w:after="120" w:line="23" w:lineRule="atLeast"/>
        <w:rPr>
          <w:bCs/>
          <w:sz w:val="22"/>
          <w:szCs w:val="22"/>
        </w:rPr>
      </w:pPr>
      <w:r w:rsidRPr="00162263">
        <w:rPr>
          <w:bCs/>
          <w:sz w:val="22"/>
          <w:szCs w:val="22"/>
        </w:rPr>
        <w:t>A receita bruta da Tegma cresceu 7,6% em 2019, replicando o crescimento de 7,4% da divisão automotiva que manteve a série de crescimento dos últimos anos. Este crescimento foi guiado pelo aumento de +5,1% na quantidade de veículos transportados em comparação com 2018, pelo crescimento de 5,9% na distância média, pelo reajuste de preços realizado ao longo do ano. A receita bruta da divisão de logística integrada foi estável em 2019 vs 2018, apresentando uma redução de 0,7% na receita. Este valor deriva da melhora de 7% da receita da logística industrial, que conquistou novos clientes neste último ano, e da queda de 23% na receita de armazenagem, afetada pela perda de um cliente e redução das operações no Rio de Janeiro.</w:t>
      </w:r>
    </w:p>
    <w:p w14:paraId="4FB59AB1" w14:textId="77777777" w:rsidR="00D01194" w:rsidRPr="00162263" w:rsidRDefault="00D01194" w:rsidP="00D01194">
      <w:pPr>
        <w:autoSpaceDE w:val="0"/>
        <w:autoSpaceDN w:val="0"/>
        <w:adjustRightInd w:val="0"/>
        <w:spacing w:after="120" w:line="23" w:lineRule="atLeast"/>
        <w:rPr>
          <w:sz w:val="22"/>
          <w:szCs w:val="22"/>
          <w:u w:val="single"/>
        </w:rPr>
      </w:pPr>
      <w:r w:rsidRPr="00162263">
        <w:rPr>
          <w:sz w:val="22"/>
          <w:szCs w:val="22"/>
          <w:u w:val="single"/>
        </w:rPr>
        <w:t>Impostos e deduções</w:t>
      </w:r>
    </w:p>
    <w:p w14:paraId="04FC591D" w14:textId="77777777" w:rsidR="00D01194" w:rsidRPr="00162263" w:rsidRDefault="00D01194" w:rsidP="00D01194">
      <w:pPr>
        <w:autoSpaceDE w:val="0"/>
        <w:autoSpaceDN w:val="0"/>
        <w:adjustRightInd w:val="0"/>
        <w:spacing w:after="120" w:line="23" w:lineRule="atLeast"/>
        <w:rPr>
          <w:bCs/>
          <w:sz w:val="22"/>
          <w:szCs w:val="22"/>
        </w:rPr>
      </w:pPr>
      <w:r w:rsidRPr="00162263">
        <w:rPr>
          <w:bCs/>
          <w:sz w:val="22"/>
          <w:szCs w:val="22"/>
        </w:rPr>
        <w:t>Os impostos e deduções cresceram 7,7%, acompanhando o crescimento de receita bruta.</w:t>
      </w:r>
    </w:p>
    <w:p w14:paraId="5FF3602F" w14:textId="77777777" w:rsidR="00D01194" w:rsidRPr="00162263" w:rsidRDefault="00D01194" w:rsidP="00D01194">
      <w:pPr>
        <w:autoSpaceDE w:val="0"/>
        <w:autoSpaceDN w:val="0"/>
        <w:adjustRightInd w:val="0"/>
        <w:spacing w:after="120" w:line="23" w:lineRule="atLeast"/>
        <w:rPr>
          <w:bCs/>
          <w:sz w:val="22"/>
          <w:szCs w:val="22"/>
          <w:u w:val="single"/>
        </w:rPr>
      </w:pPr>
      <w:r w:rsidRPr="00162263">
        <w:rPr>
          <w:bCs/>
          <w:sz w:val="22"/>
          <w:szCs w:val="22"/>
          <w:u w:val="single"/>
        </w:rPr>
        <w:t>Custo dos serviços prestados</w:t>
      </w:r>
    </w:p>
    <w:p w14:paraId="16BDE330" w14:textId="77777777" w:rsidR="00D01194" w:rsidRPr="00162263" w:rsidRDefault="00D01194" w:rsidP="00D01194">
      <w:pPr>
        <w:autoSpaceDE w:val="0"/>
        <w:autoSpaceDN w:val="0"/>
        <w:adjustRightInd w:val="0"/>
        <w:spacing w:after="120" w:line="23" w:lineRule="atLeast"/>
        <w:rPr>
          <w:bCs/>
          <w:sz w:val="22"/>
          <w:szCs w:val="22"/>
        </w:rPr>
      </w:pPr>
      <w:r w:rsidRPr="00162263">
        <w:rPr>
          <w:bCs/>
          <w:sz w:val="22"/>
          <w:szCs w:val="22"/>
        </w:rPr>
        <w:t>O CSP de 2019 cresceu 6,2%, variação inferior ao crescimento de 7,6% da receita líquida em razão do controle de custos fixos e com pessoal que a Tegma realizou em 2019.</w:t>
      </w:r>
    </w:p>
    <w:p w14:paraId="0DC1626F" w14:textId="77777777" w:rsidR="00D01194" w:rsidRPr="00162263" w:rsidRDefault="00D01194" w:rsidP="00D01194">
      <w:pPr>
        <w:autoSpaceDE w:val="0"/>
        <w:autoSpaceDN w:val="0"/>
        <w:adjustRightInd w:val="0"/>
        <w:spacing w:after="120" w:line="23" w:lineRule="atLeast"/>
        <w:rPr>
          <w:bCs/>
          <w:sz w:val="22"/>
          <w:szCs w:val="22"/>
          <w:u w:val="single"/>
        </w:rPr>
      </w:pPr>
      <w:r w:rsidRPr="00162263">
        <w:rPr>
          <w:bCs/>
          <w:sz w:val="22"/>
          <w:szCs w:val="22"/>
          <w:u w:val="single"/>
        </w:rPr>
        <w:t>Despesas</w:t>
      </w:r>
    </w:p>
    <w:p w14:paraId="4EEA066D" w14:textId="77777777" w:rsidR="00D01194" w:rsidRPr="00162263" w:rsidRDefault="00D01194" w:rsidP="00D01194">
      <w:pPr>
        <w:autoSpaceDE w:val="0"/>
        <w:autoSpaceDN w:val="0"/>
        <w:adjustRightInd w:val="0"/>
        <w:spacing w:after="120" w:line="23" w:lineRule="atLeast"/>
        <w:rPr>
          <w:bCs/>
          <w:sz w:val="22"/>
          <w:szCs w:val="22"/>
        </w:rPr>
      </w:pPr>
      <w:r w:rsidRPr="00162263">
        <w:rPr>
          <w:bCs/>
          <w:sz w:val="22"/>
          <w:szCs w:val="22"/>
        </w:rPr>
        <w:t>As despesas permaneceram cresceram 15,9% em 2019 comparado a 2018. O crescimento acima da receita se deveu principalmente ao aumento de gastos com consultorias estratégicas e honorários advocatícios.</w:t>
      </w:r>
    </w:p>
    <w:p w14:paraId="03057618" w14:textId="77777777" w:rsidR="00D01194" w:rsidRPr="00162263" w:rsidRDefault="00D01194" w:rsidP="00D01194">
      <w:pPr>
        <w:autoSpaceDE w:val="0"/>
        <w:autoSpaceDN w:val="0"/>
        <w:adjustRightInd w:val="0"/>
        <w:spacing w:after="120" w:line="23" w:lineRule="atLeast"/>
        <w:rPr>
          <w:bCs/>
          <w:sz w:val="22"/>
          <w:szCs w:val="22"/>
          <w:u w:val="single"/>
        </w:rPr>
      </w:pPr>
      <w:r w:rsidRPr="00162263">
        <w:rPr>
          <w:bCs/>
          <w:sz w:val="22"/>
          <w:szCs w:val="22"/>
          <w:u w:val="single"/>
        </w:rPr>
        <w:t>Resultado financeiro</w:t>
      </w:r>
    </w:p>
    <w:p w14:paraId="039018D1"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As despesas de juros, líquidas de receitas de aplicações financeiras em 2019 foi R$ 3,4 milhões, 33,5% inferior ao resultado de 2018 em função da redução do endividamento da companhia e da redução da taxa básica de juros. No ano de 2019, em função da nova norma contábil IFRS 16, o resultado foi onerado em R$ 6,2 milhões referente ao juro sobre arrendamento.</w:t>
      </w:r>
    </w:p>
    <w:p w14:paraId="4A14AFD7" w14:textId="77777777" w:rsidR="00D01194" w:rsidRPr="00162263" w:rsidRDefault="00D01194" w:rsidP="00D01194">
      <w:pPr>
        <w:autoSpaceDE w:val="0"/>
        <w:autoSpaceDN w:val="0"/>
        <w:adjustRightInd w:val="0"/>
        <w:spacing w:after="120" w:line="23" w:lineRule="atLeast"/>
        <w:rPr>
          <w:sz w:val="22"/>
          <w:szCs w:val="22"/>
          <w:u w:val="single"/>
        </w:rPr>
      </w:pPr>
      <w:r w:rsidRPr="00162263">
        <w:rPr>
          <w:sz w:val="22"/>
          <w:szCs w:val="22"/>
          <w:u w:val="single"/>
        </w:rPr>
        <w:t>Imposto de renda e contribuição social</w:t>
      </w:r>
    </w:p>
    <w:p w14:paraId="16AAB87F" w14:textId="77777777" w:rsidR="00D01194" w:rsidRPr="00162263" w:rsidRDefault="00D01194" w:rsidP="00D01194">
      <w:pPr>
        <w:pStyle w:val="Default"/>
        <w:spacing w:after="120" w:line="23" w:lineRule="atLeast"/>
        <w:rPr>
          <w:rFonts w:ascii="Times New Roman" w:hAnsi="Times New Roman" w:cs="Times New Roman"/>
          <w:sz w:val="22"/>
          <w:szCs w:val="22"/>
        </w:rPr>
      </w:pPr>
      <w:r w:rsidRPr="00162263">
        <w:rPr>
          <w:rFonts w:ascii="Times New Roman" w:hAnsi="Times New Roman" w:cs="Times New Roman"/>
          <w:sz w:val="22"/>
          <w:szCs w:val="22"/>
        </w:rPr>
        <w:t>A alíquota de IR em 2019 foi de 23,3%, diferença em relação à alíquota nominal de 34% por conta principalmente do benefício fiscal do pagamento de JCP e da exclusão da receita do crédito outorgado de ICMS da base de apuração do imposto.</w:t>
      </w:r>
    </w:p>
    <w:p w14:paraId="2E748BD2" w14:textId="33D3637F"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464" w:name="_Toc8717435"/>
      <w:bookmarkStart w:id="465" w:name="_Toc8717647"/>
      <w:bookmarkStart w:id="466" w:name="_Toc8717855"/>
      <w:bookmarkStart w:id="467" w:name="_Toc8718031"/>
      <w:bookmarkStart w:id="468" w:name="_Toc444605485"/>
      <w:bookmarkStart w:id="469" w:name="_Toc451856275"/>
      <w:bookmarkStart w:id="470" w:name="_Toc477531322"/>
      <w:bookmarkStart w:id="471" w:name="_Toc477796908"/>
      <w:bookmarkStart w:id="472" w:name="_Toc505596688"/>
      <w:bookmarkStart w:id="473" w:name="_Toc507594164"/>
      <w:bookmarkStart w:id="474" w:name="_Toc3900880"/>
      <w:bookmarkStart w:id="475" w:name="_Toc9241177"/>
      <w:bookmarkStart w:id="476" w:name="_Toc71725983"/>
      <w:bookmarkEnd w:id="464"/>
      <w:bookmarkEnd w:id="465"/>
      <w:bookmarkEnd w:id="466"/>
      <w:bookmarkEnd w:id="467"/>
      <w:r w:rsidRPr="00D01194">
        <w:rPr>
          <w:rFonts w:ascii="Times New Roman" w:hAnsi="Times New Roman"/>
          <w:bCs w:val="0"/>
          <w:color w:val="000000"/>
          <w:sz w:val="22"/>
          <w:szCs w:val="22"/>
        </w:rPr>
        <w:t>Os diretores devem comentar:</w:t>
      </w:r>
      <w:bookmarkEnd w:id="468"/>
      <w:bookmarkEnd w:id="469"/>
      <w:bookmarkEnd w:id="470"/>
      <w:bookmarkEnd w:id="471"/>
      <w:bookmarkEnd w:id="472"/>
      <w:bookmarkEnd w:id="473"/>
      <w:bookmarkEnd w:id="474"/>
      <w:bookmarkEnd w:id="475"/>
      <w:bookmarkEnd w:id="476"/>
    </w:p>
    <w:p w14:paraId="4824CD28" w14:textId="77777777" w:rsidR="00D01194" w:rsidRPr="00162263" w:rsidRDefault="00D01194" w:rsidP="00A378BA">
      <w:pPr>
        <w:numPr>
          <w:ilvl w:val="0"/>
          <w:numId w:val="69"/>
        </w:numPr>
        <w:spacing w:line="23" w:lineRule="atLeast"/>
        <w:ind w:left="1701" w:hanging="567"/>
        <w:rPr>
          <w:rFonts w:eastAsia="Calibri"/>
          <w:b/>
          <w:sz w:val="22"/>
          <w:szCs w:val="22"/>
          <w:lang w:eastAsia="en-US"/>
        </w:rPr>
      </w:pPr>
      <w:bookmarkStart w:id="477" w:name="_Toc444605486"/>
      <w:r w:rsidRPr="00162263">
        <w:rPr>
          <w:rFonts w:eastAsia="Calibri"/>
          <w:b/>
          <w:sz w:val="22"/>
          <w:szCs w:val="22"/>
          <w:lang w:eastAsia="en-US"/>
        </w:rPr>
        <w:t>resultados das operações do emissor, em especial:</w:t>
      </w:r>
      <w:bookmarkEnd w:id="477"/>
    </w:p>
    <w:p w14:paraId="46DF5784" w14:textId="77777777" w:rsidR="00D01194" w:rsidRPr="00162263" w:rsidRDefault="00D01194" w:rsidP="00A378BA">
      <w:pPr>
        <w:numPr>
          <w:ilvl w:val="0"/>
          <w:numId w:val="56"/>
        </w:numPr>
        <w:tabs>
          <w:tab w:val="left" w:pos="1134"/>
        </w:tabs>
        <w:spacing w:before="0" w:after="120" w:line="23" w:lineRule="atLeast"/>
        <w:ind w:left="1134" w:hanging="567"/>
        <w:rPr>
          <w:b/>
          <w:bCs/>
          <w:sz w:val="22"/>
          <w:szCs w:val="22"/>
        </w:rPr>
      </w:pPr>
      <w:r w:rsidRPr="00162263">
        <w:rPr>
          <w:b/>
          <w:bCs/>
          <w:sz w:val="22"/>
          <w:szCs w:val="22"/>
        </w:rPr>
        <w:t>descrição de quaisquer componentes importantes da receita</w:t>
      </w:r>
    </w:p>
    <w:p w14:paraId="012D3095" w14:textId="77777777" w:rsidR="00D01194" w:rsidRPr="00162263" w:rsidRDefault="00D01194" w:rsidP="00D01194">
      <w:pPr>
        <w:tabs>
          <w:tab w:val="left" w:pos="1276"/>
        </w:tabs>
        <w:spacing w:after="120" w:line="23" w:lineRule="atLeast"/>
        <w:rPr>
          <w:bCs/>
          <w:sz w:val="22"/>
          <w:szCs w:val="22"/>
        </w:rPr>
      </w:pPr>
      <w:r w:rsidRPr="00162263">
        <w:rPr>
          <w:bCs/>
          <w:sz w:val="22"/>
          <w:szCs w:val="22"/>
        </w:rPr>
        <w:t>2020 vs 2019</w:t>
      </w:r>
    </w:p>
    <w:p w14:paraId="3DAD7E80" w14:textId="77777777" w:rsidR="00D01194" w:rsidRPr="00162263" w:rsidRDefault="00D01194" w:rsidP="00D01194">
      <w:pPr>
        <w:tabs>
          <w:tab w:val="left" w:pos="1276"/>
        </w:tabs>
        <w:spacing w:after="120" w:line="23" w:lineRule="atLeast"/>
        <w:rPr>
          <w:bCs/>
          <w:sz w:val="22"/>
          <w:szCs w:val="22"/>
        </w:rPr>
      </w:pPr>
      <w:r w:rsidRPr="00162263">
        <w:rPr>
          <w:bCs/>
          <w:sz w:val="22"/>
          <w:szCs w:val="22"/>
        </w:rPr>
        <w:t>A receita bruta da Tegma de 2020 foi 24,3% inferior na comparação com 2019 em razão principalmente da divisão de logística automotiva, que reportou uma queda de 31,7% da quantidade de veículos transportados em comparação com 2019, um crescimento de 5,9% da distância média, uma queda da receita de serviços acessórios da logística automotiva como gestão de pátios e por conta do reajuste de preços realizado ao longo do ano. A receita da divisão de logística integrada foi 5,8% superior em 2020 vs 2019 em razão principalmente do crescimento de operações que estão expostas a setores essenciais e que têm uma dinâmica favorável e que cresceram em meio à pandemia. Adicionalmente, foi reportado a perda de um importante cliente da operação de armazenagem no último trimestre do ano.</w:t>
      </w:r>
    </w:p>
    <w:p w14:paraId="43DABB15" w14:textId="77777777" w:rsidR="00D01194" w:rsidRPr="00162263" w:rsidRDefault="00D01194" w:rsidP="00D01194">
      <w:pPr>
        <w:tabs>
          <w:tab w:val="left" w:pos="1276"/>
        </w:tabs>
        <w:spacing w:after="120" w:line="23" w:lineRule="atLeast"/>
        <w:rPr>
          <w:bCs/>
          <w:sz w:val="22"/>
          <w:szCs w:val="22"/>
        </w:rPr>
      </w:pPr>
      <w:r w:rsidRPr="00162263">
        <w:rPr>
          <w:bCs/>
          <w:sz w:val="22"/>
          <w:szCs w:val="22"/>
        </w:rPr>
        <w:t>2019 vs 2018</w:t>
      </w:r>
    </w:p>
    <w:p w14:paraId="3947FDFB" w14:textId="77777777" w:rsidR="00D01194" w:rsidRPr="00162263" w:rsidRDefault="00D01194" w:rsidP="00D01194">
      <w:pPr>
        <w:tabs>
          <w:tab w:val="left" w:pos="1276"/>
        </w:tabs>
        <w:spacing w:after="120" w:line="23" w:lineRule="atLeast"/>
        <w:rPr>
          <w:bCs/>
          <w:sz w:val="22"/>
          <w:szCs w:val="22"/>
        </w:rPr>
      </w:pPr>
      <w:r w:rsidRPr="00162263">
        <w:rPr>
          <w:bCs/>
          <w:sz w:val="22"/>
          <w:szCs w:val="22"/>
        </w:rPr>
        <w:t>A receita bruta da Tegma cresceu 7,4% em 2019 em razão principalmente da divisão de logística automotiva, que reportou um aumento de 5,1% da quantidade de veículos transportados em comparação com 2018, um crescimento de 5,9% da distância média, crescimento de serviços acessórios da logística automotiva e o reajuste de preços realizado ao longo do ano. A receita da divisão de logística integrada se retraiu 0,7% em 2019 vs 2018 em razão principalmente da não consolidação da operação de armazenagem alfandegada do Espírito Santo, que se tornou equivalência patrimonial. Desconsiderando essa operação em janeiro de 2018, a receita da divisão teria crescido 0,7% em razão principalmente do bom desempenho da logística industrial, apesar da perda de receita da operação de armazenagem.</w:t>
      </w:r>
    </w:p>
    <w:p w14:paraId="19E7487F" w14:textId="77777777" w:rsidR="00D01194" w:rsidRPr="00162263" w:rsidRDefault="00D01194" w:rsidP="00A378BA">
      <w:pPr>
        <w:numPr>
          <w:ilvl w:val="0"/>
          <w:numId w:val="56"/>
        </w:numPr>
        <w:tabs>
          <w:tab w:val="left" w:pos="1134"/>
        </w:tabs>
        <w:spacing w:after="120" w:line="23" w:lineRule="atLeast"/>
        <w:ind w:left="1134" w:hanging="567"/>
        <w:rPr>
          <w:b/>
          <w:bCs/>
          <w:sz w:val="22"/>
          <w:szCs w:val="22"/>
        </w:rPr>
      </w:pPr>
      <w:r w:rsidRPr="00162263">
        <w:rPr>
          <w:b/>
          <w:bCs/>
          <w:sz w:val="22"/>
          <w:szCs w:val="22"/>
        </w:rPr>
        <w:t>fatores que afetaram materialmente os resultados operacionais</w:t>
      </w:r>
    </w:p>
    <w:p w14:paraId="58D50075" w14:textId="77777777" w:rsidR="00D01194" w:rsidRPr="00162263" w:rsidRDefault="00D01194" w:rsidP="00D01194">
      <w:pPr>
        <w:tabs>
          <w:tab w:val="left" w:pos="1276"/>
        </w:tabs>
        <w:spacing w:after="120" w:line="23" w:lineRule="atLeast"/>
        <w:rPr>
          <w:bCs/>
          <w:sz w:val="22"/>
          <w:szCs w:val="22"/>
        </w:rPr>
      </w:pPr>
      <w:r w:rsidRPr="00162263">
        <w:rPr>
          <w:bCs/>
          <w:sz w:val="22"/>
          <w:szCs w:val="22"/>
        </w:rPr>
        <w:t>Os resultados operacionais consolidados da Companhia são afetados por diversos fatores, incluindo, mas não se limitando: (i) a variações no volume de veículos transportados na Divisão Automotiva; (ii) a evolução das distancias médias das entregas de veículos na Divisão Automotiva; (iv) aos reajustes das tarifas de transporte da Divisão Automotiva; e (v) a conquista e perda de contratos na Divisão de Logística Integrada.</w:t>
      </w:r>
    </w:p>
    <w:p w14:paraId="7E7F7DEA" w14:textId="77777777" w:rsidR="00D01194" w:rsidRPr="00162263" w:rsidRDefault="00D01194" w:rsidP="00D01194">
      <w:pPr>
        <w:tabs>
          <w:tab w:val="left" w:pos="1276"/>
        </w:tabs>
        <w:spacing w:after="120" w:line="23" w:lineRule="atLeast"/>
        <w:rPr>
          <w:b/>
          <w:bCs/>
          <w:sz w:val="22"/>
          <w:szCs w:val="22"/>
        </w:rPr>
      </w:pPr>
      <w:r w:rsidRPr="00162263">
        <w:rPr>
          <w:b/>
          <w:bCs/>
          <w:sz w:val="22"/>
          <w:szCs w:val="22"/>
        </w:rPr>
        <w:t xml:space="preserve">No exercício social encerrado em 31 de dezembro de 2020, </w:t>
      </w:r>
      <w:r w:rsidRPr="00162263">
        <w:rPr>
          <w:bCs/>
          <w:sz w:val="22"/>
          <w:szCs w:val="22"/>
        </w:rPr>
        <w:t>os fatores que afetaram materialmente os resultados operacionais da Companhia, mais precisamente, o desempenho dos resultados operacionais da divisão automotiva da Companhia, foram reflexo da queda de 31,7% no volume de veículos transportados e do aumento de 5,9% da distância média vs 2019, além dos reajustes de tarifas de transporte.</w:t>
      </w:r>
    </w:p>
    <w:p w14:paraId="7C0E6C0C" w14:textId="77777777" w:rsidR="00D01194" w:rsidRPr="00162263" w:rsidRDefault="00D01194" w:rsidP="00D01194">
      <w:pPr>
        <w:tabs>
          <w:tab w:val="left" w:pos="1276"/>
        </w:tabs>
        <w:spacing w:after="120" w:line="23" w:lineRule="atLeast"/>
        <w:rPr>
          <w:bCs/>
          <w:sz w:val="22"/>
          <w:szCs w:val="22"/>
        </w:rPr>
      </w:pPr>
      <w:r w:rsidRPr="00162263">
        <w:rPr>
          <w:b/>
          <w:bCs/>
          <w:sz w:val="22"/>
          <w:szCs w:val="22"/>
        </w:rPr>
        <w:t>No exercício social encerrado em 31 de dezembro de 2019</w:t>
      </w:r>
      <w:r w:rsidRPr="00162263">
        <w:rPr>
          <w:bCs/>
          <w:sz w:val="22"/>
          <w:szCs w:val="22"/>
        </w:rPr>
        <w:t xml:space="preserve">, os fatores que afetaram materialmente os resultados operacionais da Companhia, mais precisamente, o desempenho da receita líquida da divisão automotiva da Companhia, foram reflexo do aumento de 5,1% no volume de veículos transportados e de 5,9% da distância média vs 2018, além dos reajustes de tarifas de transporte. </w:t>
      </w:r>
    </w:p>
    <w:p w14:paraId="5053F3E1" w14:textId="77777777" w:rsidR="00D01194" w:rsidRPr="00162263" w:rsidRDefault="00D01194" w:rsidP="00D01194">
      <w:pPr>
        <w:tabs>
          <w:tab w:val="left" w:pos="1276"/>
        </w:tabs>
        <w:spacing w:after="120" w:line="23" w:lineRule="atLeast"/>
        <w:rPr>
          <w:bCs/>
          <w:sz w:val="22"/>
          <w:szCs w:val="22"/>
        </w:rPr>
      </w:pPr>
      <w:r w:rsidRPr="00162263">
        <w:rPr>
          <w:bCs/>
          <w:sz w:val="22"/>
          <w:szCs w:val="22"/>
        </w:rPr>
        <w:t>Adicionalmente, tivemos os eventos não recorrentes no ano de 2018 abaixo descritos:</w:t>
      </w:r>
    </w:p>
    <w:p w14:paraId="3FBFF1C1" w14:textId="77777777" w:rsidR="00D01194" w:rsidRPr="00162263" w:rsidRDefault="00D01194" w:rsidP="00A378BA">
      <w:pPr>
        <w:pStyle w:val="Default"/>
        <w:numPr>
          <w:ilvl w:val="0"/>
          <w:numId w:val="163"/>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Em 15 de julho de 2019, foi constatado o trânsito em julgado de ação própria da Tegma Gestão Logística que reconheceu o direito da Controladora em realizar a exclusão do ICMS da base de cálculo do PIS e COFINS, retroagindo a agosto de 2003. Por meio de um levantamento de documentos e cálculos ocorridos a partir da constatação do trânsito em julgado, a Controladora apurou um crédito de R$ 101,4 decorrente da exclusão do ICMS em suas apurações de PIS e COFINS, já atualizado pela SELIC. Os créditos do período de março de 2017 a novembro de 2018 já haviam sido reconhecidos em dezembro de 2018.</w:t>
      </w:r>
    </w:p>
    <w:p w14:paraId="41AA4BFC" w14:textId="77777777" w:rsidR="00D01194" w:rsidRPr="00162263" w:rsidRDefault="00D01194" w:rsidP="00D01194">
      <w:pPr>
        <w:pStyle w:val="Default"/>
        <w:spacing w:after="120" w:line="23" w:lineRule="atLeast"/>
        <w:rPr>
          <w:rFonts w:ascii="Times New Roman" w:hAnsi="Times New Roman" w:cs="Times New Roman"/>
          <w:sz w:val="22"/>
          <w:szCs w:val="22"/>
        </w:rPr>
      </w:pPr>
      <w:r w:rsidRPr="00162263">
        <w:rPr>
          <w:rFonts w:ascii="Times New Roman" w:hAnsi="Times New Roman" w:cs="Times New Roman"/>
          <w:sz w:val="22"/>
          <w:szCs w:val="22"/>
        </w:rPr>
        <w:t>Em setembro de 2019, foram reconhecidos R$ 91,4 milhões (R$ 56,5 milhões em outras receitas e despesas e R$ 34,9 milhões em receitas financeiras referente à correção monetária), além de um custo de R$ 6,1 milhões referente aos honorários advocatícios da causa em questão (outros custos), R$ 1,6 milhão de PIS/COFINS sobre a receita financeira e provisão de R$ 28,4 milhões de Imposto de Renda sobre os lançamentos.</w:t>
      </w:r>
    </w:p>
    <w:p w14:paraId="3D31D857" w14:textId="77777777" w:rsidR="00D01194" w:rsidRPr="00162263" w:rsidRDefault="00D01194" w:rsidP="00D01194">
      <w:pPr>
        <w:tabs>
          <w:tab w:val="left" w:pos="1276"/>
        </w:tabs>
        <w:spacing w:after="120" w:line="23" w:lineRule="atLeast"/>
        <w:rPr>
          <w:bCs/>
          <w:sz w:val="22"/>
          <w:szCs w:val="22"/>
        </w:rPr>
      </w:pPr>
      <w:r w:rsidRPr="00162263">
        <w:rPr>
          <w:b/>
          <w:bCs/>
          <w:sz w:val="22"/>
          <w:szCs w:val="22"/>
        </w:rPr>
        <w:t>No exercício social encerrado em 31 de dezembro de 2018</w:t>
      </w:r>
      <w:r w:rsidRPr="00162263">
        <w:rPr>
          <w:bCs/>
          <w:sz w:val="22"/>
          <w:szCs w:val="22"/>
        </w:rPr>
        <w:t xml:space="preserve">, os fatores que afetaram materialmente os resultados operacionais da Companhia, mais precisamente, o desempenho da receita líquida da divisão automotiva da Companhia, foram reflexo do aumento de 3,6% no volume de veículos transportados e de 7% da distância média vs 2017, além dos reajustes de tarifas de transporte e do crescimento de outros serviços como armazenagem, gestão de pátios e PDI. </w:t>
      </w:r>
    </w:p>
    <w:p w14:paraId="3C455A9F" w14:textId="77777777" w:rsidR="00D01194" w:rsidRPr="00162263" w:rsidRDefault="00D01194" w:rsidP="00D01194">
      <w:pPr>
        <w:tabs>
          <w:tab w:val="left" w:pos="1276"/>
        </w:tabs>
        <w:spacing w:after="120" w:line="23" w:lineRule="atLeast"/>
        <w:rPr>
          <w:sz w:val="22"/>
          <w:szCs w:val="22"/>
        </w:rPr>
      </w:pPr>
      <w:r w:rsidRPr="00162263">
        <w:rPr>
          <w:sz w:val="22"/>
          <w:szCs w:val="22"/>
        </w:rPr>
        <w:t>A Companhia deixou de considerar a Tegma Logística Integrada S.A. a partir de fevereiro de 2018 como um investimento direto, devido à criação da joint venture “GDL” que tem por objetivo a prestação de serviços de armazenagem geral e alfandegada em Cariacica-ES. A partir dessa data, a GDL passou a deter o controle direto da Tegma Logística Integrada S.A., portanto, a variação patrimonial da GDL passou a ser contabilizada em equivalência patrimonial da Companhia.</w:t>
      </w:r>
    </w:p>
    <w:p w14:paraId="4BB25782" w14:textId="77777777" w:rsidR="00D01194" w:rsidRPr="00162263" w:rsidRDefault="00D01194" w:rsidP="00D01194">
      <w:pPr>
        <w:tabs>
          <w:tab w:val="left" w:pos="1276"/>
        </w:tabs>
        <w:spacing w:after="120" w:line="23" w:lineRule="atLeast"/>
        <w:rPr>
          <w:bCs/>
          <w:sz w:val="22"/>
          <w:szCs w:val="22"/>
        </w:rPr>
      </w:pPr>
      <w:r w:rsidRPr="00162263">
        <w:rPr>
          <w:bCs/>
          <w:sz w:val="22"/>
          <w:szCs w:val="22"/>
        </w:rPr>
        <w:t>Adicionalmente, tivemos os eventos não recorrentes no ano de 2018 abaixo descritos:</w:t>
      </w:r>
    </w:p>
    <w:p w14:paraId="13D3F696" w14:textId="77777777" w:rsidR="00D01194" w:rsidRPr="00162263" w:rsidRDefault="00D01194" w:rsidP="00A378BA">
      <w:pPr>
        <w:pStyle w:val="Default"/>
        <w:numPr>
          <w:ilvl w:val="0"/>
          <w:numId w:val="154"/>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 xml:space="preserve">A Tegma, seguindo seu processo interno de </w:t>
      </w:r>
      <w:r w:rsidRPr="00162263">
        <w:rPr>
          <w:rFonts w:ascii="Times New Roman" w:hAnsi="Times New Roman" w:cs="Times New Roman"/>
          <w:i/>
          <w:sz w:val="22"/>
          <w:szCs w:val="22"/>
        </w:rPr>
        <w:t>compliance</w:t>
      </w:r>
      <w:r w:rsidRPr="00162263">
        <w:rPr>
          <w:rFonts w:ascii="Times New Roman" w:hAnsi="Times New Roman" w:cs="Times New Roman"/>
          <w:sz w:val="22"/>
          <w:szCs w:val="22"/>
        </w:rPr>
        <w:t>, identificou incorreções no recolhimento de imposto relativo à operação de químicos, da logística integrada. Em função disso, optou por apresentar uma denúncia espontânea para o recolhimento adicional de ICMS (Imposto sobre Circulação de Mercadorias e Serviços) da referida operação dos últimos cinco anos. Tal regularização resultou no reconhecimento de uma despesa de R$ 5,3 milhões de imposto na linha “deduções da receita bruta”, além de R$ 2 milhões de multa e juros na linha “despesas financeiras” no 3T18 e o respectivo.</w:t>
      </w:r>
    </w:p>
    <w:p w14:paraId="45A7A299" w14:textId="77777777" w:rsidR="00D01194" w:rsidRPr="00162263" w:rsidRDefault="00D01194" w:rsidP="00A378BA">
      <w:pPr>
        <w:pStyle w:val="Default"/>
        <w:numPr>
          <w:ilvl w:val="0"/>
          <w:numId w:val="154"/>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Em dezembro de 2018, a Companhia reconheceu créditos de PIS e COFINS referentes ao direito de excluir o valor do ICMS das bases de cálculo dessas duas contribuições. Os créditos reconhecidos foram fundamentados na decisão do Supremo Tribunal Federal (“STF”) de 15 de março de 2017 em sede de repercussão geral. Como os embargos de declaração do processo ainda estão pendentes de decisão, não havendo ainda decisão sobre a possibilidade de reconhecimento de créditos de períodos precedentes (no caso da Companhia cinco anos antes de 2008), os créditos registrados abrangem apenas o período de março de 2017 a dezembro de 2018. O impacto no resultado foi um crédito de R$10,6 milhões [R$ 4,5 milhões referentes a 2017 e R$ 6,1 milhões referentes a 2018] R$ 0,614 milhão de atualização monetária.</w:t>
      </w:r>
    </w:p>
    <w:p w14:paraId="4B1593B5" w14:textId="77777777" w:rsidR="00D01194" w:rsidRPr="00162263" w:rsidRDefault="00D01194" w:rsidP="00A378BA">
      <w:pPr>
        <w:pStyle w:val="Default"/>
        <w:numPr>
          <w:ilvl w:val="0"/>
          <w:numId w:val="154"/>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A antiga controlada Direct Express (vendida em 2014) demandou judicialmente um de seus clientes pleiteando pagamento adicional por serviços prestados. A ação foi julgada improcedente em primeira e segunda instâncias, por conta disso, a mesma, e por consequência a Tegma, como sucessora das obrigações e direitos, foi condenada ao pagamento dos honorários de sucumbência no montante de R$ 2,9 milhões. Embora ainda haja a possibilidade de discussão em instância superior, o resultado da Tegma já foi afetado pelo início da execução da sentença.</w:t>
      </w:r>
    </w:p>
    <w:p w14:paraId="15D07593" w14:textId="77777777" w:rsidR="00D01194" w:rsidRPr="00162263" w:rsidRDefault="00D01194" w:rsidP="00A378BA">
      <w:pPr>
        <w:pStyle w:val="Default"/>
        <w:numPr>
          <w:ilvl w:val="0"/>
          <w:numId w:val="154"/>
        </w:numPr>
        <w:spacing w:after="120" w:line="23" w:lineRule="atLeast"/>
        <w:ind w:left="0" w:firstLine="0"/>
        <w:rPr>
          <w:rFonts w:ascii="Times New Roman" w:hAnsi="Times New Roman" w:cs="Times New Roman"/>
          <w:sz w:val="22"/>
          <w:szCs w:val="22"/>
        </w:rPr>
      </w:pPr>
      <w:r w:rsidRPr="00162263">
        <w:rPr>
          <w:rFonts w:ascii="Times New Roman" w:hAnsi="Times New Roman" w:cs="Times New Roman"/>
          <w:sz w:val="22"/>
          <w:szCs w:val="22"/>
        </w:rPr>
        <w:t>O contrato de compra e venda da Direct Express, firmado entre a Companhia e 8M Participações prevê que a Companhia somente estará obrigada a indenizar a 8M Participações por eventuais demandas judiciais correspondentes a fatos anteriores à data da compra, que superem no seu valor agregado R$ 40 milhões. Por outro lado, a 8M Participações obriga-se a indenizar a Companhia por eventuais demandas judiciais correspondentes a fatos posteriores à data da compra. No exercício de 2017, o montante das obrigações pagas pela 8M Participações indenizáveis pela Companhia superaram o valor agregado. Em dezembro de 2018 a Administração revisou as premissas de cálculo o que resultou em uma provisão complementar, além das provisões correntes realizadas ao longo do exercício, no montante R$ 14,5 milhões para fazer frente a essa cláusula contratual, impactando a linha de outras receitas (despesas) líquidas, assim como o correspondente impacto de 34% desse valor no imposto de renda diferido. Dessa forma, o saldo destas provisões totaliza R$ 22,1 milhões.</w:t>
      </w:r>
    </w:p>
    <w:p w14:paraId="793B54AD" w14:textId="77777777" w:rsidR="00D01194" w:rsidRPr="00162263" w:rsidRDefault="00D01194" w:rsidP="00A378BA">
      <w:pPr>
        <w:numPr>
          <w:ilvl w:val="0"/>
          <w:numId w:val="69"/>
        </w:numPr>
        <w:spacing w:after="120" w:line="23" w:lineRule="atLeast"/>
        <w:ind w:left="1134" w:firstLine="0"/>
        <w:rPr>
          <w:rFonts w:eastAsia="Calibri"/>
          <w:b/>
          <w:sz w:val="22"/>
          <w:szCs w:val="22"/>
          <w:lang w:eastAsia="en-US"/>
        </w:rPr>
      </w:pPr>
      <w:bookmarkStart w:id="478" w:name="_Toc444605487"/>
      <w:r w:rsidRPr="00162263">
        <w:rPr>
          <w:rFonts w:eastAsia="Calibri"/>
          <w:b/>
          <w:sz w:val="22"/>
          <w:szCs w:val="22"/>
          <w:lang w:eastAsia="en-US"/>
        </w:rPr>
        <w:t>variações das receitas atribuíveis a modificações de preços, taxas de câmbio, inflação, alterações de volumes e introdução de novos produtos e serviços.</w:t>
      </w:r>
      <w:bookmarkEnd w:id="478"/>
    </w:p>
    <w:p w14:paraId="742C6D9A" w14:textId="77777777" w:rsidR="00D01194" w:rsidRPr="00162263" w:rsidRDefault="00D01194" w:rsidP="00D01194">
      <w:pPr>
        <w:tabs>
          <w:tab w:val="left" w:pos="1276"/>
        </w:tabs>
        <w:spacing w:after="120" w:line="23" w:lineRule="atLeast"/>
        <w:rPr>
          <w:b/>
          <w:sz w:val="22"/>
          <w:szCs w:val="22"/>
        </w:rPr>
      </w:pPr>
      <w:r w:rsidRPr="00162263">
        <w:rPr>
          <w:sz w:val="22"/>
          <w:szCs w:val="22"/>
        </w:rPr>
        <w:t xml:space="preserve">No </w:t>
      </w:r>
      <w:r w:rsidRPr="00162263">
        <w:rPr>
          <w:b/>
          <w:sz w:val="22"/>
          <w:szCs w:val="22"/>
        </w:rPr>
        <w:t xml:space="preserve">exercício social encerrado em 31 de dezembro de 2020, </w:t>
      </w:r>
      <w:r w:rsidRPr="00162263">
        <w:rPr>
          <w:sz w:val="22"/>
          <w:szCs w:val="22"/>
        </w:rPr>
        <w:t>a receita bruta da divisão de logística de veículos foi de R$ 1,1 bilhão, comparada a R$ 1,5 bilhão no exercício social encerrado em 31 de dezembro de 2020, 28,2% de redução em decorrência de: (i) redução de 31,7% no volume de veículos transportados quando comparados ao ano de 2019; (ii) do crescimento de 5,9% da quilometragem média percorrida e (iii) do ajuste anual de tarifa de transporte que reflete a inflação do setor. A receita da divisão de logística integrada foi de R$ 200 milhões, 5,8% superior a 2019</w:t>
      </w:r>
      <w:r w:rsidRPr="00162263">
        <w:rPr>
          <w:bCs/>
          <w:sz w:val="22"/>
          <w:szCs w:val="22"/>
        </w:rPr>
        <w:t xml:space="preserve"> em razão principalmente do crescimento de operações que estão expostas a setores essenciais e que têm uma dinâmica favorável e que cresceram em meio à pandemia. Adicionalmente, foi reportado a perda de um importante cliente da operação de armazenagem no último trimestre do ano.</w:t>
      </w:r>
    </w:p>
    <w:p w14:paraId="6775976B" w14:textId="77777777" w:rsidR="00D01194" w:rsidRPr="00162263" w:rsidRDefault="00D01194" w:rsidP="00D01194">
      <w:pPr>
        <w:spacing w:after="120" w:line="23" w:lineRule="atLeast"/>
        <w:rPr>
          <w:sz w:val="22"/>
          <w:szCs w:val="22"/>
        </w:rPr>
      </w:pPr>
      <w:r w:rsidRPr="00162263">
        <w:rPr>
          <w:sz w:val="22"/>
          <w:szCs w:val="22"/>
        </w:rPr>
        <w:t xml:space="preserve">No </w:t>
      </w:r>
      <w:r w:rsidRPr="00162263">
        <w:rPr>
          <w:b/>
          <w:sz w:val="22"/>
          <w:szCs w:val="22"/>
        </w:rPr>
        <w:t>exercício social encerrado em 31 de dezembro de 2020</w:t>
      </w:r>
      <w:r w:rsidRPr="00162263">
        <w:rPr>
          <w:sz w:val="22"/>
          <w:szCs w:val="22"/>
        </w:rPr>
        <w:t xml:space="preserve"> não tivemos impactos diretos da taxa de câmbio em nossas receitas, bem como não houve a introdução de novos produtos e serviços.</w:t>
      </w:r>
    </w:p>
    <w:p w14:paraId="253EC20F" w14:textId="77777777" w:rsidR="00D01194" w:rsidRPr="00162263" w:rsidRDefault="00D01194" w:rsidP="00D01194">
      <w:pPr>
        <w:tabs>
          <w:tab w:val="left" w:pos="1276"/>
        </w:tabs>
        <w:spacing w:after="120" w:line="23" w:lineRule="atLeast"/>
        <w:rPr>
          <w:bCs/>
          <w:sz w:val="22"/>
          <w:szCs w:val="22"/>
        </w:rPr>
      </w:pPr>
      <w:r w:rsidRPr="00162263">
        <w:rPr>
          <w:sz w:val="22"/>
          <w:szCs w:val="22"/>
        </w:rPr>
        <w:t xml:space="preserve">No </w:t>
      </w:r>
      <w:r w:rsidRPr="00162263">
        <w:rPr>
          <w:b/>
          <w:sz w:val="22"/>
          <w:szCs w:val="22"/>
        </w:rPr>
        <w:t>exercício social encerrado em 31 de dezembro de 2019</w:t>
      </w:r>
      <w:r w:rsidRPr="00162263">
        <w:rPr>
          <w:sz w:val="22"/>
          <w:szCs w:val="22"/>
        </w:rPr>
        <w:t>, a receita bruta da divisão de logística de veículos foi de R$ 1,5 bilhão, comparada a R$ 1,4 bilhão no exercício social encerrado em 31 de dezembro de 2018, 8,6% de crescimento em decorrência de: (i) crescimento de 5,1% no volume de veículos transportados quando comparados ao ano de 2018; (ii) do crescimento de 5,9% da quilometragem média percorrida pelos veículos; e (iii) do ajuste anual de tarifa de transporte que reflete a inflação do setor. A receita da divisão de logística integrada foi de R$ 190 milhões, 0,7% inferior a 2018</w:t>
      </w:r>
      <w:r w:rsidRPr="00162263">
        <w:rPr>
          <w:bCs/>
          <w:sz w:val="22"/>
          <w:szCs w:val="22"/>
        </w:rPr>
        <w:t xml:space="preserve"> em razão principalmente da não consolidação da operação de armazenagem alfandegada do Espírito Santo, que se tornou equivalência patrimonial. Desconsiderando essa operação de janeiro de 2018, a receita da divisão teria crescido 0,7% em razão principalmente do bom desempenho da logística industrial</w:t>
      </w:r>
      <w:r w:rsidRPr="00162263">
        <w:rPr>
          <w:sz w:val="22"/>
          <w:szCs w:val="22"/>
        </w:rPr>
        <w:t>.</w:t>
      </w:r>
    </w:p>
    <w:p w14:paraId="73A77949" w14:textId="77777777" w:rsidR="00D01194" w:rsidRPr="00162263" w:rsidRDefault="00D01194" w:rsidP="00D01194">
      <w:pPr>
        <w:spacing w:after="120" w:line="23" w:lineRule="atLeast"/>
        <w:rPr>
          <w:sz w:val="22"/>
          <w:szCs w:val="22"/>
        </w:rPr>
      </w:pPr>
      <w:r w:rsidRPr="00162263">
        <w:rPr>
          <w:sz w:val="22"/>
          <w:szCs w:val="22"/>
        </w:rPr>
        <w:t xml:space="preserve">No </w:t>
      </w:r>
      <w:r w:rsidRPr="00162263">
        <w:rPr>
          <w:b/>
          <w:sz w:val="22"/>
          <w:szCs w:val="22"/>
        </w:rPr>
        <w:t>exercício social encerrado em 31 de dezembro de 2019</w:t>
      </w:r>
      <w:r w:rsidRPr="00162263">
        <w:rPr>
          <w:sz w:val="22"/>
          <w:szCs w:val="22"/>
        </w:rPr>
        <w:t xml:space="preserve"> não tivemos impactos diretos da taxa de câmbio em nossas receitas, bem como não houve a introdução de novos produtos e serviços.</w:t>
      </w:r>
    </w:p>
    <w:p w14:paraId="7AE4DC6D" w14:textId="77777777" w:rsidR="00D01194" w:rsidRPr="00162263" w:rsidRDefault="00D01194" w:rsidP="00D01194">
      <w:pPr>
        <w:tabs>
          <w:tab w:val="left" w:pos="1276"/>
        </w:tabs>
        <w:spacing w:after="120" w:line="23" w:lineRule="atLeast"/>
        <w:rPr>
          <w:bCs/>
          <w:sz w:val="22"/>
          <w:szCs w:val="22"/>
        </w:rPr>
      </w:pPr>
      <w:r w:rsidRPr="00162263">
        <w:rPr>
          <w:sz w:val="22"/>
          <w:szCs w:val="22"/>
        </w:rPr>
        <w:t xml:space="preserve">No </w:t>
      </w:r>
      <w:r w:rsidRPr="00162263">
        <w:rPr>
          <w:b/>
          <w:sz w:val="22"/>
          <w:szCs w:val="22"/>
        </w:rPr>
        <w:t>exercício social encerrado em 31 de dezembro de 2018</w:t>
      </w:r>
      <w:r w:rsidRPr="00162263">
        <w:rPr>
          <w:sz w:val="22"/>
          <w:szCs w:val="22"/>
        </w:rPr>
        <w:t>, a receita bruta da divisão de logística de veículos foi de R$ 1,4 bilhão, comparada a R$ 1,1 bilhão no exercício social encerrado em 31 de dezembro de 2017, 20% de crescimento em decorrência de: (i) crescimento de 3,6% no volume de veículos transportados quando comparados ao ano de 2017; (ii) do crescimento de 7% da quilometragem média percorrida pelos veículos; e (iii) do crescimento de outros serviços como armazenagem, gestão de pátios e PDI e iv) do ajuste anual de tarifa por quilômetro rodado que reflete a inflação do setor. A receita da divisão de logística integrada foi de R$ 191 milhões, 5,1% inferior a 2017</w:t>
      </w:r>
      <w:r w:rsidRPr="00162263">
        <w:rPr>
          <w:bCs/>
          <w:sz w:val="22"/>
          <w:szCs w:val="22"/>
        </w:rPr>
        <w:t xml:space="preserve"> em razão principalmente da não consolidação da operação de armazenagem alfandegada do Espírito Santo, que se tornou equivalência patrimonial. Desconsiderando essa operação de 2017, a receita da divisão teria crescido 9% em razão principalmente do bom desempenho da armazenagem que conquistou novos clientes e aumentou volume nos clientes atuais</w:t>
      </w:r>
      <w:r w:rsidRPr="00162263">
        <w:rPr>
          <w:sz w:val="22"/>
          <w:szCs w:val="22"/>
        </w:rPr>
        <w:t>.</w:t>
      </w:r>
    </w:p>
    <w:p w14:paraId="38E94BFE" w14:textId="77777777" w:rsidR="00D01194" w:rsidRPr="00162263" w:rsidRDefault="00D01194" w:rsidP="00D01194">
      <w:pPr>
        <w:spacing w:after="120" w:line="23" w:lineRule="atLeast"/>
        <w:rPr>
          <w:sz w:val="22"/>
          <w:szCs w:val="22"/>
        </w:rPr>
      </w:pPr>
      <w:r w:rsidRPr="00162263">
        <w:rPr>
          <w:sz w:val="22"/>
          <w:szCs w:val="22"/>
        </w:rPr>
        <w:t xml:space="preserve">No </w:t>
      </w:r>
      <w:r w:rsidRPr="00162263">
        <w:rPr>
          <w:b/>
          <w:sz w:val="22"/>
          <w:szCs w:val="22"/>
        </w:rPr>
        <w:t>exercício social encerrado em 31 de dezembro de 2018</w:t>
      </w:r>
      <w:r w:rsidRPr="00162263">
        <w:rPr>
          <w:sz w:val="22"/>
          <w:szCs w:val="22"/>
        </w:rPr>
        <w:t xml:space="preserve"> não tivemos impactos diretos da taxa de câmbio em nossas receitas, bem como não houve a introdução de novos produtos e serviços.</w:t>
      </w:r>
    </w:p>
    <w:p w14:paraId="691515A1" w14:textId="77777777" w:rsidR="00D01194" w:rsidRPr="00162263" w:rsidRDefault="00D01194" w:rsidP="00A378BA">
      <w:pPr>
        <w:numPr>
          <w:ilvl w:val="0"/>
          <w:numId w:val="69"/>
        </w:numPr>
        <w:spacing w:after="120" w:line="23" w:lineRule="atLeast"/>
        <w:ind w:left="1134" w:firstLine="0"/>
        <w:rPr>
          <w:rFonts w:eastAsia="Calibri"/>
          <w:b/>
          <w:sz w:val="22"/>
          <w:szCs w:val="22"/>
          <w:lang w:eastAsia="en-US"/>
        </w:rPr>
      </w:pPr>
      <w:bookmarkStart w:id="479" w:name="_Toc444605488"/>
      <w:r w:rsidRPr="00162263">
        <w:rPr>
          <w:rFonts w:eastAsia="Calibri"/>
          <w:b/>
          <w:sz w:val="22"/>
          <w:szCs w:val="22"/>
          <w:lang w:eastAsia="en-US"/>
        </w:rPr>
        <w:t>impacto da inflação, da variação de preços dos principais insumos e produtos, do câmbio e da taxa de juros no resultado operacional e no resultado financeiro do emissor, quando relevante.</w:t>
      </w:r>
      <w:bookmarkEnd w:id="479"/>
    </w:p>
    <w:p w14:paraId="68EBB0D4" w14:textId="77777777" w:rsidR="00D01194" w:rsidRPr="00162263" w:rsidRDefault="00D01194" w:rsidP="00D01194">
      <w:pPr>
        <w:spacing w:after="120" w:line="23" w:lineRule="atLeast"/>
        <w:rPr>
          <w:sz w:val="22"/>
          <w:szCs w:val="22"/>
        </w:rPr>
      </w:pPr>
      <w:r w:rsidRPr="00D12B62">
        <w:rPr>
          <w:sz w:val="22"/>
          <w:szCs w:val="22"/>
        </w:rPr>
        <w:t xml:space="preserve">Em decorrência das debêntures, das notas de crédito de exportação e das operações de empréstimos modalidade 4.131 em USD, mas que foram totalmente objeto de operações de swap para R$, o principal indexador da dívida da Companhia é o CDI (Certificado de Depósito Interbancário). Dessa maneira, oscilações deste indicador podem impactar o montante dos juros a serem pagos e recebidos pela Companhia. </w:t>
      </w:r>
      <w:r w:rsidRPr="00162263">
        <w:rPr>
          <w:sz w:val="22"/>
          <w:szCs w:val="22"/>
        </w:rPr>
        <w:t xml:space="preserve"> </w:t>
      </w:r>
    </w:p>
    <w:p w14:paraId="34EBB212" w14:textId="77777777" w:rsidR="00D01194" w:rsidRDefault="00D01194" w:rsidP="00D01194">
      <w:pPr>
        <w:spacing w:after="120" w:line="23" w:lineRule="atLeast"/>
        <w:rPr>
          <w:sz w:val="22"/>
          <w:szCs w:val="22"/>
        </w:rPr>
      </w:pPr>
      <w:r w:rsidRPr="00162263">
        <w:rPr>
          <w:sz w:val="22"/>
          <w:szCs w:val="22"/>
        </w:rPr>
        <w:t xml:space="preserve">As despesas de juros, líquidas de receitas de aplicações financeiras de 2020 foram de R$ 3,5 milhões, estável </w:t>
      </w:r>
      <w:r>
        <w:rPr>
          <w:sz w:val="22"/>
          <w:szCs w:val="22"/>
        </w:rPr>
        <w:t>em comparação a</w:t>
      </w:r>
      <w:r w:rsidRPr="00162263">
        <w:rPr>
          <w:sz w:val="22"/>
          <w:szCs w:val="22"/>
        </w:rPr>
        <w:t>o patamar de 2019 em razão da queda da taxa básica de juros e da queda do saldo médio da dívida líquida, compensado pelo aumento do saldo médio do spread das dívidas.</w:t>
      </w:r>
    </w:p>
    <w:p w14:paraId="511B3C72" w14:textId="77777777" w:rsidR="00D01194" w:rsidRPr="00162263" w:rsidRDefault="00D01194" w:rsidP="00D01194">
      <w:pPr>
        <w:spacing w:after="120" w:line="23" w:lineRule="atLeast"/>
        <w:rPr>
          <w:sz w:val="22"/>
          <w:szCs w:val="22"/>
        </w:rPr>
      </w:pPr>
      <w:r w:rsidRPr="00162263">
        <w:rPr>
          <w:sz w:val="22"/>
          <w:szCs w:val="22"/>
        </w:rPr>
        <w:t>As despesas de juros, líquidas de receitas de aplicações financeiras de 2019 foram R$ 3,4 milhões, 33% inferior a 2018 em razão da redução da taxa SELIC, da dívida bruta nominal da empresa.</w:t>
      </w:r>
    </w:p>
    <w:p w14:paraId="1CEACE70" w14:textId="77777777" w:rsidR="00D01194" w:rsidRPr="00162263" w:rsidRDefault="00D01194" w:rsidP="00D01194">
      <w:pPr>
        <w:spacing w:after="120" w:line="23" w:lineRule="atLeast"/>
        <w:rPr>
          <w:sz w:val="22"/>
          <w:szCs w:val="22"/>
        </w:rPr>
      </w:pPr>
      <w:r w:rsidRPr="00162263">
        <w:rPr>
          <w:sz w:val="22"/>
          <w:szCs w:val="22"/>
        </w:rPr>
        <w:t>As despesas de juros, líquidas de receitas de aplicações financeiras de 2018 foram R$ 5,2 milhões, 53% inferior a 2017 em razão da redução da taxa SELIC, da dívida bruta nominal e do seu spread, e do caixa médio da empresa.</w:t>
      </w:r>
    </w:p>
    <w:p w14:paraId="76FE5D2D" w14:textId="77777777" w:rsidR="00D01194" w:rsidRPr="00162263" w:rsidRDefault="00D01194" w:rsidP="00D01194">
      <w:pPr>
        <w:spacing w:after="120" w:line="23" w:lineRule="atLeast"/>
        <w:rPr>
          <w:sz w:val="22"/>
          <w:szCs w:val="22"/>
        </w:rPr>
      </w:pPr>
      <w:r w:rsidRPr="00162263">
        <w:rPr>
          <w:sz w:val="22"/>
          <w:szCs w:val="22"/>
        </w:rPr>
        <w:t>Nossos principais contratos são reajustados anualmente com base em planilha de custos que inclui a variação do preço dos principais insumos da Companhia. Por esse motivo, nos exercícios sociais encerrados em 31 de dezembro de 2020, 2019 e 2018 não houve impactos relevantes nos resultados operacional e financeiro da Companhia referente aos preços dos principais insumos e produtos da Companhia.</w:t>
      </w:r>
    </w:p>
    <w:p w14:paraId="174973EC" w14:textId="3C6EF515"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480" w:name="_Toc439171508"/>
      <w:bookmarkStart w:id="481" w:name="_Toc451856276"/>
      <w:bookmarkStart w:id="482" w:name="_Toc477531323"/>
      <w:bookmarkStart w:id="483" w:name="_Toc477796909"/>
      <w:bookmarkStart w:id="484" w:name="_Toc505596689"/>
      <w:bookmarkStart w:id="485" w:name="_Toc507594165"/>
      <w:bookmarkStart w:id="486" w:name="_Toc3900881"/>
      <w:bookmarkStart w:id="487" w:name="_Toc9241178"/>
      <w:bookmarkStart w:id="488" w:name="_Toc71725984"/>
      <w:r w:rsidRPr="00D01194">
        <w:rPr>
          <w:rFonts w:ascii="Times New Roman" w:hAnsi="Times New Roman"/>
          <w:bCs w:val="0"/>
          <w:color w:val="000000"/>
          <w:sz w:val="22"/>
          <w:szCs w:val="22"/>
        </w:rPr>
        <w:t>Os diretores devem comentar os efeitos relevantes que os eventos abaixo tenham causado ou se espera que venham a causar nas demonstrações financeiras do emissor e em seus resultados:</w:t>
      </w:r>
      <w:bookmarkEnd w:id="480"/>
      <w:bookmarkEnd w:id="481"/>
      <w:bookmarkEnd w:id="482"/>
      <w:bookmarkEnd w:id="483"/>
      <w:bookmarkEnd w:id="484"/>
      <w:bookmarkEnd w:id="485"/>
      <w:bookmarkEnd w:id="486"/>
      <w:bookmarkEnd w:id="487"/>
      <w:bookmarkEnd w:id="488"/>
    </w:p>
    <w:p w14:paraId="77F0DFDA" w14:textId="77777777" w:rsidR="00D01194" w:rsidRPr="00162263" w:rsidRDefault="00D01194" w:rsidP="00A378BA">
      <w:pPr>
        <w:numPr>
          <w:ilvl w:val="0"/>
          <w:numId w:val="70"/>
        </w:numPr>
        <w:spacing w:after="120" w:line="23" w:lineRule="atLeast"/>
        <w:ind w:left="1701" w:hanging="567"/>
        <w:rPr>
          <w:rFonts w:eastAsia="Calibri"/>
          <w:b/>
          <w:sz w:val="22"/>
          <w:szCs w:val="22"/>
          <w:lang w:eastAsia="en-US"/>
        </w:rPr>
      </w:pPr>
      <w:bookmarkStart w:id="489" w:name="_Toc444605489"/>
      <w:r w:rsidRPr="00162263">
        <w:rPr>
          <w:rFonts w:eastAsia="Calibri"/>
          <w:b/>
          <w:sz w:val="22"/>
          <w:szCs w:val="22"/>
          <w:lang w:eastAsia="en-US"/>
        </w:rPr>
        <w:t>introdução ou alienação de segmento operacional</w:t>
      </w:r>
      <w:bookmarkEnd w:id="489"/>
    </w:p>
    <w:p w14:paraId="6EC89418" w14:textId="77777777" w:rsidR="00D01194" w:rsidRPr="00162263" w:rsidRDefault="00D01194" w:rsidP="00D01194">
      <w:pPr>
        <w:spacing w:after="120" w:line="23" w:lineRule="atLeast"/>
        <w:rPr>
          <w:sz w:val="22"/>
          <w:szCs w:val="22"/>
        </w:rPr>
      </w:pPr>
      <w:r w:rsidRPr="00162263">
        <w:rPr>
          <w:sz w:val="22"/>
          <w:szCs w:val="22"/>
        </w:rPr>
        <w:t>Não aplicável.</w:t>
      </w:r>
    </w:p>
    <w:p w14:paraId="1FE65E1F" w14:textId="77777777" w:rsidR="00D01194" w:rsidRPr="00162263" w:rsidRDefault="00D01194" w:rsidP="00A378BA">
      <w:pPr>
        <w:numPr>
          <w:ilvl w:val="0"/>
          <w:numId w:val="70"/>
        </w:numPr>
        <w:spacing w:after="120" w:line="23" w:lineRule="atLeast"/>
        <w:ind w:left="1701" w:hanging="567"/>
        <w:rPr>
          <w:rFonts w:eastAsia="Calibri"/>
          <w:b/>
          <w:sz w:val="22"/>
          <w:szCs w:val="22"/>
          <w:lang w:eastAsia="en-US"/>
        </w:rPr>
      </w:pPr>
      <w:bookmarkStart w:id="490" w:name="_Toc444605490"/>
      <w:r w:rsidRPr="00162263">
        <w:rPr>
          <w:rFonts w:eastAsia="Calibri"/>
          <w:b/>
          <w:sz w:val="22"/>
          <w:szCs w:val="22"/>
          <w:lang w:eastAsia="en-US"/>
        </w:rPr>
        <w:t>constituição, aquisição ou alienação de participação societária.</w:t>
      </w:r>
      <w:bookmarkEnd w:id="490"/>
    </w:p>
    <w:p w14:paraId="63B59969" w14:textId="77777777" w:rsidR="00D01194" w:rsidRPr="00162263" w:rsidRDefault="00D01194" w:rsidP="00D01194">
      <w:pPr>
        <w:spacing w:after="120" w:line="23" w:lineRule="atLeast"/>
        <w:rPr>
          <w:sz w:val="22"/>
          <w:szCs w:val="22"/>
        </w:rPr>
      </w:pPr>
      <w:r>
        <w:rPr>
          <w:sz w:val="22"/>
          <w:szCs w:val="22"/>
        </w:rPr>
        <w:t>Em</w:t>
      </w:r>
      <w:r w:rsidRPr="00D12B62">
        <w:rPr>
          <w:sz w:val="22"/>
          <w:szCs w:val="22"/>
        </w:rPr>
        <w:t xml:space="preserve"> 19 de setembro de 2017, a Companhia celebrou com a BCDF e JR Participações S.A. (“Holding Silotec”) e a GDL Gestão de Desenvolvimento em Logística S.A. (“GDL”) um Acordo de Associação para a criação de uma joint venture que tinha como objetivo congregar as atividades de armazenagem e movimentação de mercadorias em geral desenvolvidas em Cariacica-ES pela Tegma Logística Integrada (“TLI”), subsidiária integral da Tegma, e pela Companhia de Transportes e Armazéns Gerais (“Silotec”), subsidiária integral da Holding Silotec.</w:t>
      </w:r>
    </w:p>
    <w:p w14:paraId="48CB3C4B" w14:textId="77777777" w:rsidR="00D01194" w:rsidRPr="00162263" w:rsidRDefault="00D01194" w:rsidP="00D01194">
      <w:pPr>
        <w:spacing w:after="120" w:line="23" w:lineRule="atLeast"/>
        <w:rPr>
          <w:sz w:val="22"/>
          <w:szCs w:val="22"/>
        </w:rPr>
      </w:pPr>
      <w:r w:rsidRPr="008A3D60">
        <w:rPr>
          <w:sz w:val="22"/>
          <w:szCs w:val="22"/>
        </w:rPr>
        <w:t xml:space="preserve">Em 8 de fevereiro de 2018, a Companhia celebrou os documentos definitivos (inclusive acordo de acionistas) referentes à criação da joint </w:t>
      </w:r>
      <w:r w:rsidRPr="00162263">
        <w:rPr>
          <w:sz w:val="22"/>
          <w:szCs w:val="22"/>
        </w:rPr>
        <w:t>venture.</w:t>
      </w:r>
    </w:p>
    <w:p w14:paraId="37D4D958" w14:textId="77777777" w:rsidR="00D01194" w:rsidRPr="00162263" w:rsidRDefault="00D01194" w:rsidP="00A378BA">
      <w:pPr>
        <w:numPr>
          <w:ilvl w:val="0"/>
          <w:numId w:val="70"/>
        </w:numPr>
        <w:spacing w:after="120" w:line="23" w:lineRule="atLeast"/>
        <w:ind w:left="1701" w:hanging="567"/>
        <w:rPr>
          <w:rFonts w:eastAsia="Calibri"/>
          <w:b/>
          <w:sz w:val="22"/>
          <w:szCs w:val="22"/>
          <w:lang w:eastAsia="en-US"/>
        </w:rPr>
      </w:pPr>
      <w:bookmarkStart w:id="491" w:name="_Toc444605491"/>
      <w:r w:rsidRPr="00162263">
        <w:rPr>
          <w:rFonts w:eastAsia="Calibri"/>
          <w:b/>
          <w:sz w:val="22"/>
          <w:szCs w:val="22"/>
          <w:lang w:eastAsia="en-US"/>
        </w:rPr>
        <w:t>eventos ou operações não usuais</w:t>
      </w:r>
      <w:bookmarkEnd w:id="491"/>
    </w:p>
    <w:p w14:paraId="7BA2E579" w14:textId="77777777" w:rsidR="00D01194" w:rsidRPr="00162263" w:rsidRDefault="00D01194" w:rsidP="00D01194">
      <w:pPr>
        <w:spacing w:after="120" w:line="23" w:lineRule="atLeast"/>
        <w:rPr>
          <w:sz w:val="22"/>
          <w:szCs w:val="22"/>
        </w:rPr>
      </w:pPr>
      <w:r w:rsidRPr="00162263">
        <w:rPr>
          <w:sz w:val="22"/>
          <w:szCs w:val="22"/>
        </w:rPr>
        <w:t>Nos últimos três exercícios sociais não ocorreram eventos ou operações não usuais que geraram efeitos relevantes nas demonstrações financeiras da Companhia, que não tenham sido citadas nos itens anteriores.</w:t>
      </w:r>
    </w:p>
    <w:p w14:paraId="334A515D" w14:textId="522F04D1"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492" w:name="_Toc439171509"/>
      <w:bookmarkStart w:id="493" w:name="_Toc451856277"/>
      <w:bookmarkStart w:id="494" w:name="_Toc477531324"/>
      <w:bookmarkStart w:id="495" w:name="_Toc477796910"/>
      <w:bookmarkStart w:id="496" w:name="_Toc505596690"/>
      <w:bookmarkStart w:id="497" w:name="_Toc507594166"/>
      <w:bookmarkStart w:id="498" w:name="_Toc3900882"/>
      <w:bookmarkStart w:id="499" w:name="_Toc9241179"/>
      <w:bookmarkStart w:id="500" w:name="_Toc71725985"/>
      <w:r w:rsidRPr="00D01194">
        <w:rPr>
          <w:rFonts w:ascii="Times New Roman" w:hAnsi="Times New Roman"/>
          <w:bCs w:val="0"/>
          <w:color w:val="000000"/>
          <w:sz w:val="22"/>
          <w:szCs w:val="22"/>
        </w:rPr>
        <w:t>Os diretores devem comentar:</w:t>
      </w:r>
      <w:bookmarkEnd w:id="492"/>
      <w:bookmarkEnd w:id="493"/>
      <w:bookmarkEnd w:id="494"/>
      <w:bookmarkEnd w:id="495"/>
      <w:bookmarkEnd w:id="496"/>
      <w:bookmarkEnd w:id="497"/>
      <w:bookmarkEnd w:id="498"/>
      <w:bookmarkEnd w:id="499"/>
      <w:bookmarkEnd w:id="500"/>
    </w:p>
    <w:p w14:paraId="452020BF" w14:textId="77777777" w:rsidR="00D01194" w:rsidRPr="00162263" w:rsidRDefault="00D01194" w:rsidP="00A378BA">
      <w:pPr>
        <w:numPr>
          <w:ilvl w:val="0"/>
          <w:numId w:val="71"/>
        </w:numPr>
        <w:spacing w:after="120" w:line="23" w:lineRule="atLeast"/>
        <w:ind w:left="1701" w:hanging="567"/>
        <w:rPr>
          <w:rFonts w:eastAsia="Calibri"/>
          <w:b/>
          <w:sz w:val="22"/>
          <w:szCs w:val="22"/>
          <w:lang w:eastAsia="en-US"/>
        </w:rPr>
      </w:pPr>
      <w:bookmarkStart w:id="501" w:name="_Toc444605492"/>
      <w:r w:rsidRPr="00162263">
        <w:rPr>
          <w:rFonts w:eastAsia="Calibri"/>
          <w:b/>
          <w:sz w:val="22"/>
          <w:szCs w:val="22"/>
          <w:lang w:eastAsia="en-US"/>
        </w:rPr>
        <w:t>mudanças significativas nas práticas contábeis</w:t>
      </w:r>
      <w:bookmarkEnd w:id="501"/>
    </w:p>
    <w:p w14:paraId="7C950F8E" w14:textId="77777777" w:rsidR="00D01194" w:rsidRPr="00162263" w:rsidRDefault="00D01194" w:rsidP="00A378BA">
      <w:pPr>
        <w:numPr>
          <w:ilvl w:val="0"/>
          <w:numId w:val="71"/>
        </w:numPr>
        <w:spacing w:before="0" w:line="23" w:lineRule="atLeast"/>
        <w:ind w:left="1701" w:hanging="567"/>
        <w:rPr>
          <w:rFonts w:eastAsia="Calibri"/>
          <w:b/>
          <w:sz w:val="22"/>
          <w:szCs w:val="22"/>
          <w:lang w:eastAsia="en-US"/>
        </w:rPr>
      </w:pPr>
      <w:bookmarkStart w:id="502" w:name="_Toc444605493"/>
      <w:r w:rsidRPr="00162263">
        <w:rPr>
          <w:rFonts w:eastAsia="Calibri"/>
          <w:b/>
          <w:sz w:val="22"/>
          <w:szCs w:val="22"/>
          <w:lang w:eastAsia="en-US"/>
        </w:rPr>
        <w:t>efeitos significativos das alterações em práticas contábeis</w:t>
      </w:r>
      <w:bookmarkEnd w:id="502"/>
      <w:r w:rsidRPr="00162263">
        <w:rPr>
          <w:rFonts w:eastAsia="Calibri"/>
          <w:b/>
          <w:sz w:val="22"/>
          <w:szCs w:val="22"/>
          <w:lang w:eastAsia="en-US"/>
        </w:rPr>
        <w:t xml:space="preserve"> </w:t>
      </w:r>
    </w:p>
    <w:p w14:paraId="7D82C86C" w14:textId="77777777" w:rsidR="00D01194" w:rsidRPr="00162263" w:rsidRDefault="00D01194" w:rsidP="00A378BA">
      <w:pPr>
        <w:numPr>
          <w:ilvl w:val="0"/>
          <w:numId w:val="71"/>
        </w:numPr>
        <w:spacing w:after="120" w:line="23" w:lineRule="atLeast"/>
        <w:ind w:left="1701" w:hanging="567"/>
        <w:rPr>
          <w:rFonts w:eastAsia="Calibri"/>
          <w:b/>
          <w:sz w:val="22"/>
          <w:szCs w:val="22"/>
          <w:lang w:eastAsia="en-US"/>
        </w:rPr>
      </w:pPr>
      <w:bookmarkStart w:id="503" w:name="_Toc444605494"/>
      <w:r w:rsidRPr="00162263">
        <w:rPr>
          <w:rFonts w:eastAsia="Calibri"/>
          <w:b/>
          <w:sz w:val="22"/>
          <w:szCs w:val="22"/>
          <w:lang w:eastAsia="en-US"/>
        </w:rPr>
        <w:t>ressalvas e ênfases presentes no relatório do auditor.</w:t>
      </w:r>
      <w:bookmarkEnd w:id="503"/>
    </w:p>
    <w:p w14:paraId="1D4FD198"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Em 2019 tivemos a implementação do CPC 06 Arrendamento mercantil, segue texto divulgado na DFs de 2018:</w:t>
      </w:r>
    </w:p>
    <w:p w14:paraId="1A287F86"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Novas normas e interpretações ainda não efetivas</w:t>
      </w:r>
    </w:p>
    <w:p w14:paraId="1EB10036" w14:textId="77777777" w:rsidR="00D01194" w:rsidRPr="00162263" w:rsidRDefault="00D01194" w:rsidP="00D01194">
      <w:pPr>
        <w:autoSpaceDE w:val="0"/>
        <w:autoSpaceDN w:val="0"/>
        <w:adjustRightInd w:val="0"/>
        <w:spacing w:after="120" w:line="23" w:lineRule="atLeast"/>
        <w:rPr>
          <w:b/>
          <w:sz w:val="22"/>
          <w:szCs w:val="22"/>
        </w:rPr>
      </w:pPr>
      <w:r w:rsidRPr="00162263">
        <w:rPr>
          <w:b/>
          <w:sz w:val="22"/>
          <w:szCs w:val="22"/>
        </w:rPr>
        <w:t>IFRS 16/CPC 6 (R2) – Arrendamento Mercantil</w:t>
      </w:r>
    </w:p>
    <w:p w14:paraId="0761EADE"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A nova regra requer uma nova avaliação dos arrendamentos substituindo o IAS 17. </w:t>
      </w:r>
    </w:p>
    <w:p w14:paraId="527BF28E"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Um arrendamento é identificado caso exista a transmissão do direito de controlar o uso de determinado ativo por um período de tempo, em troca de uma contraprestação. </w:t>
      </w:r>
    </w:p>
    <w:p w14:paraId="78151C5B"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A partir dessa constatação os arrendatários devem mensurar e registrar o contrato de arrendamento em seu balanço patrimonial, sendo o passivo de arrendamento reconhecido pelo valor presente dos seus pagamentos e o ativo de direito de uso em montante equivalente a esse passivo.</w:t>
      </w:r>
    </w:p>
    <w:p w14:paraId="5CEDC90A"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Desse modo, o ativo de direito de uso passa a ser amortizado linearmente seguindo as diretrizes do CPC 27 – Ativo imobilizado e o passivo de arrendamento acrescido pela despesa de juros e diminuído pelo pagamento das contraprestações.</w:t>
      </w:r>
    </w:p>
    <w:p w14:paraId="294679BF"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A norma prevê isenções na aplicabilidade para arrendamentos de curto prazo e ativos de baixo valor envolvidos na operação.</w:t>
      </w:r>
    </w:p>
    <w:p w14:paraId="0FB96A8F"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Os principais arrendamentos relacionados a nova regra identificados pela Administração, tratam-se de imóveis de terceiros e equipamentos ligados à operação. O impacto estimado em 1º de janeiro de 2019 é de R$ 49.646 na Controladora e R$ 75.027 no Consolidado sem efeitos fiscais, o método adotado será o retrospectivo modificado, assim as demonstrações financeiras de 2018 não serão atualizadas. Os valores mencionados correspondem ao ativo de direito de uso e ao passivo de arrendamento que serão registrados na Controladora e no Consolidado.</w:t>
      </w:r>
    </w:p>
    <w:p w14:paraId="57399F14" w14:textId="77777777" w:rsidR="00D01194" w:rsidRPr="00162263" w:rsidRDefault="00D01194" w:rsidP="00D01194">
      <w:pPr>
        <w:autoSpaceDE w:val="0"/>
        <w:autoSpaceDN w:val="0"/>
        <w:adjustRightInd w:val="0"/>
        <w:spacing w:after="120" w:line="23" w:lineRule="atLeast"/>
        <w:rPr>
          <w:b/>
          <w:sz w:val="22"/>
          <w:szCs w:val="22"/>
        </w:rPr>
      </w:pPr>
      <w:r w:rsidRPr="00162263">
        <w:rPr>
          <w:b/>
          <w:sz w:val="22"/>
          <w:szCs w:val="22"/>
        </w:rPr>
        <w:t>Outras normas</w:t>
      </w:r>
    </w:p>
    <w:p w14:paraId="5898A5C5"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As normas alteradas e interpretações citadas a seguir, não deverão ter um impacto significativo nas demonstrações financeiras da Companhia e suas Controladas. </w:t>
      </w:r>
    </w:p>
    <w:p w14:paraId="731C58CB"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 IFRIC 23/ICPC 22 Incerteza sobre Tratamentos de Tributos sobre o Lucro. </w:t>
      </w:r>
    </w:p>
    <w:p w14:paraId="218768F9"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 Características de Pré-Pagamento com Remuneração Negativa (Alterações na IFRS 9). </w:t>
      </w:r>
    </w:p>
    <w:p w14:paraId="62D2CA6F"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 Investimento em Coligada, em Controlada e em Empreendimento Controlado em Conjunto (Alterações no CPC 18(R2) / IAS 28). </w:t>
      </w:r>
    </w:p>
    <w:p w14:paraId="4BACE415"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 Alterações no Plano, Reduções ou Liquidação do Plano (Alterações no CPC 33 / IAS 19). </w:t>
      </w:r>
    </w:p>
    <w:p w14:paraId="42B6D8B7"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 Ciclo de melhorias anuais nas normas IFRS 2015-2017 - várias normas. </w:t>
      </w:r>
    </w:p>
    <w:p w14:paraId="7BA4AB36"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 Alterações nas referências à estrutura conceitual nas normas IFRS. </w:t>
      </w:r>
    </w:p>
    <w:p w14:paraId="77492270"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IFRS 17 Contratos de Seguros.</w:t>
      </w:r>
    </w:p>
    <w:p w14:paraId="4BBB0B36" w14:textId="1A82E8B5"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504" w:name="_Toc451856278"/>
      <w:bookmarkStart w:id="505" w:name="_Toc477531325"/>
      <w:bookmarkStart w:id="506" w:name="_Toc477796911"/>
      <w:bookmarkStart w:id="507" w:name="_Toc505596691"/>
      <w:bookmarkStart w:id="508" w:name="_Toc507594167"/>
      <w:bookmarkStart w:id="509" w:name="_Toc3900883"/>
      <w:bookmarkStart w:id="510" w:name="_Toc9241180"/>
      <w:bookmarkStart w:id="511" w:name="_Toc71725986"/>
      <w:r w:rsidRPr="00D01194">
        <w:rPr>
          <w:rFonts w:ascii="Times New Roman" w:hAnsi="Times New Roman"/>
          <w:bCs w:val="0"/>
          <w:color w:val="000000"/>
          <w:sz w:val="22"/>
          <w:szCs w:val="22"/>
        </w:rPr>
        <w:t>Os diretores devem indicar e comentar políticas contábeis críticas adotadas pelo emissor, explorando, em especial, estimativas contábeis feitas pela administração sobre questões incertas e relevantes para a descrição da situação financeira e dos resultados, que exijam julgamentos subjetivos ou complexos, tais como: provisões, contingências, reconhecimento da receita, créditos fiscais, ativos de longa duração, vida útil de ativos não-circulantes, planos de pensão, ajustes de conversão em moeda estrangeira, custos de recuperação ambiental, critérios para teste de recuperação de ativos e instrumentos financeiros</w:t>
      </w:r>
      <w:bookmarkEnd w:id="504"/>
      <w:bookmarkEnd w:id="505"/>
      <w:bookmarkEnd w:id="506"/>
      <w:bookmarkEnd w:id="507"/>
      <w:bookmarkEnd w:id="508"/>
      <w:bookmarkEnd w:id="509"/>
      <w:bookmarkEnd w:id="510"/>
      <w:bookmarkEnd w:id="511"/>
    </w:p>
    <w:p w14:paraId="61A9FF71" w14:textId="77777777" w:rsidR="00D01194" w:rsidRPr="00162263" w:rsidRDefault="00D01194" w:rsidP="00D01194">
      <w:pPr>
        <w:tabs>
          <w:tab w:val="left" w:pos="142"/>
        </w:tabs>
        <w:autoSpaceDE w:val="0"/>
        <w:autoSpaceDN w:val="0"/>
        <w:adjustRightInd w:val="0"/>
        <w:spacing w:after="120" w:line="23" w:lineRule="atLeast"/>
        <w:ind w:hanging="11"/>
        <w:rPr>
          <w:rFonts w:eastAsia="Calibri"/>
          <w:sz w:val="22"/>
          <w:szCs w:val="22"/>
          <w:lang w:eastAsia="en-US"/>
        </w:rPr>
      </w:pPr>
      <w:r w:rsidRPr="00162263">
        <w:rPr>
          <w:rFonts w:eastAsia="Calibri"/>
          <w:sz w:val="22"/>
          <w:szCs w:val="22"/>
          <w:lang w:eastAsia="en-US"/>
        </w:rPr>
        <w:t>Os diretores afirmam que a Companhia divulga suas principais políticas e estimativas contábeis na nota explicativa número 2 e 3 de suas demonstrações contábeis.</w:t>
      </w:r>
    </w:p>
    <w:p w14:paraId="51B9704F" w14:textId="77777777" w:rsidR="00D01194" w:rsidRPr="00162263" w:rsidRDefault="00D01194" w:rsidP="00D01194">
      <w:pPr>
        <w:tabs>
          <w:tab w:val="left" w:pos="142"/>
        </w:tabs>
        <w:autoSpaceDE w:val="0"/>
        <w:autoSpaceDN w:val="0"/>
        <w:adjustRightInd w:val="0"/>
        <w:spacing w:after="120" w:line="23" w:lineRule="atLeast"/>
        <w:ind w:hanging="11"/>
        <w:rPr>
          <w:rFonts w:eastAsia="Calibri"/>
          <w:sz w:val="22"/>
          <w:szCs w:val="22"/>
          <w:lang w:eastAsia="en-US"/>
        </w:rPr>
      </w:pPr>
      <w:r w:rsidRPr="00162263">
        <w:rPr>
          <w:rFonts w:eastAsia="Calibri"/>
          <w:sz w:val="22"/>
          <w:szCs w:val="22"/>
          <w:lang w:eastAsia="en-US"/>
        </w:rPr>
        <w:t>O uso de julgamentos e estimativas é baseado em informações disponíveis quando da preparação das demonstrações contábeis. Quando necessários os julgamentos e as estimativas estão suportados por pareceres elaborados por especialistas.</w:t>
      </w:r>
    </w:p>
    <w:p w14:paraId="521673DE" w14:textId="77777777" w:rsidR="00D01194" w:rsidRPr="00162263" w:rsidRDefault="00D01194" w:rsidP="00D01194">
      <w:pPr>
        <w:tabs>
          <w:tab w:val="left" w:pos="142"/>
        </w:tabs>
        <w:autoSpaceDE w:val="0"/>
        <w:autoSpaceDN w:val="0"/>
        <w:adjustRightInd w:val="0"/>
        <w:spacing w:after="120" w:line="23" w:lineRule="atLeast"/>
        <w:ind w:hanging="11"/>
        <w:rPr>
          <w:rFonts w:eastAsia="Calibri"/>
          <w:sz w:val="22"/>
          <w:szCs w:val="22"/>
          <w:lang w:eastAsia="en-US"/>
        </w:rPr>
      </w:pPr>
      <w:r w:rsidRPr="00162263">
        <w:rPr>
          <w:rFonts w:eastAsia="Calibri"/>
          <w:sz w:val="22"/>
          <w:szCs w:val="22"/>
          <w:lang w:eastAsia="en-US"/>
        </w:rPr>
        <w:t>A Companhia adota premissas derivadas de sua experiência e outros fatores que entende como razoáveis e relevantes nas circunstâncias.</w:t>
      </w:r>
    </w:p>
    <w:p w14:paraId="4267FE70" w14:textId="77777777" w:rsidR="00D01194" w:rsidRPr="00162263" w:rsidRDefault="00D01194" w:rsidP="00D01194">
      <w:pPr>
        <w:tabs>
          <w:tab w:val="left" w:pos="142"/>
        </w:tabs>
        <w:autoSpaceDE w:val="0"/>
        <w:autoSpaceDN w:val="0"/>
        <w:adjustRightInd w:val="0"/>
        <w:spacing w:after="120" w:line="23" w:lineRule="atLeast"/>
        <w:ind w:hanging="11"/>
        <w:rPr>
          <w:rFonts w:eastAsia="Calibri"/>
          <w:sz w:val="22"/>
          <w:szCs w:val="22"/>
          <w:lang w:eastAsia="en-US"/>
        </w:rPr>
      </w:pPr>
      <w:r w:rsidRPr="00162263">
        <w:rPr>
          <w:rFonts w:eastAsia="Calibri"/>
          <w:sz w:val="22"/>
          <w:szCs w:val="22"/>
          <w:lang w:eastAsia="en-US"/>
        </w:rPr>
        <w:t>As premissas adotadas pela Companhia são revisadas periodicamente no curso ordinário dos negócios. Contudo, os diretores da Companhia entendem que deve ser considerado que há uma incerteza inerente à determinação dessas premissas e estimativas, o que pode levar a resultados que requeiram um ajuste significativo ao valor contábil do referido ativo ou passivo em períodos futuros à medida que novas informações estejam disponíveis.</w:t>
      </w:r>
    </w:p>
    <w:p w14:paraId="2A98F305" w14:textId="77777777" w:rsidR="00D01194" w:rsidRPr="00162263" w:rsidRDefault="00D01194" w:rsidP="00D01194">
      <w:pPr>
        <w:tabs>
          <w:tab w:val="left" w:pos="142"/>
        </w:tabs>
        <w:autoSpaceDE w:val="0"/>
        <w:autoSpaceDN w:val="0"/>
        <w:adjustRightInd w:val="0"/>
        <w:spacing w:after="120" w:line="23" w:lineRule="atLeast"/>
        <w:ind w:hanging="11"/>
        <w:rPr>
          <w:rFonts w:eastAsia="Calibri"/>
          <w:sz w:val="22"/>
          <w:szCs w:val="22"/>
          <w:lang w:eastAsia="en-US"/>
        </w:rPr>
      </w:pPr>
      <w:r w:rsidRPr="00162263">
        <w:rPr>
          <w:rFonts w:eastAsia="Calibri"/>
          <w:sz w:val="22"/>
          <w:szCs w:val="22"/>
          <w:lang w:eastAsia="en-US"/>
        </w:rPr>
        <w:t>A seguir os diretores da Companhia elencam as principais políticas e estimativas contábeis consideradas críticas:</w:t>
      </w:r>
    </w:p>
    <w:p w14:paraId="48AFC29C" w14:textId="77777777" w:rsidR="00D01194" w:rsidRPr="00162263" w:rsidRDefault="00D01194" w:rsidP="00A378BA">
      <w:pPr>
        <w:numPr>
          <w:ilvl w:val="0"/>
          <w:numId w:val="68"/>
        </w:numPr>
        <w:tabs>
          <w:tab w:val="left" w:pos="426"/>
        </w:tabs>
        <w:autoSpaceDE w:val="0"/>
        <w:autoSpaceDN w:val="0"/>
        <w:adjustRightInd w:val="0"/>
        <w:spacing w:after="120" w:line="23" w:lineRule="atLeast"/>
        <w:ind w:left="0" w:firstLine="0"/>
        <w:rPr>
          <w:rFonts w:eastAsia="Calibri"/>
          <w:sz w:val="22"/>
          <w:szCs w:val="22"/>
          <w:lang w:eastAsia="en-US"/>
        </w:rPr>
      </w:pPr>
      <w:r w:rsidRPr="00162263">
        <w:rPr>
          <w:rFonts w:eastAsia="Calibri"/>
          <w:sz w:val="22"/>
          <w:szCs w:val="22"/>
          <w:lang w:eastAsia="en-US"/>
        </w:rPr>
        <w:t>Ativos Imobilizado e intangível, incluindo ágio: O cálculo da depreciação e amortização de ativos intangíveis e imobilizados incluem as estimativas das vidas úteis. Além disso, a determinação do valor justo na data de aquisição dos ativos intangíveis e imobilizado adquiridos em combinações de negócios é uma estimativa significativa.</w:t>
      </w:r>
    </w:p>
    <w:p w14:paraId="19C9B291" w14:textId="77777777" w:rsidR="00D01194" w:rsidRPr="00162263" w:rsidRDefault="00D01194" w:rsidP="00A378BA">
      <w:pPr>
        <w:numPr>
          <w:ilvl w:val="0"/>
          <w:numId w:val="68"/>
        </w:numPr>
        <w:tabs>
          <w:tab w:val="left" w:pos="426"/>
        </w:tabs>
        <w:autoSpaceDE w:val="0"/>
        <w:autoSpaceDN w:val="0"/>
        <w:adjustRightInd w:val="0"/>
        <w:spacing w:after="120" w:line="23" w:lineRule="atLeast"/>
        <w:ind w:left="0" w:firstLine="0"/>
        <w:rPr>
          <w:rFonts w:eastAsia="Calibri"/>
          <w:sz w:val="22"/>
          <w:szCs w:val="22"/>
          <w:lang w:eastAsia="en-US"/>
        </w:rPr>
      </w:pPr>
      <w:r w:rsidRPr="00162263">
        <w:rPr>
          <w:rFonts w:eastAsia="Calibri"/>
          <w:sz w:val="22"/>
          <w:szCs w:val="22"/>
          <w:lang w:eastAsia="en-US"/>
        </w:rPr>
        <w:t xml:space="preserve">Teste de </w:t>
      </w:r>
      <w:r w:rsidRPr="00162263">
        <w:rPr>
          <w:rFonts w:eastAsia="Calibri"/>
          <w:i/>
          <w:sz w:val="22"/>
          <w:szCs w:val="22"/>
          <w:lang w:eastAsia="en-US"/>
        </w:rPr>
        <w:t>impairment</w:t>
      </w:r>
      <w:r w:rsidRPr="00162263">
        <w:rPr>
          <w:rFonts w:eastAsia="Calibri"/>
          <w:sz w:val="22"/>
          <w:szCs w:val="22"/>
          <w:lang w:eastAsia="en-US"/>
        </w:rPr>
        <w:t xml:space="preserve">: A Companhia realiza anualmente uma avaliação dos indicadores de </w:t>
      </w:r>
      <w:r w:rsidRPr="00162263">
        <w:rPr>
          <w:rFonts w:eastAsia="Calibri"/>
          <w:i/>
          <w:sz w:val="22"/>
          <w:szCs w:val="22"/>
          <w:lang w:eastAsia="en-US"/>
        </w:rPr>
        <w:t>impairment</w:t>
      </w:r>
      <w:r w:rsidRPr="00162263">
        <w:rPr>
          <w:rFonts w:eastAsia="Calibri"/>
          <w:sz w:val="22"/>
          <w:szCs w:val="22"/>
          <w:lang w:eastAsia="en-US"/>
        </w:rPr>
        <w:t xml:space="preserve"> de ativos intangíveis. Um </w:t>
      </w:r>
      <w:r w:rsidRPr="00162263">
        <w:rPr>
          <w:rFonts w:eastAsia="Calibri"/>
          <w:i/>
          <w:sz w:val="22"/>
          <w:szCs w:val="22"/>
          <w:lang w:eastAsia="en-US"/>
        </w:rPr>
        <w:t>impairment</w:t>
      </w:r>
      <w:r w:rsidRPr="00162263">
        <w:rPr>
          <w:rFonts w:eastAsia="Calibri"/>
          <w:sz w:val="22"/>
          <w:szCs w:val="22"/>
          <w:lang w:eastAsia="en-US"/>
        </w:rPr>
        <w:t xml:space="preserve"> existe quando o valor contábil de um ativo ou unidade geradora de caixa excede o seu valor recuperável, que é o maior entre o valor justo menos os custos de venda e o seu valor em uso.</w:t>
      </w:r>
    </w:p>
    <w:p w14:paraId="69D41A9F" w14:textId="77777777" w:rsidR="00D01194" w:rsidRPr="00162263" w:rsidRDefault="00D01194" w:rsidP="00A378BA">
      <w:pPr>
        <w:numPr>
          <w:ilvl w:val="0"/>
          <w:numId w:val="68"/>
        </w:numPr>
        <w:tabs>
          <w:tab w:val="left" w:pos="426"/>
        </w:tabs>
        <w:autoSpaceDE w:val="0"/>
        <w:autoSpaceDN w:val="0"/>
        <w:adjustRightInd w:val="0"/>
        <w:spacing w:after="120" w:line="23" w:lineRule="atLeast"/>
        <w:ind w:left="0" w:firstLine="0"/>
        <w:rPr>
          <w:rFonts w:eastAsia="Calibri"/>
          <w:sz w:val="22"/>
          <w:szCs w:val="22"/>
          <w:lang w:eastAsia="en-US"/>
        </w:rPr>
      </w:pPr>
      <w:r w:rsidRPr="00162263">
        <w:rPr>
          <w:rFonts w:eastAsia="Calibri"/>
          <w:sz w:val="22"/>
          <w:szCs w:val="22"/>
          <w:lang w:eastAsia="en-US"/>
        </w:rPr>
        <w:t>Imposto de renda e contribuição social diferidos: Impostos diferidos ativos são reconhecidos para todos os prejuízos fiscais não utilizados na extensão em que seja provável que o lucro tributável estará disponível contra o qual os prejuízos possam ser utilizados. Julgamento significativo é requerido para determinar o valor do imposto diferido ativo que pode ser reconhecido, com base no prazo provável e nível de lucros tributáveis futuros, juntamente com estratégias de planejamento fiscal futuras.</w:t>
      </w:r>
    </w:p>
    <w:p w14:paraId="090E3D93" w14:textId="77777777" w:rsidR="00D01194" w:rsidRPr="00162263" w:rsidRDefault="00D01194" w:rsidP="00A378BA">
      <w:pPr>
        <w:numPr>
          <w:ilvl w:val="0"/>
          <w:numId w:val="68"/>
        </w:numPr>
        <w:tabs>
          <w:tab w:val="left" w:pos="426"/>
        </w:tabs>
        <w:autoSpaceDE w:val="0"/>
        <w:autoSpaceDN w:val="0"/>
        <w:adjustRightInd w:val="0"/>
        <w:spacing w:after="120" w:line="23" w:lineRule="atLeast"/>
        <w:ind w:left="0" w:firstLine="0"/>
        <w:rPr>
          <w:rFonts w:eastAsia="Calibri"/>
          <w:sz w:val="22"/>
          <w:szCs w:val="22"/>
          <w:lang w:eastAsia="en-US"/>
        </w:rPr>
      </w:pPr>
      <w:r w:rsidRPr="00162263">
        <w:rPr>
          <w:rFonts w:eastAsia="Calibri"/>
          <w:sz w:val="22"/>
          <w:szCs w:val="22"/>
          <w:lang w:eastAsia="en-US"/>
        </w:rPr>
        <w:t>Provisões: Uma provisão é reconhecida, em função de um evento passado, se a Companhia tem uma obrigação que possa ser estimada de maneira confiável, e é provável que um recurso econômico seja exigido para liquidar a obrigação. As provisões são apuradas por meio do desconto dos fluxos de caixa futuros esperados a uma taxa antes de impostos que reflete as avaliações atuais de mercado quanto ao valor do dinheiro no tempo e riscos específicos para o passivo. Os custos financeiros incorridos são registrados no resultado.</w:t>
      </w:r>
    </w:p>
    <w:p w14:paraId="025CF4E4" w14:textId="6A53B882"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512" w:name="_Toc451856279"/>
      <w:bookmarkStart w:id="513" w:name="_Toc477531326"/>
      <w:bookmarkStart w:id="514" w:name="_Toc477796912"/>
      <w:bookmarkStart w:id="515" w:name="_Toc505596692"/>
      <w:bookmarkStart w:id="516" w:name="_Toc507594168"/>
      <w:bookmarkStart w:id="517" w:name="_Toc3900884"/>
      <w:bookmarkStart w:id="518" w:name="_Toc9241181"/>
      <w:bookmarkStart w:id="519" w:name="_Toc71725987"/>
      <w:r w:rsidRPr="00D01194">
        <w:rPr>
          <w:rFonts w:ascii="Times New Roman" w:hAnsi="Times New Roman"/>
          <w:bCs w:val="0"/>
          <w:color w:val="000000"/>
          <w:sz w:val="22"/>
          <w:szCs w:val="22"/>
        </w:rPr>
        <w:t>Os diretores devem descrever os itens relevantes não evidenciados nas demonstrações financeiras do emissor, indicando:</w:t>
      </w:r>
      <w:bookmarkEnd w:id="512"/>
      <w:bookmarkEnd w:id="513"/>
      <w:bookmarkEnd w:id="514"/>
      <w:bookmarkEnd w:id="515"/>
      <w:bookmarkEnd w:id="516"/>
      <w:bookmarkEnd w:id="517"/>
      <w:bookmarkEnd w:id="518"/>
      <w:bookmarkEnd w:id="519"/>
      <w:r w:rsidRPr="00D01194">
        <w:rPr>
          <w:rFonts w:ascii="Times New Roman" w:hAnsi="Times New Roman"/>
          <w:bCs w:val="0"/>
          <w:color w:val="000000"/>
          <w:sz w:val="22"/>
          <w:szCs w:val="22"/>
        </w:rPr>
        <w:t xml:space="preserve"> </w:t>
      </w:r>
    </w:p>
    <w:p w14:paraId="432B830E" w14:textId="77777777" w:rsidR="00D01194" w:rsidRPr="00162263" w:rsidRDefault="00D01194" w:rsidP="00A378BA">
      <w:pPr>
        <w:numPr>
          <w:ilvl w:val="0"/>
          <w:numId w:val="72"/>
        </w:numPr>
        <w:spacing w:after="120" w:line="23" w:lineRule="atLeast"/>
        <w:ind w:left="1701" w:hanging="567"/>
        <w:rPr>
          <w:rFonts w:eastAsia="Calibri"/>
          <w:b/>
          <w:sz w:val="22"/>
          <w:szCs w:val="22"/>
          <w:lang w:eastAsia="en-US"/>
        </w:rPr>
      </w:pPr>
      <w:bookmarkStart w:id="520" w:name="_Toc444605495"/>
      <w:r w:rsidRPr="00162263">
        <w:rPr>
          <w:rFonts w:eastAsia="Calibri"/>
          <w:b/>
          <w:sz w:val="22"/>
          <w:szCs w:val="22"/>
          <w:lang w:eastAsia="en-US"/>
        </w:rPr>
        <w:t>os ativos e passivos detidos pelo emissor, direta ou indiretamente, que não aparecem no seu balanço patrimonial (</w:t>
      </w:r>
      <w:r w:rsidRPr="00162263">
        <w:rPr>
          <w:rFonts w:eastAsia="Calibri"/>
          <w:b/>
          <w:i/>
          <w:sz w:val="22"/>
          <w:szCs w:val="22"/>
          <w:lang w:eastAsia="en-US"/>
        </w:rPr>
        <w:t>off-balance sheet itens</w:t>
      </w:r>
      <w:r w:rsidRPr="00162263">
        <w:rPr>
          <w:rFonts w:eastAsia="Calibri"/>
          <w:b/>
          <w:sz w:val="22"/>
          <w:szCs w:val="22"/>
          <w:lang w:eastAsia="en-US"/>
        </w:rPr>
        <w:t>), tais como:</w:t>
      </w:r>
      <w:bookmarkEnd w:id="520"/>
    </w:p>
    <w:p w14:paraId="774F7AB7" w14:textId="77777777" w:rsidR="00D01194" w:rsidRPr="00162263" w:rsidRDefault="00D01194" w:rsidP="00D01194">
      <w:pPr>
        <w:spacing w:after="120" w:line="23" w:lineRule="atLeast"/>
        <w:rPr>
          <w:rFonts w:eastAsia="Calibri"/>
          <w:sz w:val="22"/>
          <w:szCs w:val="22"/>
          <w:lang w:eastAsia="en-US"/>
        </w:rPr>
      </w:pPr>
      <w:r w:rsidRPr="00162263">
        <w:rPr>
          <w:rFonts w:eastAsia="Calibri"/>
          <w:sz w:val="22"/>
          <w:szCs w:val="22"/>
          <w:lang w:eastAsia="en-US"/>
        </w:rPr>
        <w:t>Não se aplica.</w:t>
      </w:r>
    </w:p>
    <w:p w14:paraId="3F23AC07" w14:textId="77777777" w:rsidR="00D01194" w:rsidRPr="00162263" w:rsidRDefault="00D01194" w:rsidP="00A378BA">
      <w:pPr>
        <w:numPr>
          <w:ilvl w:val="0"/>
          <w:numId w:val="44"/>
        </w:numPr>
        <w:tabs>
          <w:tab w:val="left" w:pos="1134"/>
        </w:tabs>
        <w:spacing w:line="23" w:lineRule="atLeast"/>
        <w:ind w:left="1134" w:hanging="567"/>
        <w:rPr>
          <w:b/>
          <w:sz w:val="22"/>
          <w:szCs w:val="22"/>
        </w:rPr>
      </w:pPr>
      <w:r w:rsidRPr="00162263">
        <w:rPr>
          <w:b/>
          <w:sz w:val="22"/>
          <w:szCs w:val="22"/>
        </w:rPr>
        <w:t>arrendamentos mercantis operacionais, ativos e passivos</w:t>
      </w:r>
    </w:p>
    <w:p w14:paraId="568B5199" w14:textId="77777777" w:rsidR="00D01194" w:rsidRPr="00162263" w:rsidRDefault="00D01194" w:rsidP="00A378BA">
      <w:pPr>
        <w:numPr>
          <w:ilvl w:val="0"/>
          <w:numId w:val="44"/>
        </w:numPr>
        <w:tabs>
          <w:tab w:val="left" w:pos="1134"/>
        </w:tabs>
        <w:spacing w:before="0" w:line="23" w:lineRule="atLeast"/>
        <w:ind w:left="1134" w:hanging="567"/>
        <w:rPr>
          <w:b/>
          <w:sz w:val="22"/>
          <w:szCs w:val="22"/>
        </w:rPr>
      </w:pPr>
      <w:r w:rsidRPr="00162263">
        <w:rPr>
          <w:b/>
          <w:sz w:val="22"/>
          <w:szCs w:val="22"/>
        </w:rPr>
        <w:t>carteiras de recebíveis baixadas sobre as quais a entidade mantenha riscos e responsabilidades, indicando respectivos passivos</w:t>
      </w:r>
    </w:p>
    <w:p w14:paraId="39C6383E" w14:textId="77777777" w:rsidR="00D01194" w:rsidRPr="00162263" w:rsidRDefault="00D01194" w:rsidP="00A378BA">
      <w:pPr>
        <w:numPr>
          <w:ilvl w:val="0"/>
          <w:numId w:val="44"/>
        </w:numPr>
        <w:tabs>
          <w:tab w:val="left" w:pos="1134"/>
        </w:tabs>
        <w:spacing w:before="0" w:line="23" w:lineRule="atLeast"/>
        <w:ind w:left="1134" w:hanging="567"/>
        <w:rPr>
          <w:b/>
          <w:sz w:val="22"/>
          <w:szCs w:val="22"/>
        </w:rPr>
      </w:pPr>
      <w:r w:rsidRPr="00162263">
        <w:rPr>
          <w:b/>
          <w:sz w:val="22"/>
          <w:szCs w:val="22"/>
        </w:rPr>
        <w:t>contratos de futura compra e venda de produtos ou serviços</w:t>
      </w:r>
    </w:p>
    <w:p w14:paraId="04687E51" w14:textId="77777777" w:rsidR="00D01194" w:rsidRPr="00162263" w:rsidRDefault="00D01194" w:rsidP="00A378BA">
      <w:pPr>
        <w:numPr>
          <w:ilvl w:val="0"/>
          <w:numId w:val="44"/>
        </w:numPr>
        <w:tabs>
          <w:tab w:val="left" w:pos="1134"/>
        </w:tabs>
        <w:spacing w:before="0" w:line="23" w:lineRule="atLeast"/>
        <w:ind w:left="1134" w:hanging="567"/>
        <w:rPr>
          <w:b/>
          <w:sz w:val="22"/>
          <w:szCs w:val="22"/>
        </w:rPr>
      </w:pPr>
      <w:r w:rsidRPr="00162263">
        <w:rPr>
          <w:b/>
          <w:sz w:val="22"/>
          <w:szCs w:val="22"/>
        </w:rPr>
        <w:t>contratos de construção não terminada</w:t>
      </w:r>
    </w:p>
    <w:p w14:paraId="37C28A18" w14:textId="77777777" w:rsidR="00D01194" w:rsidRPr="00162263" w:rsidRDefault="00D01194" w:rsidP="00A378BA">
      <w:pPr>
        <w:numPr>
          <w:ilvl w:val="0"/>
          <w:numId w:val="44"/>
        </w:numPr>
        <w:tabs>
          <w:tab w:val="left" w:pos="1134"/>
        </w:tabs>
        <w:spacing w:before="0" w:line="23" w:lineRule="atLeast"/>
        <w:ind w:left="1134" w:hanging="567"/>
        <w:rPr>
          <w:b/>
          <w:sz w:val="22"/>
          <w:szCs w:val="22"/>
        </w:rPr>
      </w:pPr>
      <w:r w:rsidRPr="00162263">
        <w:rPr>
          <w:b/>
          <w:sz w:val="22"/>
          <w:szCs w:val="22"/>
        </w:rPr>
        <w:t>contratos de recebimentos futuros de financiamentos</w:t>
      </w:r>
    </w:p>
    <w:p w14:paraId="3D389C0D" w14:textId="77777777" w:rsidR="00D01194" w:rsidRPr="00162263" w:rsidRDefault="00D01194" w:rsidP="00A378BA">
      <w:pPr>
        <w:numPr>
          <w:ilvl w:val="0"/>
          <w:numId w:val="72"/>
        </w:numPr>
        <w:spacing w:after="120" w:line="23" w:lineRule="atLeast"/>
        <w:ind w:left="1701" w:hanging="567"/>
        <w:rPr>
          <w:rFonts w:eastAsia="Calibri"/>
          <w:b/>
          <w:sz w:val="22"/>
          <w:szCs w:val="22"/>
          <w:lang w:eastAsia="en-US"/>
        </w:rPr>
      </w:pPr>
      <w:bookmarkStart w:id="521" w:name="_Toc444605496"/>
      <w:r w:rsidRPr="00162263">
        <w:rPr>
          <w:rFonts w:eastAsia="Calibri"/>
          <w:b/>
          <w:sz w:val="22"/>
          <w:szCs w:val="22"/>
          <w:lang w:eastAsia="en-US"/>
        </w:rPr>
        <w:t>outros itens não evidenciados nas demonstrações financeiras</w:t>
      </w:r>
      <w:bookmarkEnd w:id="521"/>
    </w:p>
    <w:p w14:paraId="3FC776B0" w14:textId="490549F0" w:rsidR="00D01194" w:rsidRPr="00162263" w:rsidRDefault="00D01194" w:rsidP="00D01194">
      <w:pPr>
        <w:spacing w:after="120" w:line="23" w:lineRule="atLeast"/>
        <w:rPr>
          <w:sz w:val="22"/>
          <w:szCs w:val="22"/>
        </w:rPr>
      </w:pPr>
      <w:r w:rsidRPr="00162263">
        <w:rPr>
          <w:sz w:val="22"/>
          <w:szCs w:val="22"/>
        </w:rPr>
        <w:t xml:space="preserve">O contrato de compra e venda da Direct Express, firmado entre a Companhia e 8M Participações prevê que a Companhia somente estará obrigada a indenizar a 8M Participações por eventuais demandas judiciais correspondentes a fatos anteriores à data da compra, que superem no seu valor agregado R$ 40.000. Por outro lado, a 8M Participações obriga-se a indenizar a Companhia por eventuais demandas judiciais correspondentes a fatos posteriores à data da compra. No exercício de 2017, o montante das obrigações pagas pela 8M Participações indenizáveis pela Companhia superaram o valor agregado. </w:t>
      </w:r>
      <w:r w:rsidR="006A0DAF" w:rsidRPr="00162263">
        <w:rPr>
          <w:sz w:val="22"/>
          <w:szCs w:val="22"/>
        </w:rPr>
        <w:t xml:space="preserve">Em dezembro de 2020 </w:t>
      </w:r>
      <w:r w:rsidR="006A0DAF">
        <w:rPr>
          <w:sz w:val="22"/>
          <w:szCs w:val="22"/>
        </w:rPr>
        <w:t>a Companhia tem constituído um saldo de</w:t>
      </w:r>
      <w:r w:rsidR="006A0DAF" w:rsidRPr="00162263">
        <w:rPr>
          <w:sz w:val="22"/>
          <w:szCs w:val="22"/>
        </w:rPr>
        <w:t xml:space="preserve"> provisões</w:t>
      </w:r>
      <w:r w:rsidR="006A0DAF">
        <w:rPr>
          <w:sz w:val="22"/>
          <w:szCs w:val="22"/>
        </w:rPr>
        <w:t xml:space="preserve">, visando refletir o impacto das contingências de seu conhecimento, de </w:t>
      </w:r>
      <w:r w:rsidR="006A0DAF" w:rsidRPr="00162263">
        <w:rPr>
          <w:sz w:val="22"/>
          <w:szCs w:val="22"/>
        </w:rPr>
        <w:t>R$ 15,1 milhões (R$ 18,6 milhões em dezembro de 2019)</w:t>
      </w:r>
      <w:r w:rsidRPr="00162263">
        <w:rPr>
          <w:sz w:val="22"/>
          <w:szCs w:val="22"/>
        </w:rPr>
        <w:t>.</w:t>
      </w:r>
    </w:p>
    <w:p w14:paraId="62212137" w14:textId="13C3F607"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522" w:name="_Toc451856280"/>
      <w:bookmarkStart w:id="523" w:name="_Toc477531327"/>
      <w:bookmarkStart w:id="524" w:name="_Toc477796913"/>
      <w:bookmarkStart w:id="525" w:name="_Toc505596693"/>
      <w:bookmarkStart w:id="526" w:name="_Toc507594169"/>
      <w:bookmarkStart w:id="527" w:name="_Toc3900885"/>
      <w:bookmarkStart w:id="528" w:name="_Toc9241182"/>
      <w:bookmarkStart w:id="529" w:name="_Toc71725988"/>
      <w:r w:rsidRPr="00D01194">
        <w:rPr>
          <w:rFonts w:ascii="Times New Roman" w:hAnsi="Times New Roman"/>
          <w:bCs w:val="0"/>
          <w:color w:val="000000"/>
          <w:sz w:val="22"/>
          <w:szCs w:val="22"/>
        </w:rPr>
        <w:t>Em relação a cada um dos itens não evidenciados nas demonstrações financeiras indicados no item 10.6, os diretores devem comentar:</w:t>
      </w:r>
      <w:bookmarkEnd w:id="522"/>
      <w:bookmarkEnd w:id="523"/>
      <w:bookmarkEnd w:id="524"/>
      <w:bookmarkEnd w:id="525"/>
      <w:bookmarkEnd w:id="526"/>
      <w:bookmarkEnd w:id="527"/>
      <w:bookmarkEnd w:id="528"/>
      <w:bookmarkEnd w:id="529"/>
    </w:p>
    <w:p w14:paraId="2C042EAC" w14:textId="77777777" w:rsidR="00D01194" w:rsidRPr="00162263" w:rsidRDefault="00D01194" w:rsidP="00A378BA">
      <w:pPr>
        <w:numPr>
          <w:ilvl w:val="0"/>
          <w:numId w:val="73"/>
        </w:numPr>
        <w:spacing w:after="120" w:line="23" w:lineRule="atLeast"/>
        <w:ind w:left="1134" w:firstLine="0"/>
        <w:rPr>
          <w:rFonts w:eastAsia="Calibri"/>
          <w:b/>
          <w:sz w:val="22"/>
          <w:szCs w:val="22"/>
          <w:lang w:eastAsia="en-US"/>
        </w:rPr>
      </w:pPr>
      <w:bookmarkStart w:id="530" w:name="_Toc444605497"/>
      <w:r w:rsidRPr="00162263">
        <w:rPr>
          <w:rFonts w:eastAsia="Calibri"/>
          <w:b/>
          <w:sz w:val="22"/>
          <w:szCs w:val="22"/>
          <w:lang w:eastAsia="en-US"/>
        </w:rPr>
        <w:t>como tais itens alteram ou poderão vir a alterar as receitas, as despesas, o resultado operacional, as despesas financeiras ou outros itens das demonstrações financeiras do emissor</w:t>
      </w:r>
      <w:bookmarkEnd w:id="530"/>
    </w:p>
    <w:p w14:paraId="377F4158" w14:textId="77777777" w:rsidR="00D01194" w:rsidRPr="00162263" w:rsidRDefault="00D01194" w:rsidP="00D01194">
      <w:pPr>
        <w:tabs>
          <w:tab w:val="left" w:pos="1134"/>
        </w:tabs>
        <w:spacing w:after="120" w:line="23" w:lineRule="atLeast"/>
        <w:rPr>
          <w:bCs/>
          <w:sz w:val="22"/>
          <w:szCs w:val="22"/>
        </w:rPr>
      </w:pPr>
      <w:r w:rsidRPr="00162263">
        <w:rPr>
          <w:bCs/>
          <w:sz w:val="22"/>
          <w:szCs w:val="22"/>
        </w:rPr>
        <w:t>Não se aplica.</w:t>
      </w:r>
    </w:p>
    <w:p w14:paraId="27FAA40A" w14:textId="77777777" w:rsidR="00D01194" w:rsidRPr="00162263" w:rsidRDefault="00D01194" w:rsidP="00A378BA">
      <w:pPr>
        <w:numPr>
          <w:ilvl w:val="0"/>
          <w:numId w:val="73"/>
        </w:numPr>
        <w:spacing w:after="120" w:line="23" w:lineRule="atLeast"/>
        <w:ind w:left="1134" w:firstLine="0"/>
        <w:rPr>
          <w:rFonts w:eastAsia="Calibri"/>
          <w:b/>
          <w:sz w:val="22"/>
          <w:szCs w:val="22"/>
          <w:lang w:eastAsia="en-US"/>
        </w:rPr>
      </w:pPr>
      <w:bookmarkStart w:id="531" w:name="_Toc444605498"/>
      <w:r w:rsidRPr="00162263">
        <w:rPr>
          <w:rFonts w:eastAsia="Calibri"/>
          <w:b/>
          <w:sz w:val="22"/>
          <w:szCs w:val="22"/>
          <w:lang w:eastAsia="en-US"/>
        </w:rPr>
        <w:t>natureza e o propósito da operação</w:t>
      </w:r>
      <w:bookmarkEnd w:id="531"/>
    </w:p>
    <w:p w14:paraId="5573C9A8" w14:textId="77777777" w:rsidR="00D01194" w:rsidRPr="00162263" w:rsidRDefault="00D01194" w:rsidP="00D01194">
      <w:pPr>
        <w:tabs>
          <w:tab w:val="left" w:pos="1134"/>
        </w:tabs>
        <w:spacing w:after="120" w:line="23" w:lineRule="atLeast"/>
        <w:rPr>
          <w:bCs/>
          <w:sz w:val="22"/>
          <w:szCs w:val="22"/>
        </w:rPr>
      </w:pPr>
      <w:r w:rsidRPr="00162263">
        <w:rPr>
          <w:bCs/>
          <w:sz w:val="22"/>
          <w:szCs w:val="22"/>
        </w:rPr>
        <w:t>Não se aplica.</w:t>
      </w:r>
    </w:p>
    <w:p w14:paraId="560C0A72" w14:textId="77777777" w:rsidR="00D01194" w:rsidRPr="00162263" w:rsidRDefault="00D01194" w:rsidP="00A378BA">
      <w:pPr>
        <w:numPr>
          <w:ilvl w:val="0"/>
          <w:numId w:val="73"/>
        </w:numPr>
        <w:spacing w:after="120" w:line="23" w:lineRule="atLeast"/>
        <w:ind w:left="1134" w:firstLine="0"/>
        <w:rPr>
          <w:rFonts w:eastAsia="Calibri"/>
          <w:b/>
          <w:sz w:val="22"/>
          <w:szCs w:val="22"/>
          <w:lang w:eastAsia="en-US"/>
        </w:rPr>
      </w:pPr>
      <w:bookmarkStart w:id="532" w:name="_Toc444605499"/>
      <w:r w:rsidRPr="00162263">
        <w:rPr>
          <w:rFonts w:eastAsia="Calibri"/>
          <w:b/>
          <w:sz w:val="22"/>
          <w:szCs w:val="22"/>
          <w:lang w:eastAsia="en-US"/>
        </w:rPr>
        <w:t>natureza e montante das obrigações assumidas e dos direitos gerados em favor do emissor em decorrência da operação</w:t>
      </w:r>
      <w:bookmarkEnd w:id="532"/>
    </w:p>
    <w:p w14:paraId="26F99E25" w14:textId="77777777" w:rsidR="00D01194" w:rsidRPr="00162263" w:rsidRDefault="00D01194" w:rsidP="00D01194">
      <w:pPr>
        <w:tabs>
          <w:tab w:val="left" w:pos="1134"/>
        </w:tabs>
        <w:spacing w:after="120" w:line="23" w:lineRule="atLeast"/>
        <w:rPr>
          <w:bCs/>
          <w:sz w:val="22"/>
          <w:szCs w:val="22"/>
        </w:rPr>
      </w:pPr>
      <w:r w:rsidRPr="00162263">
        <w:rPr>
          <w:bCs/>
          <w:sz w:val="22"/>
          <w:szCs w:val="22"/>
        </w:rPr>
        <w:t>Não se aplica.</w:t>
      </w:r>
    </w:p>
    <w:p w14:paraId="5134A60A" w14:textId="5C1243CD"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533" w:name="_Toc451856281"/>
      <w:bookmarkStart w:id="534" w:name="_Toc477531328"/>
      <w:bookmarkStart w:id="535" w:name="_Toc477796914"/>
      <w:bookmarkStart w:id="536" w:name="_Toc505596694"/>
      <w:bookmarkStart w:id="537" w:name="_Toc507594170"/>
      <w:bookmarkStart w:id="538" w:name="_Toc3900886"/>
      <w:bookmarkStart w:id="539" w:name="_Toc9241183"/>
      <w:bookmarkStart w:id="540" w:name="_Toc71725989"/>
      <w:r w:rsidRPr="00D01194">
        <w:rPr>
          <w:rFonts w:ascii="Times New Roman" w:hAnsi="Times New Roman"/>
          <w:bCs w:val="0"/>
          <w:color w:val="000000"/>
          <w:sz w:val="22"/>
          <w:szCs w:val="22"/>
        </w:rPr>
        <w:t>Os diretores devem indicar e comentar os principais elementos do plano de negócios do emissor, explorando especificamente os seguintes tópicos:</w:t>
      </w:r>
      <w:bookmarkEnd w:id="533"/>
      <w:bookmarkEnd w:id="534"/>
      <w:bookmarkEnd w:id="535"/>
      <w:bookmarkEnd w:id="536"/>
      <w:bookmarkEnd w:id="537"/>
      <w:bookmarkEnd w:id="538"/>
      <w:bookmarkEnd w:id="539"/>
      <w:bookmarkEnd w:id="540"/>
    </w:p>
    <w:p w14:paraId="6BD2BB1A" w14:textId="77777777" w:rsidR="00D01194" w:rsidRPr="00162263" w:rsidRDefault="00D01194" w:rsidP="00A378BA">
      <w:pPr>
        <w:numPr>
          <w:ilvl w:val="0"/>
          <w:numId w:val="74"/>
        </w:numPr>
        <w:spacing w:after="120" w:line="23" w:lineRule="atLeast"/>
        <w:ind w:left="1701" w:hanging="567"/>
        <w:rPr>
          <w:rFonts w:eastAsia="Calibri"/>
          <w:b/>
          <w:sz w:val="22"/>
          <w:szCs w:val="22"/>
          <w:lang w:eastAsia="en-US"/>
        </w:rPr>
      </w:pPr>
      <w:bookmarkStart w:id="541" w:name="_Toc444605500"/>
      <w:r w:rsidRPr="00162263">
        <w:rPr>
          <w:rFonts w:eastAsia="Calibri"/>
          <w:b/>
          <w:sz w:val="22"/>
          <w:szCs w:val="22"/>
          <w:lang w:eastAsia="en-US"/>
        </w:rPr>
        <w:t>investimentos, incluindo:</w:t>
      </w:r>
      <w:bookmarkEnd w:id="541"/>
    </w:p>
    <w:p w14:paraId="0E60BCC0" w14:textId="77777777" w:rsidR="00D01194" w:rsidRPr="00162263" w:rsidRDefault="00D01194" w:rsidP="00A378BA">
      <w:pPr>
        <w:numPr>
          <w:ilvl w:val="1"/>
          <w:numId w:val="55"/>
        </w:numPr>
        <w:tabs>
          <w:tab w:val="left" w:pos="1134"/>
        </w:tabs>
        <w:spacing w:after="120" w:line="23" w:lineRule="atLeast"/>
        <w:ind w:left="1134" w:hanging="567"/>
        <w:rPr>
          <w:b/>
          <w:sz w:val="22"/>
          <w:szCs w:val="22"/>
        </w:rPr>
      </w:pPr>
      <w:r w:rsidRPr="00162263">
        <w:rPr>
          <w:b/>
          <w:sz w:val="22"/>
          <w:szCs w:val="22"/>
        </w:rPr>
        <w:t>descrição quantitativa e qualitativa dos investimentos em andamento e dos investimentos previstos</w:t>
      </w:r>
    </w:p>
    <w:p w14:paraId="3035BF3C" w14:textId="77777777" w:rsidR="00D01194" w:rsidRPr="00162263" w:rsidRDefault="00D01194" w:rsidP="00D01194">
      <w:pPr>
        <w:autoSpaceDE w:val="0"/>
        <w:autoSpaceDN w:val="0"/>
        <w:adjustRightInd w:val="0"/>
        <w:spacing w:after="120" w:line="23" w:lineRule="atLeast"/>
        <w:rPr>
          <w:sz w:val="22"/>
          <w:szCs w:val="22"/>
        </w:rPr>
      </w:pPr>
      <w:r w:rsidRPr="00D77805">
        <w:rPr>
          <w:sz w:val="22"/>
          <w:szCs w:val="22"/>
        </w:rPr>
        <w:t>Segue abaixo descrição quantitativa dos investimentos previstos para o exercício de 2021:</w:t>
      </w:r>
      <w:r w:rsidRPr="008A3D60">
        <w:rPr>
          <w:sz w:val="22"/>
          <w:szCs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1"/>
        <w:gridCol w:w="1929"/>
      </w:tblGrid>
      <w:tr w:rsidR="00D01194" w:rsidRPr="00334540" w14:paraId="08445584" w14:textId="77777777" w:rsidTr="00D01194">
        <w:trPr>
          <w:trHeight w:val="284"/>
        </w:trPr>
        <w:tc>
          <w:tcPr>
            <w:tcW w:w="4011" w:type="pct"/>
            <w:shd w:val="clear" w:color="auto" w:fill="auto"/>
            <w:vAlign w:val="center"/>
            <w:hideMark/>
          </w:tcPr>
          <w:p w14:paraId="18F61E17" w14:textId="77777777" w:rsidR="00D01194" w:rsidRPr="00334540" w:rsidRDefault="00D01194" w:rsidP="00D01194">
            <w:pPr>
              <w:ind w:firstLineChars="100" w:firstLine="220"/>
              <w:rPr>
                <w:b/>
                <w:bCs/>
                <w:color w:val="000000"/>
                <w:sz w:val="22"/>
                <w:szCs w:val="22"/>
              </w:rPr>
            </w:pPr>
            <w:r w:rsidRPr="00334540">
              <w:rPr>
                <w:b/>
                <w:bCs/>
                <w:color w:val="000000"/>
                <w:sz w:val="22"/>
                <w:szCs w:val="22"/>
              </w:rPr>
              <w:t>Total investimentos previstos 2021</w:t>
            </w:r>
          </w:p>
        </w:tc>
        <w:tc>
          <w:tcPr>
            <w:tcW w:w="989" w:type="pct"/>
            <w:shd w:val="clear" w:color="auto" w:fill="auto"/>
            <w:vAlign w:val="center"/>
            <w:hideMark/>
          </w:tcPr>
          <w:p w14:paraId="34ED2229" w14:textId="77777777" w:rsidR="00D01194" w:rsidRPr="00334540" w:rsidRDefault="00D01194" w:rsidP="00D01194">
            <w:pPr>
              <w:jc w:val="center"/>
              <w:rPr>
                <w:b/>
                <w:bCs/>
                <w:color w:val="000000"/>
                <w:sz w:val="22"/>
                <w:szCs w:val="22"/>
              </w:rPr>
            </w:pPr>
            <w:r w:rsidRPr="00334540">
              <w:rPr>
                <w:b/>
                <w:bCs/>
                <w:color w:val="000000"/>
                <w:sz w:val="22"/>
                <w:szCs w:val="22"/>
              </w:rPr>
              <w:t>R$ 33.700</w:t>
            </w:r>
          </w:p>
        </w:tc>
      </w:tr>
      <w:tr w:rsidR="00D01194" w:rsidRPr="00334540" w14:paraId="49F85E8E" w14:textId="77777777" w:rsidTr="00D01194">
        <w:trPr>
          <w:trHeight w:val="284"/>
        </w:trPr>
        <w:tc>
          <w:tcPr>
            <w:tcW w:w="4011" w:type="pct"/>
            <w:shd w:val="clear" w:color="auto" w:fill="auto"/>
            <w:vAlign w:val="center"/>
            <w:hideMark/>
          </w:tcPr>
          <w:p w14:paraId="40915B88" w14:textId="77777777" w:rsidR="00D01194" w:rsidRPr="00334540" w:rsidRDefault="00D01194" w:rsidP="00D01194">
            <w:pPr>
              <w:ind w:firstLineChars="200" w:firstLine="440"/>
              <w:rPr>
                <w:color w:val="000000"/>
                <w:sz w:val="22"/>
                <w:szCs w:val="22"/>
              </w:rPr>
            </w:pPr>
            <w:r w:rsidRPr="00334540">
              <w:rPr>
                <w:color w:val="000000"/>
                <w:sz w:val="22"/>
                <w:szCs w:val="22"/>
              </w:rPr>
              <w:t>Imobilizado e intangível</w:t>
            </w:r>
          </w:p>
        </w:tc>
        <w:tc>
          <w:tcPr>
            <w:tcW w:w="989" w:type="pct"/>
            <w:shd w:val="clear" w:color="auto" w:fill="auto"/>
            <w:vAlign w:val="center"/>
            <w:hideMark/>
          </w:tcPr>
          <w:p w14:paraId="23713B30" w14:textId="77777777" w:rsidR="00D01194" w:rsidRPr="00334540" w:rsidRDefault="00D01194" w:rsidP="00D01194">
            <w:pPr>
              <w:jc w:val="center"/>
              <w:rPr>
                <w:color w:val="000000"/>
                <w:sz w:val="22"/>
                <w:szCs w:val="22"/>
              </w:rPr>
            </w:pPr>
            <w:r w:rsidRPr="00334540">
              <w:rPr>
                <w:color w:val="000000"/>
                <w:sz w:val="22"/>
                <w:szCs w:val="22"/>
              </w:rPr>
              <w:t>R$ 33.700</w:t>
            </w:r>
          </w:p>
        </w:tc>
      </w:tr>
      <w:tr w:rsidR="00D01194" w:rsidRPr="00334540" w14:paraId="3FC82BF7" w14:textId="77777777" w:rsidTr="00D01194">
        <w:trPr>
          <w:trHeight w:val="284"/>
        </w:trPr>
        <w:tc>
          <w:tcPr>
            <w:tcW w:w="4011" w:type="pct"/>
            <w:shd w:val="clear" w:color="auto" w:fill="auto"/>
            <w:vAlign w:val="center"/>
            <w:hideMark/>
          </w:tcPr>
          <w:p w14:paraId="58503750" w14:textId="77777777" w:rsidR="00D01194" w:rsidRPr="00334540" w:rsidRDefault="00D01194" w:rsidP="00D01194">
            <w:pPr>
              <w:ind w:firstLineChars="300" w:firstLine="660"/>
              <w:rPr>
                <w:color w:val="000000"/>
                <w:sz w:val="22"/>
                <w:szCs w:val="22"/>
              </w:rPr>
            </w:pPr>
            <w:r w:rsidRPr="00334540">
              <w:rPr>
                <w:color w:val="000000"/>
                <w:sz w:val="22"/>
                <w:szCs w:val="22"/>
              </w:rPr>
              <w:t>Manutenção e benfeitorias de ativo imobilizado</w:t>
            </w:r>
          </w:p>
        </w:tc>
        <w:tc>
          <w:tcPr>
            <w:tcW w:w="989" w:type="pct"/>
            <w:shd w:val="clear" w:color="auto" w:fill="auto"/>
            <w:vAlign w:val="center"/>
            <w:hideMark/>
          </w:tcPr>
          <w:p w14:paraId="1866EE14" w14:textId="77777777" w:rsidR="00D01194" w:rsidRPr="00334540" w:rsidRDefault="00D01194" w:rsidP="00D01194">
            <w:pPr>
              <w:jc w:val="center"/>
              <w:rPr>
                <w:color w:val="000000"/>
                <w:sz w:val="22"/>
                <w:szCs w:val="22"/>
              </w:rPr>
            </w:pPr>
            <w:r w:rsidRPr="00334540">
              <w:rPr>
                <w:color w:val="000000"/>
                <w:sz w:val="22"/>
                <w:szCs w:val="22"/>
              </w:rPr>
              <w:t>R$ 13.900</w:t>
            </w:r>
          </w:p>
        </w:tc>
      </w:tr>
      <w:tr w:rsidR="00D01194" w:rsidRPr="00334540" w14:paraId="7F55F007" w14:textId="77777777" w:rsidTr="00D01194">
        <w:trPr>
          <w:trHeight w:val="284"/>
        </w:trPr>
        <w:tc>
          <w:tcPr>
            <w:tcW w:w="4011" w:type="pct"/>
            <w:shd w:val="clear" w:color="auto" w:fill="auto"/>
            <w:vAlign w:val="center"/>
            <w:hideMark/>
          </w:tcPr>
          <w:p w14:paraId="7D4B6D21" w14:textId="77777777" w:rsidR="00D01194" w:rsidRPr="00334540" w:rsidRDefault="00D01194" w:rsidP="00D01194">
            <w:pPr>
              <w:ind w:firstLineChars="300" w:firstLine="660"/>
              <w:rPr>
                <w:color w:val="000000"/>
                <w:sz w:val="22"/>
                <w:szCs w:val="22"/>
              </w:rPr>
            </w:pPr>
            <w:r w:rsidRPr="00334540">
              <w:rPr>
                <w:color w:val="000000"/>
                <w:sz w:val="22"/>
                <w:szCs w:val="22"/>
              </w:rPr>
              <w:t>Aquisição de equipamentos logísticos</w:t>
            </w:r>
          </w:p>
        </w:tc>
        <w:tc>
          <w:tcPr>
            <w:tcW w:w="989" w:type="pct"/>
            <w:shd w:val="clear" w:color="auto" w:fill="auto"/>
            <w:vAlign w:val="center"/>
            <w:hideMark/>
          </w:tcPr>
          <w:p w14:paraId="51A6995A" w14:textId="77777777" w:rsidR="00D01194" w:rsidRPr="00334540" w:rsidRDefault="00D01194" w:rsidP="00D01194">
            <w:pPr>
              <w:jc w:val="center"/>
              <w:rPr>
                <w:color w:val="000000"/>
                <w:sz w:val="22"/>
                <w:szCs w:val="22"/>
              </w:rPr>
            </w:pPr>
            <w:r w:rsidRPr="00334540">
              <w:rPr>
                <w:color w:val="000000"/>
                <w:sz w:val="22"/>
                <w:szCs w:val="22"/>
              </w:rPr>
              <w:t>R$ 7.600</w:t>
            </w:r>
          </w:p>
        </w:tc>
      </w:tr>
      <w:tr w:rsidR="00D01194" w:rsidRPr="00334540" w14:paraId="46B1692F" w14:textId="77777777" w:rsidTr="00D01194">
        <w:trPr>
          <w:trHeight w:val="284"/>
        </w:trPr>
        <w:tc>
          <w:tcPr>
            <w:tcW w:w="4011" w:type="pct"/>
            <w:shd w:val="clear" w:color="auto" w:fill="auto"/>
            <w:vAlign w:val="center"/>
            <w:hideMark/>
          </w:tcPr>
          <w:p w14:paraId="1EE630AF" w14:textId="77777777" w:rsidR="00D01194" w:rsidRPr="00334540" w:rsidRDefault="00D01194" w:rsidP="00D01194">
            <w:pPr>
              <w:ind w:firstLineChars="300" w:firstLine="660"/>
              <w:rPr>
                <w:color w:val="000000"/>
                <w:sz w:val="22"/>
                <w:szCs w:val="22"/>
              </w:rPr>
            </w:pPr>
            <w:r w:rsidRPr="00334540">
              <w:rPr>
                <w:color w:val="000000"/>
                <w:sz w:val="22"/>
                <w:szCs w:val="22"/>
              </w:rPr>
              <w:t>TI</w:t>
            </w:r>
          </w:p>
        </w:tc>
        <w:tc>
          <w:tcPr>
            <w:tcW w:w="989" w:type="pct"/>
            <w:shd w:val="clear" w:color="auto" w:fill="auto"/>
            <w:vAlign w:val="center"/>
            <w:hideMark/>
          </w:tcPr>
          <w:p w14:paraId="7FE67207" w14:textId="77777777" w:rsidR="00D01194" w:rsidRPr="00334540" w:rsidRDefault="00D01194" w:rsidP="00D01194">
            <w:pPr>
              <w:jc w:val="center"/>
              <w:rPr>
                <w:color w:val="000000"/>
                <w:sz w:val="22"/>
                <w:szCs w:val="22"/>
              </w:rPr>
            </w:pPr>
            <w:r w:rsidRPr="00334540">
              <w:rPr>
                <w:color w:val="000000"/>
                <w:sz w:val="22"/>
                <w:szCs w:val="22"/>
              </w:rPr>
              <w:t>R$ 12.200</w:t>
            </w:r>
          </w:p>
        </w:tc>
      </w:tr>
    </w:tbl>
    <w:p w14:paraId="1F1D069E" w14:textId="77777777" w:rsidR="00D01194" w:rsidRPr="00162263" w:rsidRDefault="00D01194" w:rsidP="00D01194">
      <w:pPr>
        <w:autoSpaceDE w:val="0"/>
        <w:autoSpaceDN w:val="0"/>
        <w:adjustRightInd w:val="0"/>
        <w:spacing w:after="120" w:line="23" w:lineRule="atLeast"/>
        <w:rPr>
          <w:sz w:val="22"/>
          <w:szCs w:val="22"/>
        </w:rPr>
      </w:pPr>
      <w:r w:rsidRPr="00162263">
        <w:rPr>
          <w:b/>
          <w:sz w:val="22"/>
          <w:szCs w:val="22"/>
          <w:u w:val="single"/>
        </w:rPr>
        <w:t>Descrição dos investimentos em imobilizado e intangível de 2021</w:t>
      </w:r>
      <w:r w:rsidRPr="00162263">
        <w:rPr>
          <w:sz w:val="22"/>
          <w:szCs w:val="22"/>
        </w:rPr>
        <w:t>:</w:t>
      </w:r>
    </w:p>
    <w:p w14:paraId="3793AD5F" w14:textId="77777777" w:rsidR="00D01194" w:rsidRPr="00162263" w:rsidRDefault="00D01194" w:rsidP="00D01194">
      <w:pPr>
        <w:autoSpaceDE w:val="0"/>
        <w:autoSpaceDN w:val="0"/>
        <w:adjustRightInd w:val="0"/>
        <w:spacing w:after="120" w:line="23" w:lineRule="atLeast"/>
        <w:rPr>
          <w:b/>
          <w:sz w:val="22"/>
          <w:szCs w:val="22"/>
        </w:rPr>
      </w:pPr>
      <w:r w:rsidRPr="00162263">
        <w:rPr>
          <w:b/>
          <w:sz w:val="22"/>
          <w:szCs w:val="22"/>
        </w:rPr>
        <w:t>Manutenção e benfeitorias de ativo imobilizado</w:t>
      </w:r>
      <w:r w:rsidRPr="00162263">
        <w:rPr>
          <w:sz w:val="22"/>
          <w:szCs w:val="22"/>
        </w:rPr>
        <w:t>: Melhorias em sites e revitalização de equipamentos de transportes de ambas divisões.</w:t>
      </w:r>
      <w:r w:rsidRPr="00162263">
        <w:rPr>
          <w:b/>
          <w:sz w:val="22"/>
          <w:szCs w:val="22"/>
        </w:rPr>
        <w:t xml:space="preserve"> </w:t>
      </w:r>
      <w:r w:rsidRPr="00162263">
        <w:rPr>
          <w:sz w:val="22"/>
          <w:szCs w:val="22"/>
        </w:rPr>
        <w:t>Benfeitoria em pátio alugado que será um novo pátio de armazenamento e serviços de veículos (investimento será descontado do aluguel em três anos).</w:t>
      </w:r>
    </w:p>
    <w:p w14:paraId="376EE469" w14:textId="77777777" w:rsidR="00D01194" w:rsidRPr="00162263" w:rsidRDefault="00D01194" w:rsidP="00D01194">
      <w:pPr>
        <w:autoSpaceDE w:val="0"/>
        <w:autoSpaceDN w:val="0"/>
        <w:adjustRightInd w:val="0"/>
        <w:spacing w:after="120" w:line="23" w:lineRule="atLeast"/>
        <w:rPr>
          <w:sz w:val="22"/>
          <w:szCs w:val="22"/>
        </w:rPr>
      </w:pPr>
      <w:r w:rsidRPr="00162263">
        <w:rPr>
          <w:b/>
          <w:sz w:val="22"/>
          <w:szCs w:val="22"/>
        </w:rPr>
        <w:t>TI</w:t>
      </w:r>
      <w:r w:rsidRPr="00162263">
        <w:rPr>
          <w:sz w:val="22"/>
          <w:szCs w:val="22"/>
        </w:rPr>
        <w:t>: investimentos que foram cancelados em 2020 em troca de equipamentos (notebooks) e outros, implementação de RFID na operação de eletrodomésticos e ampliação do sistema YMS (</w:t>
      </w:r>
      <w:r w:rsidRPr="00162263">
        <w:rPr>
          <w:i/>
          <w:sz w:val="22"/>
          <w:szCs w:val="22"/>
        </w:rPr>
        <w:t>Yard Management System</w:t>
      </w:r>
      <w:r w:rsidRPr="00162263">
        <w:rPr>
          <w:sz w:val="22"/>
          <w:szCs w:val="22"/>
        </w:rPr>
        <w:t>) em outros pátios da operação de logística automotiva.</w:t>
      </w:r>
    </w:p>
    <w:p w14:paraId="343D7440" w14:textId="77777777" w:rsidR="00D01194" w:rsidRPr="00162263" w:rsidRDefault="00D01194" w:rsidP="00D01194">
      <w:pPr>
        <w:autoSpaceDE w:val="0"/>
        <w:autoSpaceDN w:val="0"/>
        <w:adjustRightInd w:val="0"/>
        <w:spacing w:after="120" w:line="23" w:lineRule="atLeast"/>
        <w:rPr>
          <w:sz w:val="22"/>
          <w:szCs w:val="22"/>
        </w:rPr>
      </w:pPr>
      <w:r w:rsidRPr="00162263">
        <w:rPr>
          <w:b/>
          <w:sz w:val="22"/>
          <w:szCs w:val="22"/>
        </w:rPr>
        <w:t>Aquisição de equipamentos logísticos</w:t>
      </w:r>
      <w:r w:rsidRPr="00162263">
        <w:rPr>
          <w:sz w:val="22"/>
          <w:szCs w:val="22"/>
        </w:rPr>
        <w:t>: Renovação de parte da frota própria de equipamentos de transporte da operação de transporte de veículos que não foi realizada em 2020 e compra de embalagens para operação logística integrada para o setor de eletrodomésticos.</w:t>
      </w:r>
    </w:p>
    <w:p w14:paraId="34A18881" w14:textId="77777777" w:rsidR="00D01194" w:rsidRPr="00162263" w:rsidRDefault="00D01194" w:rsidP="00A378BA">
      <w:pPr>
        <w:numPr>
          <w:ilvl w:val="1"/>
          <w:numId w:val="55"/>
        </w:numPr>
        <w:tabs>
          <w:tab w:val="left" w:pos="1134"/>
        </w:tabs>
        <w:spacing w:after="120" w:line="23" w:lineRule="atLeast"/>
        <w:ind w:left="1134" w:hanging="567"/>
        <w:rPr>
          <w:b/>
          <w:sz w:val="22"/>
          <w:szCs w:val="22"/>
        </w:rPr>
      </w:pPr>
      <w:r w:rsidRPr="00162263">
        <w:rPr>
          <w:b/>
          <w:sz w:val="22"/>
          <w:szCs w:val="22"/>
        </w:rPr>
        <w:t>fontes de financiamento dos investimentos</w:t>
      </w:r>
    </w:p>
    <w:p w14:paraId="33FE7AC1" w14:textId="77777777" w:rsidR="00D01194" w:rsidRPr="00162263" w:rsidRDefault="00D01194" w:rsidP="00D01194">
      <w:pPr>
        <w:autoSpaceDE w:val="0"/>
        <w:autoSpaceDN w:val="0"/>
        <w:adjustRightInd w:val="0"/>
        <w:spacing w:after="120" w:line="23" w:lineRule="atLeast"/>
        <w:rPr>
          <w:sz w:val="22"/>
          <w:szCs w:val="22"/>
        </w:rPr>
      </w:pPr>
      <w:r w:rsidRPr="00162263">
        <w:rPr>
          <w:sz w:val="22"/>
          <w:szCs w:val="22"/>
        </w:rPr>
        <w:t xml:space="preserve">Além do caixa gerado pelas operações, utilizamos e/ou podemos utilizar como fontes de financiamento recursos provenientes de emissão de debêntures, </w:t>
      </w:r>
      <w:r>
        <w:rPr>
          <w:sz w:val="22"/>
          <w:szCs w:val="22"/>
        </w:rPr>
        <w:t xml:space="preserve">Notas de crédito de exportação </w:t>
      </w:r>
      <w:r w:rsidRPr="00162263">
        <w:rPr>
          <w:sz w:val="22"/>
          <w:szCs w:val="22"/>
        </w:rPr>
        <w:t>e linhas de empréstimos bancários.</w:t>
      </w:r>
    </w:p>
    <w:p w14:paraId="44B8194D" w14:textId="77777777" w:rsidR="00D01194" w:rsidRPr="00162263" w:rsidRDefault="00D01194" w:rsidP="00A378BA">
      <w:pPr>
        <w:numPr>
          <w:ilvl w:val="1"/>
          <w:numId w:val="55"/>
        </w:numPr>
        <w:tabs>
          <w:tab w:val="left" w:pos="1134"/>
        </w:tabs>
        <w:spacing w:after="120" w:line="23" w:lineRule="atLeast"/>
        <w:ind w:left="1134" w:hanging="567"/>
        <w:rPr>
          <w:b/>
          <w:sz w:val="22"/>
          <w:szCs w:val="22"/>
        </w:rPr>
      </w:pPr>
      <w:r w:rsidRPr="00162263">
        <w:rPr>
          <w:b/>
          <w:sz w:val="22"/>
          <w:szCs w:val="22"/>
        </w:rPr>
        <w:t>desinvestimentos relevantes em andamento e desinvestimentos previstos</w:t>
      </w:r>
    </w:p>
    <w:p w14:paraId="65AF7AFC" w14:textId="77777777" w:rsidR="00D01194" w:rsidRPr="00162263" w:rsidRDefault="00D01194" w:rsidP="00D01194">
      <w:pPr>
        <w:tabs>
          <w:tab w:val="left" w:pos="851"/>
        </w:tabs>
        <w:spacing w:after="120" w:line="23" w:lineRule="atLeast"/>
        <w:rPr>
          <w:b/>
          <w:sz w:val="22"/>
          <w:szCs w:val="22"/>
        </w:rPr>
      </w:pPr>
      <w:r w:rsidRPr="00162263">
        <w:rPr>
          <w:sz w:val="22"/>
          <w:szCs w:val="22"/>
        </w:rPr>
        <w:t>A Companhia não reconhece desinvestimentos relevantes em andamento e desinvestimentos previstos.</w:t>
      </w:r>
    </w:p>
    <w:p w14:paraId="180DF17D" w14:textId="77777777" w:rsidR="00D01194" w:rsidRPr="00162263" w:rsidRDefault="00D01194" w:rsidP="00A378BA">
      <w:pPr>
        <w:numPr>
          <w:ilvl w:val="0"/>
          <w:numId w:val="74"/>
        </w:numPr>
        <w:spacing w:before="0" w:line="23" w:lineRule="atLeast"/>
        <w:ind w:left="1134" w:firstLine="0"/>
        <w:rPr>
          <w:rFonts w:eastAsia="Calibri"/>
          <w:b/>
          <w:sz w:val="22"/>
          <w:szCs w:val="22"/>
          <w:lang w:eastAsia="en-US"/>
        </w:rPr>
      </w:pPr>
      <w:bookmarkStart w:id="542" w:name="_Toc444605501"/>
      <w:r w:rsidRPr="00162263">
        <w:rPr>
          <w:rFonts w:eastAsia="Calibri"/>
          <w:b/>
          <w:sz w:val="22"/>
          <w:szCs w:val="22"/>
          <w:lang w:eastAsia="en-US"/>
        </w:rPr>
        <w:t>desde que já divulgada, indicar a aquisição de plantas, equipamentos, patentes ou outros ativos que devam influenciar materialmente a capacidade produtiva do emissor</w:t>
      </w:r>
      <w:bookmarkEnd w:id="542"/>
    </w:p>
    <w:p w14:paraId="69F5F703" w14:textId="77777777" w:rsidR="00D01194" w:rsidRPr="00162263" w:rsidRDefault="00D01194" w:rsidP="00D01194">
      <w:pPr>
        <w:spacing w:after="120" w:line="23" w:lineRule="atLeast"/>
        <w:rPr>
          <w:rFonts w:eastAsia="Calibri"/>
          <w:sz w:val="22"/>
          <w:szCs w:val="22"/>
          <w:lang w:eastAsia="en-US"/>
        </w:rPr>
      </w:pPr>
      <w:r w:rsidRPr="00162263">
        <w:rPr>
          <w:rFonts w:eastAsia="Calibri"/>
          <w:sz w:val="22"/>
          <w:szCs w:val="22"/>
          <w:lang w:eastAsia="en-US"/>
        </w:rPr>
        <w:t>Não se aplica.</w:t>
      </w:r>
    </w:p>
    <w:p w14:paraId="1C122D8C" w14:textId="77777777" w:rsidR="00D01194" w:rsidRPr="00162263" w:rsidRDefault="00D01194" w:rsidP="00A378BA">
      <w:pPr>
        <w:numPr>
          <w:ilvl w:val="0"/>
          <w:numId w:val="74"/>
        </w:numPr>
        <w:spacing w:before="0" w:line="23" w:lineRule="atLeast"/>
        <w:ind w:left="1134" w:firstLine="0"/>
        <w:rPr>
          <w:rFonts w:eastAsia="Calibri"/>
          <w:b/>
          <w:sz w:val="22"/>
          <w:szCs w:val="22"/>
          <w:lang w:eastAsia="en-US"/>
        </w:rPr>
      </w:pPr>
      <w:bookmarkStart w:id="543" w:name="_Toc444605502"/>
      <w:r w:rsidRPr="00162263">
        <w:rPr>
          <w:rFonts w:eastAsia="Calibri"/>
          <w:b/>
          <w:sz w:val="22"/>
          <w:szCs w:val="22"/>
          <w:lang w:eastAsia="en-US"/>
        </w:rPr>
        <w:t>novos produtos e serviços, indicando:</w:t>
      </w:r>
      <w:bookmarkEnd w:id="543"/>
    </w:p>
    <w:p w14:paraId="006A0637" w14:textId="77777777" w:rsidR="00D01194" w:rsidRPr="00162263" w:rsidRDefault="00D01194" w:rsidP="00A378BA">
      <w:pPr>
        <w:numPr>
          <w:ilvl w:val="0"/>
          <w:numId w:val="75"/>
        </w:numPr>
        <w:tabs>
          <w:tab w:val="left" w:pos="1134"/>
        </w:tabs>
        <w:spacing w:before="0" w:line="23" w:lineRule="atLeast"/>
        <w:ind w:left="1134" w:hanging="567"/>
        <w:rPr>
          <w:b/>
          <w:sz w:val="22"/>
          <w:szCs w:val="22"/>
        </w:rPr>
      </w:pPr>
      <w:r w:rsidRPr="00162263">
        <w:rPr>
          <w:b/>
          <w:sz w:val="22"/>
          <w:szCs w:val="22"/>
        </w:rPr>
        <w:t>descrição das pesquisas em andamento já divulgadas</w:t>
      </w:r>
    </w:p>
    <w:p w14:paraId="7E7D21DA" w14:textId="77777777" w:rsidR="00D01194" w:rsidRPr="00162263" w:rsidRDefault="00D01194" w:rsidP="00A378BA">
      <w:pPr>
        <w:numPr>
          <w:ilvl w:val="0"/>
          <w:numId w:val="75"/>
        </w:numPr>
        <w:tabs>
          <w:tab w:val="left" w:pos="1134"/>
        </w:tabs>
        <w:spacing w:before="0" w:line="23" w:lineRule="atLeast"/>
        <w:ind w:left="1134" w:hanging="567"/>
        <w:rPr>
          <w:b/>
          <w:sz w:val="22"/>
          <w:szCs w:val="22"/>
        </w:rPr>
      </w:pPr>
      <w:r w:rsidRPr="00162263">
        <w:rPr>
          <w:b/>
          <w:sz w:val="22"/>
          <w:szCs w:val="22"/>
        </w:rPr>
        <w:t>montantes totais gastos pelo emissor em pesquisas para desenvolvimento de novos produtos ou serviços</w:t>
      </w:r>
    </w:p>
    <w:p w14:paraId="2188990A" w14:textId="77777777" w:rsidR="00D01194" w:rsidRPr="00162263" w:rsidRDefault="00D01194" w:rsidP="00A378BA">
      <w:pPr>
        <w:numPr>
          <w:ilvl w:val="0"/>
          <w:numId w:val="75"/>
        </w:numPr>
        <w:tabs>
          <w:tab w:val="left" w:pos="1134"/>
        </w:tabs>
        <w:spacing w:before="0" w:line="23" w:lineRule="atLeast"/>
        <w:ind w:left="1134" w:hanging="567"/>
        <w:rPr>
          <w:b/>
          <w:sz w:val="22"/>
          <w:szCs w:val="22"/>
        </w:rPr>
      </w:pPr>
      <w:r w:rsidRPr="00162263">
        <w:rPr>
          <w:b/>
          <w:sz w:val="22"/>
          <w:szCs w:val="22"/>
        </w:rPr>
        <w:t>projetos em desenvolvimento já divulgados</w:t>
      </w:r>
    </w:p>
    <w:p w14:paraId="1063EBA1" w14:textId="77777777" w:rsidR="00D01194" w:rsidRPr="00162263" w:rsidRDefault="00D01194" w:rsidP="00A378BA">
      <w:pPr>
        <w:numPr>
          <w:ilvl w:val="0"/>
          <w:numId w:val="75"/>
        </w:numPr>
        <w:tabs>
          <w:tab w:val="left" w:pos="1134"/>
        </w:tabs>
        <w:spacing w:before="0" w:after="120" w:line="23" w:lineRule="atLeast"/>
        <w:ind w:left="1134" w:hanging="567"/>
        <w:rPr>
          <w:b/>
          <w:sz w:val="22"/>
          <w:szCs w:val="22"/>
        </w:rPr>
      </w:pPr>
      <w:r w:rsidRPr="00162263">
        <w:rPr>
          <w:b/>
          <w:sz w:val="22"/>
          <w:szCs w:val="22"/>
        </w:rPr>
        <w:t>montantes totais gastos pelo emissor no desenvolvimento de novos produtos ou serviços</w:t>
      </w:r>
    </w:p>
    <w:p w14:paraId="64532E8B" w14:textId="77777777" w:rsidR="00D01194" w:rsidRPr="00162263" w:rsidRDefault="00D01194" w:rsidP="00D01194">
      <w:pPr>
        <w:spacing w:after="120" w:line="23" w:lineRule="atLeast"/>
        <w:rPr>
          <w:sz w:val="22"/>
          <w:szCs w:val="22"/>
        </w:rPr>
      </w:pPr>
      <w:bookmarkStart w:id="544" w:name="_Toc451856282"/>
      <w:bookmarkStart w:id="545" w:name="_Toc477531329"/>
      <w:bookmarkStart w:id="546" w:name="_Toc477796915"/>
      <w:bookmarkStart w:id="547" w:name="_Toc505596695"/>
      <w:bookmarkStart w:id="548" w:name="_Toc507594171"/>
      <w:bookmarkStart w:id="549" w:name="_Toc3900887"/>
      <w:bookmarkStart w:id="550" w:name="_Toc9241184"/>
      <w:r w:rsidRPr="00162263">
        <w:rPr>
          <w:sz w:val="22"/>
          <w:szCs w:val="22"/>
        </w:rPr>
        <w:t>Não aplicável.</w:t>
      </w:r>
    </w:p>
    <w:p w14:paraId="662D6708" w14:textId="6F4AF8A6" w:rsidR="00D01194" w:rsidRPr="00D01194" w:rsidRDefault="00D01194" w:rsidP="00CA7D9E">
      <w:pPr>
        <w:pStyle w:val="Ttulo2"/>
        <w:numPr>
          <w:ilvl w:val="1"/>
          <w:numId w:val="175"/>
        </w:numPr>
        <w:spacing w:before="240"/>
        <w:rPr>
          <w:rFonts w:ascii="Times New Roman" w:hAnsi="Times New Roman"/>
          <w:bCs w:val="0"/>
          <w:color w:val="000000"/>
          <w:sz w:val="22"/>
          <w:szCs w:val="22"/>
        </w:rPr>
      </w:pPr>
      <w:bookmarkStart w:id="551" w:name="_Toc71725990"/>
      <w:r w:rsidRPr="00D01194">
        <w:rPr>
          <w:rFonts w:ascii="Times New Roman" w:hAnsi="Times New Roman"/>
          <w:bCs w:val="0"/>
          <w:color w:val="000000"/>
          <w:sz w:val="22"/>
          <w:szCs w:val="22"/>
        </w:rPr>
        <w:t>Comentar sobre outros fatores que influenciaram de maneira relevante o desempenho operacional e que não tenham sido identificados ou comentados nos demais itens desta seção</w:t>
      </w:r>
      <w:bookmarkEnd w:id="544"/>
      <w:bookmarkEnd w:id="545"/>
      <w:bookmarkEnd w:id="546"/>
      <w:bookmarkEnd w:id="547"/>
      <w:bookmarkEnd w:id="548"/>
      <w:bookmarkEnd w:id="549"/>
      <w:bookmarkEnd w:id="550"/>
      <w:bookmarkEnd w:id="551"/>
    </w:p>
    <w:p w14:paraId="6F199520" w14:textId="76D68441" w:rsidR="0057756B" w:rsidRPr="00463C2C" w:rsidRDefault="00D01194" w:rsidP="00D01194">
      <w:pPr>
        <w:spacing w:after="120" w:line="23" w:lineRule="atLeast"/>
        <w:rPr>
          <w:sz w:val="22"/>
          <w:szCs w:val="22"/>
        </w:rPr>
      </w:pPr>
      <w:r w:rsidRPr="00162263">
        <w:rPr>
          <w:sz w:val="22"/>
          <w:szCs w:val="22"/>
        </w:rPr>
        <w:t>Todos itens relevantes foram identificados nesta seção</w:t>
      </w:r>
      <w:r w:rsidR="0057756B" w:rsidRPr="00463C2C">
        <w:rPr>
          <w:sz w:val="22"/>
          <w:szCs w:val="22"/>
        </w:rPr>
        <w:t>.</w:t>
      </w:r>
    </w:p>
    <w:p w14:paraId="53E1EE3F" w14:textId="62417249" w:rsidR="00F929FD" w:rsidRPr="00463C2C" w:rsidRDefault="0028140E" w:rsidP="00A378BA">
      <w:pPr>
        <w:pStyle w:val="Ttulo1"/>
        <w:numPr>
          <w:ilvl w:val="0"/>
          <w:numId w:val="164"/>
        </w:numPr>
        <w:tabs>
          <w:tab w:val="left" w:pos="567"/>
        </w:tabs>
        <w:spacing w:before="120" w:after="0"/>
        <w:rPr>
          <w:rFonts w:ascii="Times New Roman" w:hAnsi="Times New Roman" w:cs="Times New Roman"/>
          <w:sz w:val="22"/>
          <w:szCs w:val="22"/>
        </w:rPr>
      </w:pPr>
      <w:bookmarkStart w:id="552" w:name="_Toc71725991"/>
      <w:r w:rsidRPr="00463C2C">
        <w:rPr>
          <w:rFonts w:ascii="Times New Roman" w:hAnsi="Times New Roman" w:cs="Times New Roman"/>
          <w:sz w:val="22"/>
          <w:szCs w:val="22"/>
        </w:rPr>
        <w:t>Projeções</w:t>
      </w:r>
      <w:bookmarkEnd w:id="371"/>
      <w:bookmarkEnd w:id="552"/>
    </w:p>
    <w:p w14:paraId="1D7DCFA4" w14:textId="761E986F" w:rsidR="0028140E" w:rsidRPr="00463C2C" w:rsidRDefault="0028140E" w:rsidP="00A378BA">
      <w:pPr>
        <w:pStyle w:val="Ttulo2"/>
        <w:numPr>
          <w:ilvl w:val="1"/>
          <w:numId w:val="164"/>
        </w:numPr>
        <w:spacing w:before="120"/>
        <w:ind w:left="1134" w:hanging="567"/>
        <w:rPr>
          <w:rFonts w:ascii="Times New Roman" w:hAnsi="Times New Roman"/>
          <w:color w:val="auto"/>
          <w:sz w:val="22"/>
          <w:szCs w:val="22"/>
        </w:rPr>
      </w:pPr>
      <w:bookmarkStart w:id="553" w:name="_Toc324857573"/>
      <w:bookmarkStart w:id="554" w:name="_Toc71725992"/>
      <w:r w:rsidRPr="00463C2C">
        <w:rPr>
          <w:rFonts w:ascii="Times New Roman" w:hAnsi="Times New Roman"/>
          <w:color w:val="auto"/>
          <w:sz w:val="22"/>
          <w:szCs w:val="22"/>
        </w:rPr>
        <w:t>As projeções devem identificar:</w:t>
      </w:r>
      <w:bookmarkEnd w:id="553"/>
      <w:bookmarkEnd w:id="554"/>
    </w:p>
    <w:p w14:paraId="7E937781" w14:textId="589BC683" w:rsidR="0028140E" w:rsidRPr="00463C2C" w:rsidRDefault="00936D99" w:rsidP="00A378BA">
      <w:pPr>
        <w:pStyle w:val="PargrafodaLista"/>
        <w:numPr>
          <w:ilvl w:val="1"/>
          <w:numId w:val="167"/>
        </w:numPr>
        <w:spacing w:before="0" w:after="0" w:line="240" w:lineRule="auto"/>
        <w:contextualSpacing w:val="0"/>
        <w:rPr>
          <w:rFonts w:ascii="Times New Roman" w:hAnsi="Times New Roman"/>
          <w:b/>
        </w:rPr>
      </w:pPr>
      <w:bookmarkStart w:id="555" w:name="_Toc324857574"/>
      <w:r w:rsidRPr="00463C2C">
        <w:rPr>
          <w:rFonts w:ascii="Times New Roman" w:hAnsi="Times New Roman"/>
          <w:b/>
        </w:rPr>
        <w:t>o</w:t>
      </w:r>
      <w:r w:rsidR="0028140E" w:rsidRPr="00463C2C">
        <w:rPr>
          <w:rFonts w:ascii="Times New Roman" w:hAnsi="Times New Roman"/>
          <w:b/>
        </w:rPr>
        <w:t>bjeto da projeção</w:t>
      </w:r>
      <w:bookmarkEnd w:id="555"/>
    </w:p>
    <w:p w14:paraId="7A5C8127" w14:textId="77777777" w:rsidR="0028140E" w:rsidRPr="00463C2C" w:rsidRDefault="0028140E" w:rsidP="00A378BA">
      <w:pPr>
        <w:pStyle w:val="PargrafodaLista"/>
        <w:numPr>
          <w:ilvl w:val="1"/>
          <w:numId w:val="167"/>
        </w:numPr>
        <w:spacing w:before="0" w:after="0" w:line="240" w:lineRule="auto"/>
        <w:contextualSpacing w:val="0"/>
        <w:rPr>
          <w:rFonts w:ascii="Times New Roman" w:hAnsi="Times New Roman"/>
          <w:b/>
        </w:rPr>
      </w:pPr>
      <w:bookmarkStart w:id="556" w:name="_Toc324857575"/>
      <w:r w:rsidRPr="00463C2C">
        <w:rPr>
          <w:rFonts w:ascii="Times New Roman" w:hAnsi="Times New Roman"/>
          <w:b/>
        </w:rPr>
        <w:t>período projetado e o prazo de validade da projeção</w:t>
      </w:r>
      <w:bookmarkEnd w:id="556"/>
    </w:p>
    <w:p w14:paraId="49D3A795" w14:textId="77777777" w:rsidR="0028140E" w:rsidRPr="00463C2C" w:rsidRDefault="0028140E" w:rsidP="00A378BA">
      <w:pPr>
        <w:pStyle w:val="PargrafodaLista"/>
        <w:numPr>
          <w:ilvl w:val="0"/>
          <w:numId w:val="167"/>
        </w:numPr>
        <w:spacing w:before="0" w:after="0" w:line="240" w:lineRule="auto"/>
        <w:ind w:left="1434" w:hanging="357"/>
        <w:contextualSpacing w:val="0"/>
        <w:rPr>
          <w:rFonts w:ascii="Times New Roman" w:hAnsi="Times New Roman"/>
          <w:b/>
        </w:rPr>
      </w:pPr>
      <w:bookmarkStart w:id="557" w:name="_Toc324857576"/>
      <w:r w:rsidRPr="00463C2C">
        <w:rPr>
          <w:rFonts w:ascii="Times New Roman" w:hAnsi="Times New Roman"/>
          <w:b/>
        </w:rPr>
        <w:t>premissas da projeção, com a indicação de quais podem ser influenciadas pela administração do emissor e quais escapam ao seu controle</w:t>
      </w:r>
      <w:bookmarkEnd w:id="557"/>
    </w:p>
    <w:p w14:paraId="57D0E70E" w14:textId="77777777" w:rsidR="0028140E" w:rsidRPr="00463C2C" w:rsidRDefault="0028140E" w:rsidP="00A378BA">
      <w:pPr>
        <w:pStyle w:val="PargrafodaLista"/>
        <w:numPr>
          <w:ilvl w:val="0"/>
          <w:numId w:val="167"/>
        </w:numPr>
        <w:spacing w:before="0" w:after="0" w:line="240" w:lineRule="auto"/>
        <w:ind w:left="1434" w:hanging="357"/>
        <w:contextualSpacing w:val="0"/>
        <w:rPr>
          <w:rFonts w:ascii="Times New Roman" w:hAnsi="Times New Roman"/>
          <w:b/>
        </w:rPr>
      </w:pPr>
      <w:bookmarkStart w:id="558" w:name="_Toc324857577"/>
      <w:r w:rsidRPr="00463C2C">
        <w:rPr>
          <w:rFonts w:ascii="Times New Roman" w:hAnsi="Times New Roman"/>
          <w:b/>
        </w:rPr>
        <w:t>valores dos indicadores que são objeto da previsão</w:t>
      </w:r>
      <w:bookmarkEnd w:id="558"/>
    </w:p>
    <w:p w14:paraId="043CDB75" w14:textId="77777777" w:rsidR="0028140E" w:rsidRPr="00463C2C" w:rsidRDefault="00252EE3" w:rsidP="002A4F3B">
      <w:pPr>
        <w:rPr>
          <w:sz w:val="22"/>
          <w:szCs w:val="22"/>
        </w:rPr>
      </w:pPr>
      <w:r w:rsidRPr="00463C2C">
        <w:rPr>
          <w:sz w:val="22"/>
          <w:szCs w:val="22"/>
        </w:rPr>
        <w:t>A</w:t>
      </w:r>
      <w:r w:rsidR="0028140E" w:rsidRPr="00463C2C">
        <w:rPr>
          <w:sz w:val="22"/>
          <w:szCs w:val="22"/>
        </w:rPr>
        <w:t xml:space="preserve"> Companhia não divulga projeções nem estimativas futuras.</w:t>
      </w:r>
    </w:p>
    <w:p w14:paraId="2DBBC30A" w14:textId="77777777" w:rsidR="0028140E" w:rsidRPr="00463C2C" w:rsidRDefault="0028140E" w:rsidP="003B0D0A">
      <w:pPr>
        <w:spacing w:before="0"/>
        <w:rPr>
          <w:sz w:val="22"/>
          <w:szCs w:val="22"/>
        </w:rPr>
      </w:pPr>
    </w:p>
    <w:p w14:paraId="17361E91" w14:textId="77777777" w:rsidR="0028140E" w:rsidRPr="00463C2C" w:rsidRDefault="001B54EF" w:rsidP="00A378BA">
      <w:pPr>
        <w:pStyle w:val="Ttulo2"/>
        <w:numPr>
          <w:ilvl w:val="1"/>
          <w:numId w:val="164"/>
        </w:numPr>
        <w:spacing w:before="0"/>
        <w:ind w:left="1134" w:hanging="567"/>
        <w:rPr>
          <w:rFonts w:ascii="Times New Roman" w:hAnsi="Times New Roman"/>
          <w:color w:val="auto"/>
          <w:sz w:val="22"/>
          <w:szCs w:val="22"/>
        </w:rPr>
      </w:pPr>
      <w:bookmarkStart w:id="559" w:name="_Toc324857578"/>
      <w:bookmarkStart w:id="560" w:name="_Toc71725993"/>
      <w:r w:rsidRPr="00463C2C">
        <w:rPr>
          <w:rFonts w:ascii="Times New Roman" w:hAnsi="Times New Roman"/>
          <w:color w:val="auto"/>
          <w:sz w:val="22"/>
          <w:szCs w:val="22"/>
        </w:rPr>
        <w:t xml:space="preserve">Na hipótese de o emissor ter divulgado, durante os </w:t>
      </w:r>
      <w:r w:rsidR="004444A8" w:rsidRPr="00463C2C">
        <w:rPr>
          <w:rFonts w:ascii="Times New Roman" w:hAnsi="Times New Roman"/>
          <w:color w:val="auto"/>
          <w:sz w:val="22"/>
          <w:szCs w:val="22"/>
        </w:rPr>
        <w:t>três</w:t>
      </w:r>
      <w:r w:rsidRPr="00463C2C">
        <w:rPr>
          <w:rFonts w:ascii="Times New Roman" w:hAnsi="Times New Roman"/>
          <w:color w:val="auto"/>
          <w:sz w:val="22"/>
          <w:szCs w:val="22"/>
        </w:rPr>
        <w:t xml:space="preserve"> últimos exercícios sociais, projeções sobre a evolução de seus indicadores:</w:t>
      </w:r>
      <w:bookmarkEnd w:id="559"/>
      <w:bookmarkEnd w:id="560"/>
    </w:p>
    <w:p w14:paraId="123F628A" w14:textId="60FA7ED0" w:rsidR="001B54EF" w:rsidRPr="00463C2C" w:rsidRDefault="001B54EF" w:rsidP="00A378BA">
      <w:pPr>
        <w:pStyle w:val="PargrafodaLista"/>
        <w:numPr>
          <w:ilvl w:val="1"/>
          <w:numId w:val="35"/>
        </w:numPr>
        <w:spacing w:before="0" w:after="0" w:line="240" w:lineRule="auto"/>
        <w:ind w:left="1701" w:hanging="567"/>
        <w:contextualSpacing w:val="0"/>
        <w:rPr>
          <w:rFonts w:ascii="Times New Roman" w:hAnsi="Times New Roman"/>
          <w:b/>
        </w:rPr>
      </w:pPr>
      <w:bookmarkStart w:id="561" w:name="_Toc324857579"/>
      <w:r w:rsidRPr="00463C2C">
        <w:rPr>
          <w:rFonts w:ascii="Times New Roman" w:hAnsi="Times New Roman"/>
          <w:b/>
        </w:rPr>
        <w:t>informar quais estão sendo substituídas por novas projeções incluídas no formulário e quais delas estão sendo repetidas no formulário;</w:t>
      </w:r>
      <w:bookmarkEnd w:id="561"/>
    </w:p>
    <w:p w14:paraId="24B41503" w14:textId="77777777" w:rsidR="001B54EF" w:rsidRPr="00463C2C" w:rsidRDefault="001B54EF" w:rsidP="00A378BA">
      <w:pPr>
        <w:pStyle w:val="PargrafodaLista"/>
        <w:numPr>
          <w:ilvl w:val="1"/>
          <w:numId w:val="35"/>
        </w:numPr>
        <w:spacing w:before="0" w:after="0" w:line="240" w:lineRule="auto"/>
        <w:ind w:left="1701" w:hanging="567"/>
        <w:contextualSpacing w:val="0"/>
        <w:rPr>
          <w:rFonts w:ascii="Times New Roman" w:hAnsi="Times New Roman"/>
          <w:b/>
        </w:rPr>
      </w:pPr>
      <w:bookmarkStart w:id="562" w:name="_Toc324857580"/>
      <w:r w:rsidRPr="00463C2C">
        <w:rPr>
          <w:rFonts w:ascii="Times New Roman" w:hAnsi="Times New Roman"/>
          <w:b/>
        </w:rPr>
        <w:t>quanto às projeções relativas a períodos já transcorridos, comparar os dados projetados com o efetivo desempenho dos indicadores, indicando com clareza as razões que levaram a desvios nas projeções</w:t>
      </w:r>
      <w:bookmarkEnd w:id="562"/>
    </w:p>
    <w:p w14:paraId="2B96D581" w14:textId="77777777" w:rsidR="001B54EF" w:rsidRPr="00463C2C" w:rsidRDefault="001B54EF" w:rsidP="00A378BA">
      <w:pPr>
        <w:pStyle w:val="PargrafodaLista"/>
        <w:numPr>
          <w:ilvl w:val="1"/>
          <w:numId w:val="35"/>
        </w:numPr>
        <w:spacing w:before="0" w:after="0" w:line="240" w:lineRule="auto"/>
        <w:ind w:left="1701" w:hanging="567"/>
        <w:contextualSpacing w:val="0"/>
        <w:rPr>
          <w:rFonts w:ascii="Times New Roman" w:hAnsi="Times New Roman"/>
          <w:b/>
        </w:rPr>
      </w:pPr>
      <w:bookmarkStart w:id="563" w:name="_Toc324857581"/>
      <w:r w:rsidRPr="00463C2C">
        <w:rPr>
          <w:rFonts w:ascii="Times New Roman" w:hAnsi="Times New Roman"/>
          <w:b/>
        </w:rPr>
        <w:t>quanto às projeções relativas a períodos ainda em curso, informar se as projeções permanecem válidas na data de entrega do formulário e, quando for o caso, explicar por que elas foram abandonadas ou substituídas</w:t>
      </w:r>
      <w:bookmarkEnd w:id="563"/>
    </w:p>
    <w:p w14:paraId="54897F4B" w14:textId="77777777" w:rsidR="00B23AFB" w:rsidRPr="00463C2C" w:rsidRDefault="00922142" w:rsidP="002A4F3B">
      <w:pPr>
        <w:rPr>
          <w:sz w:val="22"/>
          <w:szCs w:val="22"/>
        </w:rPr>
      </w:pPr>
      <w:r w:rsidRPr="00463C2C">
        <w:rPr>
          <w:sz w:val="22"/>
          <w:szCs w:val="22"/>
        </w:rPr>
        <w:t>A Companhia não divulga projeções nem estimativas futuras.</w:t>
      </w:r>
    </w:p>
    <w:p w14:paraId="61099E8A" w14:textId="297CA23A" w:rsidR="00813E4A" w:rsidRPr="00463C2C" w:rsidRDefault="00813E4A" w:rsidP="00A378BA">
      <w:pPr>
        <w:pStyle w:val="Ttulo1"/>
        <w:numPr>
          <w:ilvl w:val="3"/>
          <w:numId w:val="35"/>
        </w:numPr>
        <w:spacing w:before="120" w:after="0"/>
        <w:ind w:left="142" w:firstLine="0"/>
        <w:rPr>
          <w:rFonts w:ascii="Times New Roman" w:hAnsi="Times New Roman" w:cs="Times New Roman"/>
          <w:sz w:val="22"/>
          <w:szCs w:val="22"/>
        </w:rPr>
      </w:pPr>
      <w:bookmarkStart w:id="564" w:name="_Toc71725994"/>
      <w:bookmarkStart w:id="565" w:name="_Toc324857582"/>
      <w:bookmarkStart w:id="566" w:name="OLE_LINK8"/>
      <w:bookmarkStart w:id="567" w:name="OLE_LINK9"/>
      <w:r w:rsidRPr="00463C2C">
        <w:rPr>
          <w:rFonts w:ascii="Times New Roman" w:hAnsi="Times New Roman" w:cs="Times New Roman"/>
          <w:sz w:val="22"/>
          <w:szCs w:val="22"/>
        </w:rPr>
        <w:t>Assembleia geral e administração</w:t>
      </w:r>
      <w:bookmarkEnd w:id="564"/>
    </w:p>
    <w:p w14:paraId="4913F8E9" w14:textId="2E31E00D" w:rsidR="00813E4A" w:rsidRPr="00463C2C" w:rsidRDefault="00813E4A" w:rsidP="00A378BA">
      <w:pPr>
        <w:pStyle w:val="Ttulo2"/>
        <w:numPr>
          <w:ilvl w:val="1"/>
          <w:numId w:val="155"/>
        </w:numPr>
        <w:spacing w:before="120"/>
        <w:ind w:left="851" w:hanging="142"/>
        <w:rPr>
          <w:rFonts w:ascii="Times New Roman" w:hAnsi="Times New Roman"/>
          <w:color w:val="auto"/>
          <w:sz w:val="22"/>
          <w:szCs w:val="22"/>
        </w:rPr>
      </w:pPr>
      <w:bookmarkStart w:id="568" w:name="_Toc71725995"/>
      <w:r w:rsidRPr="00463C2C">
        <w:rPr>
          <w:rFonts w:ascii="Times New Roman" w:hAnsi="Times New Roman"/>
          <w:color w:val="auto"/>
          <w:sz w:val="22"/>
          <w:szCs w:val="22"/>
        </w:rPr>
        <w:t>Descrever a estrutura administrativa do emissor, conforme estabelecido no seu estatuto social e regimento interno, identificando:</w:t>
      </w:r>
      <w:bookmarkEnd w:id="568"/>
    </w:p>
    <w:p w14:paraId="04350DB7" w14:textId="77777777" w:rsidR="00BE3793" w:rsidRPr="00463C2C" w:rsidRDefault="00BE3793" w:rsidP="00BE3793">
      <w:pPr>
        <w:spacing w:after="120"/>
        <w:rPr>
          <w:sz w:val="22"/>
          <w:szCs w:val="22"/>
        </w:rPr>
      </w:pPr>
      <w:bookmarkStart w:id="569" w:name="_Toc324857625"/>
      <w:bookmarkStart w:id="570" w:name="_Toc326076180"/>
      <w:bookmarkStart w:id="571" w:name="_Toc324857698"/>
      <w:bookmarkEnd w:id="565"/>
      <w:bookmarkEnd w:id="566"/>
      <w:bookmarkEnd w:id="567"/>
      <w:r w:rsidRPr="00463C2C">
        <w:rPr>
          <w:sz w:val="22"/>
          <w:szCs w:val="22"/>
        </w:rPr>
        <w:t>A Companhia tem sua estrutura administrativa composta por (i) Conselho de Administração; (ii) Diretoria; (iii) Conselho Fiscal não permanente; (iv) Comitê de Auditoria (não estatutário)</w:t>
      </w:r>
      <w:r w:rsidR="00AA3A31" w:rsidRPr="00463C2C">
        <w:rPr>
          <w:sz w:val="22"/>
          <w:szCs w:val="22"/>
        </w:rPr>
        <w:t>; e (v) Comitê de Gente, Gestão e Governança (não estatutário)</w:t>
      </w:r>
      <w:r w:rsidRPr="00463C2C">
        <w:rPr>
          <w:sz w:val="22"/>
          <w:szCs w:val="22"/>
        </w:rPr>
        <w:t xml:space="preserve">. </w:t>
      </w:r>
    </w:p>
    <w:p w14:paraId="025BCED8" w14:textId="77777777" w:rsidR="00BE3793" w:rsidRPr="00463C2C" w:rsidRDefault="00BE3793" w:rsidP="00BE3793">
      <w:pPr>
        <w:rPr>
          <w:sz w:val="22"/>
          <w:szCs w:val="22"/>
        </w:rPr>
      </w:pPr>
      <w:r w:rsidRPr="00463C2C">
        <w:rPr>
          <w:sz w:val="22"/>
          <w:szCs w:val="22"/>
        </w:rPr>
        <w:t>A Companhia é administrada pelo Conselho de Administração e pela Diretoria. Nosso Conselho de Administração é</w:t>
      </w:r>
      <w:r w:rsidR="00935B0E" w:rsidRPr="00463C2C">
        <w:rPr>
          <w:sz w:val="22"/>
          <w:szCs w:val="22"/>
        </w:rPr>
        <w:t xml:space="preserve"> </w:t>
      </w:r>
      <w:r w:rsidRPr="00463C2C">
        <w:rPr>
          <w:sz w:val="22"/>
          <w:szCs w:val="22"/>
        </w:rPr>
        <w:t>composto por 6 membros efetivos e respectivos suplentes, ressaltando-se que, dos membros efetivos, 02 são conselheiros independentes. Nossa Diretoria estatutária é composta atualmente por 3 membros.</w:t>
      </w:r>
    </w:p>
    <w:p w14:paraId="171AF223" w14:textId="77777777" w:rsidR="004370C3" w:rsidRPr="00463C2C" w:rsidRDefault="00957FC0" w:rsidP="00A378BA">
      <w:pPr>
        <w:pStyle w:val="PargrafodaLista"/>
        <w:numPr>
          <w:ilvl w:val="0"/>
          <w:numId w:val="30"/>
        </w:numPr>
        <w:spacing w:after="120" w:line="240" w:lineRule="auto"/>
        <w:ind w:left="1701" w:hanging="567"/>
        <w:contextualSpacing w:val="0"/>
        <w:rPr>
          <w:rFonts w:ascii="Times New Roman" w:hAnsi="Times New Roman"/>
          <w:b/>
          <w:bCs/>
        </w:rPr>
      </w:pPr>
      <w:bookmarkStart w:id="572" w:name="_Toc324857584"/>
      <w:r w:rsidRPr="00463C2C">
        <w:rPr>
          <w:rFonts w:ascii="Times New Roman" w:hAnsi="Times New Roman"/>
          <w:b/>
          <w:bCs/>
        </w:rPr>
        <w:t xml:space="preserve">atribuições </w:t>
      </w:r>
      <w:r w:rsidR="0085717F" w:rsidRPr="00463C2C">
        <w:rPr>
          <w:rFonts w:ascii="Times New Roman" w:hAnsi="Times New Roman"/>
          <w:b/>
          <w:bCs/>
        </w:rPr>
        <w:t xml:space="preserve">do conselho de administração e dos </w:t>
      </w:r>
      <w:r w:rsidRPr="00463C2C">
        <w:rPr>
          <w:rFonts w:ascii="Times New Roman" w:hAnsi="Times New Roman"/>
          <w:b/>
          <w:bCs/>
        </w:rPr>
        <w:t>órgão</w:t>
      </w:r>
      <w:r w:rsidR="0085717F" w:rsidRPr="00463C2C">
        <w:rPr>
          <w:rFonts w:ascii="Times New Roman" w:hAnsi="Times New Roman"/>
          <w:b/>
          <w:bCs/>
        </w:rPr>
        <w:t>s</w:t>
      </w:r>
      <w:r w:rsidRPr="00463C2C">
        <w:rPr>
          <w:rFonts w:ascii="Times New Roman" w:hAnsi="Times New Roman"/>
          <w:b/>
          <w:bCs/>
        </w:rPr>
        <w:t xml:space="preserve"> e comitê</w:t>
      </w:r>
      <w:bookmarkEnd w:id="572"/>
      <w:r w:rsidR="0085717F" w:rsidRPr="00463C2C">
        <w:rPr>
          <w:rFonts w:ascii="Times New Roman" w:hAnsi="Times New Roman"/>
          <w:b/>
          <w:bCs/>
        </w:rPr>
        <w:t xml:space="preserve">s permanentes que se reportam ao conselho </w:t>
      </w:r>
      <w:r w:rsidR="000D2EB5" w:rsidRPr="00463C2C">
        <w:rPr>
          <w:rFonts w:ascii="Times New Roman" w:hAnsi="Times New Roman"/>
          <w:b/>
          <w:bCs/>
        </w:rPr>
        <w:t>de administração</w:t>
      </w:r>
      <w:r w:rsidR="00C67C63" w:rsidRPr="00463C2C">
        <w:rPr>
          <w:rFonts w:ascii="Times New Roman" w:hAnsi="Times New Roman"/>
          <w:b/>
          <w:bCs/>
        </w:rPr>
        <w:t>, identificando</w:t>
      </w:r>
      <w:r w:rsidR="000D2EB5" w:rsidRPr="00463C2C">
        <w:rPr>
          <w:rFonts w:ascii="Times New Roman" w:hAnsi="Times New Roman"/>
          <w:b/>
          <w:bCs/>
        </w:rPr>
        <w:t xml:space="preserve">: </w:t>
      </w:r>
    </w:p>
    <w:p w14:paraId="7FC7EEFF" w14:textId="77777777" w:rsidR="00957FC0" w:rsidRPr="00463C2C" w:rsidRDefault="000D2EB5" w:rsidP="004370C3">
      <w:pPr>
        <w:spacing w:before="0"/>
        <w:rPr>
          <w:b/>
          <w:bCs/>
          <w:sz w:val="22"/>
          <w:szCs w:val="22"/>
        </w:rPr>
      </w:pPr>
      <w:r w:rsidRPr="00463C2C">
        <w:rPr>
          <w:b/>
          <w:bCs/>
          <w:sz w:val="22"/>
          <w:szCs w:val="22"/>
        </w:rPr>
        <w:t xml:space="preserve">(i) se possuem </w:t>
      </w:r>
      <w:r w:rsidR="00BE3793" w:rsidRPr="00463C2C">
        <w:rPr>
          <w:rFonts w:eastAsia="Arial Unicode MS"/>
          <w:b/>
          <w:sz w:val="22"/>
          <w:szCs w:val="22"/>
        </w:rPr>
        <w:t>regimento interno próprio, informando, em caso positivo, órgão responsável pela aprovação, data da aprovação e, caso o emissor divulgue esses regimentos, locais na rede mundial de computadores onde esses documentos podem ser consultados</w:t>
      </w:r>
    </w:p>
    <w:p w14:paraId="3428AC04" w14:textId="77777777" w:rsidR="00C11EF9" w:rsidRPr="00463C2C" w:rsidRDefault="00C11EF9" w:rsidP="00C11EF9">
      <w:pPr>
        <w:rPr>
          <w:b/>
          <w:sz w:val="22"/>
          <w:szCs w:val="22"/>
          <w:u w:val="single"/>
        </w:rPr>
      </w:pPr>
      <w:bookmarkStart w:id="573" w:name="_Toc324857589"/>
      <w:r w:rsidRPr="00463C2C">
        <w:rPr>
          <w:b/>
          <w:sz w:val="22"/>
          <w:szCs w:val="22"/>
          <w:u w:val="single"/>
        </w:rPr>
        <w:t>Conselho de Administração</w:t>
      </w:r>
    </w:p>
    <w:p w14:paraId="175BE734" w14:textId="77777777" w:rsidR="00AF4F71" w:rsidRPr="00463C2C" w:rsidRDefault="003006E8" w:rsidP="00C11EF9">
      <w:pPr>
        <w:rPr>
          <w:sz w:val="22"/>
          <w:szCs w:val="22"/>
        </w:rPr>
      </w:pPr>
      <w:r w:rsidRPr="00463C2C">
        <w:rPr>
          <w:sz w:val="22"/>
          <w:szCs w:val="22"/>
        </w:rPr>
        <w:t>O</w:t>
      </w:r>
      <w:r w:rsidR="0018509D" w:rsidRPr="00463C2C">
        <w:rPr>
          <w:sz w:val="22"/>
          <w:szCs w:val="22"/>
        </w:rPr>
        <w:t xml:space="preserve"> Conselho de Administração </w:t>
      </w:r>
      <w:r w:rsidR="00F04DCB" w:rsidRPr="00463C2C">
        <w:rPr>
          <w:sz w:val="22"/>
          <w:szCs w:val="22"/>
        </w:rPr>
        <w:t xml:space="preserve">da Companhia </w:t>
      </w:r>
      <w:r w:rsidR="0018509D" w:rsidRPr="00463C2C">
        <w:rPr>
          <w:sz w:val="22"/>
          <w:szCs w:val="22"/>
        </w:rPr>
        <w:t xml:space="preserve">é responsável pela definição de nossas políticas e fixar as estratégias orçamentárias para a condução dos </w:t>
      </w:r>
      <w:r w:rsidR="00F04DCB" w:rsidRPr="00463C2C">
        <w:rPr>
          <w:sz w:val="22"/>
          <w:szCs w:val="22"/>
        </w:rPr>
        <w:t xml:space="preserve">nossos </w:t>
      </w:r>
      <w:r w:rsidR="0018509D" w:rsidRPr="00463C2C">
        <w:rPr>
          <w:sz w:val="22"/>
          <w:szCs w:val="22"/>
        </w:rPr>
        <w:t>negócios, por eleger os diretores e fiscalizar a sua gestão.</w:t>
      </w:r>
      <w:r w:rsidR="00F04DCB" w:rsidRPr="00463C2C">
        <w:rPr>
          <w:sz w:val="22"/>
          <w:szCs w:val="22"/>
        </w:rPr>
        <w:t xml:space="preserve"> O</w:t>
      </w:r>
      <w:r w:rsidR="0018509D" w:rsidRPr="00463C2C">
        <w:rPr>
          <w:sz w:val="22"/>
          <w:szCs w:val="22"/>
        </w:rPr>
        <w:t xml:space="preserve"> Conselho de Administração reúne-se uma vez por mês em caráter ordinário, e, em caráter extraordinário, quando necessário aos interesses sociais. </w:t>
      </w:r>
    </w:p>
    <w:p w14:paraId="3BC16FE3" w14:textId="77777777" w:rsidR="00AF4F71" w:rsidRPr="00463C2C" w:rsidRDefault="0018509D" w:rsidP="00C11EF9">
      <w:pPr>
        <w:rPr>
          <w:sz w:val="22"/>
          <w:szCs w:val="22"/>
        </w:rPr>
      </w:pPr>
      <w:r w:rsidRPr="00463C2C">
        <w:rPr>
          <w:sz w:val="22"/>
          <w:szCs w:val="22"/>
        </w:rPr>
        <w:t>De acordo com o Estatuto Social</w:t>
      </w:r>
      <w:r w:rsidR="00F04DCB" w:rsidRPr="00463C2C">
        <w:rPr>
          <w:sz w:val="22"/>
          <w:szCs w:val="22"/>
        </w:rPr>
        <w:t xml:space="preserve"> da Companhia</w:t>
      </w:r>
      <w:r w:rsidRPr="00463C2C">
        <w:rPr>
          <w:sz w:val="22"/>
          <w:szCs w:val="22"/>
        </w:rPr>
        <w:t>, o Conselho de Administração será composto por até 7 (sete) membros efetivos e igual número de suplentes. O número de membros do Conselho de Administração será definido nas assembleias gerais de acionistas.</w:t>
      </w:r>
    </w:p>
    <w:p w14:paraId="06EE2193" w14:textId="77777777" w:rsidR="0018509D" w:rsidRPr="00463C2C" w:rsidRDefault="0018509D" w:rsidP="00C11EF9">
      <w:pPr>
        <w:rPr>
          <w:sz w:val="22"/>
          <w:szCs w:val="22"/>
        </w:rPr>
      </w:pPr>
      <w:r w:rsidRPr="00463C2C">
        <w:rPr>
          <w:sz w:val="22"/>
          <w:szCs w:val="22"/>
        </w:rPr>
        <w:t>Os membros do Conselho de Administração são eleitos pelos nossos acionistas reunidos em Assembleia Geral Ordinária para um mandato unificado de 2 anos, podendo ser reeleitos. Ademais, conforme previsão legal, os acionistas representando, no mínimo, 5% (cinco por cento) de nosso capital votante podem requerer a adoção do processo de voto múltiplo, atribuindo a cada ação tantos votos quantos sejam os membros do Conselho de Administração, sendo reconhecido aos acionistas o direito de cumular os votos num só candidato ou distribuí-los entre vários.</w:t>
      </w:r>
    </w:p>
    <w:p w14:paraId="788AAA2A" w14:textId="52F08BA8" w:rsidR="00935B0E" w:rsidRPr="00463C2C" w:rsidRDefault="00935B0E" w:rsidP="00E25131">
      <w:pPr>
        <w:rPr>
          <w:sz w:val="22"/>
          <w:szCs w:val="22"/>
        </w:rPr>
      </w:pPr>
      <w:r w:rsidRPr="00463C2C">
        <w:rPr>
          <w:sz w:val="22"/>
          <w:szCs w:val="22"/>
        </w:rPr>
        <w:t xml:space="preserve">Nosso Conselho de Administração é, conforme a Assembleia Geral Ordinária da Companhia realizada em </w:t>
      </w:r>
      <w:r w:rsidR="00142E27">
        <w:rPr>
          <w:sz w:val="22"/>
          <w:szCs w:val="22"/>
        </w:rPr>
        <w:t xml:space="preserve">13 </w:t>
      </w:r>
      <w:r w:rsidRPr="00463C2C">
        <w:rPr>
          <w:sz w:val="22"/>
          <w:szCs w:val="22"/>
        </w:rPr>
        <w:t xml:space="preserve">de abril de </w:t>
      </w:r>
      <w:r w:rsidR="00813E4A" w:rsidRPr="00463C2C">
        <w:rPr>
          <w:sz w:val="22"/>
          <w:szCs w:val="22"/>
        </w:rPr>
        <w:t>20</w:t>
      </w:r>
      <w:r w:rsidR="00142E27">
        <w:rPr>
          <w:sz w:val="22"/>
          <w:szCs w:val="22"/>
        </w:rPr>
        <w:t>21</w:t>
      </w:r>
      <w:r w:rsidR="00813E4A" w:rsidRPr="00463C2C">
        <w:rPr>
          <w:sz w:val="22"/>
          <w:szCs w:val="22"/>
        </w:rPr>
        <w:t xml:space="preserve"> </w:t>
      </w:r>
      <w:r w:rsidRPr="00463C2C">
        <w:rPr>
          <w:sz w:val="22"/>
          <w:szCs w:val="22"/>
        </w:rPr>
        <w:t xml:space="preserve">(“AGO de </w:t>
      </w:r>
      <w:r w:rsidR="00813E4A" w:rsidRPr="00463C2C">
        <w:rPr>
          <w:sz w:val="22"/>
          <w:szCs w:val="22"/>
        </w:rPr>
        <w:t>20</w:t>
      </w:r>
      <w:r w:rsidR="00142E27">
        <w:rPr>
          <w:sz w:val="22"/>
          <w:szCs w:val="22"/>
        </w:rPr>
        <w:t>21</w:t>
      </w:r>
      <w:r w:rsidRPr="00463C2C">
        <w:rPr>
          <w:sz w:val="22"/>
          <w:szCs w:val="22"/>
        </w:rPr>
        <w:t>”), composto por 6 membros efetivos e respectivos suplentes, ressaltando-se que, dos membros efetivos, 02 são conselheiros independentes.</w:t>
      </w:r>
    </w:p>
    <w:p w14:paraId="7AAEFC13" w14:textId="77777777" w:rsidR="00C11EF9" w:rsidRPr="00463C2C" w:rsidRDefault="00C11EF9" w:rsidP="00E25131">
      <w:pPr>
        <w:rPr>
          <w:sz w:val="22"/>
          <w:szCs w:val="22"/>
        </w:rPr>
      </w:pPr>
      <w:r w:rsidRPr="00463C2C">
        <w:rPr>
          <w:sz w:val="22"/>
          <w:szCs w:val="22"/>
        </w:rPr>
        <w:t>Sem prejuízo das demais competências previstas em lei e nos termos de nosso Estatuto Social, compete ao Conselho de Administração da Companhia:</w:t>
      </w:r>
    </w:p>
    <w:p w14:paraId="2609579F" w14:textId="77777777" w:rsidR="00C11EF9" w:rsidRPr="00463C2C" w:rsidRDefault="00C11EF9" w:rsidP="00E25131">
      <w:pPr>
        <w:rPr>
          <w:sz w:val="22"/>
          <w:szCs w:val="22"/>
        </w:rPr>
      </w:pPr>
      <w:r w:rsidRPr="00463C2C">
        <w:rPr>
          <w:sz w:val="22"/>
          <w:szCs w:val="22"/>
        </w:rPr>
        <w:t>I.</w:t>
      </w:r>
      <w:r w:rsidRPr="00463C2C">
        <w:rPr>
          <w:sz w:val="22"/>
          <w:szCs w:val="22"/>
        </w:rPr>
        <w:tab/>
        <w:t>definir as políticas e fixar as estratégias orçamentárias para a condução dos negócios da Sociedade, bem como liderar a implementação da estratégia de crescimento da Sociedade;</w:t>
      </w:r>
    </w:p>
    <w:p w14:paraId="4F7325D5" w14:textId="77777777" w:rsidR="00C11EF9" w:rsidRPr="00463C2C" w:rsidRDefault="00C11EF9" w:rsidP="00E25131">
      <w:pPr>
        <w:rPr>
          <w:sz w:val="22"/>
          <w:szCs w:val="22"/>
        </w:rPr>
      </w:pPr>
      <w:r w:rsidRPr="00463C2C">
        <w:rPr>
          <w:sz w:val="22"/>
          <w:szCs w:val="22"/>
        </w:rPr>
        <w:t>II.</w:t>
      </w:r>
      <w:r w:rsidRPr="00463C2C">
        <w:rPr>
          <w:sz w:val="22"/>
          <w:szCs w:val="22"/>
        </w:rPr>
        <w:tab/>
        <w:t>aprovar o orçamento anual, o plano de negócio e o organograma de cargos e salários para a Diretoria e cargos gerenciais;</w:t>
      </w:r>
    </w:p>
    <w:p w14:paraId="0F7F49A1" w14:textId="77777777" w:rsidR="00C11EF9" w:rsidRPr="00463C2C" w:rsidRDefault="00C11EF9" w:rsidP="00E25131">
      <w:pPr>
        <w:rPr>
          <w:sz w:val="22"/>
          <w:szCs w:val="22"/>
        </w:rPr>
      </w:pPr>
      <w:r w:rsidRPr="00463C2C">
        <w:rPr>
          <w:sz w:val="22"/>
          <w:szCs w:val="22"/>
        </w:rPr>
        <w:t>III.</w:t>
      </w:r>
      <w:r w:rsidRPr="00463C2C">
        <w:rPr>
          <w:sz w:val="22"/>
          <w:szCs w:val="22"/>
        </w:rPr>
        <w:tab/>
        <w:t>manifestar-se sobre qualquer proposta a ser encaminhada à Assembleia Geral;</w:t>
      </w:r>
    </w:p>
    <w:p w14:paraId="21385286" w14:textId="77777777" w:rsidR="00C11EF9" w:rsidRPr="00463C2C" w:rsidRDefault="00C11EF9" w:rsidP="00E25131">
      <w:pPr>
        <w:rPr>
          <w:sz w:val="22"/>
          <w:szCs w:val="22"/>
        </w:rPr>
      </w:pPr>
      <w:r w:rsidRPr="00463C2C">
        <w:rPr>
          <w:sz w:val="22"/>
          <w:szCs w:val="22"/>
        </w:rPr>
        <w:t>IV.</w:t>
      </w:r>
      <w:r w:rsidRPr="00463C2C">
        <w:rPr>
          <w:sz w:val="22"/>
          <w:szCs w:val="22"/>
        </w:rPr>
        <w:tab/>
        <w:t xml:space="preserve">convocar a Assembleia Geral; </w:t>
      </w:r>
    </w:p>
    <w:p w14:paraId="08C29887" w14:textId="77777777" w:rsidR="00C11EF9" w:rsidRPr="00463C2C" w:rsidRDefault="00C11EF9" w:rsidP="00E25131">
      <w:pPr>
        <w:rPr>
          <w:sz w:val="22"/>
          <w:szCs w:val="22"/>
        </w:rPr>
      </w:pPr>
      <w:r w:rsidRPr="00463C2C">
        <w:rPr>
          <w:sz w:val="22"/>
          <w:szCs w:val="22"/>
        </w:rPr>
        <w:t>V.</w:t>
      </w:r>
      <w:r w:rsidRPr="00463C2C">
        <w:rPr>
          <w:sz w:val="22"/>
          <w:szCs w:val="22"/>
        </w:rPr>
        <w:tab/>
        <w:t>eleger e destituir os Diretores da Sociedade, atribuir designações e fixar-lhes as atribuições, observado o que a respeito dispuser este Estatuto Social;</w:t>
      </w:r>
    </w:p>
    <w:p w14:paraId="2C622F36" w14:textId="77777777" w:rsidR="00C11EF9" w:rsidRPr="00463C2C" w:rsidRDefault="00C11EF9" w:rsidP="00E25131">
      <w:pPr>
        <w:rPr>
          <w:sz w:val="22"/>
          <w:szCs w:val="22"/>
        </w:rPr>
      </w:pPr>
      <w:r w:rsidRPr="00463C2C">
        <w:rPr>
          <w:sz w:val="22"/>
          <w:szCs w:val="22"/>
        </w:rPr>
        <w:t>VI.</w:t>
      </w:r>
      <w:r w:rsidRPr="00463C2C">
        <w:rPr>
          <w:sz w:val="22"/>
          <w:szCs w:val="22"/>
        </w:rPr>
        <w:tab/>
        <w:t>distribuir a remuneração global fixada pela Assembleia Geral entre os membros do Conselho de Administração e da Diretoria.</w:t>
      </w:r>
    </w:p>
    <w:p w14:paraId="4DB9FEFC" w14:textId="77777777" w:rsidR="00C11EF9" w:rsidRPr="00463C2C" w:rsidRDefault="00C11EF9" w:rsidP="00E25131">
      <w:pPr>
        <w:rPr>
          <w:sz w:val="22"/>
          <w:szCs w:val="22"/>
        </w:rPr>
      </w:pPr>
      <w:r w:rsidRPr="00463C2C">
        <w:rPr>
          <w:sz w:val="22"/>
          <w:szCs w:val="22"/>
        </w:rPr>
        <w:t>VII.</w:t>
      </w:r>
      <w:r w:rsidRPr="00463C2C">
        <w:rPr>
          <w:sz w:val="22"/>
          <w:szCs w:val="22"/>
        </w:rPr>
        <w:tab/>
        <w:t xml:space="preserve">manifestar-se sobre as demonstrações contábeis e relatórios da administração; </w:t>
      </w:r>
    </w:p>
    <w:p w14:paraId="7377F79D" w14:textId="77777777" w:rsidR="00C11EF9" w:rsidRPr="00463C2C" w:rsidRDefault="00C11EF9" w:rsidP="00E25131">
      <w:pPr>
        <w:rPr>
          <w:b/>
          <w:i/>
          <w:sz w:val="22"/>
          <w:szCs w:val="22"/>
        </w:rPr>
      </w:pPr>
      <w:r w:rsidRPr="00463C2C">
        <w:rPr>
          <w:sz w:val="22"/>
          <w:szCs w:val="22"/>
        </w:rPr>
        <w:t>VIII.</w:t>
      </w:r>
      <w:r w:rsidRPr="00463C2C">
        <w:rPr>
          <w:sz w:val="22"/>
          <w:szCs w:val="22"/>
        </w:rPr>
        <w:tab/>
        <w:t xml:space="preserve">deliberar sobre a emissão de debêntures simples, não conversíveis em ações e sem garantia real, e autorizar a emissão de quaisquer instrumentos de crédito para a captação de recursos, como </w:t>
      </w:r>
      <w:r w:rsidRPr="00463C2C">
        <w:rPr>
          <w:i/>
          <w:iCs/>
          <w:sz w:val="22"/>
          <w:szCs w:val="22"/>
        </w:rPr>
        <w:t>bonds</w:t>
      </w:r>
      <w:r w:rsidRPr="00463C2C">
        <w:rPr>
          <w:sz w:val="22"/>
          <w:szCs w:val="22"/>
        </w:rPr>
        <w:t xml:space="preserve">, </w:t>
      </w:r>
      <w:r w:rsidRPr="00463C2C">
        <w:rPr>
          <w:i/>
          <w:iCs/>
          <w:sz w:val="22"/>
          <w:szCs w:val="22"/>
        </w:rPr>
        <w:t>notes</w:t>
      </w:r>
      <w:r w:rsidRPr="00463C2C">
        <w:rPr>
          <w:sz w:val="22"/>
          <w:szCs w:val="22"/>
        </w:rPr>
        <w:t xml:space="preserve">, </w:t>
      </w:r>
      <w:r w:rsidRPr="00463C2C">
        <w:rPr>
          <w:i/>
          <w:iCs/>
          <w:sz w:val="22"/>
          <w:szCs w:val="22"/>
        </w:rPr>
        <w:t>commercial papers</w:t>
      </w:r>
      <w:r w:rsidRPr="00463C2C">
        <w:rPr>
          <w:sz w:val="22"/>
          <w:szCs w:val="22"/>
        </w:rPr>
        <w:t xml:space="preserve">, e outros, de uso comum no mercado, deliberando ainda sobre as condições de emissão e resgate; </w:t>
      </w:r>
    </w:p>
    <w:p w14:paraId="5C633BB8" w14:textId="77777777" w:rsidR="00C11EF9" w:rsidRPr="00463C2C" w:rsidRDefault="00C11EF9" w:rsidP="00E25131">
      <w:pPr>
        <w:rPr>
          <w:sz w:val="22"/>
          <w:szCs w:val="22"/>
        </w:rPr>
      </w:pPr>
      <w:r w:rsidRPr="00463C2C">
        <w:rPr>
          <w:sz w:val="22"/>
          <w:szCs w:val="22"/>
        </w:rPr>
        <w:t xml:space="preserve">IX. </w:t>
      </w:r>
      <w:r w:rsidRPr="00463C2C">
        <w:rPr>
          <w:sz w:val="22"/>
          <w:szCs w:val="22"/>
        </w:rPr>
        <w:tab/>
        <w:t>deliberar sobre a emissão de novas ações e bônus de subscrição, dentro do limite do capital autorizado, fixando as condições de sua emissão, inclusive preço e prazo de integralização;</w:t>
      </w:r>
    </w:p>
    <w:p w14:paraId="65F6DB15" w14:textId="77777777" w:rsidR="00C11EF9" w:rsidRPr="00463C2C" w:rsidRDefault="00C11EF9" w:rsidP="00E25131">
      <w:pPr>
        <w:rPr>
          <w:b/>
          <w:i/>
          <w:sz w:val="22"/>
          <w:szCs w:val="22"/>
        </w:rPr>
      </w:pPr>
      <w:r w:rsidRPr="00463C2C">
        <w:rPr>
          <w:sz w:val="22"/>
          <w:szCs w:val="22"/>
        </w:rPr>
        <w:t>X.</w:t>
      </w:r>
      <w:r w:rsidRPr="00463C2C">
        <w:rPr>
          <w:sz w:val="22"/>
          <w:szCs w:val="22"/>
        </w:rPr>
        <w:tab/>
        <w:t xml:space="preserve">autorizar a aquisição de debêntures emitidas pela Sociedade para efeito de cancelamento ou permanência em tesouraria para posterior alienação, observadas as normas legais vigentes; </w:t>
      </w:r>
    </w:p>
    <w:p w14:paraId="4A3F9B48" w14:textId="77777777" w:rsidR="00C11EF9" w:rsidRPr="00463C2C" w:rsidRDefault="00C11EF9" w:rsidP="00E25131">
      <w:pPr>
        <w:rPr>
          <w:sz w:val="22"/>
          <w:szCs w:val="22"/>
        </w:rPr>
      </w:pPr>
      <w:r w:rsidRPr="00463C2C">
        <w:rPr>
          <w:sz w:val="22"/>
          <w:szCs w:val="22"/>
        </w:rPr>
        <w:t>XI.</w:t>
      </w:r>
      <w:r w:rsidRPr="00463C2C">
        <w:rPr>
          <w:sz w:val="22"/>
          <w:szCs w:val="22"/>
        </w:rPr>
        <w:tab/>
        <w:t>apresentar à Assembleia Geral plano para outorga de opção de compra de ações aos administradores e empregados da Sociedade e aos administradores e empregados das sociedades que sejam controladas direta ou indiretamente pela Sociedade, nos termos da lei e deste Estatuto;</w:t>
      </w:r>
    </w:p>
    <w:p w14:paraId="0534ED28" w14:textId="77777777" w:rsidR="00C11EF9" w:rsidRPr="00463C2C" w:rsidRDefault="00C11EF9" w:rsidP="00E25131">
      <w:pPr>
        <w:rPr>
          <w:sz w:val="22"/>
          <w:szCs w:val="22"/>
        </w:rPr>
      </w:pPr>
      <w:r w:rsidRPr="00463C2C">
        <w:rPr>
          <w:sz w:val="22"/>
          <w:szCs w:val="22"/>
        </w:rPr>
        <w:t>XII.</w:t>
      </w:r>
      <w:r w:rsidRPr="00463C2C">
        <w:rPr>
          <w:sz w:val="22"/>
          <w:szCs w:val="22"/>
        </w:rPr>
        <w:tab/>
        <w:t>apresentar à Assembleia Geral proposta de política de distribuição de participação nos lucros anuais aos empregados e aos administradores;</w:t>
      </w:r>
    </w:p>
    <w:p w14:paraId="5A7ABC65" w14:textId="77777777" w:rsidR="00C11EF9" w:rsidRPr="00463C2C" w:rsidRDefault="00C11EF9" w:rsidP="00E25131">
      <w:pPr>
        <w:rPr>
          <w:sz w:val="22"/>
          <w:szCs w:val="22"/>
        </w:rPr>
      </w:pPr>
      <w:r w:rsidRPr="00463C2C">
        <w:rPr>
          <w:sz w:val="22"/>
          <w:szCs w:val="22"/>
        </w:rPr>
        <w:t>XIII.</w:t>
      </w:r>
      <w:r w:rsidRPr="00463C2C">
        <w:rPr>
          <w:sz w:val="22"/>
          <w:szCs w:val="22"/>
        </w:rPr>
        <w:tab/>
        <w:t xml:space="preserve">se mantido, em caso de liquidação da Sociedade, nomear o liquidante e fixar a sua remuneração, podendo também destituí-lo; </w:t>
      </w:r>
    </w:p>
    <w:p w14:paraId="319A569E" w14:textId="77777777" w:rsidR="00C11EF9" w:rsidRPr="00463C2C" w:rsidRDefault="00C11EF9" w:rsidP="00E25131">
      <w:pPr>
        <w:rPr>
          <w:sz w:val="22"/>
          <w:szCs w:val="22"/>
        </w:rPr>
      </w:pPr>
      <w:r w:rsidRPr="00463C2C">
        <w:rPr>
          <w:sz w:val="22"/>
          <w:szCs w:val="22"/>
        </w:rPr>
        <w:t>XIV.</w:t>
      </w:r>
      <w:r w:rsidRPr="00463C2C">
        <w:rPr>
          <w:sz w:val="22"/>
          <w:szCs w:val="22"/>
        </w:rPr>
        <w:tab/>
        <w:t>deliberar previamente sobre propositura ou encerramento de qualquer processo ou procedimento judicial ou arbitral (exceto se no curso normal dos negócios);</w:t>
      </w:r>
    </w:p>
    <w:p w14:paraId="08F9C2C5" w14:textId="77777777" w:rsidR="00C11EF9" w:rsidRPr="00463C2C" w:rsidRDefault="00C11EF9" w:rsidP="00E25131">
      <w:pPr>
        <w:rPr>
          <w:noProof/>
          <w:sz w:val="22"/>
          <w:szCs w:val="22"/>
        </w:rPr>
      </w:pPr>
      <w:r w:rsidRPr="00463C2C">
        <w:rPr>
          <w:noProof/>
          <w:sz w:val="22"/>
          <w:szCs w:val="22"/>
        </w:rPr>
        <w:t>XV.</w:t>
      </w:r>
      <w:r w:rsidRPr="00463C2C">
        <w:rPr>
          <w:noProof/>
          <w:sz w:val="22"/>
          <w:szCs w:val="22"/>
        </w:rPr>
        <w:tab/>
        <w:t>fixar a lista tríplice de instituições a ser apresentada à Assembleia Geral para preparação do laudo de avaliação das ações da Sociedade, para fins de oferta pública de aquisição de ações, de saída do Novo Mercado e/ou cancelamento de registro de Companhia aberta de que trata o Capítulo IX deste Estatuto;</w:t>
      </w:r>
    </w:p>
    <w:p w14:paraId="70B1AB19" w14:textId="77777777" w:rsidR="00C11EF9" w:rsidRPr="00463C2C" w:rsidRDefault="00C11EF9" w:rsidP="00E25131">
      <w:pPr>
        <w:rPr>
          <w:sz w:val="22"/>
          <w:szCs w:val="22"/>
        </w:rPr>
      </w:pPr>
      <w:r w:rsidRPr="00463C2C">
        <w:rPr>
          <w:sz w:val="22"/>
          <w:szCs w:val="22"/>
        </w:rPr>
        <w:t>XVI.</w:t>
      </w:r>
      <w:r w:rsidRPr="00463C2C">
        <w:rPr>
          <w:sz w:val="22"/>
          <w:szCs w:val="22"/>
        </w:rPr>
        <w:tab/>
        <w:t>acompanhar e fiscalizar os atos individuais e coletivos da Diretoria, bem como supervisionar o desempenho dos Diretores da Sociedade, examinar os livros e registros da Sociedade a qualquer tempo, solicitar informações sobre contratos assinados ou a serem assinados, e tomar quaisquer outras providências necessárias ou convenientes à administração da Sociedade, inclusive deliberando acerca dos assuntos suscitados pela Diretoria;</w:t>
      </w:r>
    </w:p>
    <w:p w14:paraId="6AFDCC60" w14:textId="77777777" w:rsidR="00C11EF9" w:rsidRPr="00463C2C" w:rsidRDefault="00C11EF9" w:rsidP="00E25131">
      <w:pPr>
        <w:rPr>
          <w:sz w:val="22"/>
          <w:szCs w:val="22"/>
        </w:rPr>
      </w:pPr>
      <w:r w:rsidRPr="00463C2C">
        <w:rPr>
          <w:sz w:val="22"/>
          <w:szCs w:val="22"/>
        </w:rPr>
        <w:t>XVII.</w:t>
      </w:r>
      <w:r w:rsidRPr="00463C2C">
        <w:rPr>
          <w:sz w:val="22"/>
          <w:szCs w:val="22"/>
        </w:rPr>
        <w:tab/>
        <w:t>fixar bônus para a Diretoria por metas orçamentárias alcançadas;</w:t>
      </w:r>
    </w:p>
    <w:p w14:paraId="2596671A" w14:textId="77777777" w:rsidR="00C11EF9" w:rsidRPr="00463C2C" w:rsidRDefault="00C11EF9" w:rsidP="00E25131">
      <w:pPr>
        <w:rPr>
          <w:sz w:val="22"/>
          <w:szCs w:val="22"/>
        </w:rPr>
      </w:pPr>
      <w:r w:rsidRPr="00463C2C">
        <w:rPr>
          <w:sz w:val="22"/>
          <w:szCs w:val="22"/>
        </w:rPr>
        <w:t>XVIII.</w:t>
      </w:r>
      <w:r w:rsidRPr="00463C2C">
        <w:rPr>
          <w:sz w:val="22"/>
          <w:szCs w:val="22"/>
        </w:rPr>
        <w:tab/>
        <w:t>aprovar a aquisição, a alienação e/ou a oneração, a qualquer título ou pretexto, de bens imóveis;</w:t>
      </w:r>
    </w:p>
    <w:p w14:paraId="15FE1D66" w14:textId="77777777" w:rsidR="00C11EF9" w:rsidRPr="00463C2C" w:rsidRDefault="00C11EF9" w:rsidP="00E25131">
      <w:pPr>
        <w:rPr>
          <w:sz w:val="22"/>
          <w:szCs w:val="22"/>
        </w:rPr>
      </w:pPr>
      <w:r w:rsidRPr="00463C2C">
        <w:rPr>
          <w:sz w:val="22"/>
          <w:szCs w:val="22"/>
        </w:rPr>
        <w:t>XIX.</w:t>
      </w:r>
      <w:r w:rsidRPr="00463C2C">
        <w:rPr>
          <w:sz w:val="22"/>
          <w:szCs w:val="22"/>
        </w:rPr>
        <w:tab/>
        <w:t>aprovar a aquisição, alienação e/ou a oneração de ativos da Sociedade cujos valores excedam o montante de R$ 1.000.000,00 (um milhão de Reais) por transação;</w:t>
      </w:r>
    </w:p>
    <w:p w14:paraId="50BA9A6F" w14:textId="77777777" w:rsidR="00C11EF9" w:rsidRPr="00463C2C" w:rsidRDefault="00C11EF9" w:rsidP="00E25131">
      <w:pPr>
        <w:rPr>
          <w:sz w:val="22"/>
          <w:szCs w:val="22"/>
        </w:rPr>
      </w:pPr>
      <w:r w:rsidRPr="00463C2C">
        <w:rPr>
          <w:sz w:val="22"/>
          <w:szCs w:val="22"/>
        </w:rPr>
        <w:t>XX.</w:t>
      </w:r>
      <w:r w:rsidRPr="00463C2C">
        <w:rPr>
          <w:sz w:val="22"/>
          <w:szCs w:val="22"/>
        </w:rPr>
        <w:tab/>
        <w:t>aprovar despesas a serem incorridas pela Sociedade que excedam o montante de R$ 1.000.000,00 (um milhão de Reais) por transação, exceto aquelas despesas previamente aprovadas no orçamento anual da Sociedade;</w:t>
      </w:r>
    </w:p>
    <w:p w14:paraId="21C38000" w14:textId="77777777" w:rsidR="00C11EF9" w:rsidRPr="00463C2C" w:rsidRDefault="00C11EF9" w:rsidP="00E25131">
      <w:pPr>
        <w:rPr>
          <w:sz w:val="22"/>
          <w:szCs w:val="22"/>
        </w:rPr>
      </w:pPr>
      <w:r w:rsidRPr="00463C2C">
        <w:rPr>
          <w:sz w:val="22"/>
          <w:szCs w:val="22"/>
        </w:rPr>
        <w:t>XXI.</w:t>
      </w:r>
      <w:r w:rsidRPr="00463C2C">
        <w:rPr>
          <w:sz w:val="22"/>
          <w:szCs w:val="22"/>
        </w:rPr>
        <w:tab/>
        <w:t>aprovar a assunção de obrigações pela Sociedade, inclusive a contratação de empréstimos, financiamentos e/ou linhas de crédito e arrendamento mercantil, que excedam o montante de R$ 1.000.000,00 (um milhão de Reais) por transação;</w:t>
      </w:r>
    </w:p>
    <w:p w14:paraId="64123426" w14:textId="77777777" w:rsidR="00C11EF9" w:rsidRPr="00463C2C" w:rsidRDefault="00C11EF9" w:rsidP="00E25131">
      <w:pPr>
        <w:rPr>
          <w:sz w:val="22"/>
          <w:szCs w:val="22"/>
        </w:rPr>
      </w:pPr>
      <w:r w:rsidRPr="00463C2C">
        <w:rPr>
          <w:sz w:val="22"/>
          <w:szCs w:val="22"/>
        </w:rPr>
        <w:t>XXII.</w:t>
      </w:r>
      <w:r w:rsidRPr="00463C2C">
        <w:rPr>
          <w:sz w:val="22"/>
          <w:szCs w:val="22"/>
        </w:rPr>
        <w:tab/>
        <w:t>aprovar a aquisição de ações de emissão da Sociedade para cancelamento, permanência em tesouraria e sua alienação, observados os limites da Lei das Sociedades por Ações e a regulamentação da Comissão de Valores Mobiliários (“CVM”);</w:t>
      </w:r>
    </w:p>
    <w:p w14:paraId="29677FD4" w14:textId="77777777" w:rsidR="00C11EF9" w:rsidRPr="00463C2C" w:rsidRDefault="00C11EF9" w:rsidP="00E25131">
      <w:pPr>
        <w:rPr>
          <w:sz w:val="22"/>
          <w:szCs w:val="22"/>
        </w:rPr>
      </w:pPr>
      <w:r w:rsidRPr="00463C2C">
        <w:rPr>
          <w:sz w:val="22"/>
          <w:szCs w:val="22"/>
        </w:rPr>
        <w:t>XXIII.</w:t>
      </w:r>
      <w:r w:rsidRPr="00463C2C">
        <w:rPr>
          <w:sz w:val="22"/>
          <w:szCs w:val="22"/>
        </w:rPr>
        <w:tab/>
        <w:t>aprovar a contratação e a dispensa da empresa de auditoria independente e do principal escritório de advocacia que prestarão serviços à Sociedade, bem como de quaisquer serviços de consultoria e representação através dos quais a parte contratada atue como preposta da Sociedade perante quaisquer organismos governamentais;</w:t>
      </w:r>
    </w:p>
    <w:p w14:paraId="029FC2AF" w14:textId="77777777" w:rsidR="00C11EF9" w:rsidRPr="00463C2C" w:rsidRDefault="00C11EF9" w:rsidP="00E25131">
      <w:pPr>
        <w:rPr>
          <w:sz w:val="22"/>
          <w:szCs w:val="22"/>
        </w:rPr>
      </w:pPr>
      <w:r w:rsidRPr="00463C2C">
        <w:rPr>
          <w:sz w:val="22"/>
          <w:szCs w:val="22"/>
        </w:rPr>
        <w:t>XXIV.</w:t>
      </w:r>
      <w:r w:rsidRPr="00463C2C">
        <w:rPr>
          <w:sz w:val="22"/>
          <w:szCs w:val="22"/>
        </w:rPr>
        <w:tab/>
        <w:t>aprovar a concessão de empréstimos, garantias e/ou adiantamentos em favor de terceiros, inclusive sociedades, direta ou indiretamente, controladas pela Sociedade ou dela coligadas;</w:t>
      </w:r>
    </w:p>
    <w:p w14:paraId="45FC5ECF" w14:textId="77777777" w:rsidR="00C11EF9" w:rsidRPr="00463C2C" w:rsidRDefault="00C11EF9" w:rsidP="00E25131">
      <w:pPr>
        <w:rPr>
          <w:sz w:val="22"/>
          <w:szCs w:val="22"/>
        </w:rPr>
      </w:pPr>
      <w:r w:rsidRPr="00463C2C">
        <w:rPr>
          <w:sz w:val="22"/>
          <w:szCs w:val="22"/>
        </w:rPr>
        <w:t>XXV.</w:t>
      </w:r>
      <w:r w:rsidRPr="00463C2C">
        <w:rPr>
          <w:sz w:val="22"/>
          <w:szCs w:val="22"/>
        </w:rPr>
        <w:tab/>
        <w:t>aprovar a celebração, a alteração ou a rescisão de contratos de qualquer natureza, com qualquer dos Diretores, acionistas ou empregados da Sociedade, ou com qualquer de seus parentes e/ou acionistas/cotistas, inclusive quaisquer sociedades, direta ou indiretamente, controladas por tais Diretores, acionistas ou empregados, ou por qualquer de seus parentes e/ou acionistas/cotistas, exceto nos casos em que por força de lei devam ser aprovados pela assembleia geral;</w:t>
      </w:r>
    </w:p>
    <w:p w14:paraId="7DCDFD9F" w14:textId="77777777" w:rsidR="00C11EF9" w:rsidRPr="00463C2C" w:rsidRDefault="00C11EF9" w:rsidP="00E25131">
      <w:pPr>
        <w:rPr>
          <w:sz w:val="22"/>
          <w:szCs w:val="22"/>
        </w:rPr>
      </w:pPr>
      <w:r w:rsidRPr="00463C2C">
        <w:rPr>
          <w:sz w:val="22"/>
          <w:szCs w:val="22"/>
        </w:rPr>
        <w:t>XXVI.</w:t>
      </w:r>
      <w:r w:rsidRPr="00463C2C">
        <w:rPr>
          <w:sz w:val="22"/>
          <w:szCs w:val="22"/>
        </w:rPr>
        <w:tab/>
        <w:t>aprovar a aquisição, pela Sociedade, de participações societárias em outras empresas;</w:t>
      </w:r>
    </w:p>
    <w:p w14:paraId="6287A61C" w14:textId="77777777" w:rsidR="00C11EF9" w:rsidRPr="00463C2C" w:rsidRDefault="00C11EF9" w:rsidP="00E25131">
      <w:pPr>
        <w:rPr>
          <w:sz w:val="22"/>
          <w:szCs w:val="22"/>
        </w:rPr>
      </w:pPr>
      <w:r w:rsidRPr="00463C2C">
        <w:rPr>
          <w:sz w:val="22"/>
          <w:szCs w:val="22"/>
        </w:rPr>
        <w:t>XXVII.</w:t>
      </w:r>
      <w:r w:rsidRPr="00463C2C">
        <w:rPr>
          <w:sz w:val="22"/>
          <w:szCs w:val="22"/>
        </w:rPr>
        <w:tab/>
        <w:t xml:space="preserve">aprovar o exercício de qualquer direito, bem como a prática de qualquer ato societário relativamente a sociedades controladas pela Sociedade ou dela coligadas; </w:t>
      </w:r>
    </w:p>
    <w:p w14:paraId="08FC6900" w14:textId="77777777" w:rsidR="00C11EF9" w:rsidRPr="00463C2C" w:rsidRDefault="00C11EF9" w:rsidP="00E25131">
      <w:pPr>
        <w:rPr>
          <w:sz w:val="22"/>
          <w:szCs w:val="22"/>
        </w:rPr>
      </w:pPr>
      <w:r w:rsidRPr="00463C2C">
        <w:rPr>
          <w:sz w:val="22"/>
          <w:szCs w:val="22"/>
        </w:rPr>
        <w:t>XXVIII. autorizar a nomeação de procuradores para os fins do artigo 29, parágrafo 5º abaixo; e</w:t>
      </w:r>
    </w:p>
    <w:p w14:paraId="5654DCE5" w14:textId="77777777" w:rsidR="00C11EF9" w:rsidRPr="00463C2C" w:rsidRDefault="00C11EF9" w:rsidP="00E25131">
      <w:pPr>
        <w:rPr>
          <w:sz w:val="22"/>
          <w:szCs w:val="22"/>
        </w:rPr>
      </w:pPr>
      <w:r w:rsidRPr="00463C2C">
        <w:rPr>
          <w:sz w:val="22"/>
          <w:szCs w:val="22"/>
        </w:rPr>
        <w:t>XXIX.</w:t>
      </w:r>
      <w:r w:rsidRPr="00463C2C">
        <w:rPr>
          <w:sz w:val="22"/>
          <w:szCs w:val="22"/>
        </w:rPr>
        <w:tab/>
        <w:t>manifestar-se favorável ou contrariamente a respeito de qualquer oferta pública de aquisição de ações que tenha por objeto as ações de emissão da Sociedade, por meio de parecer prévio fundamentado, divulgado em até 15 (quinze) dias da publicação do edital da oferta pública de aquisição de ações, que deverá abordar, no mínimo (i) a conveniência e oportunidade da oferta pública de aquisição de ações quanto ao interesse do conjunto dos acionistas e em relação à liquidez dos valores mobiliários de sua titularidade; (ii) as repercussões da oferta pública de aquisição de ações sobre os interesses da Sociedade; (iii) os planos estratégicos divulgados pelo ofertante em relação à Sociedade; (iv) outros pontos que o Conselho de Administração considerar pertinentes, bem como as informações exigidas pelas regras aplicáveis estabelecidas pela CVM.</w:t>
      </w:r>
    </w:p>
    <w:p w14:paraId="2D57AC9F" w14:textId="4348BE35" w:rsidR="00F83275" w:rsidRPr="00463C2C" w:rsidRDefault="00040BB1" w:rsidP="00E96509">
      <w:pPr>
        <w:rPr>
          <w:sz w:val="22"/>
          <w:szCs w:val="22"/>
        </w:rPr>
      </w:pPr>
      <w:r>
        <w:rPr>
          <w:sz w:val="22"/>
          <w:szCs w:val="22"/>
        </w:rPr>
        <w:t>O</w:t>
      </w:r>
      <w:r w:rsidR="00F83275" w:rsidRPr="00463C2C">
        <w:rPr>
          <w:sz w:val="22"/>
          <w:szCs w:val="22"/>
        </w:rPr>
        <w:t xml:space="preserve"> Conselho de Administração da Companhia</w:t>
      </w:r>
      <w:r>
        <w:rPr>
          <w:sz w:val="22"/>
          <w:szCs w:val="22"/>
        </w:rPr>
        <w:t xml:space="preserve"> possui Regimento Interno </w:t>
      </w:r>
      <w:r w:rsidR="000A0E0D" w:rsidRPr="00463C2C">
        <w:rPr>
          <w:sz w:val="22"/>
          <w:szCs w:val="22"/>
        </w:rPr>
        <w:t>devidamente aprovado</w:t>
      </w:r>
      <w:r>
        <w:rPr>
          <w:sz w:val="22"/>
          <w:szCs w:val="22"/>
        </w:rPr>
        <w:t>,</w:t>
      </w:r>
      <w:r w:rsidR="00F83275" w:rsidRPr="00463C2C">
        <w:rPr>
          <w:sz w:val="22"/>
          <w:szCs w:val="22"/>
        </w:rPr>
        <w:t xml:space="preserve"> </w:t>
      </w:r>
      <w:r>
        <w:rPr>
          <w:sz w:val="22"/>
          <w:szCs w:val="22"/>
        </w:rPr>
        <w:t xml:space="preserve">no âmbito da Reunião do Conselho de Administração realizada em 24 de novembro de 2020, </w:t>
      </w:r>
      <w:r w:rsidR="00F83275" w:rsidRPr="00463C2C">
        <w:rPr>
          <w:sz w:val="22"/>
          <w:szCs w:val="22"/>
        </w:rPr>
        <w:t xml:space="preserve">nos termos do artigo </w:t>
      </w:r>
      <w:r w:rsidR="000A0E0D" w:rsidRPr="00463C2C">
        <w:rPr>
          <w:sz w:val="22"/>
          <w:szCs w:val="22"/>
        </w:rPr>
        <w:t>25</w:t>
      </w:r>
      <w:r w:rsidR="00F83275" w:rsidRPr="00463C2C">
        <w:rPr>
          <w:sz w:val="22"/>
          <w:szCs w:val="22"/>
        </w:rPr>
        <w:t xml:space="preserve">, </w:t>
      </w:r>
      <w:r w:rsidR="000A0E0D" w:rsidRPr="00463C2C">
        <w:rPr>
          <w:sz w:val="22"/>
          <w:szCs w:val="22"/>
        </w:rPr>
        <w:t xml:space="preserve">do </w:t>
      </w:r>
      <w:r w:rsidR="00F83275" w:rsidRPr="00463C2C">
        <w:rPr>
          <w:sz w:val="22"/>
          <w:szCs w:val="22"/>
        </w:rPr>
        <w:t>Regulamento do Novo Mercado da B3 S.A. – Brasil, Bolsa, Balcão (“B3”)</w:t>
      </w:r>
      <w:r>
        <w:rPr>
          <w:sz w:val="22"/>
          <w:szCs w:val="22"/>
        </w:rPr>
        <w:t xml:space="preserve">, e </w:t>
      </w:r>
      <w:r w:rsidR="00AD7173">
        <w:rPr>
          <w:sz w:val="22"/>
          <w:szCs w:val="22"/>
        </w:rPr>
        <w:t>disponível</w:t>
      </w:r>
      <w:r w:rsidR="00AD7173" w:rsidRPr="00AD7173">
        <w:rPr>
          <w:sz w:val="22"/>
          <w:szCs w:val="22"/>
        </w:rPr>
        <w:t xml:space="preserve"> na página da CVM (www.gov.br/cvm), na página de Relações com Investidores da Companhia (ri.tegma.com.br) e na página da B3 S.A. – Brasil, Bolsa, Balcão (</w:t>
      </w:r>
      <w:hyperlink r:id="rId19" w:history="1">
        <w:r w:rsidR="00AD7173" w:rsidRPr="00AD7173">
          <w:rPr>
            <w:rStyle w:val="Hyperlink"/>
            <w:sz w:val="22"/>
            <w:szCs w:val="22"/>
          </w:rPr>
          <w:t>www.b3.com.br</w:t>
        </w:r>
      </w:hyperlink>
      <w:r w:rsidR="00AD7173" w:rsidRPr="00AD7173">
        <w:rPr>
          <w:sz w:val="22"/>
          <w:szCs w:val="22"/>
        </w:rPr>
        <w:t>)</w:t>
      </w:r>
      <w:r w:rsidR="00F83275" w:rsidRPr="00463C2C">
        <w:rPr>
          <w:sz w:val="22"/>
          <w:szCs w:val="22"/>
        </w:rPr>
        <w:t>.</w:t>
      </w:r>
    </w:p>
    <w:p w14:paraId="1184FE37" w14:textId="77777777" w:rsidR="000742D3" w:rsidRPr="00463C2C" w:rsidRDefault="000742D3" w:rsidP="003515B5">
      <w:pPr>
        <w:rPr>
          <w:b/>
          <w:sz w:val="22"/>
          <w:szCs w:val="22"/>
          <w:u w:val="single"/>
        </w:rPr>
      </w:pPr>
      <w:r w:rsidRPr="00463C2C">
        <w:rPr>
          <w:b/>
          <w:sz w:val="22"/>
          <w:szCs w:val="22"/>
          <w:u w:val="single"/>
        </w:rPr>
        <w:t>Comitê de Auditoria (não estatuário)</w:t>
      </w:r>
    </w:p>
    <w:p w14:paraId="361941F2" w14:textId="1E091743" w:rsidR="000742D3" w:rsidRDefault="000742D3" w:rsidP="000742D3">
      <w:pPr>
        <w:rPr>
          <w:sz w:val="22"/>
          <w:szCs w:val="22"/>
        </w:rPr>
      </w:pPr>
      <w:r w:rsidRPr="00463C2C">
        <w:rPr>
          <w:sz w:val="22"/>
          <w:szCs w:val="22"/>
        </w:rPr>
        <w:t>Com vistas à observância de boas práticas de Governança Corporativa, em reunião realizada em 24 de outubro de 2014, o Conselho de Administração aprovou a criação e instalação do Comitê não estatutário denominado Comitê de Auditoria,</w:t>
      </w:r>
      <w:r w:rsidR="00CF7085" w:rsidRPr="00463C2C">
        <w:rPr>
          <w:sz w:val="22"/>
          <w:szCs w:val="22"/>
        </w:rPr>
        <w:t xml:space="preserve"> </w:t>
      </w:r>
      <w:r w:rsidRPr="00463C2C">
        <w:rPr>
          <w:sz w:val="22"/>
          <w:szCs w:val="22"/>
        </w:rPr>
        <w:t>bem como aprovou o seu Regimento Interno</w:t>
      </w:r>
      <w:r w:rsidR="0047743D" w:rsidRPr="00463C2C">
        <w:rPr>
          <w:sz w:val="22"/>
          <w:szCs w:val="22"/>
        </w:rPr>
        <w:t xml:space="preserve">, que </w:t>
      </w:r>
      <w:r w:rsidR="00620334" w:rsidRPr="00463C2C">
        <w:rPr>
          <w:sz w:val="22"/>
          <w:szCs w:val="22"/>
        </w:rPr>
        <w:t xml:space="preserve">foi </w:t>
      </w:r>
      <w:r w:rsidR="0047743D" w:rsidRPr="00463C2C">
        <w:rPr>
          <w:sz w:val="22"/>
          <w:szCs w:val="22"/>
        </w:rPr>
        <w:t>não divulgado</w:t>
      </w:r>
      <w:r w:rsidRPr="00463C2C">
        <w:rPr>
          <w:sz w:val="22"/>
          <w:szCs w:val="22"/>
        </w:rPr>
        <w:t>.</w:t>
      </w:r>
    </w:p>
    <w:p w14:paraId="540CE71E" w14:textId="77777777" w:rsidR="00A40BAA" w:rsidRPr="00A40BAA" w:rsidRDefault="00A40BAA" w:rsidP="00A40BAA">
      <w:pPr>
        <w:rPr>
          <w:sz w:val="22"/>
          <w:szCs w:val="22"/>
        </w:rPr>
      </w:pPr>
      <w:r w:rsidRPr="00A40BAA">
        <w:rPr>
          <w:sz w:val="22"/>
          <w:szCs w:val="22"/>
        </w:rPr>
        <w:t>Conforme disposto nos artigos 22, inciso II e 25, do Regulamento do Novo Mercado da B3, o Regimento Interno do Comitê de Auditoria (não estatutário) está em fase revisão, será aprovado pelo Conselho de Administração da Companhia, e oportunamente divulgado.</w:t>
      </w:r>
    </w:p>
    <w:p w14:paraId="0203C313" w14:textId="77777777" w:rsidR="00CF7085" w:rsidRPr="00463C2C" w:rsidRDefault="00CF7085" w:rsidP="000742D3">
      <w:pPr>
        <w:rPr>
          <w:rFonts w:eastAsia="Helvetica"/>
          <w:color w:val="000000"/>
          <w:sz w:val="22"/>
          <w:szCs w:val="22"/>
        </w:rPr>
      </w:pPr>
      <w:r w:rsidRPr="00463C2C">
        <w:rPr>
          <w:bCs/>
          <w:sz w:val="22"/>
        </w:rPr>
        <w:t>O Comitê de Auditoria (não estatutário) é composto por 3 (três) membros, sendo um deles independente.</w:t>
      </w:r>
    </w:p>
    <w:p w14:paraId="655F616E" w14:textId="77777777" w:rsidR="000742D3" w:rsidRPr="00463C2C" w:rsidRDefault="000742D3" w:rsidP="000742D3">
      <w:pPr>
        <w:rPr>
          <w:rFonts w:eastAsia="Helvetica"/>
          <w:color w:val="000000"/>
          <w:sz w:val="22"/>
          <w:szCs w:val="22"/>
        </w:rPr>
      </w:pPr>
      <w:r w:rsidRPr="00463C2C">
        <w:rPr>
          <w:rFonts w:eastAsia="Helvetica"/>
          <w:color w:val="000000"/>
          <w:sz w:val="22"/>
          <w:szCs w:val="22"/>
        </w:rPr>
        <w:t xml:space="preserve">O Comitê de Auditoria, dentro das suas responsabilidades de assessoramento ao </w:t>
      </w:r>
      <w:r w:rsidR="0047743D" w:rsidRPr="00463C2C">
        <w:rPr>
          <w:rFonts w:eastAsia="Helvetica"/>
          <w:color w:val="000000"/>
          <w:sz w:val="22"/>
          <w:szCs w:val="22"/>
        </w:rPr>
        <w:t xml:space="preserve">Conselho de Administração, tem </w:t>
      </w:r>
      <w:r w:rsidRPr="00463C2C">
        <w:rPr>
          <w:rFonts w:eastAsia="Helvetica"/>
          <w:color w:val="000000"/>
          <w:sz w:val="22"/>
          <w:szCs w:val="22"/>
        </w:rPr>
        <w:t>como principais atribuições:</w:t>
      </w:r>
    </w:p>
    <w:p w14:paraId="17299547" w14:textId="77777777" w:rsidR="000742D3" w:rsidRPr="00463C2C" w:rsidRDefault="00E25131" w:rsidP="00E25131">
      <w:pPr>
        <w:pStyle w:val="PargrafodaLista"/>
        <w:spacing w:after="120" w:line="240" w:lineRule="auto"/>
        <w:ind w:left="0"/>
        <w:rPr>
          <w:rFonts w:ascii="Times New Roman" w:eastAsia="Times New Roman" w:hAnsi="Times New Roman"/>
          <w:lang w:eastAsia="pt-BR"/>
        </w:rPr>
      </w:pPr>
      <w:r w:rsidRPr="00463C2C">
        <w:rPr>
          <w:rFonts w:ascii="Times New Roman" w:eastAsia="Times New Roman" w:hAnsi="Times New Roman"/>
          <w:lang w:eastAsia="pt-BR"/>
        </w:rPr>
        <w:t xml:space="preserve">I. </w:t>
      </w:r>
      <w:r w:rsidR="000742D3" w:rsidRPr="00463C2C">
        <w:rPr>
          <w:rFonts w:ascii="Times New Roman" w:eastAsia="Times New Roman" w:hAnsi="Times New Roman"/>
          <w:lang w:eastAsia="pt-BR"/>
        </w:rPr>
        <w:t xml:space="preserve">monitorar a estrutura e as atividades de gerenciamento de riscos pela gestão da Companhia, abrangendo os riscos operacionais, financeiros, estratégicos e de imagem, em linha com as diretrizes e políticas estabelecidas pelo Conselho de Administração; </w:t>
      </w:r>
    </w:p>
    <w:p w14:paraId="315086E2" w14:textId="77777777" w:rsidR="000742D3" w:rsidRPr="00463C2C" w:rsidRDefault="00E25131" w:rsidP="00E25131">
      <w:pPr>
        <w:pStyle w:val="PargrafodaLista"/>
        <w:spacing w:after="120" w:line="240" w:lineRule="auto"/>
        <w:ind w:left="0"/>
        <w:rPr>
          <w:rFonts w:ascii="Times New Roman" w:eastAsia="Times New Roman" w:hAnsi="Times New Roman"/>
          <w:lang w:eastAsia="pt-BR"/>
        </w:rPr>
      </w:pPr>
      <w:r w:rsidRPr="00463C2C">
        <w:rPr>
          <w:rFonts w:ascii="Times New Roman" w:eastAsia="Times New Roman" w:hAnsi="Times New Roman"/>
          <w:lang w:eastAsia="pt-BR"/>
        </w:rPr>
        <w:t xml:space="preserve">II. </w:t>
      </w:r>
      <w:r w:rsidR="000742D3" w:rsidRPr="00463C2C">
        <w:rPr>
          <w:rFonts w:ascii="Times New Roman" w:eastAsia="Times New Roman" w:hAnsi="Times New Roman"/>
          <w:lang w:eastAsia="pt-BR"/>
        </w:rPr>
        <w:t xml:space="preserve">monitorar a efetividade e a qualidade dos controles internos da Companhia, incluindo o ambiente para o seu funcionamento; </w:t>
      </w:r>
    </w:p>
    <w:p w14:paraId="79534784" w14:textId="77777777" w:rsidR="000742D3" w:rsidRPr="00463C2C" w:rsidRDefault="00E25131" w:rsidP="00E25131">
      <w:pPr>
        <w:pStyle w:val="PargrafodaLista"/>
        <w:spacing w:after="120" w:line="240" w:lineRule="auto"/>
        <w:ind w:left="0"/>
        <w:rPr>
          <w:rFonts w:ascii="Times New Roman" w:eastAsia="Times New Roman" w:hAnsi="Times New Roman"/>
          <w:lang w:eastAsia="pt-BR"/>
        </w:rPr>
      </w:pPr>
      <w:r w:rsidRPr="00463C2C">
        <w:rPr>
          <w:rFonts w:ascii="Times New Roman" w:eastAsia="Times New Roman" w:hAnsi="Times New Roman"/>
          <w:lang w:eastAsia="pt-BR"/>
        </w:rPr>
        <w:t xml:space="preserve">III. </w:t>
      </w:r>
      <w:r w:rsidR="000742D3" w:rsidRPr="00463C2C">
        <w:rPr>
          <w:rFonts w:ascii="Times New Roman" w:eastAsia="Times New Roman" w:hAnsi="Times New Roman"/>
          <w:lang w:eastAsia="pt-BR"/>
        </w:rPr>
        <w:t xml:space="preserve">monitorar as questões relacionadas ao </w:t>
      </w:r>
      <w:r w:rsidR="000742D3" w:rsidRPr="00463C2C">
        <w:rPr>
          <w:rFonts w:ascii="Times New Roman" w:eastAsia="Times New Roman" w:hAnsi="Times New Roman"/>
          <w:i/>
          <w:lang w:eastAsia="pt-BR"/>
        </w:rPr>
        <w:t>compliance</w:t>
      </w:r>
      <w:r w:rsidR="000742D3" w:rsidRPr="00463C2C">
        <w:rPr>
          <w:rFonts w:ascii="Times New Roman" w:eastAsia="Times New Roman" w:hAnsi="Times New Roman"/>
          <w:lang w:eastAsia="pt-BR"/>
        </w:rPr>
        <w:t xml:space="preserve"> (ética e conduta, normas, procedimentos, atendimento a leis e ao arcabouço regulatório);</w:t>
      </w:r>
    </w:p>
    <w:p w14:paraId="0AEB94BC" w14:textId="77777777" w:rsidR="000742D3" w:rsidRPr="00463C2C" w:rsidRDefault="00E25131" w:rsidP="00E25131">
      <w:pPr>
        <w:spacing w:after="120"/>
        <w:rPr>
          <w:rFonts w:eastAsia="Times New Roman"/>
          <w:sz w:val="22"/>
          <w:szCs w:val="22"/>
        </w:rPr>
      </w:pPr>
      <w:r w:rsidRPr="00463C2C">
        <w:rPr>
          <w:rFonts w:eastAsia="Times New Roman"/>
          <w:sz w:val="22"/>
          <w:szCs w:val="22"/>
        </w:rPr>
        <w:t>IV. s</w:t>
      </w:r>
      <w:r w:rsidR="000742D3" w:rsidRPr="00463C2C">
        <w:rPr>
          <w:rFonts w:eastAsia="Times New Roman"/>
          <w:sz w:val="22"/>
          <w:szCs w:val="22"/>
        </w:rPr>
        <w:t>upervisionar e monitorar a estrutura, qualidade e a efetividade dos trabalhos da Auditoria Interna e da Auditoria Independente;</w:t>
      </w:r>
    </w:p>
    <w:p w14:paraId="0AB5947E" w14:textId="77777777" w:rsidR="000742D3" w:rsidRPr="00463C2C" w:rsidRDefault="00E25131" w:rsidP="00E25131">
      <w:pPr>
        <w:spacing w:after="120"/>
        <w:rPr>
          <w:rFonts w:eastAsia="Times New Roman"/>
          <w:sz w:val="22"/>
          <w:szCs w:val="22"/>
        </w:rPr>
      </w:pPr>
      <w:r w:rsidRPr="00463C2C">
        <w:rPr>
          <w:rFonts w:eastAsia="Times New Roman"/>
          <w:sz w:val="22"/>
          <w:szCs w:val="22"/>
        </w:rPr>
        <w:t xml:space="preserve">V. </w:t>
      </w:r>
      <w:r w:rsidR="000742D3" w:rsidRPr="00463C2C">
        <w:rPr>
          <w:rFonts w:eastAsia="Times New Roman"/>
          <w:sz w:val="22"/>
          <w:szCs w:val="22"/>
        </w:rPr>
        <w:t>avaliar e monitorar a estrutura existente na Companhia para recebimento de denúncias, bem como os relatos recebidos pelos canais de denúncia existentes, incluindo os respectivos endereçamentos e conclusões;</w:t>
      </w:r>
    </w:p>
    <w:p w14:paraId="730E4EFB" w14:textId="77777777" w:rsidR="000742D3" w:rsidRPr="00463C2C" w:rsidRDefault="00E25131" w:rsidP="00E25131">
      <w:pPr>
        <w:pStyle w:val="PargrafodaLista"/>
        <w:spacing w:after="120" w:line="240" w:lineRule="auto"/>
        <w:ind w:left="0"/>
        <w:rPr>
          <w:rFonts w:ascii="Times New Roman" w:eastAsia="Times New Roman" w:hAnsi="Times New Roman"/>
          <w:lang w:eastAsia="pt-BR"/>
        </w:rPr>
      </w:pPr>
      <w:r w:rsidRPr="00463C2C">
        <w:rPr>
          <w:rFonts w:ascii="Times New Roman" w:eastAsia="Times New Roman" w:hAnsi="Times New Roman"/>
          <w:lang w:eastAsia="pt-BR"/>
        </w:rPr>
        <w:t xml:space="preserve">VI. </w:t>
      </w:r>
      <w:r w:rsidR="000742D3" w:rsidRPr="00463C2C">
        <w:rPr>
          <w:rFonts w:ascii="Times New Roman" w:eastAsia="Times New Roman" w:hAnsi="Times New Roman"/>
          <w:lang w:eastAsia="pt-BR"/>
        </w:rPr>
        <w:t xml:space="preserve">monitorar a qualidade do processo contábil e as principais práticas contábeis selecionadas; </w:t>
      </w:r>
    </w:p>
    <w:p w14:paraId="06F8EFA5" w14:textId="23201AEC" w:rsidR="000742D3" w:rsidRPr="00463C2C" w:rsidRDefault="00E25131" w:rsidP="00E25131">
      <w:pPr>
        <w:pStyle w:val="PargrafodaLista"/>
        <w:spacing w:after="120" w:line="240" w:lineRule="auto"/>
        <w:ind w:left="0"/>
        <w:rPr>
          <w:rFonts w:ascii="Times New Roman" w:eastAsia="Times New Roman" w:hAnsi="Times New Roman"/>
          <w:lang w:eastAsia="pt-BR"/>
        </w:rPr>
      </w:pPr>
      <w:r w:rsidRPr="00463C2C">
        <w:rPr>
          <w:rFonts w:ascii="Times New Roman" w:eastAsia="Times New Roman" w:hAnsi="Times New Roman"/>
          <w:lang w:eastAsia="pt-BR"/>
        </w:rPr>
        <w:t xml:space="preserve">VII. </w:t>
      </w:r>
      <w:r w:rsidR="000742D3" w:rsidRPr="00463C2C">
        <w:rPr>
          <w:rFonts w:ascii="Times New Roman" w:eastAsia="Times New Roman" w:hAnsi="Times New Roman"/>
          <w:lang w:eastAsia="pt-BR"/>
        </w:rPr>
        <w:t xml:space="preserve">revisar as demonstrações financeiras anuais e trimestrais (ITR´s), o Formulário de Referência e outras informações financeiras a serem apresentadas ao regulador e ao mercado, encaminhando as suas conclusões e comentários ao Conselho de Administração; </w:t>
      </w:r>
    </w:p>
    <w:p w14:paraId="170E352E" w14:textId="34FC3783" w:rsidR="000742D3" w:rsidRPr="00463C2C" w:rsidRDefault="00E25131" w:rsidP="00E25131">
      <w:pPr>
        <w:pStyle w:val="PargrafodaLista"/>
        <w:spacing w:after="120" w:line="240" w:lineRule="auto"/>
        <w:ind w:left="0"/>
        <w:rPr>
          <w:rFonts w:ascii="Times New Roman" w:eastAsia="Times New Roman" w:hAnsi="Times New Roman"/>
          <w:lang w:eastAsia="pt-BR"/>
        </w:rPr>
      </w:pPr>
      <w:r w:rsidRPr="00463C2C">
        <w:rPr>
          <w:rFonts w:ascii="Times New Roman" w:eastAsia="Times New Roman" w:hAnsi="Times New Roman"/>
          <w:lang w:eastAsia="pt-BR"/>
        </w:rPr>
        <w:t xml:space="preserve">VIII. </w:t>
      </w:r>
      <w:r w:rsidR="000742D3" w:rsidRPr="00463C2C">
        <w:rPr>
          <w:rFonts w:ascii="Times New Roman" w:eastAsia="Times New Roman" w:hAnsi="Times New Roman"/>
          <w:lang w:eastAsia="pt-BR"/>
        </w:rPr>
        <w:t>avaliar e monitorar os controles existentes para as transações da Empresa com partes relacionadas, bem como para a sua divulgação externamente</w:t>
      </w:r>
      <w:r w:rsidR="00F838EB" w:rsidRPr="00463C2C">
        <w:rPr>
          <w:rFonts w:ascii="Times New Roman" w:eastAsia="Times New Roman" w:hAnsi="Times New Roman"/>
          <w:lang w:eastAsia="pt-BR"/>
        </w:rPr>
        <w:t>; etc</w:t>
      </w:r>
      <w:r w:rsidR="00A40BAA">
        <w:rPr>
          <w:rFonts w:ascii="Times New Roman" w:eastAsia="Times New Roman" w:hAnsi="Times New Roman"/>
          <w:lang w:eastAsia="pt-BR"/>
        </w:rPr>
        <w:t>.</w:t>
      </w:r>
    </w:p>
    <w:p w14:paraId="4809ECDD" w14:textId="1319DF38" w:rsidR="00A27CD5" w:rsidRPr="00463C2C" w:rsidRDefault="00A27CD5" w:rsidP="00E25131">
      <w:pPr>
        <w:pStyle w:val="PargrafodaLista"/>
        <w:spacing w:after="120" w:line="240" w:lineRule="auto"/>
        <w:ind w:left="0"/>
        <w:rPr>
          <w:rFonts w:ascii="Times New Roman" w:eastAsia="Times New Roman" w:hAnsi="Times New Roman"/>
          <w:lang w:eastAsia="pt-BR"/>
        </w:rPr>
      </w:pPr>
    </w:p>
    <w:p w14:paraId="171AEDF2" w14:textId="77777777" w:rsidR="00CF7085" w:rsidRPr="00463C2C" w:rsidRDefault="00CF7085" w:rsidP="004370C3">
      <w:pPr>
        <w:rPr>
          <w:b/>
          <w:sz w:val="22"/>
          <w:szCs w:val="22"/>
        </w:rPr>
      </w:pPr>
      <w:r w:rsidRPr="00463C2C">
        <w:rPr>
          <w:b/>
          <w:sz w:val="22"/>
          <w:szCs w:val="22"/>
          <w:u w:val="single"/>
        </w:rPr>
        <w:t>Comitê de Gente, Gestão e Governança (não estatuário)</w:t>
      </w:r>
    </w:p>
    <w:p w14:paraId="7F271448" w14:textId="37C0B3C7" w:rsidR="00CF7085" w:rsidRDefault="00CF7085" w:rsidP="004370C3">
      <w:pPr>
        <w:rPr>
          <w:sz w:val="22"/>
          <w:szCs w:val="22"/>
        </w:rPr>
      </w:pPr>
      <w:r w:rsidRPr="00463C2C">
        <w:rPr>
          <w:sz w:val="22"/>
          <w:szCs w:val="22"/>
        </w:rPr>
        <w:t>Na reunião do Conselho de Administração realizada em 26 de julho de 2017</w:t>
      </w:r>
      <w:r w:rsidR="00A40BAA">
        <w:rPr>
          <w:sz w:val="22"/>
          <w:szCs w:val="22"/>
        </w:rPr>
        <w:t>,</w:t>
      </w:r>
      <w:r w:rsidRPr="00463C2C">
        <w:rPr>
          <w:sz w:val="22"/>
          <w:szCs w:val="22"/>
        </w:rPr>
        <w:t xml:space="preserve"> visando as boas práticas de Governança Corporativa, os conselheiros ratificaram a constituição e instalação do Comitê não estatutário denominado Comitê de Gestão, Gente e Governanç</w:t>
      </w:r>
      <w:r w:rsidR="00A40BAA">
        <w:rPr>
          <w:sz w:val="22"/>
          <w:szCs w:val="22"/>
        </w:rPr>
        <w:t xml:space="preserve">a (“Comitê GGG”). </w:t>
      </w:r>
    </w:p>
    <w:p w14:paraId="75D2E29B" w14:textId="4F1CEA0A" w:rsidR="00A40BAA" w:rsidRPr="00463C2C" w:rsidRDefault="00A40BAA" w:rsidP="00A40BAA">
      <w:pPr>
        <w:rPr>
          <w:sz w:val="22"/>
          <w:szCs w:val="22"/>
        </w:rPr>
      </w:pPr>
      <w:r>
        <w:rPr>
          <w:sz w:val="22"/>
          <w:szCs w:val="22"/>
        </w:rPr>
        <w:t>O</w:t>
      </w:r>
      <w:r w:rsidRPr="00463C2C">
        <w:rPr>
          <w:sz w:val="22"/>
          <w:szCs w:val="22"/>
        </w:rPr>
        <w:t xml:space="preserve"> C</w:t>
      </w:r>
      <w:r>
        <w:rPr>
          <w:sz w:val="22"/>
          <w:szCs w:val="22"/>
        </w:rPr>
        <w:t xml:space="preserve">omitê GGG possui Regimento Interno </w:t>
      </w:r>
      <w:r w:rsidRPr="00463C2C">
        <w:rPr>
          <w:sz w:val="22"/>
          <w:szCs w:val="22"/>
        </w:rPr>
        <w:t>devidamente aprovado</w:t>
      </w:r>
      <w:r>
        <w:rPr>
          <w:sz w:val="22"/>
          <w:szCs w:val="22"/>
        </w:rPr>
        <w:t>,</w:t>
      </w:r>
      <w:r w:rsidRPr="00463C2C">
        <w:rPr>
          <w:sz w:val="22"/>
          <w:szCs w:val="22"/>
        </w:rPr>
        <w:t xml:space="preserve"> </w:t>
      </w:r>
      <w:r>
        <w:rPr>
          <w:sz w:val="22"/>
          <w:szCs w:val="22"/>
        </w:rPr>
        <w:t xml:space="preserve">no âmbito da Reunião do Conselho de Administração realizada em 06 de março de 2020, </w:t>
      </w:r>
      <w:r w:rsidRPr="00463C2C">
        <w:rPr>
          <w:sz w:val="22"/>
          <w:szCs w:val="22"/>
        </w:rPr>
        <w:t>nos termos do artigo 25, do Regulamento do Novo Mercado da B3 S.A. – Brasil, Bolsa, Balcão (“B3”)</w:t>
      </w:r>
      <w:r>
        <w:rPr>
          <w:sz w:val="22"/>
          <w:szCs w:val="22"/>
        </w:rPr>
        <w:t>, e disponível</w:t>
      </w:r>
      <w:r w:rsidRPr="00AD7173">
        <w:rPr>
          <w:sz w:val="22"/>
          <w:szCs w:val="22"/>
        </w:rPr>
        <w:t xml:space="preserve"> na página da CVM (www.gov.br/cvm), na página de Relações com Investidores da Companhia (ri.tegma.com.br) e na página da B3 S.A. – Brasil, Bolsa, Balcão (</w:t>
      </w:r>
      <w:hyperlink r:id="rId20" w:history="1">
        <w:r w:rsidRPr="00AD7173">
          <w:rPr>
            <w:rStyle w:val="Hyperlink"/>
            <w:sz w:val="22"/>
            <w:szCs w:val="22"/>
          </w:rPr>
          <w:t>www.b3.com.br</w:t>
        </w:r>
      </w:hyperlink>
      <w:r w:rsidRPr="00AD7173">
        <w:rPr>
          <w:sz w:val="22"/>
          <w:szCs w:val="22"/>
        </w:rPr>
        <w:t>)</w:t>
      </w:r>
      <w:r w:rsidRPr="00463C2C">
        <w:rPr>
          <w:sz w:val="22"/>
          <w:szCs w:val="22"/>
        </w:rPr>
        <w:t>.</w:t>
      </w:r>
    </w:p>
    <w:p w14:paraId="4A94B22E" w14:textId="21A5C687" w:rsidR="006A3B97" w:rsidRPr="00463C2C" w:rsidRDefault="006A3B97" w:rsidP="006A3B97">
      <w:pPr>
        <w:pStyle w:val="Default"/>
        <w:rPr>
          <w:rFonts w:ascii="Times New Roman" w:hAnsi="Times New Roman" w:cs="Times New Roman"/>
          <w:sz w:val="22"/>
          <w:szCs w:val="22"/>
        </w:rPr>
      </w:pPr>
      <w:r w:rsidRPr="00463C2C">
        <w:rPr>
          <w:rFonts w:ascii="Times New Roman" w:hAnsi="Times New Roman" w:cs="Times New Roman"/>
          <w:sz w:val="22"/>
          <w:szCs w:val="22"/>
        </w:rPr>
        <w:t xml:space="preserve">O Comitê GGG será composto por de 3 (três) membros eleitos pelo Conselho de Administração da Companhia. </w:t>
      </w:r>
    </w:p>
    <w:p w14:paraId="45847B22" w14:textId="46194A5D" w:rsidR="006A3B97" w:rsidRPr="00463C2C" w:rsidRDefault="006A3B97" w:rsidP="006A3B97">
      <w:pPr>
        <w:pStyle w:val="Default"/>
        <w:rPr>
          <w:rFonts w:ascii="Times New Roman" w:hAnsi="Times New Roman" w:cs="Times New Roman"/>
          <w:sz w:val="22"/>
          <w:szCs w:val="22"/>
        </w:rPr>
      </w:pPr>
      <w:r w:rsidRPr="00463C2C">
        <w:rPr>
          <w:rFonts w:ascii="Times New Roman" w:hAnsi="Times New Roman" w:cs="Times New Roman"/>
          <w:sz w:val="22"/>
          <w:szCs w:val="22"/>
        </w:rPr>
        <w:t xml:space="preserve">Os membros do Comitê de Gestão, Gente e Governança terão mandato de 1 (um) ano admitindo-se a recondução para sucessivos mandatos, sendo permitida a eleição de até 2 (dois) membros externos e independentes. </w:t>
      </w:r>
    </w:p>
    <w:p w14:paraId="48B625AC" w14:textId="33E319A3" w:rsidR="006A3B97" w:rsidRPr="00463C2C" w:rsidRDefault="006A3B97" w:rsidP="006A3B97">
      <w:pPr>
        <w:rPr>
          <w:rFonts w:eastAsia="Helvetica"/>
          <w:color w:val="000000"/>
          <w:sz w:val="22"/>
          <w:szCs w:val="22"/>
        </w:rPr>
      </w:pPr>
      <w:r w:rsidRPr="00463C2C">
        <w:rPr>
          <w:sz w:val="22"/>
          <w:szCs w:val="22"/>
        </w:rPr>
        <w:t>Serão necessariamente eleitos para integrar o Comitê o Diretor Presidente da Companhia, e 02 (dois) membros independentes, sendo um deles necessariamente, um dos membros titular ou suplente do Conselho de Administração da Tegma.</w:t>
      </w:r>
    </w:p>
    <w:p w14:paraId="1783C1DB" w14:textId="45EA1B98" w:rsidR="00CF7085" w:rsidRPr="00463C2C" w:rsidRDefault="00CF7085" w:rsidP="00CF7085">
      <w:pPr>
        <w:rPr>
          <w:b/>
          <w:sz w:val="22"/>
          <w:szCs w:val="22"/>
        </w:rPr>
      </w:pPr>
      <w:r w:rsidRPr="00463C2C">
        <w:rPr>
          <w:rFonts w:eastAsia="Helvetica"/>
          <w:color w:val="000000"/>
          <w:sz w:val="22"/>
          <w:szCs w:val="22"/>
        </w:rPr>
        <w:t xml:space="preserve">O Comitê </w:t>
      </w:r>
      <w:r w:rsidR="00E25131" w:rsidRPr="00463C2C">
        <w:rPr>
          <w:rFonts w:eastAsia="Helvetica"/>
          <w:color w:val="000000"/>
          <w:sz w:val="22"/>
          <w:szCs w:val="22"/>
        </w:rPr>
        <w:t>GGG</w:t>
      </w:r>
      <w:r w:rsidRPr="00463C2C">
        <w:rPr>
          <w:rFonts w:eastAsia="Helvetica"/>
          <w:color w:val="000000"/>
          <w:sz w:val="22"/>
          <w:szCs w:val="22"/>
        </w:rPr>
        <w:t>, dentro das suas responsabilidades de assessoramento ao</w:t>
      </w:r>
      <w:r w:rsidR="0047743D" w:rsidRPr="00463C2C">
        <w:rPr>
          <w:rFonts w:eastAsia="Helvetica"/>
          <w:color w:val="000000"/>
          <w:sz w:val="22"/>
          <w:szCs w:val="22"/>
        </w:rPr>
        <w:t xml:space="preserve"> Conselho de Administração, tem</w:t>
      </w:r>
      <w:r w:rsidRPr="00463C2C">
        <w:rPr>
          <w:rFonts w:eastAsia="Helvetica"/>
          <w:color w:val="000000"/>
          <w:sz w:val="22"/>
          <w:szCs w:val="22"/>
        </w:rPr>
        <w:t xml:space="preserve"> como principais atribuições:</w:t>
      </w:r>
    </w:p>
    <w:p w14:paraId="34B0B7D7" w14:textId="4DFE4331" w:rsidR="00CF7085" w:rsidRPr="00463C2C" w:rsidRDefault="00E25131" w:rsidP="00F838EB">
      <w:pPr>
        <w:rPr>
          <w:sz w:val="22"/>
          <w:szCs w:val="22"/>
        </w:rPr>
      </w:pPr>
      <w:r w:rsidRPr="00463C2C">
        <w:rPr>
          <w:sz w:val="22"/>
          <w:szCs w:val="22"/>
        </w:rPr>
        <w:t xml:space="preserve">I. </w:t>
      </w:r>
      <w:r w:rsidR="00F838EB" w:rsidRPr="00463C2C">
        <w:rPr>
          <w:sz w:val="22"/>
          <w:szCs w:val="22"/>
        </w:rPr>
        <w:t xml:space="preserve"> analisar as políticas, estrutura organizacional e práticas de recursos humanos propostas pela Diretoria, à luz das melhores práticas adotadas por empresas nacionais, bem como das estratégias e contexto de oportunidades e riscos a que a Companhia está exposta;</w:t>
      </w:r>
    </w:p>
    <w:p w14:paraId="7A897F4E" w14:textId="2E6481AC" w:rsidR="00CF7085" w:rsidRPr="00463C2C" w:rsidRDefault="00AC704F" w:rsidP="004370C3">
      <w:pPr>
        <w:rPr>
          <w:sz w:val="22"/>
          <w:szCs w:val="22"/>
        </w:rPr>
      </w:pPr>
      <w:r w:rsidRPr="00463C2C">
        <w:rPr>
          <w:sz w:val="22"/>
          <w:szCs w:val="22"/>
        </w:rPr>
        <w:t>II.</w:t>
      </w:r>
      <w:r w:rsidR="0047743D" w:rsidRPr="00463C2C">
        <w:rPr>
          <w:sz w:val="22"/>
          <w:szCs w:val="22"/>
        </w:rPr>
        <w:t xml:space="preserve"> </w:t>
      </w:r>
      <w:r w:rsidR="00F838EB" w:rsidRPr="00463C2C">
        <w:rPr>
          <w:sz w:val="22"/>
          <w:szCs w:val="22"/>
        </w:rPr>
        <w:t xml:space="preserve">propor ao Conselho política de remuneração, incluindo política salarial e de benefícios, remuneração de curto e de longo prazo, regular e extraordinária, para os Diretores e membros do Conselho da Companhia; </w:t>
      </w:r>
    </w:p>
    <w:p w14:paraId="07E5C921" w14:textId="126C71D0" w:rsidR="00AC704F" w:rsidRPr="00463C2C" w:rsidRDefault="00AC704F" w:rsidP="004370C3">
      <w:pPr>
        <w:rPr>
          <w:sz w:val="22"/>
          <w:szCs w:val="22"/>
        </w:rPr>
      </w:pPr>
      <w:r w:rsidRPr="00463C2C">
        <w:rPr>
          <w:sz w:val="22"/>
          <w:szCs w:val="22"/>
        </w:rPr>
        <w:t>III.</w:t>
      </w:r>
      <w:r w:rsidR="0047743D" w:rsidRPr="00463C2C">
        <w:rPr>
          <w:sz w:val="22"/>
          <w:szCs w:val="22"/>
        </w:rPr>
        <w:t xml:space="preserve"> </w:t>
      </w:r>
      <w:r w:rsidR="00F838EB" w:rsidRPr="00463C2C">
        <w:rPr>
          <w:sz w:val="22"/>
          <w:szCs w:val="22"/>
        </w:rPr>
        <w:t xml:space="preserve">analisar e emitir parecer ao Conselho sobre propostas de ajustes salariais e sobre as metas de remuneração variável dos Diretores; </w:t>
      </w:r>
    </w:p>
    <w:p w14:paraId="156198C9" w14:textId="6556E3F2" w:rsidR="00AC704F" w:rsidRPr="00463C2C" w:rsidRDefault="00AC704F" w:rsidP="004370C3">
      <w:pPr>
        <w:rPr>
          <w:sz w:val="22"/>
          <w:szCs w:val="22"/>
        </w:rPr>
      </w:pPr>
      <w:r w:rsidRPr="00463C2C">
        <w:rPr>
          <w:sz w:val="22"/>
          <w:szCs w:val="22"/>
        </w:rPr>
        <w:t>IV.</w:t>
      </w:r>
      <w:r w:rsidR="0047743D" w:rsidRPr="00463C2C">
        <w:rPr>
          <w:sz w:val="22"/>
          <w:szCs w:val="22"/>
        </w:rPr>
        <w:t xml:space="preserve"> </w:t>
      </w:r>
      <w:r w:rsidR="00F838EB" w:rsidRPr="00463C2C">
        <w:rPr>
          <w:sz w:val="22"/>
          <w:szCs w:val="22"/>
        </w:rPr>
        <w:t xml:space="preserve">analisar e emitir parecer, para decisão do Conselho, sobre condições especiais de contratação e de desligamento de Diretores; </w:t>
      </w:r>
    </w:p>
    <w:p w14:paraId="727C8F09" w14:textId="579F2A7B" w:rsidR="00F838EB" w:rsidRPr="00463C2C" w:rsidRDefault="00AC704F" w:rsidP="004370C3">
      <w:pPr>
        <w:rPr>
          <w:sz w:val="22"/>
          <w:szCs w:val="22"/>
        </w:rPr>
      </w:pPr>
      <w:r w:rsidRPr="00463C2C">
        <w:rPr>
          <w:sz w:val="22"/>
          <w:szCs w:val="22"/>
        </w:rPr>
        <w:t>V.</w:t>
      </w:r>
      <w:r w:rsidR="0047743D" w:rsidRPr="00463C2C">
        <w:rPr>
          <w:sz w:val="22"/>
          <w:szCs w:val="22"/>
        </w:rPr>
        <w:t xml:space="preserve"> </w:t>
      </w:r>
      <w:r w:rsidR="00F838EB" w:rsidRPr="00463C2C">
        <w:rPr>
          <w:sz w:val="22"/>
          <w:szCs w:val="22"/>
        </w:rPr>
        <w:t xml:space="preserve">examinar, discutir e formular recomendações ao Conselho de Administração quanto à política e às práticas de remuneração do próprio Conselho; </w:t>
      </w:r>
    </w:p>
    <w:p w14:paraId="3424B575" w14:textId="5C24BCC8" w:rsidR="00F838EB" w:rsidRPr="00463C2C" w:rsidRDefault="00F838EB" w:rsidP="004370C3">
      <w:pPr>
        <w:rPr>
          <w:sz w:val="22"/>
          <w:szCs w:val="22"/>
        </w:rPr>
      </w:pPr>
      <w:r w:rsidRPr="00463C2C">
        <w:rPr>
          <w:sz w:val="22"/>
          <w:szCs w:val="22"/>
        </w:rPr>
        <w:t xml:space="preserve">VI. recomendar ações que promovam a cultura organizacional de performance desejada, alinhada à missão, visão e valores da Companhia, e focada na construção de resultados sustentáveis; </w:t>
      </w:r>
    </w:p>
    <w:p w14:paraId="576140B8" w14:textId="44910DB9" w:rsidR="00F838EB" w:rsidRPr="00463C2C" w:rsidRDefault="00F838EB" w:rsidP="004370C3">
      <w:pPr>
        <w:rPr>
          <w:sz w:val="22"/>
          <w:szCs w:val="22"/>
        </w:rPr>
      </w:pPr>
      <w:r w:rsidRPr="00463C2C">
        <w:rPr>
          <w:sz w:val="22"/>
          <w:szCs w:val="22"/>
        </w:rPr>
        <w:t>VII. atualização de instrumentos de gestão da Companhia, como o Código de Conduta e outros que expressem valores da cultura organizacional;</w:t>
      </w:r>
    </w:p>
    <w:p w14:paraId="7BE54139" w14:textId="0C8D6F9D" w:rsidR="00F838EB" w:rsidRPr="00463C2C" w:rsidRDefault="00F838EB" w:rsidP="004370C3">
      <w:pPr>
        <w:rPr>
          <w:sz w:val="22"/>
          <w:szCs w:val="22"/>
        </w:rPr>
      </w:pPr>
      <w:r w:rsidRPr="00463C2C">
        <w:rPr>
          <w:sz w:val="22"/>
          <w:szCs w:val="22"/>
        </w:rPr>
        <w:t xml:space="preserve">VIII. promover, acompanhar e assegurar a adoção das melhoras práticas de governança corporativa e coordenar o processo de implementação e manutenção de tais práticas na Companhia, assim como a eficácia dos processos de governança corporativa, propondo alterações, atualizações e melhorias quando necessário; </w:t>
      </w:r>
    </w:p>
    <w:p w14:paraId="23865F55" w14:textId="67CE29EE" w:rsidR="00F838EB" w:rsidRPr="00463C2C" w:rsidRDefault="00F838EB" w:rsidP="004370C3">
      <w:pPr>
        <w:rPr>
          <w:sz w:val="22"/>
          <w:szCs w:val="22"/>
        </w:rPr>
      </w:pPr>
      <w:r w:rsidRPr="00463C2C">
        <w:rPr>
          <w:sz w:val="22"/>
          <w:szCs w:val="22"/>
        </w:rPr>
        <w:t xml:space="preserve">IX. revisar periodicamente e recomendar as alterações necessárias nas políticas e práticas de governança corporativa adotadas pela Companhia; </w:t>
      </w:r>
    </w:p>
    <w:p w14:paraId="5C2F076C" w14:textId="3AA3832D" w:rsidR="00AC704F" w:rsidRPr="00463C2C" w:rsidRDefault="00F838EB" w:rsidP="004370C3">
      <w:pPr>
        <w:rPr>
          <w:sz w:val="22"/>
          <w:szCs w:val="22"/>
        </w:rPr>
      </w:pPr>
      <w:r w:rsidRPr="00463C2C">
        <w:rPr>
          <w:sz w:val="22"/>
          <w:szCs w:val="22"/>
        </w:rPr>
        <w:t>X. apoiar os processos de avaliação do funcionamento do Conselho de Administração, da Diretoria e dos órgãos auxiliares da Administração da Companhia e pelo relacionamento entre tais órgãos e destes com os acionistas e, nesse sentido, revisar periodicamente e fazer recomendações ao Conselho de Administração, à Diretoria e aos demais órgãos auxiliares da Administração da Companhia sobre seu funcionamento e competências; etc</w:t>
      </w:r>
      <w:r w:rsidR="003849F0">
        <w:rPr>
          <w:sz w:val="22"/>
          <w:szCs w:val="22"/>
        </w:rPr>
        <w:t>.</w:t>
      </w:r>
      <w:r w:rsidRPr="00463C2C">
        <w:rPr>
          <w:sz w:val="22"/>
          <w:szCs w:val="22"/>
        </w:rPr>
        <w:t xml:space="preserve"> </w:t>
      </w:r>
      <w:r w:rsidR="0047743D" w:rsidRPr="00463C2C">
        <w:rPr>
          <w:sz w:val="22"/>
          <w:szCs w:val="22"/>
        </w:rPr>
        <w:t xml:space="preserve"> </w:t>
      </w:r>
    </w:p>
    <w:p w14:paraId="133CA11D" w14:textId="0E789AC0" w:rsidR="004370C3" w:rsidRPr="00463C2C" w:rsidRDefault="003849F0" w:rsidP="004370C3">
      <w:pPr>
        <w:rPr>
          <w:b/>
          <w:sz w:val="22"/>
        </w:rPr>
      </w:pPr>
      <w:r w:rsidRPr="00463C2C">
        <w:rPr>
          <w:b/>
          <w:sz w:val="22"/>
        </w:rPr>
        <w:t xml:space="preserve"> </w:t>
      </w:r>
      <w:r w:rsidR="004370C3" w:rsidRPr="00463C2C">
        <w:rPr>
          <w:b/>
          <w:sz w:val="22"/>
        </w:rPr>
        <w:t xml:space="preserve">(ii) </w:t>
      </w:r>
      <w:r w:rsidR="004370C3" w:rsidRPr="00463C2C">
        <w:rPr>
          <w:rFonts w:eastAsia="Arial Unicode MS"/>
          <w:b/>
          <w:sz w:val="22"/>
        </w:rPr>
        <w:t>se o emissor possui comitê de auditoria estatutário, informando, caso positivo, suas principais atribuições, forma de funcionamento e se o mesmo atende aos requisitos da regulamentação emitida pela CVM a respeito do assunto</w:t>
      </w:r>
    </w:p>
    <w:p w14:paraId="17FD9813" w14:textId="01BFDF91" w:rsidR="004370C3" w:rsidRPr="00463C2C" w:rsidRDefault="004370C3" w:rsidP="00C11EF9">
      <w:pPr>
        <w:rPr>
          <w:sz w:val="22"/>
          <w:szCs w:val="22"/>
        </w:rPr>
      </w:pPr>
      <w:r w:rsidRPr="00463C2C">
        <w:rPr>
          <w:sz w:val="22"/>
          <w:szCs w:val="22"/>
        </w:rPr>
        <w:t xml:space="preserve">A Companhia não possui </w:t>
      </w:r>
      <w:r w:rsidR="003E00E1" w:rsidRPr="00463C2C">
        <w:rPr>
          <w:rFonts w:eastAsia="Arial Unicode MS"/>
          <w:sz w:val="22"/>
          <w:szCs w:val="22"/>
        </w:rPr>
        <w:t xml:space="preserve">Comitê </w:t>
      </w:r>
      <w:r w:rsidRPr="00463C2C">
        <w:rPr>
          <w:rFonts w:eastAsia="Arial Unicode MS"/>
          <w:sz w:val="22"/>
          <w:szCs w:val="22"/>
        </w:rPr>
        <w:t xml:space="preserve">de </w:t>
      </w:r>
      <w:r w:rsidR="003E00E1" w:rsidRPr="00463C2C">
        <w:rPr>
          <w:rFonts w:eastAsia="Arial Unicode MS"/>
          <w:sz w:val="22"/>
          <w:szCs w:val="22"/>
        </w:rPr>
        <w:t>Auditoria Estatutário (“CAE”)</w:t>
      </w:r>
      <w:r w:rsidR="001C71D0" w:rsidRPr="00463C2C">
        <w:rPr>
          <w:rFonts w:eastAsia="Arial Unicode MS"/>
          <w:sz w:val="22"/>
          <w:szCs w:val="22"/>
        </w:rPr>
        <w:t>.</w:t>
      </w:r>
    </w:p>
    <w:p w14:paraId="76BFCFC4" w14:textId="77777777" w:rsidR="004370C3" w:rsidRPr="00463C2C" w:rsidRDefault="004370C3" w:rsidP="00C11EF9">
      <w:pPr>
        <w:rPr>
          <w:b/>
          <w:sz w:val="22"/>
          <w:szCs w:val="22"/>
        </w:rPr>
      </w:pPr>
      <w:r w:rsidRPr="00463C2C">
        <w:rPr>
          <w:b/>
          <w:sz w:val="22"/>
          <w:szCs w:val="22"/>
        </w:rPr>
        <w:t xml:space="preserve">(iii) </w:t>
      </w:r>
      <w:r w:rsidRPr="00463C2C">
        <w:rPr>
          <w:rFonts w:eastAsia="Arial Unicode MS"/>
          <w:b/>
          <w:sz w:val="22"/>
          <w:szCs w:val="22"/>
        </w:rPr>
        <w:t>de que forma o conselho de administração avalia o trabalho da auditoria independente, indicando se o emissor possui uma política de contratação de serviços de extra-auditoria com o auditor independente, e informando o órgão responsável pela aprovação da política, data da aprovação e, caso o emissor divulgue a política, locais na rede mundial de computadores onde o documento pode ser consultado</w:t>
      </w:r>
      <w:r w:rsidRPr="00463C2C">
        <w:rPr>
          <w:b/>
          <w:sz w:val="22"/>
          <w:szCs w:val="22"/>
        </w:rPr>
        <w:t xml:space="preserve"> </w:t>
      </w:r>
    </w:p>
    <w:p w14:paraId="37927B41" w14:textId="340B96A5" w:rsidR="004370C3" w:rsidRPr="00463C2C" w:rsidRDefault="007A0E0C" w:rsidP="00C11EF9">
      <w:pPr>
        <w:rPr>
          <w:sz w:val="22"/>
          <w:szCs w:val="22"/>
        </w:rPr>
      </w:pPr>
      <w:r w:rsidRPr="00463C2C">
        <w:rPr>
          <w:sz w:val="22"/>
          <w:szCs w:val="22"/>
        </w:rPr>
        <w:t>Não aplicável</w:t>
      </w:r>
      <w:r w:rsidR="00E71FA4" w:rsidRPr="00463C2C">
        <w:rPr>
          <w:sz w:val="22"/>
          <w:szCs w:val="22"/>
        </w:rPr>
        <w:t>.</w:t>
      </w:r>
      <w:r w:rsidRPr="00463C2C">
        <w:rPr>
          <w:sz w:val="22"/>
          <w:szCs w:val="22"/>
        </w:rPr>
        <w:t xml:space="preserve"> </w:t>
      </w:r>
      <w:r w:rsidR="00E71FA4" w:rsidRPr="00463C2C">
        <w:rPr>
          <w:sz w:val="22"/>
          <w:szCs w:val="22"/>
        </w:rPr>
        <w:t>A</w:t>
      </w:r>
      <w:r w:rsidRPr="00463C2C">
        <w:rPr>
          <w:sz w:val="22"/>
          <w:szCs w:val="22"/>
        </w:rPr>
        <w:t xml:space="preserve"> Companhia </w:t>
      </w:r>
      <w:r w:rsidR="00E71FA4" w:rsidRPr="00463C2C">
        <w:rPr>
          <w:sz w:val="22"/>
          <w:szCs w:val="22"/>
        </w:rPr>
        <w:t>está em processo de estruturação para o efetivo cumprimento d</w:t>
      </w:r>
      <w:r w:rsidRPr="00463C2C">
        <w:rPr>
          <w:sz w:val="22"/>
          <w:szCs w:val="22"/>
        </w:rPr>
        <w:t>as regras previstas na Instrução CVM nº 586, de 8 de junho de 2017, que altera e acrescenta dispositivos à Instrução CVM 480</w:t>
      </w:r>
      <w:r w:rsidR="00BE1D24" w:rsidRPr="00463C2C">
        <w:rPr>
          <w:sz w:val="22"/>
          <w:szCs w:val="22"/>
        </w:rPr>
        <w:t>, bem como está em fase de elaboração da política de contratação de serviços extra-auditoria com o auditor independente, que será revisada pelo Comitê de Auditoria (não estatutário) e aprovada pelo Conselho de Administração da Companhia.</w:t>
      </w:r>
    </w:p>
    <w:p w14:paraId="098F3991" w14:textId="77777777" w:rsidR="00BE3793" w:rsidRPr="00463C2C" w:rsidRDefault="004370C3" w:rsidP="00A378BA">
      <w:pPr>
        <w:pStyle w:val="PargrafodaLista"/>
        <w:numPr>
          <w:ilvl w:val="0"/>
          <w:numId w:val="30"/>
        </w:numPr>
        <w:spacing w:after="120"/>
        <w:ind w:left="714" w:hanging="357"/>
        <w:rPr>
          <w:rFonts w:ascii="Times New Roman" w:hAnsi="Times New Roman"/>
          <w:u w:val="single"/>
        </w:rPr>
      </w:pPr>
      <w:r w:rsidRPr="00463C2C">
        <w:rPr>
          <w:rFonts w:ascii="Times New Roman" w:hAnsi="Times New Roman"/>
          <w:b/>
          <w:bCs/>
        </w:rPr>
        <w:t xml:space="preserve">Em relação aos membros da diretoria estatutária, suas </w:t>
      </w:r>
      <w:r w:rsidR="00BE3793" w:rsidRPr="00463C2C">
        <w:rPr>
          <w:rFonts w:ascii="Times New Roman" w:hAnsi="Times New Roman"/>
          <w:b/>
          <w:bCs/>
        </w:rPr>
        <w:t xml:space="preserve">atribuições </w:t>
      </w:r>
      <w:r w:rsidRPr="00463C2C">
        <w:rPr>
          <w:rFonts w:ascii="Times New Roman" w:hAnsi="Times New Roman"/>
          <w:b/>
          <w:bCs/>
        </w:rPr>
        <w:t>e poderes</w:t>
      </w:r>
      <w:r w:rsidR="00BE3793" w:rsidRPr="00463C2C">
        <w:rPr>
          <w:rFonts w:ascii="Times New Roman" w:hAnsi="Times New Roman"/>
          <w:b/>
          <w:bCs/>
        </w:rPr>
        <w:t>, identificando se</w:t>
      </w:r>
      <w:r w:rsidRPr="00463C2C">
        <w:rPr>
          <w:rFonts w:ascii="Times New Roman" w:hAnsi="Times New Roman"/>
          <w:b/>
          <w:bCs/>
        </w:rPr>
        <w:t xml:space="preserve"> a diretoria</w:t>
      </w:r>
      <w:r w:rsidR="00BE3793" w:rsidRPr="00463C2C">
        <w:rPr>
          <w:rFonts w:ascii="Times New Roman" w:hAnsi="Times New Roman"/>
          <w:b/>
          <w:bCs/>
        </w:rPr>
        <w:t xml:space="preserve"> possu</w:t>
      </w:r>
      <w:r w:rsidRPr="00463C2C">
        <w:rPr>
          <w:rFonts w:ascii="Times New Roman" w:hAnsi="Times New Roman"/>
          <w:b/>
          <w:bCs/>
        </w:rPr>
        <w:t>i</w:t>
      </w:r>
      <w:r w:rsidR="00BE3793" w:rsidRPr="00463C2C">
        <w:rPr>
          <w:rFonts w:ascii="Times New Roman" w:hAnsi="Times New Roman"/>
          <w:b/>
          <w:bCs/>
        </w:rPr>
        <w:t xml:space="preserve"> </w:t>
      </w:r>
      <w:r w:rsidR="00BE3793" w:rsidRPr="00463C2C">
        <w:rPr>
          <w:rFonts w:ascii="Times New Roman" w:eastAsia="Arial Unicode MS" w:hAnsi="Times New Roman"/>
          <w:b/>
        </w:rPr>
        <w:t xml:space="preserve">regimento interno próprio, </w:t>
      </w:r>
      <w:r w:rsidRPr="00463C2C">
        <w:rPr>
          <w:rFonts w:ascii="Times New Roman" w:eastAsia="Arial Unicode MS" w:hAnsi="Times New Roman"/>
          <w:b/>
        </w:rPr>
        <w:t xml:space="preserve">e </w:t>
      </w:r>
      <w:r w:rsidR="00BE3793" w:rsidRPr="00463C2C">
        <w:rPr>
          <w:rFonts w:ascii="Times New Roman" w:eastAsia="Arial Unicode MS" w:hAnsi="Times New Roman"/>
          <w:b/>
        </w:rPr>
        <w:t>informando, em caso positivo, órgão responsável pela aprovação, data da aprovação e, caso o emissor divulgue esses regimentos, locais na rede mundial de computadores onde esses documentos podem ser consultados</w:t>
      </w:r>
    </w:p>
    <w:p w14:paraId="56A0380E" w14:textId="77777777" w:rsidR="00AF4F71" w:rsidRPr="00463C2C" w:rsidRDefault="00AF4F71" w:rsidP="00C11EF9">
      <w:pPr>
        <w:rPr>
          <w:sz w:val="22"/>
          <w:szCs w:val="22"/>
        </w:rPr>
      </w:pPr>
      <w:r w:rsidRPr="00463C2C">
        <w:rPr>
          <w:sz w:val="22"/>
          <w:szCs w:val="22"/>
        </w:rPr>
        <w:t>Nossos Diretores estatutários são responsáveis pelo dia a dia de nossa administração e são eleitos pelo Conselho de Administração para um prazo de mandato de 2 anos, podendo ser reeleitos.</w:t>
      </w:r>
    </w:p>
    <w:p w14:paraId="5B935CC2" w14:textId="7CD51CCD" w:rsidR="00AF4F71" w:rsidRPr="00463C2C" w:rsidRDefault="00AF4F71" w:rsidP="00C11EF9">
      <w:pPr>
        <w:rPr>
          <w:sz w:val="22"/>
          <w:szCs w:val="22"/>
        </w:rPr>
      </w:pPr>
      <w:r w:rsidRPr="00463C2C">
        <w:rPr>
          <w:sz w:val="22"/>
          <w:szCs w:val="22"/>
        </w:rPr>
        <w:t>Nos termos do artigo 24 d</w:t>
      </w:r>
      <w:r w:rsidR="00384CC2" w:rsidRPr="00463C2C">
        <w:rPr>
          <w:sz w:val="22"/>
          <w:szCs w:val="22"/>
        </w:rPr>
        <w:t>o</w:t>
      </w:r>
      <w:r w:rsidRPr="00463C2C">
        <w:rPr>
          <w:sz w:val="22"/>
          <w:szCs w:val="22"/>
        </w:rPr>
        <w:t xml:space="preserve"> Estatuto Social</w:t>
      </w:r>
      <w:r w:rsidR="00384CC2" w:rsidRPr="00463C2C">
        <w:rPr>
          <w:sz w:val="22"/>
          <w:szCs w:val="22"/>
        </w:rPr>
        <w:t xml:space="preserve"> da Companhia</w:t>
      </w:r>
      <w:r w:rsidRPr="00463C2C">
        <w:rPr>
          <w:sz w:val="22"/>
          <w:szCs w:val="22"/>
        </w:rPr>
        <w:t xml:space="preserve">, podemos ter, no mínimo, 2 e, no máximo, </w:t>
      </w:r>
      <w:r w:rsidR="00813E4A" w:rsidRPr="00463C2C">
        <w:rPr>
          <w:sz w:val="22"/>
          <w:szCs w:val="22"/>
        </w:rPr>
        <w:t xml:space="preserve">7 </w:t>
      </w:r>
      <w:r w:rsidR="00E735EF" w:rsidRPr="00463C2C">
        <w:rPr>
          <w:sz w:val="22"/>
          <w:szCs w:val="22"/>
        </w:rPr>
        <w:t>d</w:t>
      </w:r>
      <w:r w:rsidRPr="00463C2C">
        <w:rPr>
          <w:sz w:val="22"/>
          <w:szCs w:val="22"/>
        </w:rPr>
        <w:t xml:space="preserve">iretores estatutários. Atualmente, nossa Diretoria estatutária </w:t>
      </w:r>
      <w:r w:rsidR="00384CC2" w:rsidRPr="00463C2C">
        <w:rPr>
          <w:sz w:val="22"/>
          <w:szCs w:val="22"/>
        </w:rPr>
        <w:t>é</w:t>
      </w:r>
      <w:r w:rsidRPr="00463C2C">
        <w:rPr>
          <w:sz w:val="22"/>
          <w:szCs w:val="22"/>
        </w:rPr>
        <w:t xml:space="preserve"> composta por 3 membros, da seguinte forma: 01 Diretor Presidente, 01 Diretor Administrativo-Financeiro</w:t>
      </w:r>
      <w:r w:rsidR="00BE1D24" w:rsidRPr="00463C2C">
        <w:rPr>
          <w:sz w:val="22"/>
          <w:szCs w:val="22"/>
        </w:rPr>
        <w:t xml:space="preserve"> e Diretor de Relações com Investidores,</w:t>
      </w:r>
      <w:r w:rsidRPr="00463C2C">
        <w:rPr>
          <w:sz w:val="22"/>
          <w:szCs w:val="22"/>
        </w:rPr>
        <w:t xml:space="preserve"> e 1 Diretor sem designação específica.</w:t>
      </w:r>
    </w:p>
    <w:p w14:paraId="3F5A58FE" w14:textId="77777777" w:rsidR="00095781" w:rsidRPr="00463C2C" w:rsidRDefault="00095781" w:rsidP="00095781">
      <w:pPr>
        <w:tabs>
          <w:tab w:val="left" w:pos="567"/>
        </w:tabs>
        <w:rPr>
          <w:sz w:val="22"/>
          <w:szCs w:val="22"/>
        </w:rPr>
      </w:pPr>
      <w:r w:rsidRPr="00463C2C">
        <w:rPr>
          <w:sz w:val="22"/>
          <w:szCs w:val="22"/>
        </w:rPr>
        <w:t xml:space="preserve">Conforme previsto no Estatuto Social da Companhia, os Diretores terão plenos poderes para administrar e gerir os negócios da Companhia, de acordo com suas atribuições e sujeitos ao cumprimento das exigências estabelecidas em lei e no Estatuto Social. </w:t>
      </w:r>
    </w:p>
    <w:p w14:paraId="0814CBF0" w14:textId="77777777" w:rsidR="00095781" w:rsidRPr="00463C2C" w:rsidRDefault="00095781" w:rsidP="00095781">
      <w:pPr>
        <w:tabs>
          <w:tab w:val="left" w:pos="567"/>
        </w:tabs>
        <w:rPr>
          <w:sz w:val="22"/>
          <w:szCs w:val="22"/>
        </w:rPr>
      </w:pPr>
      <w:r w:rsidRPr="00463C2C">
        <w:rPr>
          <w:sz w:val="22"/>
          <w:szCs w:val="22"/>
        </w:rPr>
        <w:t>Na ausência ou impedimento temporário de um dos membros da Diretoria, o Conselho de Administração autorizará outro Diretor a acumular as atribuições do ausente ou impedido. Em caso de vacância, observado o mínimo legal, o Conselho de Administração promoverá a eleição de um substituto para cumprir o mandato do substituído.</w:t>
      </w:r>
    </w:p>
    <w:p w14:paraId="20E06A7D" w14:textId="77777777" w:rsidR="00095781" w:rsidRPr="00463C2C" w:rsidRDefault="00095781" w:rsidP="00095781">
      <w:pPr>
        <w:tabs>
          <w:tab w:val="left" w:pos="567"/>
        </w:tabs>
        <w:rPr>
          <w:iCs/>
          <w:sz w:val="22"/>
          <w:szCs w:val="22"/>
        </w:rPr>
      </w:pPr>
      <w:r w:rsidRPr="00463C2C">
        <w:rPr>
          <w:sz w:val="22"/>
          <w:szCs w:val="22"/>
        </w:rPr>
        <w:t xml:space="preserve">A representação da Companhia, em juízo ou fora dele, ativa ou passivamente, perante quaisquer terceiros, repartições públicas federais, estaduais e municipais, compete a qualquer Diretor, individualmente, ou a 1 (um) procurador da Companhia a quem tenham sido outorgados poderes específicos, com mandato não superior a 01 ano. </w:t>
      </w:r>
    </w:p>
    <w:p w14:paraId="5C620F01" w14:textId="77777777" w:rsidR="00095781" w:rsidRPr="00463C2C" w:rsidRDefault="00095781" w:rsidP="00095781">
      <w:pPr>
        <w:tabs>
          <w:tab w:val="left" w:pos="567"/>
        </w:tabs>
        <w:rPr>
          <w:iCs/>
          <w:sz w:val="22"/>
          <w:szCs w:val="22"/>
        </w:rPr>
      </w:pPr>
      <w:r w:rsidRPr="00463C2C">
        <w:rPr>
          <w:sz w:val="22"/>
          <w:szCs w:val="22"/>
        </w:rPr>
        <w:t>Os Diretores deverão reunir-se sempre que necessário, e pelo menos 1 (uma) vez por mês. As reuniões serão presididas pelo Diretor Presidente ou pelo Diretor Administrativo-Financeiro, caso o Diretor Presidente assim decida. As atas das reuniões serão lavradas no Livro de Atas de Reuniões da Diretoria.</w:t>
      </w:r>
    </w:p>
    <w:p w14:paraId="38E69226" w14:textId="77777777" w:rsidR="00C11EF9" w:rsidRPr="00463C2C" w:rsidRDefault="00C11EF9" w:rsidP="00095781">
      <w:pPr>
        <w:spacing w:after="120"/>
        <w:rPr>
          <w:sz w:val="22"/>
          <w:szCs w:val="22"/>
        </w:rPr>
      </w:pPr>
      <w:r w:rsidRPr="00463C2C">
        <w:rPr>
          <w:sz w:val="22"/>
          <w:szCs w:val="22"/>
        </w:rPr>
        <w:t xml:space="preserve">Compete à Diretoria da Companhia: </w:t>
      </w:r>
    </w:p>
    <w:p w14:paraId="00818E28" w14:textId="77777777" w:rsidR="00C11EF9" w:rsidRPr="00463C2C" w:rsidRDefault="00C11EF9" w:rsidP="00095781">
      <w:pPr>
        <w:spacing w:after="120"/>
        <w:rPr>
          <w:sz w:val="22"/>
          <w:szCs w:val="22"/>
        </w:rPr>
      </w:pPr>
      <w:r w:rsidRPr="00463C2C">
        <w:rPr>
          <w:sz w:val="22"/>
          <w:szCs w:val="22"/>
        </w:rPr>
        <w:t xml:space="preserve">I. </w:t>
      </w:r>
      <w:r w:rsidRPr="00463C2C">
        <w:rPr>
          <w:sz w:val="22"/>
          <w:szCs w:val="22"/>
        </w:rPr>
        <w:tab/>
        <w:t>zelar pela observância da lei e do Estatuto Social da Companhia;</w:t>
      </w:r>
    </w:p>
    <w:p w14:paraId="0537398D" w14:textId="77777777" w:rsidR="00C11EF9" w:rsidRPr="00463C2C" w:rsidRDefault="00C11EF9" w:rsidP="00095781">
      <w:pPr>
        <w:spacing w:after="120"/>
        <w:rPr>
          <w:sz w:val="22"/>
          <w:szCs w:val="22"/>
        </w:rPr>
      </w:pPr>
      <w:r w:rsidRPr="00463C2C">
        <w:rPr>
          <w:sz w:val="22"/>
          <w:szCs w:val="22"/>
        </w:rPr>
        <w:t xml:space="preserve">II. </w:t>
      </w:r>
      <w:r w:rsidRPr="00463C2C">
        <w:rPr>
          <w:sz w:val="22"/>
          <w:szCs w:val="22"/>
        </w:rPr>
        <w:tab/>
        <w:t>zelar pela observância das deliberações tomadas nas Assembleias Gerais e nas Reuniões do Conselho de Administração;</w:t>
      </w:r>
    </w:p>
    <w:p w14:paraId="32A77F5C" w14:textId="77777777" w:rsidR="00C11EF9" w:rsidRPr="00463C2C" w:rsidRDefault="00C11EF9" w:rsidP="00095781">
      <w:pPr>
        <w:spacing w:after="120"/>
        <w:rPr>
          <w:sz w:val="22"/>
          <w:szCs w:val="22"/>
        </w:rPr>
      </w:pPr>
      <w:r w:rsidRPr="00463C2C">
        <w:rPr>
          <w:sz w:val="22"/>
          <w:szCs w:val="22"/>
        </w:rPr>
        <w:t>III.</w:t>
      </w:r>
      <w:r w:rsidRPr="00463C2C">
        <w:rPr>
          <w:sz w:val="22"/>
          <w:szCs w:val="22"/>
        </w:rPr>
        <w:tab/>
        <w:t xml:space="preserve">administrar e conduzir os negócios da Sociedade, observadas as diretrizes traçadas pelo Conselho de Administração, bem como a representação geral da Sociedade, ativa ou passivamente, judicial ou extrajudicialmente; </w:t>
      </w:r>
    </w:p>
    <w:p w14:paraId="5ECDC70B" w14:textId="77777777" w:rsidR="00C11EF9" w:rsidRPr="00463C2C" w:rsidRDefault="00C11EF9" w:rsidP="00095781">
      <w:pPr>
        <w:spacing w:after="120"/>
        <w:rPr>
          <w:sz w:val="22"/>
          <w:szCs w:val="22"/>
        </w:rPr>
      </w:pPr>
      <w:r w:rsidRPr="00463C2C">
        <w:rPr>
          <w:sz w:val="22"/>
          <w:szCs w:val="22"/>
        </w:rPr>
        <w:t>IV.</w:t>
      </w:r>
      <w:r w:rsidRPr="00463C2C">
        <w:rPr>
          <w:sz w:val="22"/>
          <w:szCs w:val="22"/>
        </w:rPr>
        <w:tab/>
        <w:t xml:space="preserve">nomear procuradores, devendo especificar no mandato, os atos e operações que poderão praticar e a duração deste que, no caso de procuração para fins de representação judicial, poderá ser por prazo indeterminado; </w:t>
      </w:r>
    </w:p>
    <w:p w14:paraId="1759CAA7" w14:textId="77777777" w:rsidR="00C11EF9" w:rsidRPr="00463C2C" w:rsidRDefault="00C11EF9" w:rsidP="00095781">
      <w:pPr>
        <w:spacing w:after="120"/>
        <w:rPr>
          <w:sz w:val="22"/>
          <w:szCs w:val="22"/>
        </w:rPr>
      </w:pPr>
      <w:r w:rsidRPr="00463C2C">
        <w:rPr>
          <w:sz w:val="22"/>
          <w:szCs w:val="22"/>
        </w:rPr>
        <w:t>V.</w:t>
      </w:r>
      <w:r w:rsidRPr="00463C2C">
        <w:rPr>
          <w:sz w:val="22"/>
          <w:szCs w:val="22"/>
        </w:rPr>
        <w:tab/>
        <w:t>proceder à aquisição e alienação de bens do ativo permanente e à constituição de subsidiária integral, contrair obrigações com instituições de direito público e privado, inclusive financeiras, desde que pertinentes ao objeto social e ao desenvolvimento normal das operações da Companhia e onerar bens móveis e imóveis da Companhia, através da constituição ou cessão de ônus reais de garantias, bem como prestar aval ou fiança em operações relacionadas com o objeto social da Companhia e em favor de empresas controladas e coligadas, desde que observado a competência do Conselho de Administração para autorização de determinados atos em nome da Companhia;</w:t>
      </w:r>
    </w:p>
    <w:p w14:paraId="6AC015C6" w14:textId="77777777" w:rsidR="00C11EF9" w:rsidRPr="00463C2C" w:rsidRDefault="00C11EF9" w:rsidP="00095781">
      <w:pPr>
        <w:spacing w:after="120"/>
        <w:rPr>
          <w:sz w:val="22"/>
          <w:szCs w:val="22"/>
        </w:rPr>
      </w:pPr>
      <w:r w:rsidRPr="00463C2C">
        <w:rPr>
          <w:sz w:val="22"/>
          <w:szCs w:val="22"/>
        </w:rPr>
        <w:t>VI.</w:t>
      </w:r>
      <w:r w:rsidRPr="00463C2C">
        <w:rPr>
          <w:sz w:val="22"/>
          <w:szCs w:val="22"/>
        </w:rPr>
        <w:tab/>
        <w:t>confessar, renunciar, transigir, acordar em qualquer direito ou obrigação da Companhia, desde que pertinente às suas operações sociais, bem como dar e receber quitação; e</w:t>
      </w:r>
    </w:p>
    <w:p w14:paraId="6610341B" w14:textId="77777777" w:rsidR="00C11EF9" w:rsidRPr="00463C2C" w:rsidRDefault="00C11EF9" w:rsidP="00095781">
      <w:pPr>
        <w:spacing w:after="120"/>
        <w:rPr>
          <w:sz w:val="22"/>
          <w:szCs w:val="22"/>
        </w:rPr>
      </w:pPr>
      <w:r w:rsidRPr="00463C2C">
        <w:rPr>
          <w:sz w:val="22"/>
          <w:szCs w:val="22"/>
        </w:rPr>
        <w:t>VII. emitir e aprovar regimentos e instruções internas julgadas úteis ou necessárias.</w:t>
      </w:r>
    </w:p>
    <w:p w14:paraId="16ABCE39" w14:textId="77777777" w:rsidR="005F5DA0" w:rsidRPr="00463C2C" w:rsidRDefault="005F5DA0" w:rsidP="005F5DA0">
      <w:pPr>
        <w:spacing w:after="120"/>
        <w:rPr>
          <w:sz w:val="22"/>
          <w:szCs w:val="22"/>
        </w:rPr>
      </w:pPr>
      <w:r w:rsidRPr="00463C2C">
        <w:rPr>
          <w:sz w:val="22"/>
          <w:szCs w:val="22"/>
        </w:rPr>
        <w:t>Destacamos abaixo, as atribuições específicas de cada diretor da Com</w:t>
      </w:r>
      <w:r w:rsidR="00890BAA" w:rsidRPr="00463C2C">
        <w:rPr>
          <w:sz w:val="22"/>
          <w:szCs w:val="22"/>
        </w:rPr>
        <w:t>panhia:</w:t>
      </w:r>
    </w:p>
    <w:p w14:paraId="58130F16" w14:textId="77777777" w:rsidR="00095781" w:rsidRPr="00463C2C" w:rsidRDefault="00095781" w:rsidP="00095781">
      <w:pPr>
        <w:tabs>
          <w:tab w:val="left" w:pos="567"/>
        </w:tabs>
        <w:rPr>
          <w:iCs/>
          <w:sz w:val="22"/>
          <w:szCs w:val="22"/>
        </w:rPr>
      </w:pPr>
      <w:r w:rsidRPr="00463C2C">
        <w:rPr>
          <w:iCs/>
          <w:sz w:val="22"/>
          <w:szCs w:val="22"/>
          <w:u w:val="single"/>
        </w:rPr>
        <w:t xml:space="preserve">Compete ao Diretor </w:t>
      </w:r>
      <w:r w:rsidRPr="00463C2C">
        <w:rPr>
          <w:sz w:val="22"/>
          <w:szCs w:val="22"/>
          <w:u w:val="single"/>
        </w:rPr>
        <w:t>Presidente</w:t>
      </w:r>
      <w:r w:rsidRPr="00463C2C">
        <w:rPr>
          <w:iCs/>
          <w:sz w:val="22"/>
          <w:szCs w:val="22"/>
          <w:u w:val="single"/>
        </w:rPr>
        <w:t>:</w:t>
      </w:r>
    </w:p>
    <w:p w14:paraId="6E36A98A" w14:textId="77777777" w:rsidR="00095781" w:rsidRPr="00463C2C" w:rsidRDefault="00095781" w:rsidP="00A378BA">
      <w:pPr>
        <w:widowControl w:val="0"/>
        <w:numPr>
          <w:ilvl w:val="0"/>
          <w:numId w:val="9"/>
        </w:numPr>
        <w:tabs>
          <w:tab w:val="left" w:pos="567"/>
        </w:tabs>
        <w:ind w:left="0" w:firstLine="0"/>
        <w:rPr>
          <w:iCs/>
          <w:sz w:val="22"/>
          <w:szCs w:val="22"/>
        </w:rPr>
      </w:pPr>
      <w:r w:rsidRPr="00463C2C">
        <w:rPr>
          <w:iCs/>
          <w:sz w:val="22"/>
          <w:szCs w:val="22"/>
        </w:rPr>
        <w:t>convocar e presidir as reuniões de Diretoria; e</w:t>
      </w:r>
    </w:p>
    <w:p w14:paraId="4212F836" w14:textId="77777777" w:rsidR="00095781" w:rsidRPr="00463C2C" w:rsidRDefault="00095781" w:rsidP="00A378BA">
      <w:pPr>
        <w:widowControl w:val="0"/>
        <w:numPr>
          <w:ilvl w:val="0"/>
          <w:numId w:val="9"/>
        </w:numPr>
        <w:tabs>
          <w:tab w:val="left" w:pos="567"/>
        </w:tabs>
        <w:ind w:left="0" w:firstLine="0"/>
        <w:rPr>
          <w:sz w:val="22"/>
          <w:szCs w:val="22"/>
        </w:rPr>
      </w:pPr>
      <w:r w:rsidRPr="00463C2C">
        <w:rPr>
          <w:iCs/>
          <w:sz w:val="22"/>
          <w:szCs w:val="22"/>
        </w:rPr>
        <w:t>supervisionar e coordenar as atividades da Sociedade, exercendo funções decisórias e executivas.</w:t>
      </w:r>
    </w:p>
    <w:p w14:paraId="084A769D" w14:textId="77777777" w:rsidR="00095781" w:rsidRPr="00463C2C" w:rsidRDefault="00095781" w:rsidP="00095781">
      <w:pPr>
        <w:pStyle w:val="TEXTO2"/>
        <w:widowControl w:val="0"/>
        <w:tabs>
          <w:tab w:val="clear" w:pos="624"/>
        </w:tabs>
        <w:spacing w:after="0" w:line="240" w:lineRule="auto"/>
        <w:rPr>
          <w:rFonts w:ascii="Times New Roman" w:hAnsi="Times New Roman"/>
          <w:noProof/>
          <w:sz w:val="22"/>
          <w:szCs w:val="22"/>
          <w:lang w:val="pt-BR"/>
        </w:rPr>
      </w:pPr>
      <w:r w:rsidRPr="00463C2C">
        <w:rPr>
          <w:rFonts w:ascii="Times New Roman" w:hAnsi="Times New Roman"/>
          <w:noProof/>
          <w:sz w:val="22"/>
          <w:szCs w:val="22"/>
          <w:u w:val="single"/>
          <w:lang w:val="pt-BR"/>
        </w:rPr>
        <w:t>Compete ao Diretor Administrativo-Financeiro:</w:t>
      </w:r>
    </w:p>
    <w:p w14:paraId="2BB51EBB" w14:textId="77777777" w:rsidR="00095781" w:rsidRPr="00463C2C" w:rsidRDefault="00095781" w:rsidP="00A378BA">
      <w:pPr>
        <w:widowControl w:val="0"/>
        <w:numPr>
          <w:ilvl w:val="0"/>
          <w:numId w:val="10"/>
        </w:numPr>
        <w:tabs>
          <w:tab w:val="left" w:pos="567"/>
        </w:tabs>
        <w:ind w:left="0" w:firstLine="0"/>
        <w:rPr>
          <w:iCs/>
          <w:sz w:val="22"/>
          <w:szCs w:val="22"/>
        </w:rPr>
      </w:pPr>
      <w:r w:rsidRPr="00463C2C">
        <w:rPr>
          <w:iCs/>
          <w:sz w:val="22"/>
          <w:szCs w:val="22"/>
        </w:rPr>
        <w:t>estabelecer planos e metas nas áreas Financeira e de Controladoria;</w:t>
      </w:r>
    </w:p>
    <w:p w14:paraId="5E68C087" w14:textId="77777777" w:rsidR="00095781" w:rsidRPr="00463C2C" w:rsidRDefault="00095781" w:rsidP="00A378BA">
      <w:pPr>
        <w:widowControl w:val="0"/>
        <w:numPr>
          <w:ilvl w:val="0"/>
          <w:numId w:val="10"/>
        </w:numPr>
        <w:tabs>
          <w:tab w:val="left" w:pos="567"/>
        </w:tabs>
        <w:ind w:left="0" w:firstLine="0"/>
        <w:rPr>
          <w:iCs/>
          <w:sz w:val="22"/>
          <w:szCs w:val="22"/>
        </w:rPr>
      </w:pPr>
      <w:r w:rsidRPr="00463C2C">
        <w:rPr>
          <w:iCs/>
          <w:sz w:val="22"/>
          <w:szCs w:val="22"/>
        </w:rPr>
        <w:t>coordenar todas as ações junto a instituições do mercado financeiro nacional e internacional para a obtenção de crédito, bem como propor a política financeira da Sociedade e supervisionar a aplicação desta política em tais esferas;</w:t>
      </w:r>
    </w:p>
    <w:p w14:paraId="73AED7A7" w14:textId="77777777" w:rsidR="00095781" w:rsidRPr="00463C2C" w:rsidRDefault="00095781" w:rsidP="00A378BA">
      <w:pPr>
        <w:widowControl w:val="0"/>
        <w:numPr>
          <w:ilvl w:val="0"/>
          <w:numId w:val="10"/>
        </w:numPr>
        <w:tabs>
          <w:tab w:val="left" w:pos="567"/>
        </w:tabs>
        <w:ind w:left="0" w:firstLine="0"/>
        <w:rPr>
          <w:iCs/>
          <w:sz w:val="22"/>
          <w:szCs w:val="22"/>
        </w:rPr>
      </w:pPr>
      <w:r w:rsidRPr="00463C2C">
        <w:rPr>
          <w:iCs/>
          <w:sz w:val="22"/>
          <w:szCs w:val="22"/>
        </w:rPr>
        <w:t>responder pela contratação das operações financeiras junto a instituições nacionais e internacionais e pelo relacionamento da Sociedade com referidas instituições;</w:t>
      </w:r>
    </w:p>
    <w:p w14:paraId="15940EFE" w14:textId="77777777" w:rsidR="00095781" w:rsidRPr="00463C2C" w:rsidRDefault="00095781" w:rsidP="00A378BA">
      <w:pPr>
        <w:widowControl w:val="0"/>
        <w:numPr>
          <w:ilvl w:val="0"/>
          <w:numId w:val="10"/>
        </w:numPr>
        <w:tabs>
          <w:tab w:val="left" w:pos="567"/>
        </w:tabs>
        <w:ind w:left="0" w:firstLine="0"/>
        <w:rPr>
          <w:iCs/>
          <w:sz w:val="22"/>
          <w:szCs w:val="22"/>
        </w:rPr>
      </w:pPr>
      <w:r w:rsidRPr="00463C2C">
        <w:rPr>
          <w:iCs/>
          <w:sz w:val="22"/>
          <w:szCs w:val="22"/>
        </w:rPr>
        <w:t>controlar ativos e passivos, divulgando relatório mensal à Diretoria sobre a situação financeira da Sociedade;</w:t>
      </w:r>
    </w:p>
    <w:p w14:paraId="6C0FDA59" w14:textId="77777777" w:rsidR="00095781" w:rsidRPr="00463C2C" w:rsidRDefault="00095781" w:rsidP="00A378BA">
      <w:pPr>
        <w:widowControl w:val="0"/>
        <w:numPr>
          <w:ilvl w:val="0"/>
          <w:numId w:val="10"/>
        </w:numPr>
        <w:tabs>
          <w:tab w:val="left" w:pos="567"/>
        </w:tabs>
        <w:ind w:left="0" w:firstLine="0"/>
        <w:rPr>
          <w:iCs/>
          <w:sz w:val="22"/>
          <w:szCs w:val="22"/>
        </w:rPr>
      </w:pPr>
      <w:r w:rsidRPr="00463C2C">
        <w:rPr>
          <w:iCs/>
          <w:sz w:val="22"/>
          <w:szCs w:val="22"/>
        </w:rPr>
        <w:t>administrar a contabilidade em geral, bem como acompanhar a regularidade fiscal da Sociedade, responsabilizando-se por supervisionar, manter atualizados e responder pelos registros contábeis, fiscais e recolhimentos legais da Sociedade;</w:t>
      </w:r>
    </w:p>
    <w:p w14:paraId="37386B63" w14:textId="77777777" w:rsidR="00095781" w:rsidRPr="00463C2C" w:rsidRDefault="00095781" w:rsidP="00A378BA">
      <w:pPr>
        <w:widowControl w:val="0"/>
        <w:numPr>
          <w:ilvl w:val="0"/>
          <w:numId w:val="10"/>
        </w:numPr>
        <w:tabs>
          <w:tab w:val="left" w:pos="567"/>
        </w:tabs>
        <w:ind w:left="0" w:firstLine="0"/>
        <w:rPr>
          <w:iCs/>
          <w:sz w:val="22"/>
          <w:szCs w:val="22"/>
        </w:rPr>
      </w:pPr>
      <w:r w:rsidRPr="00463C2C">
        <w:rPr>
          <w:iCs/>
          <w:sz w:val="22"/>
          <w:szCs w:val="22"/>
        </w:rPr>
        <w:t>controlar a prestação de garantias prestadas pela Sociedade;</w:t>
      </w:r>
    </w:p>
    <w:p w14:paraId="0A7C93E7" w14:textId="77777777" w:rsidR="00095781" w:rsidRPr="00463C2C" w:rsidRDefault="00095781" w:rsidP="00A378BA">
      <w:pPr>
        <w:widowControl w:val="0"/>
        <w:numPr>
          <w:ilvl w:val="0"/>
          <w:numId w:val="10"/>
        </w:numPr>
        <w:tabs>
          <w:tab w:val="left" w:pos="567"/>
        </w:tabs>
        <w:ind w:left="0" w:firstLine="0"/>
        <w:rPr>
          <w:iCs/>
          <w:sz w:val="22"/>
          <w:szCs w:val="22"/>
        </w:rPr>
      </w:pPr>
      <w:r w:rsidRPr="00463C2C">
        <w:rPr>
          <w:iCs/>
          <w:sz w:val="22"/>
          <w:szCs w:val="22"/>
        </w:rPr>
        <w:t>coordenar a elaboração do orçamento, individual e consolidado, da Sociedade; e</w:t>
      </w:r>
    </w:p>
    <w:p w14:paraId="6842BDB6" w14:textId="77777777" w:rsidR="00095781" w:rsidRPr="00463C2C" w:rsidRDefault="00095781" w:rsidP="00A378BA">
      <w:pPr>
        <w:widowControl w:val="0"/>
        <w:numPr>
          <w:ilvl w:val="0"/>
          <w:numId w:val="10"/>
        </w:numPr>
        <w:tabs>
          <w:tab w:val="left" w:pos="567"/>
        </w:tabs>
        <w:ind w:left="0" w:firstLine="0"/>
        <w:rPr>
          <w:sz w:val="22"/>
          <w:szCs w:val="22"/>
        </w:rPr>
      </w:pPr>
      <w:r w:rsidRPr="00463C2C">
        <w:rPr>
          <w:iCs/>
          <w:sz w:val="22"/>
          <w:szCs w:val="22"/>
        </w:rPr>
        <w:t>coordenar o trabalho</w:t>
      </w:r>
      <w:r w:rsidRPr="00463C2C">
        <w:rPr>
          <w:sz w:val="22"/>
          <w:szCs w:val="22"/>
        </w:rPr>
        <w:t xml:space="preserve"> de auditorias internas e externas.</w:t>
      </w:r>
    </w:p>
    <w:p w14:paraId="6374E32E" w14:textId="77777777" w:rsidR="00095781" w:rsidRPr="00463C2C" w:rsidRDefault="00095781" w:rsidP="00095781">
      <w:pPr>
        <w:pStyle w:val="TEXTO2"/>
        <w:widowControl w:val="0"/>
        <w:tabs>
          <w:tab w:val="clear" w:pos="624"/>
        </w:tabs>
        <w:spacing w:after="0" w:line="240" w:lineRule="auto"/>
        <w:rPr>
          <w:rFonts w:ascii="Times New Roman" w:hAnsi="Times New Roman"/>
          <w:iCs/>
          <w:noProof/>
          <w:sz w:val="22"/>
          <w:szCs w:val="22"/>
          <w:lang w:val="pt-BR"/>
        </w:rPr>
      </w:pPr>
      <w:r w:rsidRPr="00463C2C">
        <w:rPr>
          <w:rFonts w:ascii="Times New Roman" w:hAnsi="Times New Roman"/>
          <w:iCs/>
          <w:noProof/>
          <w:sz w:val="22"/>
          <w:szCs w:val="22"/>
          <w:u w:val="single"/>
          <w:lang w:val="pt-BR"/>
        </w:rPr>
        <w:t>Compete ao Diretor de Relações com Investidores:</w:t>
      </w:r>
    </w:p>
    <w:p w14:paraId="163C436A" w14:textId="77777777" w:rsidR="00095781" w:rsidRPr="00463C2C" w:rsidRDefault="00095781" w:rsidP="00A378BA">
      <w:pPr>
        <w:widowControl w:val="0"/>
        <w:numPr>
          <w:ilvl w:val="0"/>
          <w:numId w:val="21"/>
        </w:numPr>
        <w:tabs>
          <w:tab w:val="left" w:pos="567"/>
        </w:tabs>
        <w:ind w:left="0" w:firstLine="0"/>
        <w:rPr>
          <w:iCs/>
          <w:sz w:val="22"/>
          <w:szCs w:val="22"/>
        </w:rPr>
      </w:pPr>
      <w:r w:rsidRPr="00463C2C">
        <w:rPr>
          <w:iCs/>
          <w:sz w:val="22"/>
          <w:szCs w:val="22"/>
        </w:rPr>
        <w:t>representar a Sociedade perante a CVM e demais entidades do mercado de capitais e instituições financeiras;</w:t>
      </w:r>
    </w:p>
    <w:p w14:paraId="20F2FBF9" w14:textId="77777777" w:rsidR="00095781" w:rsidRPr="00463C2C" w:rsidRDefault="00095781" w:rsidP="00A378BA">
      <w:pPr>
        <w:widowControl w:val="0"/>
        <w:numPr>
          <w:ilvl w:val="0"/>
          <w:numId w:val="21"/>
        </w:numPr>
        <w:tabs>
          <w:tab w:val="left" w:pos="567"/>
        </w:tabs>
        <w:ind w:left="0" w:firstLine="0"/>
        <w:rPr>
          <w:iCs/>
          <w:sz w:val="22"/>
          <w:szCs w:val="22"/>
        </w:rPr>
      </w:pPr>
      <w:r w:rsidRPr="00463C2C">
        <w:rPr>
          <w:iCs/>
          <w:sz w:val="22"/>
          <w:szCs w:val="22"/>
        </w:rPr>
        <w:t>fazer cumprir as normas editadas pela CVM aplicáveis à Sociedade; e administrar a política de relacionamento com investidores.</w:t>
      </w:r>
    </w:p>
    <w:p w14:paraId="708D64DD" w14:textId="50D310A0" w:rsidR="00C11EF9" w:rsidRPr="00463C2C" w:rsidRDefault="00E166B6" w:rsidP="003515B5">
      <w:pPr>
        <w:rPr>
          <w:sz w:val="22"/>
          <w:szCs w:val="22"/>
        </w:rPr>
      </w:pPr>
      <w:r w:rsidRPr="00463C2C">
        <w:rPr>
          <w:sz w:val="22"/>
          <w:szCs w:val="22"/>
        </w:rPr>
        <w:t>Considerando que a Companhia preza pelas boas práticas de Governança Corporativa, o Regimento Interno da Diretoria está em fase de elaboração e será devidamente aprovado pelo</w:t>
      </w:r>
      <w:r w:rsidR="00AB3796" w:rsidRPr="00463C2C">
        <w:rPr>
          <w:sz w:val="22"/>
          <w:szCs w:val="22"/>
        </w:rPr>
        <w:t xml:space="preserve"> Conselho de Administração </w:t>
      </w:r>
      <w:r w:rsidRPr="00463C2C">
        <w:rPr>
          <w:sz w:val="22"/>
          <w:szCs w:val="22"/>
        </w:rPr>
        <w:t>e divulgado</w:t>
      </w:r>
      <w:r w:rsidR="00AB3796" w:rsidRPr="00463C2C">
        <w:rPr>
          <w:sz w:val="22"/>
          <w:szCs w:val="22"/>
        </w:rPr>
        <w:t xml:space="preserve"> oportunamente</w:t>
      </w:r>
      <w:r w:rsidRPr="00463C2C">
        <w:rPr>
          <w:sz w:val="22"/>
          <w:szCs w:val="22"/>
        </w:rPr>
        <w:t>.</w:t>
      </w:r>
    </w:p>
    <w:p w14:paraId="7B636512" w14:textId="77777777" w:rsidR="001F1797" w:rsidRPr="00463C2C" w:rsidRDefault="001F1797" w:rsidP="00A378BA">
      <w:pPr>
        <w:pStyle w:val="PargrafodaLista"/>
        <w:numPr>
          <w:ilvl w:val="0"/>
          <w:numId w:val="30"/>
        </w:numPr>
        <w:spacing w:after="0" w:line="240" w:lineRule="auto"/>
        <w:ind w:left="1701" w:hanging="567"/>
        <w:contextualSpacing w:val="0"/>
        <w:rPr>
          <w:rFonts w:ascii="Times New Roman" w:hAnsi="Times New Roman"/>
          <w:b/>
          <w:bCs/>
        </w:rPr>
      </w:pPr>
      <w:bookmarkStart w:id="574" w:name="_Toc324857585"/>
      <w:bookmarkStart w:id="575" w:name="_Toc357003346"/>
      <w:r w:rsidRPr="00463C2C">
        <w:rPr>
          <w:rFonts w:ascii="Times New Roman" w:hAnsi="Times New Roman"/>
          <w:b/>
          <w:bCs/>
        </w:rPr>
        <w:t xml:space="preserve">data de instalação do conselho fiscal, se este não for permanente, </w:t>
      </w:r>
      <w:bookmarkEnd w:id="574"/>
      <w:bookmarkEnd w:id="575"/>
      <w:r w:rsidR="006A654B" w:rsidRPr="00463C2C">
        <w:rPr>
          <w:rFonts w:ascii="Times New Roman" w:hAnsi="Times New Roman"/>
          <w:b/>
          <w:bCs/>
        </w:rPr>
        <w:t>informando se possui regimento interno próprio, e indicando, em caso positivo, data da sua aprovação pelo conselho fiscal e, caso o emissor divulgue o regimento, locais na rede mundial de computadores onde o documento pode ser</w:t>
      </w:r>
      <w:r w:rsidR="00F854D5" w:rsidRPr="00463C2C">
        <w:rPr>
          <w:rFonts w:ascii="Times New Roman" w:hAnsi="Times New Roman"/>
          <w:b/>
          <w:bCs/>
        </w:rPr>
        <w:t xml:space="preserve"> consultado</w:t>
      </w:r>
    </w:p>
    <w:p w14:paraId="2F296E3C" w14:textId="77777777" w:rsidR="00F854D5" w:rsidRPr="00463C2C" w:rsidRDefault="00F854D5" w:rsidP="00F854D5">
      <w:pPr>
        <w:spacing w:after="120"/>
        <w:rPr>
          <w:sz w:val="22"/>
          <w:szCs w:val="22"/>
        </w:rPr>
      </w:pPr>
      <w:r w:rsidRPr="00463C2C">
        <w:rPr>
          <w:sz w:val="22"/>
          <w:szCs w:val="22"/>
        </w:rPr>
        <w:t>De acordo com o Estatuto Social da Companhia, o Conselho Fiscal não é permanente, devendo ser instalado, a pedido de nossos acionistas, de acordo com a Lei nº 6.404, de 15 de dezembro de 1976, conforme alterada.</w:t>
      </w:r>
    </w:p>
    <w:p w14:paraId="6376AFAA" w14:textId="77777777" w:rsidR="00F854D5" w:rsidRPr="00463C2C" w:rsidRDefault="00F854D5" w:rsidP="00F854D5">
      <w:pPr>
        <w:spacing w:after="120"/>
        <w:rPr>
          <w:sz w:val="22"/>
          <w:szCs w:val="22"/>
        </w:rPr>
      </w:pPr>
      <w:r w:rsidRPr="00463C2C">
        <w:rPr>
          <w:sz w:val="22"/>
          <w:szCs w:val="22"/>
        </w:rPr>
        <w:t>O Conselho Fiscal, conforme Estatuto Social, quando instalado, deve ser composto por no mínimo 3 (três) e no máximo 5 (cinco) membros efetivos e igual número de suplentes a serem eleitos pela Assembleia Geral.</w:t>
      </w:r>
    </w:p>
    <w:p w14:paraId="5B3DEB9E" w14:textId="77777777" w:rsidR="00F854D5" w:rsidRPr="00463C2C" w:rsidRDefault="00F854D5" w:rsidP="00F854D5">
      <w:pPr>
        <w:spacing w:after="120"/>
        <w:rPr>
          <w:sz w:val="22"/>
          <w:szCs w:val="22"/>
        </w:rPr>
      </w:pPr>
      <w:r w:rsidRPr="00463C2C">
        <w:rPr>
          <w:sz w:val="22"/>
          <w:szCs w:val="22"/>
        </w:rPr>
        <w:t xml:space="preserve">O Conselho Fiscal não é subordinado ou vinculado a qualquer outro órgão de nossa administração, seja o Conselho de Administração ou a Diretoria. Os membros do Conselho Fiscal exercerão seus cargos até a primeira Assembleia Geral Ordinária que se realizar após sua eleição. </w:t>
      </w:r>
    </w:p>
    <w:p w14:paraId="7184E496" w14:textId="77777777" w:rsidR="00F854D5" w:rsidRPr="00463C2C" w:rsidRDefault="00F854D5" w:rsidP="00F854D5">
      <w:pPr>
        <w:spacing w:after="120"/>
        <w:rPr>
          <w:sz w:val="22"/>
          <w:szCs w:val="22"/>
        </w:rPr>
      </w:pPr>
      <w:r w:rsidRPr="00463C2C">
        <w:rPr>
          <w:sz w:val="22"/>
          <w:szCs w:val="22"/>
        </w:rPr>
        <w:t xml:space="preserve">A remuneração do Conselho Fiscal é definida na Assembleia Geral em que forem eleitos e não poderá ser menor, para cada membro em exercício, do que 10% da remuneração que, em média, for atribuída a cada Diretor, não computados benefícios, verbas de representação e participação nos lucros. </w:t>
      </w:r>
    </w:p>
    <w:p w14:paraId="124246AE" w14:textId="77777777" w:rsidR="00F854D5" w:rsidRPr="00463C2C" w:rsidRDefault="00F854D5" w:rsidP="00E67E31">
      <w:pPr>
        <w:spacing w:after="120"/>
        <w:rPr>
          <w:b/>
          <w:sz w:val="22"/>
          <w:szCs w:val="22"/>
        </w:rPr>
      </w:pPr>
      <w:r w:rsidRPr="00463C2C">
        <w:rPr>
          <w:sz w:val="22"/>
          <w:szCs w:val="22"/>
        </w:rPr>
        <w:t>O Conselho Fiscal da Companhia foi instalado pela primeira vez na Assembleia Geral Ordinária e Extraordinária realizada em 4 de abril de 2011.</w:t>
      </w:r>
    </w:p>
    <w:p w14:paraId="139E422D" w14:textId="1D8809B2" w:rsidR="00F854D5" w:rsidRPr="00463C2C" w:rsidRDefault="00F854D5" w:rsidP="00E67E31">
      <w:pPr>
        <w:spacing w:after="120"/>
        <w:rPr>
          <w:sz w:val="22"/>
          <w:szCs w:val="22"/>
        </w:rPr>
      </w:pPr>
      <w:r w:rsidRPr="00463C2C">
        <w:rPr>
          <w:sz w:val="22"/>
          <w:szCs w:val="22"/>
        </w:rPr>
        <w:t xml:space="preserve">Na Assembleia Geral Ordinária realizada em </w:t>
      </w:r>
      <w:r w:rsidR="003849F0">
        <w:rPr>
          <w:sz w:val="22"/>
          <w:szCs w:val="22"/>
        </w:rPr>
        <w:t>13</w:t>
      </w:r>
      <w:r w:rsidR="00DA0B1E" w:rsidRPr="00463C2C">
        <w:rPr>
          <w:sz w:val="22"/>
          <w:szCs w:val="22"/>
        </w:rPr>
        <w:t xml:space="preserve"> </w:t>
      </w:r>
      <w:r w:rsidRPr="00463C2C">
        <w:rPr>
          <w:sz w:val="22"/>
          <w:szCs w:val="22"/>
        </w:rPr>
        <w:t xml:space="preserve">de abril de </w:t>
      </w:r>
      <w:r w:rsidR="003849F0">
        <w:rPr>
          <w:sz w:val="22"/>
          <w:szCs w:val="22"/>
        </w:rPr>
        <w:t>2021,</w:t>
      </w:r>
      <w:r w:rsidR="00DA0B1E" w:rsidRPr="00463C2C">
        <w:rPr>
          <w:sz w:val="22"/>
          <w:szCs w:val="22"/>
        </w:rPr>
        <w:t xml:space="preserve"> </w:t>
      </w:r>
      <w:r w:rsidRPr="00463C2C">
        <w:rPr>
          <w:sz w:val="22"/>
          <w:szCs w:val="22"/>
        </w:rPr>
        <w:t xml:space="preserve">o Conselho Fiscal foi novamente instalado com mandato até Assembleia Geral Ordinária da Companhia que deliberar sobre as demonstrações financeiras relativas ao exercício social que se encerrará em 31 de dezembro de </w:t>
      </w:r>
      <w:r w:rsidR="00DA0B1E" w:rsidRPr="00463C2C">
        <w:rPr>
          <w:sz w:val="22"/>
          <w:szCs w:val="22"/>
        </w:rPr>
        <w:t>202</w:t>
      </w:r>
      <w:r w:rsidR="003849F0">
        <w:rPr>
          <w:sz w:val="22"/>
          <w:szCs w:val="22"/>
        </w:rPr>
        <w:t>1</w:t>
      </w:r>
      <w:r w:rsidRPr="00463C2C">
        <w:rPr>
          <w:sz w:val="22"/>
          <w:szCs w:val="22"/>
        </w:rPr>
        <w:t>.</w:t>
      </w:r>
    </w:p>
    <w:p w14:paraId="395D7E55" w14:textId="189D18CD" w:rsidR="00F854D5" w:rsidRDefault="00F854D5" w:rsidP="00E67E31">
      <w:pPr>
        <w:spacing w:after="120"/>
        <w:rPr>
          <w:sz w:val="22"/>
          <w:szCs w:val="22"/>
        </w:rPr>
      </w:pPr>
      <w:r w:rsidRPr="00463C2C">
        <w:rPr>
          <w:sz w:val="22"/>
          <w:szCs w:val="22"/>
        </w:rPr>
        <w:t>A função do Conselho Fiscal é fiscalizar as ações praticadas pelos administradores e opinar sobre as contas da companhia (demonstrações financeiras, modificações de capital, incorporação, emissão de debêntures, etc.). Para isso, os membros do conselho fiscal reúnem-se para analisar amplamente os assuntos de sua competência e emitem pareceres e manifestação a respeito. Qualquer acionista pode solicitar a leitura dos pareceres do conselho fiscal nas assembleias ou a instalação do mesmo e sugerir a eleição de membros qualificados para compor seu quadro.</w:t>
      </w:r>
    </w:p>
    <w:p w14:paraId="33B9279E" w14:textId="40E6085B" w:rsidR="003849F0" w:rsidRPr="00463C2C" w:rsidRDefault="003849F0" w:rsidP="003849F0">
      <w:pPr>
        <w:rPr>
          <w:sz w:val="22"/>
          <w:szCs w:val="22"/>
        </w:rPr>
      </w:pPr>
      <w:r>
        <w:rPr>
          <w:sz w:val="22"/>
          <w:szCs w:val="22"/>
        </w:rPr>
        <w:t>O</w:t>
      </w:r>
      <w:r w:rsidRPr="00463C2C">
        <w:rPr>
          <w:sz w:val="22"/>
          <w:szCs w:val="22"/>
        </w:rPr>
        <w:t xml:space="preserve"> Conselho </w:t>
      </w:r>
      <w:r>
        <w:rPr>
          <w:sz w:val="22"/>
          <w:szCs w:val="22"/>
        </w:rPr>
        <w:t>Fiscal</w:t>
      </w:r>
      <w:r w:rsidRPr="00463C2C">
        <w:rPr>
          <w:sz w:val="22"/>
          <w:szCs w:val="22"/>
        </w:rPr>
        <w:t xml:space="preserve"> da Companhia</w:t>
      </w:r>
      <w:r>
        <w:rPr>
          <w:sz w:val="22"/>
          <w:szCs w:val="22"/>
        </w:rPr>
        <w:t xml:space="preserve"> possui Regimento Interno </w:t>
      </w:r>
      <w:r w:rsidRPr="00463C2C">
        <w:rPr>
          <w:sz w:val="22"/>
          <w:szCs w:val="22"/>
        </w:rPr>
        <w:t>devidamente aprovado</w:t>
      </w:r>
      <w:r>
        <w:rPr>
          <w:sz w:val="22"/>
          <w:szCs w:val="22"/>
        </w:rPr>
        <w:t>,</w:t>
      </w:r>
      <w:r w:rsidRPr="00463C2C">
        <w:rPr>
          <w:sz w:val="22"/>
          <w:szCs w:val="22"/>
        </w:rPr>
        <w:t xml:space="preserve"> </w:t>
      </w:r>
      <w:r>
        <w:rPr>
          <w:sz w:val="22"/>
          <w:szCs w:val="22"/>
        </w:rPr>
        <w:t xml:space="preserve">no âmbito da Reunião do Conselho Fiscal realizada em 05 de março de 2021, </w:t>
      </w:r>
      <w:r w:rsidRPr="00463C2C">
        <w:rPr>
          <w:sz w:val="22"/>
          <w:szCs w:val="22"/>
        </w:rPr>
        <w:t>nos termos do artigo 25, do Regulamento do Novo Mercado da B3 S.A. – Brasil, Bolsa, Balcão (“B3”)</w:t>
      </w:r>
      <w:r>
        <w:rPr>
          <w:sz w:val="22"/>
          <w:szCs w:val="22"/>
        </w:rPr>
        <w:t>, e disponível</w:t>
      </w:r>
      <w:r w:rsidRPr="00AD7173">
        <w:rPr>
          <w:sz w:val="22"/>
          <w:szCs w:val="22"/>
        </w:rPr>
        <w:t xml:space="preserve"> na página da CVM (www.gov.br/cvm), na página de Relações com Investidores da Companhia (ri.tegma.com.br) e na página da B3 S.A. – Brasil, Bolsa, Balcão (</w:t>
      </w:r>
      <w:hyperlink r:id="rId21" w:history="1">
        <w:r w:rsidRPr="00AD7173">
          <w:rPr>
            <w:rStyle w:val="Hyperlink"/>
            <w:sz w:val="22"/>
            <w:szCs w:val="22"/>
          </w:rPr>
          <w:t>www.b3.com.br</w:t>
        </w:r>
      </w:hyperlink>
      <w:r w:rsidRPr="00AD7173">
        <w:rPr>
          <w:sz w:val="22"/>
          <w:szCs w:val="22"/>
        </w:rPr>
        <w:t>)</w:t>
      </w:r>
      <w:r w:rsidRPr="00463C2C">
        <w:rPr>
          <w:sz w:val="22"/>
          <w:szCs w:val="22"/>
        </w:rPr>
        <w:t>.</w:t>
      </w:r>
    </w:p>
    <w:p w14:paraId="50262789" w14:textId="3DBD1542" w:rsidR="001F1797" w:rsidRPr="00463C2C" w:rsidRDefault="00532A52" w:rsidP="00A378BA">
      <w:pPr>
        <w:pStyle w:val="PargrafodaLista"/>
        <w:numPr>
          <w:ilvl w:val="0"/>
          <w:numId w:val="30"/>
        </w:numPr>
        <w:spacing w:after="0" w:line="240" w:lineRule="auto"/>
        <w:ind w:left="1701" w:hanging="567"/>
        <w:contextualSpacing w:val="0"/>
        <w:rPr>
          <w:rFonts w:ascii="Times New Roman" w:hAnsi="Times New Roman"/>
          <w:b/>
          <w:bCs/>
        </w:rPr>
      </w:pPr>
      <w:bookmarkStart w:id="576" w:name="_Toc324857586"/>
      <w:bookmarkStart w:id="577" w:name="_Toc357003347"/>
      <w:r w:rsidRPr="00463C2C">
        <w:rPr>
          <w:rFonts w:ascii="Times New Roman" w:hAnsi="Times New Roman"/>
          <w:b/>
          <w:bCs/>
        </w:rPr>
        <w:t xml:space="preserve">se há </w:t>
      </w:r>
      <w:r w:rsidR="00C11EF9" w:rsidRPr="00463C2C">
        <w:rPr>
          <w:rFonts w:ascii="Times New Roman" w:hAnsi="Times New Roman"/>
          <w:b/>
          <w:bCs/>
        </w:rPr>
        <w:t xml:space="preserve">mecanismos de avaliação de desempenho </w:t>
      </w:r>
      <w:r w:rsidRPr="00463C2C">
        <w:rPr>
          <w:rFonts w:ascii="Times New Roman" w:hAnsi="Times New Roman"/>
          <w:b/>
          <w:bCs/>
        </w:rPr>
        <w:t>do conselho de</w:t>
      </w:r>
      <w:r w:rsidR="00BC0BE9" w:rsidRPr="00463C2C">
        <w:rPr>
          <w:rFonts w:ascii="Times New Roman" w:hAnsi="Times New Roman"/>
          <w:b/>
          <w:bCs/>
        </w:rPr>
        <w:t xml:space="preserve"> administração e de</w:t>
      </w:r>
      <w:r w:rsidRPr="00463C2C">
        <w:rPr>
          <w:rFonts w:ascii="Times New Roman" w:hAnsi="Times New Roman"/>
          <w:b/>
          <w:bCs/>
        </w:rPr>
        <w:t xml:space="preserve"> </w:t>
      </w:r>
      <w:r w:rsidR="00C11EF9" w:rsidRPr="00463C2C">
        <w:rPr>
          <w:rFonts w:ascii="Times New Roman" w:hAnsi="Times New Roman"/>
          <w:b/>
          <w:bCs/>
        </w:rPr>
        <w:t xml:space="preserve">cada órgão ou comitê </w:t>
      </w:r>
      <w:r w:rsidR="00BC0BE9" w:rsidRPr="00463C2C">
        <w:rPr>
          <w:rFonts w:ascii="Times New Roman" w:hAnsi="Times New Roman"/>
          <w:b/>
          <w:bCs/>
        </w:rPr>
        <w:t xml:space="preserve">que se reporta ao conselho de administração, informando, em caso positivo: </w:t>
      </w:r>
      <w:bookmarkEnd w:id="576"/>
      <w:bookmarkEnd w:id="577"/>
    </w:p>
    <w:p w14:paraId="62C790CE" w14:textId="77777777" w:rsidR="00BC0BE9" w:rsidRPr="00463C2C" w:rsidRDefault="00BC0BE9" w:rsidP="003F78DE">
      <w:pPr>
        <w:rPr>
          <w:b/>
          <w:sz w:val="22"/>
          <w:szCs w:val="22"/>
        </w:rPr>
      </w:pPr>
      <w:r w:rsidRPr="00463C2C">
        <w:rPr>
          <w:b/>
          <w:sz w:val="22"/>
          <w:szCs w:val="22"/>
        </w:rPr>
        <w:t xml:space="preserve">(i) </w:t>
      </w:r>
      <w:r w:rsidR="003B6C99" w:rsidRPr="00463C2C">
        <w:rPr>
          <w:b/>
          <w:sz w:val="22"/>
          <w:szCs w:val="22"/>
        </w:rPr>
        <w:t>a periodicidade da avaliação e sua abrangência, indicando se a avaliação é feita somente em relação ao órgão ou se inclui também a avaliação individual de seus membros</w:t>
      </w:r>
    </w:p>
    <w:p w14:paraId="1D0B071B" w14:textId="77777777" w:rsidR="00BC0BE9" w:rsidRPr="00463C2C" w:rsidRDefault="00BC0BE9" w:rsidP="002C19E3">
      <w:pPr>
        <w:spacing w:before="0"/>
        <w:rPr>
          <w:b/>
          <w:sz w:val="22"/>
          <w:szCs w:val="22"/>
        </w:rPr>
      </w:pPr>
      <w:r w:rsidRPr="00463C2C">
        <w:rPr>
          <w:b/>
          <w:sz w:val="22"/>
          <w:szCs w:val="22"/>
        </w:rPr>
        <w:t xml:space="preserve">(ii) </w:t>
      </w:r>
      <w:r w:rsidR="003B6C99" w:rsidRPr="00463C2C">
        <w:rPr>
          <w:b/>
          <w:sz w:val="22"/>
          <w:szCs w:val="22"/>
        </w:rPr>
        <w:t>metodologia</w:t>
      </w:r>
      <w:r w:rsidR="003B6C99" w:rsidRPr="00463C2C">
        <w:rPr>
          <w:rFonts w:eastAsia="Arial Unicode MS"/>
          <w:b/>
          <w:sz w:val="22"/>
          <w:szCs w:val="22"/>
        </w:rPr>
        <w:t xml:space="preserve"> adotada e os principais critérios utilizados na avaliação</w:t>
      </w:r>
    </w:p>
    <w:p w14:paraId="4B1C493C" w14:textId="77777777" w:rsidR="00BC0BE9" w:rsidRPr="00463C2C" w:rsidRDefault="00BC0BE9" w:rsidP="002C19E3">
      <w:pPr>
        <w:spacing w:before="0"/>
        <w:rPr>
          <w:b/>
          <w:sz w:val="22"/>
          <w:szCs w:val="22"/>
        </w:rPr>
      </w:pPr>
      <w:r w:rsidRPr="00463C2C">
        <w:rPr>
          <w:b/>
          <w:sz w:val="22"/>
          <w:szCs w:val="22"/>
        </w:rPr>
        <w:t xml:space="preserve">(iii) </w:t>
      </w:r>
      <w:r w:rsidR="003B6C99" w:rsidRPr="00463C2C">
        <w:rPr>
          <w:rFonts w:eastAsia="Arial Unicode MS"/>
          <w:b/>
          <w:sz w:val="22"/>
          <w:szCs w:val="22"/>
        </w:rPr>
        <w:t>como os resultados da avaliação são utilizados pelo emissor para aprimorar o funcionamento deste órgão; e</w:t>
      </w:r>
    </w:p>
    <w:p w14:paraId="17326601" w14:textId="77777777" w:rsidR="00BC0BE9" w:rsidRPr="00463C2C" w:rsidRDefault="00BC0BE9" w:rsidP="002C19E3">
      <w:pPr>
        <w:spacing w:before="0"/>
        <w:rPr>
          <w:b/>
          <w:sz w:val="22"/>
          <w:szCs w:val="22"/>
        </w:rPr>
      </w:pPr>
      <w:r w:rsidRPr="00463C2C">
        <w:rPr>
          <w:b/>
          <w:sz w:val="22"/>
          <w:szCs w:val="22"/>
        </w:rPr>
        <w:t xml:space="preserve">(iv) </w:t>
      </w:r>
      <w:r w:rsidR="003B6C99" w:rsidRPr="00463C2C">
        <w:rPr>
          <w:rFonts w:eastAsia="Arial Unicode MS"/>
          <w:b/>
          <w:sz w:val="22"/>
          <w:szCs w:val="22"/>
        </w:rPr>
        <w:t>se foram contratados serviços de consultoria ou assessoria externos.</w:t>
      </w:r>
    </w:p>
    <w:p w14:paraId="037FFABA" w14:textId="77777777" w:rsidR="003F78DE" w:rsidRPr="00463C2C" w:rsidRDefault="003F78DE" w:rsidP="003F78DE">
      <w:pPr>
        <w:rPr>
          <w:sz w:val="22"/>
          <w:szCs w:val="22"/>
        </w:rPr>
      </w:pPr>
      <w:r w:rsidRPr="00463C2C">
        <w:rPr>
          <w:sz w:val="22"/>
          <w:szCs w:val="22"/>
        </w:rPr>
        <w:t>Os membros do Conselho de Administração e os membros do Comitê de Auditoria (não estatutário)</w:t>
      </w:r>
      <w:r w:rsidR="00BC0BE9" w:rsidRPr="00463C2C">
        <w:rPr>
          <w:sz w:val="22"/>
          <w:szCs w:val="22"/>
        </w:rPr>
        <w:t xml:space="preserve"> e do Comitê de Gente, Gestão e Governança (não estatutário)</w:t>
      </w:r>
      <w:r w:rsidRPr="00463C2C">
        <w:rPr>
          <w:sz w:val="22"/>
          <w:szCs w:val="22"/>
        </w:rPr>
        <w:t xml:space="preserve"> não são avaliados individualmente e, portanto, a sua remuneração não está vinculada a qualquer avaliação de seus desempenhos. </w:t>
      </w:r>
    </w:p>
    <w:p w14:paraId="5FC25430" w14:textId="73598FBD" w:rsidR="001F1797" w:rsidRPr="00463C2C" w:rsidRDefault="003F78DE" w:rsidP="003F78DE">
      <w:pPr>
        <w:rPr>
          <w:sz w:val="22"/>
          <w:szCs w:val="22"/>
        </w:rPr>
      </w:pPr>
      <w:r w:rsidRPr="00463C2C">
        <w:rPr>
          <w:sz w:val="22"/>
          <w:szCs w:val="22"/>
        </w:rPr>
        <w:t>Em relação à Diretoria, os seus membros, além de serem avaliados pelo Diretor Presidente, também são avaliados continuamente pelo Conselho de Administração, com base em metas estipuladas previamente, atreladas ao desempenho individual cada diretor e a performance da Companhia</w:t>
      </w:r>
      <w:r w:rsidR="001F1797" w:rsidRPr="00463C2C">
        <w:rPr>
          <w:sz w:val="22"/>
          <w:szCs w:val="22"/>
        </w:rPr>
        <w:t>.</w:t>
      </w:r>
    </w:p>
    <w:p w14:paraId="4DEC4124" w14:textId="4EC6FF57" w:rsidR="00AB3796" w:rsidRPr="00463C2C" w:rsidRDefault="00AB3796" w:rsidP="003F78DE">
      <w:pPr>
        <w:rPr>
          <w:sz w:val="22"/>
          <w:szCs w:val="22"/>
        </w:rPr>
      </w:pPr>
      <w:r w:rsidRPr="00463C2C">
        <w:rPr>
          <w:sz w:val="22"/>
          <w:szCs w:val="22"/>
        </w:rPr>
        <w:t xml:space="preserve">Em cumprimento às regras do Regulamento do Novo Mercado da B3, e em especial ao artigo 18, §§ 1º e 2 º, a Companhia está estruturando um processo de avaliação do Conselho de Administração, de seus comitês de assessoramento e da Diretoria, e tão logo seja finalizado, providenciará a devida divulgação. </w:t>
      </w:r>
    </w:p>
    <w:p w14:paraId="3D248C21" w14:textId="6E66473A" w:rsidR="008001B2" w:rsidRPr="00463C2C" w:rsidRDefault="00B8237F" w:rsidP="00B8237F">
      <w:pPr>
        <w:rPr>
          <w:b/>
          <w:sz w:val="22"/>
          <w:szCs w:val="22"/>
        </w:rPr>
      </w:pPr>
      <w:r w:rsidRPr="00463C2C">
        <w:rPr>
          <w:sz w:val="22"/>
          <w:szCs w:val="22"/>
        </w:rPr>
        <w:t xml:space="preserve">Até o momento, </w:t>
      </w:r>
      <w:r w:rsidRPr="00463C2C">
        <w:rPr>
          <w:color w:val="000000"/>
          <w:sz w:val="22"/>
          <w:szCs w:val="22"/>
        </w:rPr>
        <w:t>n</w:t>
      </w:r>
      <w:r w:rsidR="008001B2" w:rsidRPr="00463C2C">
        <w:rPr>
          <w:sz w:val="22"/>
          <w:szCs w:val="22"/>
        </w:rPr>
        <w:t>ão foram contratados serviços de consultoria ou assessoria externos.</w:t>
      </w:r>
    </w:p>
    <w:p w14:paraId="3E20ADE6" w14:textId="77777777" w:rsidR="006B7C65" w:rsidRPr="00463C2C" w:rsidRDefault="006B7C65" w:rsidP="00A378BA">
      <w:pPr>
        <w:pStyle w:val="Ttulo2"/>
        <w:numPr>
          <w:ilvl w:val="1"/>
          <w:numId w:val="141"/>
        </w:numPr>
        <w:spacing w:before="120"/>
        <w:ind w:left="1134" w:hanging="567"/>
        <w:rPr>
          <w:rFonts w:ascii="Times New Roman" w:eastAsia="Calibri" w:hAnsi="Times New Roman"/>
          <w:color w:val="auto"/>
          <w:sz w:val="22"/>
          <w:szCs w:val="22"/>
          <w:lang w:eastAsia="en-US"/>
        </w:rPr>
      </w:pPr>
      <w:bookmarkStart w:id="578" w:name="_Toc71725996"/>
      <w:bookmarkStart w:id="579" w:name="_Toc324857599"/>
      <w:bookmarkEnd w:id="573"/>
      <w:r w:rsidRPr="00463C2C">
        <w:rPr>
          <w:rFonts w:ascii="Times New Roman" w:eastAsia="Calibri" w:hAnsi="Times New Roman"/>
          <w:color w:val="auto"/>
          <w:sz w:val="22"/>
          <w:szCs w:val="22"/>
          <w:lang w:eastAsia="en-US"/>
        </w:rPr>
        <w:t>Descrever as regras, políticas e práticas relativas às assembleias gerais, indicando:</w:t>
      </w:r>
      <w:bookmarkEnd w:id="578"/>
    </w:p>
    <w:p w14:paraId="06BC1737" w14:textId="77777777" w:rsidR="006B7C65" w:rsidRPr="00463C2C" w:rsidRDefault="006B7C65" w:rsidP="00A378BA">
      <w:pPr>
        <w:pStyle w:val="PargrafodaLista"/>
        <w:numPr>
          <w:ilvl w:val="0"/>
          <w:numId w:val="31"/>
        </w:numPr>
        <w:spacing w:before="0" w:after="0"/>
        <w:ind w:left="1701" w:hanging="567"/>
        <w:contextualSpacing w:val="0"/>
        <w:rPr>
          <w:rFonts w:ascii="Times New Roman" w:hAnsi="Times New Roman"/>
          <w:b/>
          <w:bCs/>
        </w:rPr>
      </w:pPr>
      <w:bookmarkStart w:id="580" w:name="_Toc324857590"/>
      <w:r w:rsidRPr="00463C2C">
        <w:rPr>
          <w:rFonts w:ascii="Times New Roman" w:hAnsi="Times New Roman"/>
          <w:b/>
          <w:bCs/>
        </w:rPr>
        <w:t>prazos de convocação</w:t>
      </w:r>
      <w:bookmarkEnd w:id="580"/>
    </w:p>
    <w:p w14:paraId="78D35778" w14:textId="77777777" w:rsidR="006B7C65" w:rsidRPr="00463C2C" w:rsidRDefault="006B7C65" w:rsidP="006B7C65">
      <w:pPr>
        <w:rPr>
          <w:sz w:val="22"/>
          <w:szCs w:val="22"/>
        </w:rPr>
      </w:pPr>
      <w:r w:rsidRPr="00463C2C">
        <w:rPr>
          <w:sz w:val="22"/>
          <w:szCs w:val="22"/>
        </w:rPr>
        <w:t>A Companhia não adota práticas diferenciadas em relação ao previsto na legislação societária.</w:t>
      </w:r>
    </w:p>
    <w:p w14:paraId="5ECF832A" w14:textId="77777777" w:rsidR="006B7C65" w:rsidRPr="00463C2C" w:rsidRDefault="006B7C65" w:rsidP="006B7C65">
      <w:pPr>
        <w:rPr>
          <w:sz w:val="22"/>
          <w:szCs w:val="22"/>
        </w:rPr>
      </w:pPr>
      <w:r w:rsidRPr="00463C2C">
        <w:rPr>
          <w:sz w:val="22"/>
          <w:szCs w:val="22"/>
        </w:rPr>
        <w:t>A Lei das Sociedades por Ações exige que todas as Assembleias Gerais sejam convocadas por meio de 3 publicações no Diário Oficial da União ou do Estado em que esteja situada a sede da Companhia, e em outro jornal de grande circulação. As publicações da Companhia são atualmente feitas no Diário Oficial do Estado de São Paulo, veículo oficial do Governo do Estado de São Paulo, bem como no jornal Valor Econômico.</w:t>
      </w:r>
    </w:p>
    <w:p w14:paraId="59E7C3BD" w14:textId="5B9DA50F" w:rsidR="006B7C65" w:rsidRPr="00463C2C" w:rsidRDefault="006B7C65" w:rsidP="006B7C65">
      <w:pPr>
        <w:rPr>
          <w:sz w:val="22"/>
          <w:szCs w:val="22"/>
        </w:rPr>
      </w:pPr>
      <w:r w:rsidRPr="00A72A95">
        <w:rPr>
          <w:sz w:val="22"/>
          <w:szCs w:val="22"/>
        </w:rPr>
        <w:t>As Assembleias Gerais da Companhia são convocadas nos termos da Lei das Sociedades por Ações, sendo, portanto,</w:t>
      </w:r>
      <w:r w:rsidR="00A72A95" w:rsidRPr="00A72A95">
        <w:rPr>
          <w:sz w:val="22"/>
          <w:szCs w:val="22"/>
        </w:rPr>
        <w:t xml:space="preserve"> convocadas com no mínimo 30 (trinta</w:t>
      </w:r>
      <w:r w:rsidRPr="00A72A95">
        <w:rPr>
          <w:sz w:val="22"/>
          <w:szCs w:val="22"/>
        </w:rPr>
        <w:t>) dias corridos de antecedência em primeira convocação e com 8 (oito) dias de antecedência no caso de segunda convocação</w:t>
      </w:r>
      <w:r w:rsidR="00A72A95" w:rsidRPr="00A72A95">
        <w:rPr>
          <w:sz w:val="22"/>
          <w:szCs w:val="22"/>
        </w:rPr>
        <w:t>, conforme redação</w:t>
      </w:r>
      <w:r w:rsidR="00A72A95">
        <w:rPr>
          <w:sz w:val="22"/>
          <w:szCs w:val="22"/>
        </w:rPr>
        <w:t xml:space="preserve"> dada pela Medida Provisória 1040/2021.</w:t>
      </w:r>
    </w:p>
    <w:p w14:paraId="2B4D0F90" w14:textId="77777777" w:rsidR="006B7C65" w:rsidRPr="00463C2C" w:rsidRDefault="006B7C65" w:rsidP="006B7C65">
      <w:pPr>
        <w:rPr>
          <w:sz w:val="22"/>
          <w:szCs w:val="22"/>
        </w:rPr>
      </w:pPr>
      <w:r w:rsidRPr="00463C2C">
        <w:rPr>
          <w:sz w:val="22"/>
          <w:szCs w:val="22"/>
        </w:rPr>
        <w:t>A CVM poderá, todavia, em determinadas circunstâncias, determinar que a primeira convocação para Assembleias Gerais de acionistas seja feita em até 30 dias antes da realização da respectiva Assembleia Geral. A CVM poderá ainda, a pedido de qualquer acionista, interromper, por até 15 dias, o curso do prazo de antecedência da convocação da Assembleia Geral Extraordinária, a fim de conhecer e analisar as propostas a serem submetidas à Assembleia. O edital de convocação de Assembleia Geral deverá conter, além do local, data e hora da Assembleia, a ordem do dia e, no caso de alteração do Estatuto Social, a indicação da matéria.</w:t>
      </w:r>
    </w:p>
    <w:p w14:paraId="465AE25A" w14:textId="77777777" w:rsidR="006B7C65" w:rsidRPr="00463C2C" w:rsidRDefault="006B7C65" w:rsidP="00A378BA">
      <w:pPr>
        <w:pStyle w:val="PargrafodaLista"/>
        <w:numPr>
          <w:ilvl w:val="0"/>
          <w:numId w:val="31"/>
        </w:numPr>
        <w:spacing w:after="0"/>
        <w:ind w:left="1701" w:hanging="567"/>
        <w:contextualSpacing w:val="0"/>
        <w:rPr>
          <w:rFonts w:ascii="Times New Roman" w:hAnsi="Times New Roman"/>
          <w:b/>
          <w:bCs/>
        </w:rPr>
      </w:pPr>
      <w:bookmarkStart w:id="581" w:name="_Toc324857591"/>
      <w:bookmarkStart w:id="582" w:name="_Toc357003352"/>
      <w:r w:rsidRPr="00463C2C">
        <w:rPr>
          <w:rFonts w:ascii="Times New Roman" w:hAnsi="Times New Roman"/>
          <w:b/>
          <w:bCs/>
        </w:rPr>
        <w:t>competências</w:t>
      </w:r>
      <w:bookmarkEnd w:id="581"/>
      <w:bookmarkEnd w:id="582"/>
    </w:p>
    <w:p w14:paraId="27AA64C6" w14:textId="77777777" w:rsidR="006B7C65" w:rsidRPr="00463C2C" w:rsidRDefault="006B7C65" w:rsidP="006B7C65">
      <w:pPr>
        <w:rPr>
          <w:sz w:val="22"/>
          <w:szCs w:val="22"/>
        </w:rPr>
      </w:pPr>
      <w:r w:rsidRPr="00463C2C">
        <w:rPr>
          <w:sz w:val="22"/>
          <w:szCs w:val="22"/>
        </w:rPr>
        <w:t xml:space="preserve">A Lei das Sociedades por Ações prevê que nas Assembleias Gerais regularmente convocadas e instaladas, os acionistas da Companhia estão autorizados a decidir sobre todos os negócios relativos ao objeto da Companhia e a tomar todas as resoluções que julgarem convenientes à defesa e desenvolvimento da Companhia. </w:t>
      </w:r>
    </w:p>
    <w:p w14:paraId="4EE8BDBF" w14:textId="77777777" w:rsidR="006B7C65" w:rsidRPr="00463C2C" w:rsidRDefault="006B7C65" w:rsidP="006B7C65">
      <w:pPr>
        <w:rPr>
          <w:sz w:val="22"/>
          <w:szCs w:val="22"/>
        </w:rPr>
      </w:pPr>
      <w:r w:rsidRPr="00463C2C">
        <w:rPr>
          <w:sz w:val="22"/>
          <w:szCs w:val="22"/>
        </w:rPr>
        <w:t xml:space="preserve">As competências privativas das assembleias gerais da Companhia são as constantes do Art. 122 da Lei 6.404/76 (Lei das S.A.). </w:t>
      </w:r>
    </w:p>
    <w:p w14:paraId="51C41C9B" w14:textId="77777777" w:rsidR="006B7C65" w:rsidRPr="00463C2C" w:rsidRDefault="006B7C65" w:rsidP="006B7C65">
      <w:pPr>
        <w:rPr>
          <w:sz w:val="22"/>
          <w:szCs w:val="22"/>
        </w:rPr>
      </w:pPr>
      <w:r w:rsidRPr="00463C2C">
        <w:rPr>
          <w:sz w:val="22"/>
          <w:szCs w:val="22"/>
        </w:rPr>
        <w:t>As Assembleias Gerais são ordinárias e extraordinárias. A Assembleia Geral Ordinária será realizada anualmente dentro dos primeiros 4 (quatro) meses após o encerramento do exercício social e a Assembleia Geral Extraordinária será realizada sempre que os interesses sociais assim o exigirem. Uma Assembleia Geral Extraordinária pode ser realizada ao mesmo tempo em que a Assembleia Geral Ordinária.</w:t>
      </w:r>
    </w:p>
    <w:p w14:paraId="6B8A4670" w14:textId="77777777" w:rsidR="006B7C65" w:rsidRPr="00463C2C" w:rsidRDefault="006B7C65" w:rsidP="006B7C65">
      <w:pPr>
        <w:rPr>
          <w:sz w:val="22"/>
          <w:szCs w:val="22"/>
        </w:rPr>
      </w:pPr>
      <w:r w:rsidRPr="00463C2C">
        <w:rPr>
          <w:sz w:val="22"/>
          <w:szCs w:val="22"/>
        </w:rPr>
        <w:t>A Assembleia Geral só poderá deliberar sobre assuntos da ordem do dia, constantes dos respectivos editais de convocação.</w:t>
      </w:r>
    </w:p>
    <w:p w14:paraId="32BD389D" w14:textId="77777777" w:rsidR="006B7C65" w:rsidRPr="00463C2C" w:rsidRDefault="006B7C65" w:rsidP="006B7C65">
      <w:pPr>
        <w:rPr>
          <w:sz w:val="22"/>
          <w:szCs w:val="22"/>
        </w:rPr>
      </w:pPr>
      <w:r w:rsidRPr="00463C2C">
        <w:rPr>
          <w:sz w:val="22"/>
          <w:szCs w:val="22"/>
        </w:rPr>
        <w:t xml:space="preserve">Adicionalmente, de acordo com o Artigo 15, do Estatuto Social da Companhia, compete à assembleia geral, aprovar: </w:t>
      </w:r>
    </w:p>
    <w:p w14:paraId="2031B7AD" w14:textId="77777777" w:rsidR="006B7C65" w:rsidRPr="00463C2C" w:rsidRDefault="006B7C65" w:rsidP="00A378BA">
      <w:pPr>
        <w:widowControl w:val="0"/>
        <w:numPr>
          <w:ilvl w:val="0"/>
          <w:numId w:val="88"/>
        </w:numPr>
        <w:tabs>
          <w:tab w:val="left" w:pos="709"/>
          <w:tab w:val="left" w:pos="1440"/>
        </w:tabs>
        <w:ind w:left="0" w:firstLine="0"/>
        <w:rPr>
          <w:sz w:val="22"/>
          <w:szCs w:val="22"/>
        </w:rPr>
      </w:pPr>
      <w:r w:rsidRPr="00463C2C">
        <w:rPr>
          <w:sz w:val="22"/>
          <w:szCs w:val="22"/>
        </w:rPr>
        <w:t>eleger e destituir, a qualquer tempo, os membros do Conselho de Administração e do Conselho Fiscal, quando instalado;</w:t>
      </w:r>
    </w:p>
    <w:p w14:paraId="2E603D1E" w14:textId="77777777" w:rsidR="006B7C65" w:rsidRPr="00463C2C" w:rsidRDefault="006B7C65" w:rsidP="002C19E3">
      <w:pPr>
        <w:pStyle w:val="Corpodetexto"/>
        <w:spacing w:before="0"/>
        <w:rPr>
          <w:sz w:val="22"/>
          <w:szCs w:val="22"/>
        </w:rPr>
      </w:pPr>
      <w:r w:rsidRPr="00463C2C">
        <w:rPr>
          <w:sz w:val="22"/>
          <w:szCs w:val="22"/>
        </w:rPr>
        <w:t>II.</w:t>
      </w:r>
      <w:r w:rsidRPr="00463C2C">
        <w:rPr>
          <w:sz w:val="22"/>
          <w:szCs w:val="22"/>
        </w:rPr>
        <w:tab/>
        <w:t>tomar, anualmente, as contas dos administradores e deliberar sobre as demonstrações financeiras por eles apresentadas;</w:t>
      </w:r>
    </w:p>
    <w:p w14:paraId="3D157680" w14:textId="77777777" w:rsidR="006B7C65" w:rsidRPr="00463C2C" w:rsidRDefault="006B7C65" w:rsidP="002C19E3">
      <w:pPr>
        <w:pStyle w:val="Corpodetexto"/>
        <w:numPr>
          <w:ilvl w:val="12"/>
          <w:numId w:val="0"/>
        </w:numPr>
        <w:spacing w:before="0"/>
        <w:rPr>
          <w:sz w:val="22"/>
          <w:szCs w:val="22"/>
        </w:rPr>
      </w:pPr>
      <w:r w:rsidRPr="00463C2C">
        <w:rPr>
          <w:sz w:val="22"/>
          <w:szCs w:val="22"/>
        </w:rPr>
        <w:t>III.</w:t>
      </w:r>
      <w:r w:rsidRPr="00463C2C">
        <w:rPr>
          <w:sz w:val="22"/>
          <w:szCs w:val="22"/>
        </w:rPr>
        <w:tab/>
        <w:t>fixar a remuneração global dos membros do Conselho de Administração e da Diretoria, assim como dos membros do Conselho Fiscal, se instalado;</w:t>
      </w:r>
    </w:p>
    <w:p w14:paraId="7B6FD4BA" w14:textId="77777777" w:rsidR="006B7C65" w:rsidRPr="00463C2C" w:rsidRDefault="006B7C65" w:rsidP="002C19E3">
      <w:pPr>
        <w:pStyle w:val="Corpodetexto"/>
        <w:numPr>
          <w:ilvl w:val="12"/>
          <w:numId w:val="0"/>
        </w:numPr>
        <w:spacing w:before="0"/>
        <w:rPr>
          <w:sz w:val="22"/>
          <w:szCs w:val="22"/>
        </w:rPr>
      </w:pPr>
      <w:r w:rsidRPr="00463C2C">
        <w:rPr>
          <w:sz w:val="22"/>
          <w:szCs w:val="22"/>
        </w:rPr>
        <w:t>IV.</w:t>
      </w:r>
      <w:r w:rsidRPr="00463C2C">
        <w:rPr>
          <w:sz w:val="22"/>
          <w:szCs w:val="22"/>
        </w:rPr>
        <w:tab/>
        <w:t>atribuir bonificações em ações e decidir sobre eventuais desdobramentos e grupamentos de ações;</w:t>
      </w:r>
    </w:p>
    <w:p w14:paraId="0C40E7AC" w14:textId="77777777" w:rsidR="006B7C65" w:rsidRPr="00463C2C" w:rsidRDefault="006B7C65" w:rsidP="002C19E3">
      <w:pPr>
        <w:pStyle w:val="Corpodetexto"/>
        <w:tabs>
          <w:tab w:val="left" w:pos="720"/>
          <w:tab w:val="left" w:pos="1440"/>
        </w:tabs>
        <w:spacing w:before="0"/>
        <w:rPr>
          <w:sz w:val="22"/>
          <w:szCs w:val="22"/>
        </w:rPr>
      </w:pPr>
      <w:r w:rsidRPr="00463C2C">
        <w:rPr>
          <w:sz w:val="22"/>
          <w:szCs w:val="22"/>
        </w:rPr>
        <w:t>V.</w:t>
      </w:r>
      <w:r w:rsidRPr="00463C2C">
        <w:rPr>
          <w:sz w:val="22"/>
          <w:szCs w:val="22"/>
        </w:rPr>
        <w:tab/>
        <w:t xml:space="preserve">deliberar, de acordo com proposta apresentada pela administração, sobre a destinação do lucro do exercício e a distribuição de dividendos; </w:t>
      </w:r>
    </w:p>
    <w:p w14:paraId="31046DF4" w14:textId="77777777" w:rsidR="006B7C65" w:rsidRPr="00463C2C" w:rsidRDefault="006B7C65" w:rsidP="002C19E3">
      <w:pPr>
        <w:pStyle w:val="Corpodetexto"/>
        <w:numPr>
          <w:ilvl w:val="12"/>
          <w:numId w:val="0"/>
        </w:numPr>
        <w:tabs>
          <w:tab w:val="left" w:pos="720"/>
          <w:tab w:val="left" w:pos="1440"/>
        </w:tabs>
        <w:spacing w:before="0"/>
        <w:rPr>
          <w:sz w:val="22"/>
          <w:szCs w:val="22"/>
        </w:rPr>
      </w:pPr>
      <w:r w:rsidRPr="00463C2C">
        <w:rPr>
          <w:sz w:val="22"/>
          <w:szCs w:val="22"/>
        </w:rPr>
        <w:t>VI.</w:t>
      </w:r>
      <w:r w:rsidRPr="00463C2C">
        <w:rPr>
          <w:sz w:val="22"/>
          <w:szCs w:val="22"/>
        </w:rPr>
        <w:tab/>
        <w:t>deliberar sobre transformação, fusão, incorporação e cisão da Sociedade, sua dissolução e liquidação, eleger o liquidante, bem como o Conselho Fiscal que deverá funcionar no período de liquidação;</w:t>
      </w:r>
    </w:p>
    <w:p w14:paraId="11FAF386" w14:textId="77777777" w:rsidR="006B7C65" w:rsidRPr="00463C2C" w:rsidRDefault="006B7C65" w:rsidP="002C19E3">
      <w:pPr>
        <w:tabs>
          <w:tab w:val="left" w:pos="720"/>
          <w:tab w:val="left" w:pos="1440"/>
        </w:tabs>
        <w:spacing w:before="0"/>
        <w:rPr>
          <w:sz w:val="22"/>
          <w:szCs w:val="22"/>
        </w:rPr>
      </w:pPr>
      <w:r w:rsidRPr="00463C2C">
        <w:rPr>
          <w:sz w:val="22"/>
          <w:szCs w:val="22"/>
        </w:rPr>
        <w:t>VII.</w:t>
      </w:r>
      <w:r w:rsidRPr="00463C2C">
        <w:rPr>
          <w:sz w:val="22"/>
          <w:szCs w:val="22"/>
        </w:rPr>
        <w:tab/>
        <w:t>deliberar sobre a saída da Sociedade do Novo Mercado</w:t>
      </w:r>
      <w:r w:rsidRPr="00463C2C">
        <w:rPr>
          <w:b/>
          <w:bCs/>
          <w:sz w:val="22"/>
          <w:szCs w:val="22"/>
        </w:rPr>
        <w:t xml:space="preserve"> </w:t>
      </w:r>
      <w:r w:rsidRPr="00463C2C">
        <w:rPr>
          <w:sz w:val="22"/>
          <w:szCs w:val="22"/>
        </w:rPr>
        <w:t>(“Novo Mercado”) da B3 e sobre o cancelamento de registro de Companhia aberta da Sociedade;</w:t>
      </w:r>
    </w:p>
    <w:p w14:paraId="635D12E6" w14:textId="77777777" w:rsidR="006B7C65" w:rsidRPr="00463C2C" w:rsidRDefault="006B7C65" w:rsidP="002C19E3">
      <w:pPr>
        <w:pStyle w:val="Recuodecorpodetexto"/>
        <w:spacing w:before="0" w:after="0"/>
        <w:ind w:left="0"/>
        <w:rPr>
          <w:sz w:val="22"/>
          <w:szCs w:val="22"/>
        </w:rPr>
      </w:pPr>
      <w:r w:rsidRPr="00463C2C">
        <w:rPr>
          <w:sz w:val="22"/>
          <w:szCs w:val="22"/>
        </w:rPr>
        <w:t>VIII.</w:t>
      </w:r>
      <w:r w:rsidRPr="00463C2C">
        <w:rPr>
          <w:sz w:val="22"/>
          <w:szCs w:val="22"/>
        </w:rPr>
        <w:tab/>
        <w:t xml:space="preserve">escolher a instituição responsável pela preparação de laudo de avaliação das ações da Sociedade, dentre as empresas indicadas pelo Conselho de Administração, nos casos e na forma prevista neste Estatuto Social; </w:t>
      </w:r>
    </w:p>
    <w:p w14:paraId="04AAFCBE" w14:textId="77777777" w:rsidR="006B7C65" w:rsidRPr="00463C2C" w:rsidRDefault="006B7C65" w:rsidP="002C19E3">
      <w:pPr>
        <w:pStyle w:val="Recuodecorpodetexto"/>
        <w:spacing w:before="0" w:after="0"/>
        <w:ind w:left="0"/>
        <w:rPr>
          <w:sz w:val="22"/>
          <w:szCs w:val="22"/>
        </w:rPr>
      </w:pPr>
      <w:r w:rsidRPr="00463C2C">
        <w:rPr>
          <w:sz w:val="22"/>
          <w:szCs w:val="22"/>
        </w:rPr>
        <w:t>IX.</w:t>
      </w:r>
      <w:r w:rsidRPr="00463C2C">
        <w:rPr>
          <w:sz w:val="22"/>
          <w:szCs w:val="22"/>
        </w:rPr>
        <w:tab/>
        <w:t>a apresentação de pedidos de recuperação judicial ou extrajudicial, ou de autofalência; e,</w:t>
      </w:r>
    </w:p>
    <w:p w14:paraId="2EAEA9D1" w14:textId="77777777" w:rsidR="006B7C65" w:rsidRPr="00463C2C" w:rsidRDefault="006B7C65" w:rsidP="002C19E3">
      <w:pPr>
        <w:spacing w:before="0"/>
        <w:rPr>
          <w:b/>
          <w:sz w:val="22"/>
          <w:szCs w:val="22"/>
        </w:rPr>
      </w:pPr>
      <w:r w:rsidRPr="00463C2C">
        <w:rPr>
          <w:sz w:val="22"/>
          <w:szCs w:val="22"/>
        </w:rPr>
        <w:t>X.</w:t>
      </w:r>
      <w:r w:rsidRPr="00463C2C">
        <w:rPr>
          <w:sz w:val="22"/>
          <w:szCs w:val="22"/>
        </w:rPr>
        <w:tab/>
        <w:t>aprovar programas de outorga de opção de compra ou subscrição de ações aos seus administradores e empregados e aos administradores e empregados das sociedades que sejam controladas direta ou indiretamente pela Sociedade, nos termos da lei e deste Estatuto.</w:t>
      </w:r>
    </w:p>
    <w:p w14:paraId="7DB57184" w14:textId="77777777" w:rsidR="00C7236F" w:rsidRPr="00463C2C" w:rsidRDefault="00C7236F" w:rsidP="00A378BA">
      <w:pPr>
        <w:pStyle w:val="PargrafodaLista"/>
        <w:numPr>
          <w:ilvl w:val="0"/>
          <w:numId w:val="31"/>
        </w:numPr>
        <w:spacing w:after="0" w:line="240" w:lineRule="auto"/>
        <w:ind w:left="1701" w:hanging="567"/>
        <w:contextualSpacing w:val="0"/>
        <w:rPr>
          <w:rFonts w:ascii="Times New Roman" w:hAnsi="Times New Roman"/>
          <w:b/>
          <w:bCs/>
        </w:rPr>
      </w:pPr>
      <w:bookmarkStart w:id="583" w:name="_Toc324857592"/>
      <w:bookmarkStart w:id="584" w:name="_Toc357003353"/>
      <w:r w:rsidRPr="00463C2C">
        <w:rPr>
          <w:rFonts w:ascii="Times New Roman" w:hAnsi="Times New Roman"/>
          <w:b/>
          <w:bCs/>
        </w:rPr>
        <w:t>endereços (físico ou eletrônico) nos quais os documentos relativos à assembleia geral estarão à disposição dos acionistas para análise</w:t>
      </w:r>
      <w:bookmarkEnd w:id="583"/>
      <w:bookmarkEnd w:id="584"/>
    </w:p>
    <w:p w14:paraId="34D0D6CE" w14:textId="77777777" w:rsidR="00C7236F" w:rsidRPr="00463C2C" w:rsidRDefault="00C7236F" w:rsidP="00C7236F">
      <w:pPr>
        <w:rPr>
          <w:sz w:val="22"/>
          <w:szCs w:val="22"/>
        </w:rPr>
      </w:pPr>
      <w:r w:rsidRPr="00463C2C">
        <w:rPr>
          <w:sz w:val="22"/>
          <w:szCs w:val="22"/>
        </w:rPr>
        <w:t>Todas as informações e os documentos relativos às assembleias gerais estarão disponíveis nos seguintes endereços (físico e eletrônico):</w:t>
      </w:r>
    </w:p>
    <w:p w14:paraId="4ACD6E6F" w14:textId="4CC31B97" w:rsidR="00C7236F" w:rsidRPr="00463C2C" w:rsidRDefault="00C7236F" w:rsidP="00C7236F">
      <w:pPr>
        <w:rPr>
          <w:sz w:val="22"/>
          <w:szCs w:val="22"/>
        </w:rPr>
      </w:pPr>
      <w:r w:rsidRPr="00463C2C">
        <w:rPr>
          <w:sz w:val="22"/>
          <w:szCs w:val="22"/>
        </w:rPr>
        <w:t>• Sede social da Companhia: Avenida Nicola Demarchi, nº 2000, Bairro Demarchi, na Cidade de São Bernardo do Campo, Estado de São Paulo, CEP 09.820-655</w:t>
      </w:r>
      <w:r w:rsidR="00DA0B1E" w:rsidRPr="00463C2C">
        <w:rPr>
          <w:sz w:val="22"/>
          <w:szCs w:val="22"/>
        </w:rPr>
        <w:t>;</w:t>
      </w:r>
    </w:p>
    <w:p w14:paraId="46126ABF" w14:textId="18D3375B" w:rsidR="00C7236F" w:rsidRPr="00463C2C" w:rsidRDefault="00C7236F" w:rsidP="002C19E3">
      <w:pPr>
        <w:spacing w:before="0"/>
        <w:rPr>
          <w:sz w:val="22"/>
          <w:szCs w:val="22"/>
        </w:rPr>
      </w:pPr>
      <w:r w:rsidRPr="00463C2C">
        <w:rPr>
          <w:sz w:val="22"/>
          <w:szCs w:val="22"/>
        </w:rPr>
        <w:t xml:space="preserve">• Website de Relações com Investidores da Companhia: </w:t>
      </w:r>
      <w:hyperlink r:id="rId22" w:history="1">
        <w:r w:rsidR="00DA0B1E" w:rsidRPr="00463C2C">
          <w:rPr>
            <w:rStyle w:val="Hyperlink"/>
            <w:sz w:val="22"/>
            <w:szCs w:val="22"/>
          </w:rPr>
          <w:t>http://ri.tegma.com.br</w:t>
        </w:r>
      </w:hyperlink>
      <w:r w:rsidR="00DA0B1E" w:rsidRPr="00463C2C">
        <w:rPr>
          <w:sz w:val="22"/>
          <w:szCs w:val="22"/>
        </w:rPr>
        <w:t xml:space="preserve">; </w:t>
      </w:r>
      <w:r w:rsidRPr="00463C2C">
        <w:rPr>
          <w:sz w:val="22"/>
          <w:szCs w:val="22"/>
        </w:rPr>
        <w:t xml:space="preserve"> </w:t>
      </w:r>
    </w:p>
    <w:p w14:paraId="4B95F3BC" w14:textId="580CEDF3" w:rsidR="00C7236F" w:rsidRPr="00463C2C" w:rsidRDefault="00C7236F" w:rsidP="002C19E3">
      <w:pPr>
        <w:spacing w:before="0"/>
        <w:rPr>
          <w:sz w:val="22"/>
          <w:szCs w:val="22"/>
        </w:rPr>
      </w:pPr>
      <w:r w:rsidRPr="00463C2C">
        <w:rPr>
          <w:sz w:val="22"/>
          <w:szCs w:val="22"/>
        </w:rPr>
        <w:t xml:space="preserve">• Website da Comissão de Valores Mobiliários: </w:t>
      </w:r>
      <w:hyperlink r:id="rId23" w:history="1">
        <w:r w:rsidR="00DA0B1E" w:rsidRPr="00463C2C">
          <w:rPr>
            <w:rStyle w:val="Hyperlink"/>
            <w:sz w:val="22"/>
            <w:szCs w:val="22"/>
          </w:rPr>
          <w:t>www.cvm.gov.br</w:t>
        </w:r>
      </w:hyperlink>
      <w:r w:rsidR="00DA0B1E" w:rsidRPr="00463C2C">
        <w:rPr>
          <w:sz w:val="22"/>
          <w:szCs w:val="22"/>
        </w:rPr>
        <w:t>; e</w:t>
      </w:r>
      <w:r w:rsidRPr="00463C2C">
        <w:rPr>
          <w:sz w:val="22"/>
          <w:szCs w:val="22"/>
        </w:rPr>
        <w:t xml:space="preserve"> </w:t>
      </w:r>
    </w:p>
    <w:p w14:paraId="52B43EAD" w14:textId="2DDFF44E" w:rsidR="00C7236F" w:rsidRPr="00463C2C" w:rsidRDefault="00C7236F" w:rsidP="002C19E3">
      <w:pPr>
        <w:spacing w:before="0"/>
        <w:rPr>
          <w:sz w:val="22"/>
          <w:szCs w:val="22"/>
        </w:rPr>
      </w:pPr>
      <w:r w:rsidRPr="00463C2C">
        <w:rPr>
          <w:sz w:val="22"/>
          <w:szCs w:val="22"/>
        </w:rPr>
        <w:t xml:space="preserve">• Website da B3: </w:t>
      </w:r>
      <w:hyperlink r:id="rId24" w:history="1">
        <w:r w:rsidR="00DA0B1E" w:rsidRPr="00463C2C">
          <w:rPr>
            <w:rStyle w:val="Hyperlink"/>
            <w:sz w:val="22"/>
            <w:szCs w:val="22"/>
          </w:rPr>
          <w:t>www.b3.com.br</w:t>
        </w:r>
      </w:hyperlink>
      <w:r w:rsidR="00DA0B1E" w:rsidRPr="00463C2C">
        <w:rPr>
          <w:sz w:val="22"/>
          <w:szCs w:val="22"/>
        </w:rPr>
        <w:t xml:space="preserve">. </w:t>
      </w:r>
    </w:p>
    <w:p w14:paraId="67D54258" w14:textId="77777777" w:rsidR="00C7236F" w:rsidRPr="00463C2C" w:rsidRDefault="00C7236F" w:rsidP="00C7236F">
      <w:pPr>
        <w:spacing w:line="276" w:lineRule="auto"/>
        <w:ind w:left="1701" w:hanging="567"/>
        <w:rPr>
          <w:b/>
          <w:bCs/>
          <w:sz w:val="22"/>
          <w:szCs w:val="22"/>
        </w:rPr>
      </w:pPr>
      <w:bookmarkStart w:id="585" w:name="_Toc324857593"/>
      <w:bookmarkStart w:id="586" w:name="_Toc357003354"/>
      <w:r w:rsidRPr="00463C2C">
        <w:rPr>
          <w:b/>
          <w:bCs/>
          <w:sz w:val="22"/>
          <w:szCs w:val="22"/>
        </w:rPr>
        <w:t>d.</w:t>
      </w:r>
      <w:r w:rsidRPr="00463C2C">
        <w:rPr>
          <w:bCs/>
          <w:sz w:val="22"/>
          <w:szCs w:val="22"/>
        </w:rPr>
        <w:tab/>
      </w:r>
      <w:r w:rsidRPr="00463C2C">
        <w:rPr>
          <w:b/>
          <w:bCs/>
          <w:sz w:val="22"/>
          <w:szCs w:val="22"/>
        </w:rPr>
        <w:t>identificação e administração de conflito de interesses</w:t>
      </w:r>
      <w:bookmarkEnd w:id="585"/>
      <w:bookmarkEnd w:id="586"/>
    </w:p>
    <w:p w14:paraId="7B5F1F74" w14:textId="77777777" w:rsidR="00C7236F" w:rsidRPr="00463C2C" w:rsidRDefault="00C7236F" w:rsidP="002C19E3">
      <w:pPr>
        <w:spacing w:before="0"/>
        <w:rPr>
          <w:sz w:val="22"/>
          <w:szCs w:val="22"/>
        </w:rPr>
      </w:pPr>
      <w:r w:rsidRPr="00463C2C">
        <w:rPr>
          <w:sz w:val="22"/>
          <w:szCs w:val="22"/>
        </w:rPr>
        <w:t xml:space="preserve">A Companhia não adota um mecanismo específico para identificar conflitos de interesses nas assembleias gerais. </w:t>
      </w:r>
    </w:p>
    <w:p w14:paraId="0B469E27" w14:textId="77777777" w:rsidR="00C7236F" w:rsidRPr="00463C2C" w:rsidRDefault="00C7236F" w:rsidP="00C7236F">
      <w:pPr>
        <w:rPr>
          <w:sz w:val="22"/>
          <w:szCs w:val="22"/>
        </w:rPr>
      </w:pPr>
      <w:r w:rsidRPr="00463C2C">
        <w:rPr>
          <w:sz w:val="22"/>
          <w:szCs w:val="22"/>
        </w:rPr>
        <w:t xml:space="preserve">Nos termos da Lei das Sociedades por Ações, o acionista que tiver interesse conflitante com a matéria colocada em pauta na ordem do dia, está vedado em proferir o seu voto, haja vista que o acionista deve exercer o direito a voto no interesse da Companhia. </w:t>
      </w:r>
    </w:p>
    <w:p w14:paraId="2F2DFF22" w14:textId="77777777" w:rsidR="00C7236F" w:rsidRPr="00463C2C" w:rsidRDefault="00C7236F" w:rsidP="00C7236F">
      <w:pPr>
        <w:spacing w:line="276" w:lineRule="auto"/>
        <w:ind w:left="1701" w:hanging="567"/>
        <w:rPr>
          <w:b/>
          <w:bCs/>
          <w:sz w:val="22"/>
          <w:szCs w:val="22"/>
        </w:rPr>
      </w:pPr>
      <w:bookmarkStart w:id="587" w:name="_Toc324857594"/>
      <w:bookmarkStart w:id="588" w:name="_Toc357003355"/>
      <w:r w:rsidRPr="00463C2C">
        <w:rPr>
          <w:b/>
          <w:bCs/>
          <w:sz w:val="22"/>
          <w:szCs w:val="22"/>
        </w:rPr>
        <w:t>e.</w:t>
      </w:r>
      <w:r w:rsidRPr="00463C2C">
        <w:rPr>
          <w:b/>
          <w:bCs/>
          <w:sz w:val="22"/>
          <w:szCs w:val="22"/>
        </w:rPr>
        <w:tab/>
        <w:t>solicitação de procurações pela administração para o exercício do direito de voto</w:t>
      </w:r>
      <w:bookmarkEnd w:id="587"/>
      <w:bookmarkEnd w:id="588"/>
    </w:p>
    <w:p w14:paraId="12A18156" w14:textId="1E495293" w:rsidR="00C7236F" w:rsidRPr="00463C2C" w:rsidRDefault="00C7236F" w:rsidP="00C7236F">
      <w:pPr>
        <w:rPr>
          <w:sz w:val="22"/>
          <w:szCs w:val="22"/>
        </w:rPr>
      </w:pPr>
      <w:r w:rsidRPr="00463C2C">
        <w:rPr>
          <w:sz w:val="22"/>
          <w:szCs w:val="22"/>
        </w:rPr>
        <w:t xml:space="preserve">A Companhia não possui regras para solicitação de procurações pela </w:t>
      </w:r>
      <w:r w:rsidR="006571E4" w:rsidRPr="00463C2C">
        <w:rPr>
          <w:sz w:val="22"/>
          <w:szCs w:val="22"/>
        </w:rPr>
        <w:t xml:space="preserve">Administração </w:t>
      </w:r>
      <w:r w:rsidRPr="00463C2C">
        <w:rPr>
          <w:sz w:val="22"/>
          <w:szCs w:val="22"/>
        </w:rPr>
        <w:t xml:space="preserve">para o exercício do direito de voto nas assembleias gerais. A solicitação de procurações segue os requisitos legais e regulatórios, cabendo, na respectiva convocação da assembleia, a instrução específica sobre esse tema. </w:t>
      </w:r>
    </w:p>
    <w:p w14:paraId="58EB8CBE" w14:textId="2D288B04" w:rsidR="00C7236F" w:rsidRPr="00463C2C" w:rsidRDefault="00C7236F" w:rsidP="00C7236F">
      <w:pPr>
        <w:rPr>
          <w:sz w:val="22"/>
          <w:szCs w:val="22"/>
        </w:rPr>
      </w:pPr>
      <w:r w:rsidRPr="00463C2C">
        <w:rPr>
          <w:sz w:val="22"/>
          <w:szCs w:val="22"/>
        </w:rPr>
        <w:t xml:space="preserve">Para a Assembleia Geral Ordinária da Companhia realizada em </w:t>
      </w:r>
      <w:r w:rsidR="00880352">
        <w:rPr>
          <w:sz w:val="22"/>
          <w:szCs w:val="22"/>
        </w:rPr>
        <w:t>13</w:t>
      </w:r>
      <w:r w:rsidRPr="00463C2C">
        <w:rPr>
          <w:sz w:val="22"/>
          <w:szCs w:val="22"/>
        </w:rPr>
        <w:t>/04/</w:t>
      </w:r>
      <w:r w:rsidR="00880352">
        <w:rPr>
          <w:sz w:val="22"/>
          <w:szCs w:val="22"/>
        </w:rPr>
        <w:t>2021</w:t>
      </w:r>
      <w:r w:rsidRPr="00463C2C">
        <w:rPr>
          <w:sz w:val="22"/>
          <w:szCs w:val="22"/>
        </w:rPr>
        <w:t xml:space="preserve">, conforme disposto no Artigo 13, Parágrafo 3º, do Estatuto Social da Companhia, foi solicitado aos acionistas que </w:t>
      </w:r>
      <w:r w:rsidR="00BC1604" w:rsidRPr="00463C2C">
        <w:rPr>
          <w:sz w:val="22"/>
          <w:szCs w:val="22"/>
        </w:rPr>
        <w:t>apresentassem</w:t>
      </w:r>
      <w:r w:rsidRPr="00463C2C">
        <w:rPr>
          <w:sz w:val="22"/>
          <w:szCs w:val="22"/>
        </w:rPr>
        <w:t xml:space="preserve">, na medida do possível, com 72 horas de antecedência da data de realização da Assembleia Geral, além do documento de identidade, comprovante da respectiva participação acionária, expedido pela instituição escrituradora. Em caso de representação do acionista por procurador na Assembleia Geral </w:t>
      </w:r>
      <w:r w:rsidR="00BC1604" w:rsidRPr="00463C2C">
        <w:rPr>
          <w:sz w:val="22"/>
          <w:szCs w:val="22"/>
        </w:rPr>
        <w:t>solicitou</w:t>
      </w:r>
      <w:r w:rsidRPr="00463C2C">
        <w:rPr>
          <w:sz w:val="22"/>
          <w:szCs w:val="22"/>
        </w:rPr>
        <w:t xml:space="preserve">-se que, na medida do possível, o respectivo instrumento de mandato </w:t>
      </w:r>
      <w:r w:rsidR="00BC1604" w:rsidRPr="00463C2C">
        <w:rPr>
          <w:sz w:val="22"/>
          <w:szCs w:val="22"/>
        </w:rPr>
        <w:t xml:space="preserve">fosse </w:t>
      </w:r>
      <w:r w:rsidRPr="00463C2C">
        <w:rPr>
          <w:sz w:val="22"/>
          <w:szCs w:val="22"/>
        </w:rPr>
        <w:t xml:space="preserve">depositado na sede da Companhia com 72 horas de antecedência da data de realização da Assembleia Geral. </w:t>
      </w:r>
    </w:p>
    <w:p w14:paraId="7319663D" w14:textId="46D2234E" w:rsidR="00DA0B1E" w:rsidRPr="00463C2C" w:rsidRDefault="00DA0B1E" w:rsidP="00C7236F">
      <w:pPr>
        <w:rPr>
          <w:sz w:val="22"/>
          <w:szCs w:val="22"/>
        </w:rPr>
      </w:pPr>
    </w:p>
    <w:p w14:paraId="5F834052" w14:textId="3797B9FC" w:rsidR="00C7236F" w:rsidRPr="00463C2C" w:rsidRDefault="00C7236F" w:rsidP="00C7236F">
      <w:pPr>
        <w:ind w:left="1701" w:hanging="567"/>
        <w:rPr>
          <w:b/>
          <w:bCs/>
          <w:sz w:val="22"/>
          <w:szCs w:val="22"/>
        </w:rPr>
      </w:pPr>
      <w:bookmarkStart w:id="589" w:name="_Toc324857595"/>
      <w:bookmarkStart w:id="590" w:name="_Toc357003356"/>
      <w:r w:rsidRPr="00463C2C">
        <w:rPr>
          <w:b/>
          <w:bCs/>
          <w:sz w:val="22"/>
          <w:szCs w:val="22"/>
        </w:rPr>
        <w:t>f.</w:t>
      </w:r>
      <w:r w:rsidRPr="00463C2C">
        <w:rPr>
          <w:b/>
          <w:bCs/>
          <w:sz w:val="22"/>
          <w:szCs w:val="22"/>
        </w:rPr>
        <w:tab/>
      </w:r>
      <w:bookmarkEnd w:id="589"/>
      <w:bookmarkEnd w:id="590"/>
      <w:r w:rsidRPr="00463C2C">
        <w:rPr>
          <w:b/>
          <w:bCs/>
          <w:sz w:val="22"/>
          <w:szCs w:val="22"/>
        </w:rPr>
        <w:t xml:space="preserve">formalidades necessárias para aceitação de procurações outorgadas por acionistas, indicando se o emissor exige ou dispensa reconhecimento de firma, notarização, consularização e tradução juramentada e se o emissor admite procurações outorgadas por acionistas por meio eletrônico </w:t>
      </w:r>
    </w:p>
    <w:p w14:paraId="494767D3" w14:textId="77777777" w:rsidR="00C7236F" w:rsidRPr="00463C2C" w:rsidRDefault="00C7236F" w:rsidP="00C7236F">
      <w:pPr>
        <w:rPr>
          <w:sz w:val="22"/>
          <w:szCs w:val="22"/>
        </w:rPr>
      </w:pPr>
      <w:r w:rsidRPr="00463C2C">
        <w:rPr>
          <w:sz w:val="22"/>
          <w:szCs w:val="22"/>
        </w:rPr>
        <w:t>O acionista pode ser representado na assembleia geral por procurador constituído há menos de 1 (um) ano da data da Assembleia Geral, que seja acionista, administrador da Companhia, advogado, instituição financeira ou administrador de fundo de investimento que represente os condôminos, nos termos do artigo 126, parágrafo 1º, da Lei das Sociedades por Ações.</w:t>
      </w:r>
    </w:p>
    <w:p w14:paraId="5366E1EB" w14:textId="77777777" w:rsidR="00C7236F" w:rsidRPr="00463C2C" w:rsidRDefault="00C7236F" w:rsidP="00C7236F">
      <w:pPr>
        <w:rPr>
          <w:bCs/>
          <w:sz w:val="22"/>
          <w:szCs w:val="22"/>
        </w:rPr>
      </w:pPr>
      <w:r w:rsidRPr="00463C2C">
        <w:rPr>
          <w:sz w:val="22"/>
          <w:szCs w:val="22"/>
        </w:rPr>
        <w:t xml:space="preserve">A Companhia exige que tais procurações tenham </w:t>
      </w:r>
      <w:r w:rsidRPr="00463C2C">
        <w:rPr>
          <w:bCs/>
          <w:sz w:val="22"/>
          <w:szCs w:val="22"/>
        </w:rPr>
        <w:t xml:space="preserve">reconhecimento de firma, notarização, consularização e tradução juramentada. </w:t>
      </w:r>
    </w:p>
    <w:p w14:paraId="2CF5CD2A" w14:textId="77777777" w:rsidR="00C7236F" w:rsidRPr="00463C2C" w:rsidRDefault="00C7236F" w:rsidP="00C7236F">
      <w:pPr>
        <w:rPr>
          <w:sz w:val="22"/>
          <w:szCs w:val="22"/>
        </w:rPr>
      </w:pPr>
      <w:r w:rsidRPr="00463C2C">
        <w:rPr>
          <w:sz w:val="22"/>
          <w:szCs w:val="22"/>
        </w:rPr>
        <w:t>Não há previsão no Estatuto Social da Companhia de aceitação de procurações outorgadas por acionistas por meio eletrônico. Assim, a Companhia não admite procurações outorgadas por meio eletrônico.</w:t>
      </w:r>
    </w:p>
    <w:p w14:paraId="6CCC8119" w14:textId="77777777" w:rsidR="00C7236F" w:rsidRPr="00463C2C" w:rsidRDefault="00C7236F" w:rsidP="00C7236F">
      <w:pPr>
        <w:rPr>
          <w:sz w:val="22"/>
          <w:szCs w:val="22"/>
        </w:rPr>
      </w:pPr>
      <w:r w:rsidRPr="00463C2C">
        <w:rPr>
          <w:sz w:val="22"/>
          <w:szCs w:val="22"/>
        </w:rPr>
        <w:t xml:space="preserve">A Companhia, como prática adotada e nos termos do artigo 13, parágrafo 3º, do Estatuto Social, solicita que na medida do possível, os acionistas apresentem com 72 (setenta e duas) horas de antecedência da data de realização das Assembleias Gerais, os seguintes documentos: </w:t>
      </w:r>
    </w:p>
    <w:p w14:paraId="7C8188CD" w14:textId="77777777" w:rsidR="00C7236F" w:rsidRPr="00463C2C" w:rsidRDefault="00C7236F" w:rsidP="00C7236F">
      <w:pPr>
        <w:rPr>
          <w:sz w:val="22"/>
          <w:szCs w:val="22"/>
        </w:rPr>
      </w:pPr>
      <w:r w:rsidRPr="00463C2C">
        <w:rPr>
          <w:sz w:val="22"/>
          <w:szCs w:val="22"/>
        </w:rPr>
        <w:t xml:space="preserve">- Acionistas Pessoas Físicas: documento de identificação com foto (RG, RNE, CNH ou, ainda, carteiras de classe profissional oficialmente reconhecidas); e comprovante da titularidade das ações de emissão da Companhia, devidamente atualizado, expedido por instituição financeira escrituradora e/ou agente de custódia; </w:t>
      </w:r>
    </w:p>
    <w:p w14:paraId="106A0FE5" w14:textId="77777777" w:rsidR="00C7236F" w:rsidRPr="00463C2C" w:rsidRDefault="00C7236F" w:rsidP="00C7236F">
      <w:pPr>
        <w:rPr>
          <w:sz w:val="22"/>
          <w:szCs w:val="22"/>
        </w:rPr>
      </w:pPr>
      <w:r w:rsidRPr="00463C2C">
        <w:rPr>
          <w:sz w:val="22"/>
          <w:szCs w:val="22"/>
        </w:rPr>
        <w:t xml:space="preserve">- Acionistas Pessoas Jurídicas: cópia autenticada do último estatuto ou contrato social consolidado e da documentação societária outorgando poderes de representação (ata de eleição dos diretores e/ou procuração); documento de identificação com foto do(s) representante(s) legal(is); e comprovante da titularidade das ações de emissão da Companhia, devidamente atualizado, expedido por instituição financeira escrituradora e/ou agente de custódia; ou </w:t>
      </w:r>
    </w:p>
    <w:p w14:paraId="4FF07B90" w14:textId="77777777" w:rsidR="00C7236F" w:rsidRPr="00463C2C" w:rsidRDefault="00C7236F" w:rsidP="00C7236F">
      <w:pPr>
        <w:rPr>
          <w:sz w:val="22"/>
          <w:szCs w:val="22"/>
        </w:rPr>
      </w:pPr>
      <w:r w:rsidRPr="00463C2C">
        <w:rPr>
          <w:sz w:val="22"/>
          <w:szCs w:val="22"/>
        </w:rPr>
        <w:t xml:space="preserve">- Fundos de Investimento: cópia autenticada do último regulamento consolidado do fundo e do estatuto ou contrato social do seu administrador, além da documentação societária outorgando poderes de representação (ata de eleição dos diretores e/ou procuração); documento de identificação com foto do(s) representante(s) legal(is); e comprovante da titularidade das ações de emissão da Companhia, devidamente atualizado, expedido por instituição financeira escrituradora e/ou agente de custódia. </w:t>
      </w:r>
    </w:p>
    <w:p w14:paraId="57C12611" w14:textId="77777777" w:rsidR="00C7236F" w:rsidRPr="00463C2C" w:rsidRDefault="00C7236F" w:rsidP="00C7236F">
      <w:pPr>
        <w:rPr>
          <w:sz w:val="22"/>
          <w:szCs w:val="22"/>
        </w:rPr>
      </w:pPr>
      <w:r w:rsidRPr="00463C2C">
        <w:rPr>
          <w:sz w:val="22"/>
          <w:szCs w:val="22"/>
        </w:rPr>
        <w:t xml:space="preserve">Os documentos dos acionistas expedidos no exterior devem ter reconhecimento das assinaturas por Tabelião ou Notário Público, legalizados em Consulado Brasileiro, traduzidos por tradutor juramentado matriculado na Junta Comercial e registrados no Registro de Títulos e Documentos, nos termos da legislação em vigor. </w:t>
      </w:r>
    </w:p>
    <w:p w14:paraId="27DE4374" w14:textId="57006339" w:rsidR="00C7236F" w:rsidRPr="00463C2C" w:rsidRDefault="00C7236F" w:rsidP="00C7236F">
      <w:pPr>
        <w:rPr>
          <w:sz w:val="22"/>
          <w:szCs w:val="22"/>
        </w:rPr>
      </w:pPr>
      <w:r w:rsidRPr="00463C2C">
        <w:rPr>
          <w:sz w:val="22"/>
          <w:szCs w:val="22"/>
        </w:rPr>
        <w:t>Caso o acionista não tenha depositado previamente os instrumentos de mandato e de representação no prazo estabelecido, poderá participar da Assembleia desde que apresente, até a data de sua realização, os originais dos documentos comprobatórios de seus poderes e exigidos para participar e votar, conforme o artigo 5º, parágrafo 2º da Instrução nº 481 da CVM.</w:t>
      </w:r>
    </w:p>
    <w:p w14:paraId="44EB7180" w14:textId="087477FF" w:rsidR="006571E4" w:rsidRPr="00463C2C" w:rsidRDefault="006571E4" w:rsidP="00C7236F">
      <w:pPr>
        <w:rPr>
          <w:sz w:val="22"/>
          <w:szCs w:val="22"/>
        </w:rPr>
      </w:pPr>
      <w:r w:rsidRPr="00463C2C">
        <w:rPr>
          <w:sz w:val="22"/>
          <w:szCs w:val="22"/>
        </w:rPr>
        <w:t xml:space="preserve">Diante da declaração da Organização Mundial de Saúde “OMS” de que a propagação do novo coronavírus (COVID-19) se caracteriza como uma pandemia, e tendo em vista as medidas de enfrentamento e contenção da pandemia da COVID-19 e as recomendações expedidas pelas autoridades, pensando na saúde e bem-estar de todos, a Companhia apresentou aos acionistas algumas medidas por ela tomadas com a finalidade de facilitar a participação a distância dos acionistas na Assembleia Geral Ordinária </w:t>
      </w:r>
      <w:r w:rsidR="005B6DA8">
        <w:rPr>
          <w:sz w:val="22"/>
          <w:szCs w:val="22"/>
        </w:rPr>
        <w:t>convocada para o dia 13 de abril de 2021</w:t>
      </w:r>
      <w:r w:rsidRPr="00463C2C">
        <w:rPr>
          <w:sz w:val="22"/>
          <w:szCs w:val="22"/>
        </w:rPr>
        <w:t>.</w:t>
      </w:r>
    </w:p>
    <w:p w14:paraId="09F64CE3" w14:textId="4B63C7DA" w:rsidR="006571E4" w:rsidRPr="00463C2C" w:rsidRDefault="006571E4" w:rsidP="00C7236F">
      <w:pPr>
        <w:rPr>
          <w:sz w:val="22"/>
          <w:szCs w:val="22"/>
        </w:rPr>
      </w:pPr>
      <w:r w:rsidRPr="00463C2C">
        <w:rPr>
          <w:sz w:val="22"/>
          <w:szCs w:val="22"/>
        </w:rPr>
        <w:t>A participação dos acionistas poderia ser: (a) pessoal ou por procurador devidamente constituído; (b) via boletim de voto a distância (“Boletim”), sendo que as orientações detalhadas acerca da documentação exigida para a votação a distância constam no Boletim; e (c) excepcionalmente para esta Assembleia, considerando as recentes atualizações de casos de COVID-19 (coronavírus) no Brasil, conforme amplamente divulgado na mídia, a Companhia também forneceu aos acionistas ou, no caso de participação por procuração, a seus procuradores, a possibilidade de participarem da Assembleia por meio de sistema eletrônico, através da plataforma digital Microsoft Teams, nos termos do art. 21-C, §1º da Instrução CVM nº 481, de 17 de dezembro de 2009, conforme alterada ("Instrução CVM 481/09").</w:t>
      </w:r>
    </w:p>
    <w:p w14:paraId="5C349B32" w14:textId="583E8841" w:rsidR="006571E4" w:rsidRPr="00463C2C" w:rsidRDefault="006571E4" w:rsidP="006571E4">
      <w:pPr>
        <w:rPr>
          <w:b/>
          <w:sz w:val="22"/>
          <w:szCs w:val="22"/>
        </w:rPr>
      </w:pPr>
      <w:r w:rsidRPr="00463C2C">
        <w:rPr>
          <w:sz w:val="22"/>
          <w:szCs w:val="22"/>
        </w:rPr>
        <w:t xml:space="preserve">Para os acionistas que desejassem participar presencialmente a Emissora esclareceu que, excepcionalmente para àquela Assembleia, a Companhia dispensaria a necessidade de envio das vias físicas dos documentos de representação dos acionistas para o escritório da Companhia, bem como envio de cópias autenticadas, o reconhecimento de firma do outorgante na procuração para representação do Acionista, a </w:t>
      </w:r>
      <w:r w:rsidRPr="00463C2C">
        <w:rPr>
          <w:iCs/>
          <w:sz w:val="22"/>
          <w:szCs w:val="22"/>
        </w:rPr>
        <w:t xml:space="preserve">notarização, a consularização, o apostilamento e a tradução juramentada de todos os documentos de representação do Acionista, bastando o envio de cópia simples das vias originais de tais documentos para o e-mail da Companhia, qual seja: </w:t>
      </w:r>
      <w:hyperlink r:id="rId25" w:history="1">
        <w:r w:rsidRPr="00463C2C">
          <w:rPr>
            <w:rStyle w:val="Hyperlink"/>
            <w:sz w:val="22"/>
            <w:szCs w:val="22"/>
          </w:rPr>
          <w:t>ri@tegma.com.br</w:t>
        </w:r>
      </w:hyperlink>
      <w:r w:rsidRPr="00463C2C">
        <w:rPr>
          <w:iCs/>
          <w:sz w:val="22"/>
          <w:szCs w:val="22"/>
        </w:rPr>
        <w:t>.</w:t>
      </w:r>
    </w:p>
    <w:p w14:paraId="3EB83214" w14:textId="310631D3" w:rsidR="006571E4" w:rsidRPr="00463C2C" w:rsidRDefault="006571E4" w:rsidP="006571E4">
      <w:pPr>
        <w:rPr>
          <w:sz w:val="22"/>
          <w:szCs w:val="22"/>
        </w:rPr>
      </w:pPr>
      <w:r w:rsidRPr="00463C2C">
        <w:rPr>
          <w:sz w:val="22"/>
          <w:szCs w:val="22"/>
        </w:rPr>
        <w:t xml:space="preserve">Caso o acionista não </w:t>
      </w:r>
      <w:r w:rsidR="00BC1604" w:rsidRPr="00463C2C">
        <w:rPr>
          <w:sz w:val="22"/>
          <w:szCs w:val="22"/>
        </w:rPr>
        <w:t xml:space="preserve">tivesse </w:t>
      </w:r>
      <w:r w:rsidRPr="00463C2C">
        <w:rPr>
          <w:sz w:val="22"/>
          <w:szCs w:val="22"/>
        </w:rPr>
        <w:t xml:space="preserve">depositado previamente os instrumentos de mandato e de representação no prazo estabelecido, </w:t>
      </w:r>
      <w:r w:rsidR="00BC1604" w:rsidRPr="00463C2C">
        <w:rPr>
          <w:sz w:val="22"/>
          <w:szCs w:val="22"/>
        </w:rPr>
        <w:t xml:space="preserve">poderia </w:t>
      </w:r>
      <w:r w:rsidRPr="00463C2C">
        <w:rPr>
          <w:sz w:val="22"/>
          <w:szCs w:val="22"/>
        </w:rPr>
        <w:t xml:space="preserve">participar da Assembleia desde que </w:t>
      </w:r>
      <w:r w:rsidR="00BC1604" w:rsidRPr="00463C2C">
        <w:rPr>
          <w:sz w:val="22"/>
          <w:szCs w:val="22"/>
        </w:rPr>
        <w:t>apresentasse</w:t>
      </w:r>
      <w:r w:rsidRPr="00463C2C">
        <w:rPr>
          <w:sz w:val="22"/>
          <w:szCs w:val="22"/>
        </w:rPr>
        <w:t>, até a data de sua realização, os originais dos documentos comprobatórios de seus poderes e exigidos para participar e votar, conforme o artigo 5º, parágrafo 2º da Instrução CVM 481/09.</w:t>
      </w:r>
    </w:p>
    <w:p w14:paraId="71D7DF9F" w14:textId="77777777" w:rsidR="006571E4" w:rsidRPr="00463C2C" w:rsidRDefault="006571E4" w:rsidP="00C7236F">
      <w:pPr>
        <w:rPr>
          <w:sz w:val="22"/>
          <w:szCs w:val="22"/>
        </w:rPr>
      </w:pPr>
    </w:p>
    <w:p w14:paraId="14CE747D" w14:textId="77777777" w:rsidR="00C7236F" w:rsidRPr="00463C2C" w:rsidRDefault="00C7236F" w:rsidP="00C7236F">
      <w:pPr>
        <w:ind w:left="1701" w:hanging="567"/>
        <w:rPr>
          <w:b/>
          <w:bCs/>
          <w:sz w:val="22"/>
          <w:szCs w:val="22"/>
        </w:rPr>
      </w:pPr>
      <w:bookmarkStart w:id="591" w:name="_Toc324857596"/>
      <w:bookmarkStart w:id="592" w:name="_Toc357003357"/>
      <w:r w:rsidRPr="00463C2C">
        <w:rPr>
          <w:b/>
          <w:bCs/>
          <w:sz w:val="22"/>
          <w:szCs w:val="22"/>
        </w:rPr>
        <w:t>g.</w:t>
      </w:r>
      <w:r w:rsidRPr="00463C2C">
        <w:rPr>
          <w:b/>
          <w:bCs/>
          <w:sz w:val="22"/>
          <w:szCs w:val="22"/>
        </w:rPr>
        <w:tab/>
      </w:r>
      <w:bookmarkEnd w:id="591"/>
      <w:bookmarkEnd w:id="592"/>
      <w:r w:rsidRPr="00463C2C">
        <w:rPr>
          <w:b/>
          <w:bCs/>
          <w:sz w:val="22"/>
          <w:szCs w:val="22"/>
        </w:rPr>
        <w:t>formalidades necessárias para aceitação do boletim de voto a distância quando enviados diretamente à companhia, indicando se o emissor exige ou dispensa reconhecimento de firma, notarização e consularização</w:t>
      </w:r>
    </w:p>
    <w:p w14:paraId="4F578D7E" w14:textId="77777777" w:rsidR="00C7236F" w:rsidRPr="00463C2C" w:rsidRDefault="00C7236F" w:rsidP="00C7236F">
      <w:pPr>
        <w:rPr>
          <w:sz w:val="22"/>
          <w:szCs w:val="22"/>
        </w:rPr>
      </w:pPr>
      <w:r w:rsidRPr="00463C2C">
        <w:rPr>
          <w:sz w:val="22"/>
          <w:szCs w:val="22"/>
        </w:rPr>
        <w:t>O acionista que optar por exercer o seu direito de voto a distância por meio do envio diretamente à Companhia, deverá encaminhar, à Avenida Nicola Demarchi, nº 2.000, Bairro Demarchi, Cidade de São Bernardo do Campo, Estado de São Paulo, CEP 09820-655, aos cuidados do Departamento de Relações com Investidores ou para o e-mail (ri@tegma.com.br), os seguintes documentos, devidamente notarizados e consularizados ou apostilados (no caso de acionistas estrangeiros):</w:t>
      </w:r>
    </w:p>
    <w:p w14:paraId="6CDBE972" w14:textId="77777777" w:rsidR="00C7236F" w:rsidRPr="00463C2C" w:rsidRDefault="00C7236F" w:rsidP="00C7236F">
      <w:pPr>
        <w:rPr>
          <w:sz w:val="22"/>
          <w:szCs w:val="22"/>
        </w:rPr>
      </w:pPr>
      <w:r w:rsidRPr="00463C2C">
        <w:rPr>
          <w:sz w:val="22"/>
          <w:szCs w:val="22"/>
        </w:rPr>
        <w:t>(i)</w:t>
      </w:r>
      <w:r w:rsidRPr="00463C2C">
        <w:rPr>
          <w:sz w:val="22"/>
          <w:szCs w:val="22"/>
        </w:rPr>
        <w:tab/>
        <w:t>boletim de voto a distância relativo à assembleia geral, devidamente preenchido, rubricado em todas as páginas e assinado (não sendo possível assinatura por certificado digital) com a firma dos signatários devidamente reconhecida;</w:t>
      </w:r>
    </w:p>
    <w:p w14:paraId="4B97AFFA" w14:textId="77777777" w:rsidR="00C7236F" w:rsidRPr="00463C2C" w:rsidRDefault="00C7236F" w:rsidP="00C7236F">
      <w:pPr>
        <w:rPr>
          <w:sz w:val="22"/>
          <w:szCs w:val="22"/>
        </w:rPr>
      </w:pPr>
      <w:r w:rsidRPr="00463C2C">
        <w:rPr>
          <w:sz w:val="22"/>
          <w:szCs w:val="22"/>
        </w:rPr>
        <w:t>(ii)</w:t>
      </w:r>
      <w:r w:rsidRPr="00463C2C">
        <w:rPr>
          <w:sz w:val="22"/>
          <w:szCs w:val="22"/>
        </w:rPr>
        <w:tab/>
        <w:t>extrato indicando a posição acionária na Companhia (desnecessária a notarização e consularização ou apostilamento no caso de acionistas estrangeiros);</w:t>
      </w:r>
    </w:p>
    <w:p w14:paraId="1546E383" w14:textId="77777777" w:rsidR="00C7236F" w:rsidRPr="00463C2C" w:rsidRDefault="00C7236F" w:rsidP="00C7236F">
      <w:pPr>
        <w:rPr>
          <w:sz w:val="22"/>
          <w:szCs w:val="22"/>
        </w:rPr>
      </w:pPr>
      <w:r w:rsidRPr="00463C2C">
        <w:rPr>
          <w:sz w:val="22"/>
          <w:szCs w:val="22"/>
        </w:rPr>
        <w:t>(iii)</w:t>
      </w:r>
      <w:r w:rsidRPr="00463C2C">
        <w:rPr>
          <w:sz w:val="22"/>
          <w:szCs w:val="22"/>
        </w:rPr>
        <w:tab/>
        <w:t>cópia dos seguintes documentos:</w:t>
      </w:r>
    </w:p>
    <w:p w14:paraId="5B92DC53" w14:textId="77777777" w:rsidR="00C7236F" w:rsidRPr="00463C2C" w:rsidRDefault="00C7236F" w:rsidP="00A378BA">
      <w:pPr>
        <w:pStyle w:val="PargrafodaLista"/>
        <w:numPr>
          <w:ilvl w:val="0"/>
          <w:numId w:val="142"/>
        </w:numPr>
        <w:ind w:left="709" w:firstLine="0"/>
        <w:rPr>
          <w:rFonts w:ascii="Times New Roman" w:hAnsi="Times New Roman"/>
        </w:rPr>
      </w:pPr>
      <w:r w:rsidRPr="00463C2C">
        <w:rPr>
          <w:rFonts w:ascii="Times New Roman" w:hAnsi="Times New Roman"/>
        </w:rPr>
        <w:t>para pessoas físicas: documento de documento de identificação com foto e CPF do acionista (dispensado caso o número do CPF conste no documento de identificação a ser enviado);</w:t>
      </w:r>
    </w:p>
    <w:p w14:paraId="2C1B3DC9" w14:textId="77777777" w:rsidR="00C7236F" w:rsidRPr="00463C2C" w:rsidRDefault="00C7236F" w:rsidP="00A378BA">
      <w:pPr>
        <w:pStyle w:val="PargrafodaLista"/>
        <w:numPr>
          <w:ilvl w:val="0"/>
          <w:numId w:val="142"/>
        </w:numPr>
        <w:ind w:left="709" w:firstLine="0"/>
        <w:rPr>
          <w:rFonts w:ascii="Times New Roman" w:hAnsi="Times New Roman"/>
        </w:rPr>
      </w:pPr>
      <w:r w:rsidRPr="00463C2C">
        <w:rPr>
          <w:rFonts w:ascii="Times New Roman" w:hAnsi="Times New Roman"/>
        </w:rPr>
        <w:t>para pessoas jurídicas: cópia autenticada do último estatuto ou contrato social consolidado e da documentação societária outorgando poderes de representação (ata de eleição do Conselho de Administração (se houver), ata de eleição de Diretoria e/ou procuração) bem como documento de identificação com foto do(s) representante(s) legal(is); e</w:t>
      </w:r>
    </w:p>
    <w:p w14:paraId="2C1E157F" w14:textId="77777777" w:rsidR="00C7236F" w:rsidRPr="00463C2C" w:rsidRDefault="00C7236F" w:rsidP="00A378BA">
      <w:pPr>
        <w:pStyle w:val="PargrafodaLista"/>
        <w:numPr>
          <w:ilvl w:val="0"/>
          <w:numId w:val="142"/>
        </w:numPr>
        <w:ind w:left="709" w:firstLine="0"/>
        <w:rPr>
          <w:rFonts w:ascii="Times New Roman" w:hAnsi="Times New Roman"/>
        </w:rPr>
      </w:pPr>
      <w:r w:rsidRPr="00463C2C">
        <w:rPr>
          <w:rFonts w:ascii="Times New Roman" w:hAnsi="Times New Roman"/>
        </w:rPr>
        <w:t>para fundos de investimento: cópia autenticada do último regulamento consolidado do fundo e do estatuto ou contrato social do seu administrador, além da documentação societária outorgando poderes de representação (ata de eleição dos diretores e/ou procuração) e do documento de identificação com foto do(s) representante(s) legal(is).</w:t>
      </w:r>
    </w:p>
    <w:p w14:paraId="192B7BEF" w14:textId="77777777" w:rsidR="00C7236F" w:rsidRPr="00463C2C" w:rsidRDefault="00C7236F" w:rsidP="00C7236F">
      <w:pPr>
        <w:rPr>
          <w:sz w:val="22"/>
          <w:szCs w:val="22"/>
        </w:rPr>
      </w:pPr>
      <w:r w:rsidRPr="00463C2C">
        <w:rPr>
          <w:sz w:val="22"/>
          <w:szCs w:val="22"/>
        </w:rPr>
        <w:t>Serão aceitos os seguintes documentos de identidade, desde que com foto: RG, RNE, CNH, Passaporte ou, ainda, carteiras de classe profissional oficialmente reconhecidas.</w:t>
      </w:r>
    </w:p>
    <w:p w14:paraId="343E4EA6" w14:textId="77777777" w:rsidR="00C7236F" w:rsidRPr="00463C2C" w:rsidRDefault="00C7236F" w:rsidP="00C7236F">
      <w:pPr>
        <w:rPr>
          <w:sz w:val="22"/>
          <w:szCs w:val="22"/>
        </w:rPr>
      </w:pPr>
      <w:r w:rsidRPr="00463C2C">
        <w:rPr>
          <w:sz w:val="22"/>
          <w:szCs w:val="22"/>
        </w:rPr>
        <w:t>Os boletins de voto a distância, acompanhados da respectiva documentação, serão recebidos</w:t>
      </w:r>
      <w:r w:rsidRPr="00463C2C">
        <w:t xml:space="preserve"> </w:t>
      </w:r>
      <w:r w:rsidRPr="00463C2C">
        <w:rPr>
          <w:sz w:val="22"/>
          <w:szCs w:val="22"/>
        </w:rPr>
        <w:t>pela Companhia com até 7 (sete) dias de antecedência da referida assembleia, e serão apontados como recebidos pela Companhia, se estiverem em plena ordem e de acordo com o disposto acima, em até 3 (três) dias do recebimento do referido documento.</w:t>
      </w:r>
    </w:p>
    <w:p w14:paraId="555C1371" w14:textId="7AFEF449" w:rsidR="00C7236F" w:rsidRPr="00463C2C" w:rsidRDefault="00C7236F" w:rsidP="00C7236F">
      <w:pPr>
        <w:rPr>
          <w:sz w:val="22"/>
          <w:szCs w:val="22"/>
        </w:rPr>
      </w:pPr>
      <w:r w:rsidRPr="00463C2C">
        <w:rPr>
          <w:sz w:val="22"/>
          <w:szCs w:val="22"/>
        </w:rPr>
        <w:t>Nos termos do Art. 21-U da Instrução CVM 481/09, a Companhia comunicará ao acionista se os documentos recebidos são satisfatórios para que o voto seja considerado válido, ou, caso necessário, os procedimentos e prazos para eventual retificação ou reenvio.</w:t>
      </w:r>
    </w:p>
    <w:p w14:paraId="2ADCB63A" w14:textId="5B704CE2" w:rsidR="00851DDD" w:rsidRPr="00463C2C" w:rsidRDefault="00851DDD" w:rsidP="00851DDD">
      <w:pPr>
        <w:rPr>
          <w:sz w:val="22"/>
          <w:szCs w:val="22"/>
        </w:rPr>
      </w:pPr>
      <w:r w:rsidRPr="00463C2C">
        <w:rPr>
          <w:sz w:val="22"/>
          <w:szCs w:val="22"/>
        </w:rPr>
        <w:t>Excepcionalmente para Assembleia Ge</w:t>
      </w:r>
      <w:r w:rsidR="007F2108" w:rsidRPr="00463C2C">
        <w:rPr>
          <w:sz w:val="22"/>
          <w:szCs w:val="22"/>
        </w:rPr>
        <w:t>ral de</w:t>
      </w:r>
      <w:r w:rsidR="00A72A95">
        <w:rPr>
          <w:sz w:val="22"/>
          <w:szCs w:val="22"/>
        </w:rPr>
        <w:t xml:space="preserve"> Acionistas designada para 13/04/2021</w:t>
      </w:r>
      <w:r w:rsidRPr="00463C2C">
        <w:rPr>
          <w:sz w:val="22"/>
          <w:szCs w:val="22"/>
        </w:rPr>
        <w:t xml:space="preserve">, </w:t>
      </w:r>
      <w:r w:rsidR="007F2108" w:rsidRPr="00463C2C">
        <w:rPr>
          <w:sz w:val="22"/>
          <w:szCs w:val="22"/>
        </w:rPr>
        <w:t>considerando as medidas de enfrentamento e contenção da pandemia da COVID-19 e as recomendações expedidas pelas autoridades, para o acionista que optasse</w:t>
      </w:r>
      <w:r w:rsidRPr="00463C2C">
        <w:rPr>
          <w:sz w:val="22"/>
          <w:szCs w:val="22"/>
        </w:rPr>
        <w:t xml:space="preserve"> por exercer o seu direito de voto a distância por meio do envio do Boletim diretamente à Companhia, dever</w:t>
      </w:r>
      <w:r w:rsidR="007F2108" w:rsidRPr="00463C2C">
        <w:rPr>
          <w:sz w:val="22"/>
          <w:szCs w:val="22"/>
        </w:rPr>
        <w:t>ia</w:t>
      </w:r>
      <w:r w:rsidRPr="00463C2C">
        <w:rPr>
          <w:sz w:val="22"/>
          <w:szCs w:val="22"/>
        </w:rPr>
        <w:t xml:space="preserve"> encaminhar, à Avenida Nicola Demarchi, nº 2.000, Bairro Demarchi, Cidade de São Bernardo do Campo, Estado de São Paulo, CEP 09820-655, aos cuidados do Departamento de Relações com Investidores ou para o e-mail (ri@tegma.com.br), os seguintes documentos:</w:t>
      </w:r>
    </w:p>
    <w:p w14:paraId="70478E9B" w14:textId="77777777" w:rsidR="00851DDD" w:rsidRPr="00463C2C" w:rsidRDefault="00851DDD" w:rsidP="00851DDD">
      <w:pPr>
        <w:rPr>
          <w:sz w:val="22"/>
          <w:szCs w:val="22"/>
        </w:rPr>
      </w:pPr>
      <w:r w:rsidRPr="00463C2C">
        <w:rPr>
          <w:sz w:val="22"/>
          <w:szCs w:val="22"/>
        </w:rPr>
        <w:t>(i)</w:t>
      </w:r>
      <w:r w:rsidRPr="00463C2C">
        <w:rPr>
          <w:sz w:val="22"/>
          <w:szCs w:val="22"/>
        </w:rPr>
        <w:tab/>
        <w:t>boletim de voto a distância relativo à assembleia geral, devidamente preenchido, rubricado em todas as páginas e assinado, sendo permitida assinatura por certificado digital;</w:t>
      </w:r>
    </w:p>
    <w:p w14:paraId="0436D1B7" w14:textId="77777777" w:rsidR="00851DDD" w:rsidRPr="00463C2C" w:rsidRDefault="00851DDD" w:rsidP="00851DDD">
      <w:pPr>
        <w:rPr>
          <w:sz w:val="22"/>
          <w:szCs w:val="22"/>
        </w:rPr>
      </w:pPr>
      <w:r w:rsidRPr="00463C2C">
        <w:rPr>
          <w:sz w:val="22"/>
          <w:szCs w:val="22"/>
        </w:rPr>
        <w:t>(ii)</w:t>
      </w:r>
      <w:r w:rsidRPr="00463C2C">
        <w:rPr>
          <w:sz w:val="22"/>
          <w:szCs w:val="22"/>
        </w:rPr>
        <w:tab/>
        <w:t>extrato indicando a posição acionária na Companhia (desnecessária a notarização e consularização ou apostilamento no caso de acionistas estrangeiros);</w:t>
      </w:r>
    </w:p>
    <w:p w14:paraId="46180144" w14:textId="77777777" w:rsidR="00851DDD" w:rsidRPr="00463C2C" w:rsidRDefault="00851DDD" w:rsidP="00851DDD">
      <w:pPr>
        <w:rPr>
          <w:sz w:val="22"/>
          <w:szCs w:val="22"/>
        </w:rPr>
      </w:pPr>
      <w:r w:rsidRPr="00463C2C">
        <w:rPr>
          <w:sz w:val="22"/>
          <w:szCs w:val="22"/>
        </w:rPr>
        <w:t>(iii)</w:t>
      </w:r>
      <w:r w:rsidRPr="00463C2C">
        <w:rPr>
          <w:sz w:val="22"/>
          <w:szCs w:val="22"/>
        </w:rPr>
        <w:tab/>
        <w:t>cópia simples dos seguintes documentos:</w:t>
      </w:r>
    </w:p>
    <w:p w14:paraId="21F578DA" w14:textId="77777777" w:rsidR="00851DDD" w:rsidRPr="00463C2C" w:rsidRDefault="00851DDD" w:rsidP="00A378BA">
      <w:pPr>
        <w:pStyle w:val="PargrafodaLista"/>
        <w:numPr>
          <w:ilvl w:val="0"/>
          <w:numId w:val="142"/>
        </w:numPr>
        <w:spacing w:before="0" w:after="0" w:line="240" w:lineRule="auto"/>
        <w:ind w:left="0" w:firstLine="0"/>
        <w:rPr>
          <w:rFonts w:ascii="Times New Roman" w:hAnsi="Times New Roman"/>
        </w:rPr>
      </w:pPr>
      <w:r w:rsidRPr="00463C2C">
        <w:rPr>
          <w:rFonts w:ascii="Times New Roman" w:hAnsi="Times New Roman"/>
          <w:u w:val="single"/>
        </w:rPr>
        <w:t>para pessoas físicas</w:t>
      </w:r>
      <w:r w:rsidRPr="00463C2C">
        <w:rPr>
          <w:rFonts w:ascii="Times New Roman" w:hAnsi="Times New Roman"/>
        </w:rPr>
        <w:t>: documento de identificação com foto (RG, RNE, CNH, Passaporte ou, ainda, carteiras de classe profissional oficialmente reconhecidas) e CPF do acionista (dispensado caso o número do CPF conste no documento de identificação a ser enviado);</w:t>
      </w:r>
    </w:p>
    <w:p w14:paraId="612A134B" w14:textId="77777777" w:rsidR="00851DDD" w:rsidRPr="00463C2C" w:rsidRDefault="00851DDD" w:rsidP="00A378BA">
      <w:pPr>
        <w:pStyle w:val="PargrafodaLista"/>
        <w:numPr>
          <w:ilvl w:val="0"/>
          <w:numId w:val="142"/>
        </w:numPr>
        <w:spacing w:before="0" w:after="0" w:line="240" w:lineRule="auto"/>
        <w:ind w:left="0" w:firstLine="0"/>
        <w:rPr>
          <w:rFonts w:ascii="Times New Roman" w:hAnsi="Times New Roman"/>
        </w:rPr>
      </w:pPr>
      <w:r w:rsidRPr="00463C2C">
        <w:rPr>
          <w:rFonts w:ascii="Times New Roman" w:hAnsi="Times New Roman"/>
          <w:u w:val="single"/>
        </w:rPr>
        <w:t>para pessoas jurídicas</w:t>
      </w:r>
      <w:r w:rsidRPr="00463C2C">
        <w:rPr>
          <w:rFonts w:ascii="Times New Roman" w:hAnsi="Times New Roman"/>
        </w:rPr>
        <w:t>: último estatuto ou contrato social consolidado e da documentação societária outorgando poderes de representação (ata de eleição do Conselho de Administração (se houver), ata de eleição de Diretoria e/ou procuração) bem do documento de identificação com foto do(s) representante(s) legal(is); e</w:t>
      </w:r>
    </w:p>
    <w:p w14:paraId="263304C1" w14:textId="77777777" w:rsidR="00851DDD" w:rsidRPr="00463C2C" w:rsidRDefault="00851DDD" w:rsidP="00A378BA">
      <w:pPr>
        <w:pStyle w:val="PargrafodaLista"/>
        <w:numPr>
          <w:ilvl w:val="0"/>
          <w:numId w:val="142"/>
        </w:numPr>
        <w:spacing w:before="0" w:after="0" w:line="240" w:lineRule="auto"/>
        <w:ind w:left="0" w:firstLine="0"/>
        <w:rPr>
          <w:rFonts w:ascii="Times New Roman" w:hAnsi="Times New Roman"/>
        </w:rPr>
      </w:pPr>
      <w:r w:rsidRPr="00463C2C">
        <w:rPr>
          <w:rFonts w:ascii="Times New Roman" w:hAnsi="Times New Roman"/>
          <w:u w:val="single"/>
        </w:rPr>
        <w:t>para fundos de investimento</w:t>
      </w:r>
      <w:r w:rsidRPr="00463C2C">
        <w:rPr>
          <w:rFonts w:ascii="Times New Roman" w:hAnsi="Times New Roman"/>
        </w:rPr>
        <w:t>: último regulamento consolidado do fundo e do estatuto ou contrato social do seu administrador, além da documentação societária outorgando poderes de representação (ata de eleição dos diretores e/ou procuração) e documento de identificação com foto do(s) representante(s) legal(is).</w:t>
      </w:r>
    </w:p>
    <w:p w14:paraId="50591A6A" w14:textId="5CDDE77E" w:rsidR="00851DDD" w:rsidRPr="00463C2C" w:rsidRDefault="00851DDD" w:rsidP="00851DDD">
      <w:pPr>
        <w:rPr>
          <w:sz w:val="22"/>
          <w:szCs w:val="22"/>
        </w:rPr>
      </w:pPr>
      <w:r w:rsidRPr="00463C2C">
        <w:rPr>
          <w:sz w:val="22"/>
          <w:szCs w:val="22"/>
        </w:rPr>
        <w:t>Além da possibilidade de votar a distância por meio do envio do Boletim diretamente à Companhia, os acionistas poder</w:t>
      </w:r>
      <w:r w:rsidR="00F045F3" w:rsidRPr="00463C2C">
        <w:rPr>
          <w:sz w:val="22"/>
          <w:szCs w:val="22"/>
        </w:rPr>
        <w:t>iam</w:t>
      </w:r>
      <w:r w:rsidRPr="00463C2C">
        <w:rPr>
          <w:sz w:val="22"/>
          <w:szCs w:val="22"/>
        </w:rPr>
        <w:t xml:space="preserve"> transmitir as instruções de preenchimento do Boletim para prestadores de serviço aptos a prestar serviços de coleta e transmissão de instruções de preenchimento do Boletim.</w:t>
      </w:r>
    </w:p>
    <w:p w14:paraId="05574414" w14:textId="4806B154" w:rsidR="00851DDD" w:rsidRPr="00463C2C" w:rsidRDefault="00851DDD" w:rsidP="00851DDD">
      <w:pPr>
        <w:rPr>
          <w:sz w:val="22"/>
          <w:szCs w:val="22"/>
        </w:rPr>
      </w:pPr>
      <w:r w:rsidRPr="00463C2C">
        <w:rPr>
          <w:sz w:val="22"/>
          <w:szCs w:val="22"/>
        </w:rPr>
        <w:t xml:space="preserve">Nos termos da Instrução CVM 481/09, o acionista </w:t>
      </w:r>
      <w:r w:rsidR="00F045F3" w:rsidRPr="00463C2C">
        <w:rPr>
          <w:sz w:val="22"/>
          <w:szCs w:val="22"/>
        </w:rPr>
        <w:t xml:space="preserve">deveria </w:t>
      </w:r>
      <w:r w:rsidRPr="00463C2C">
        <w:rPr>
          <w:sz w:val="22"/>
          <w:szCs w:val="22"/>
        </w:rPr>
        <w:t>transmitir as instruções de preenchimento do Boletim para o escriturador ou seus agentes de custódia em até 7 (sete) dias antes da data de realização da assembleia.</w:t>
      </w:r>
    </w:p>
    <w:p w14:paraId="21EE9E51" w14:textId="43CDB437" w:rsidR="00851DDD" w:rsidRPr="00463C2C" w:rsidRDefault="00851DDD" w:rsidP="00851DDD">
      <w:pPr>
        <w:rPr>
          <w:sz w:val="22"/>
          <w:szCs w:val="22"/>
        </w:rPr>
      </w:pPr>
      <w:r w:rsidRPr="00463C2C">
        <w:rPr>
          <w:sz w:val="22"/>
          <w:szCs w:val="22"/>
        </w:rPr>
        <w:t xml:space="preserve">Os acionistas </w:t>
      </w:r>
      <w:r w:rsidR="00F045F3" w:rsidRPr="00463C2C">
        <w:rPr>
          <w:sz w:val="22"/>
          <w:szCs w:val="22"/>
        </w:rPr>
        <w:t xml:space="preserve">deveriam </w:t>
      </w:r>
      <w:r w:rsidRPr="00463C2C">
        <w:rPr>
          <w:sz w:val="22"/>
          <w:szCs w:val="22"/>
        </w:rPr>
        <w:t>entrar em contato com os seus respectivos agentes de custódia para verificar os procedimentos por eles estabelecidos para emissão das instruções de voto via Boletim, bem como os documentos e informações exigidos para tanto.</w:t>
      </w:r>
    </w:p>
    <w:p w14:paraId="4862A76C" w14:textId="77777777" w:rsidR="00C7236F" w:rsidRPr="00463C2C" w:rsidRDefault="00C7236F" w:rsidP="002C19E3">
      <w:pPr>
        <w:ind w:left="1701" w:hanging="567"/>
        <w:rPr>
          <w:b/>
          <w:bCs/>
          <w:sz w:val="22"/>
          <w:szCs w:val="22"/>
        </w:rPr>
      </w:pPr>
      <w:bookmarkStart w:id="593" w:name="_Toc324857597"/>
      <w:bookmarkStart w:id="594" w:name="_Toc357003358"/>
      <w:r w:rsidRPr="00463C2C">
        <w:rPr>
          <w:b/>
          <w:bCs/>
          <w:sz w:val="22"/>
          <w:szCs w:val="22"/>
        </w:rPr>
        <w:t>h.</w:t>
      </w:r>
      <w:r w:rsidRPr="00463C2C">
        <w:rPr>
          <w:b/>
          <w:bCs/>
          <w:sz w:val="22"/>
          <w:szCs w:val="22"/>
        </w:rPr>
        <w:tab/>
      </w:r>
      <w:bookmarkEnd w:id="593"/>
      <w:bookmarkEnd w:id="594"/>
      <w:r w:rsidRPr="00463C2C">
        <w:rPr>
          <w:b/>
          <w:bCs/>
          <w:sz w:val="22"/>
          <w:szCs w:val="22"/>
        </w:rPr>
        <w:t>se a companhia disponibiliza sistema eletrônico de recebimento do boletim de voto a distância ou de participação a distância</w:t>
      </w:r>
    </w:p>
    <w:p w14:paraId="0BBDBE1E" w14:textId="44DDB78B" w:rsidR="00C7236F" w:rsidRPr="00463C2C" w:rsidRDefault="00C7236F" w:rsidP="00C7236F">
      <w:pPr>
        <w:rPr>
          <w:sz w:val="22"/>
          <w:szCs w:val="22"/>
        </w:rPr>
      </w:pPr>
      <w:r w:rsidRPr="00463C2C">
        <w:rPr>
          <w:sz w:val="22"/>
          <w:szCs w:val="22"/>
        </w:rPr>
        <w:t>Nos termos do Art. 21-C da Instrução CVM nº 481/09, a Companhia não disponibiliza sistema eletrônico para recebimento do boletim de voto a distância ou de participação a distância. Os boletins de voto a distância, acompanhados dos documentos listados acima, poderão ser encaminhados para o e-mail (</w:t>
      </w:r>
      <w:hyperlink r:id="rId26" w:history="1">
        <w:r w:rsidR="00F045F3" w:rsidRPr="00463C2C">
          <w:rPr>
            <w:rStyle w:val="Hyperlink"/>
            <w:sz w:val="22"/>
            <w:szCs w:val="22"/>
          </w:rPr>
          <w:t>ri@tegma.com.br</w:t>
        </w:r>
      </w:hyperlink>
      <w:r w:rsidRPr="00463C2C">
        <w:rPr>
          <w:sz w:val="22"/>
          <w:szCs w:val="22"/>
        </w:rPr>
        <w:t>).</w:t>
      </w:r>
    </w:p>
    <w:p w14:paraId="600DA202" w14:textId="253ED035" w:rsidR="00F045F3" w:rsidRPr="00463C2C" w:rsidRDefault="00F045F3" w:rsidP="00C7236F">
      <w:pPr>
        <w:rPr>
          <w:sz w:val="22"/>
          <w:szCs w:val="22"/>
        </w:rPr>
      </w:pPr>
      <w:r w:rsidRPr="00463C2C">
        <w:rPr>
          <w:sz w:val="22"/>
          <w:szCs w:val="22"/>
        </w:rPr>
        <w:t>Entretanto, e excepcion</w:t>
      </w:r>
      <w:r w:rsidR="00523ADE">
        <w:rPr>
          <w:sz w:val="22"/>
          <w:szCs w:val="22"/>
        </w:rPr>
        <w:t xml:space="preserve">almente para a Assembleia </w:t>
      </w:r>
      <w:r w:rsidR="007E4787">
        <w:rPr>
          <w:sz w:val="22"/>
          <w:szCs w:val="22"/>
        </w:rPr>
        <w:t>Geral Ordinária realizada em</w:t>
      </w:r>
      <w:r w:rsidR="00523ADE">
        <w:rPr>
          <w:sz w:val="22"/>
          <w:szCs w:val="22"/>
        </w:rPr>
        <w:t xml:space="preserve"> 13/04/2021</w:t>
      </w:r>
      <w:r w:rsidRPr="00463C2C">
        <w:rPr>
          <w:sz w:val="22"/>
          <w:szCs w:val="22"/>
        </w:rPr>
        <w:t>, considerando as atualizações de casos de COVID-19 (coronavírus) no Brasil, conforme amplamente divulgado na mídia, a Companhia também forneceu aos acionistas ou, no caso de participação por procuração, a seus procuradores, a possibilidade de participarem da Assembleia por meio de sistema eletrônico, através da plataforma digital Microsoft Teams, nos termos do art. 21-C, §1º da Instrução CVM nº 481, de 17 de dezembro de 2009, conforme alterada ("Instrução CVM 481/09").</w:t>
      </w:r>
    </w:p>
    <w:p w14:paraId="09333D40" w14:textId="77777777" w:rsidR="00C7236F" w:rsidRPr="00463C2C" w:rsidRDefault="00C7236F" w:rsidP="00C7236F">
      <w:pPr>
        <w:ind w:left="1701" w:hanging="567"/>
        <w:rPr>
          <w:b/>
          <w:bCs/>
          <w:sz w:val="22"/>
          <w:szCs w:val="22"/>
        </w:rPr>
      </w:pPr>
      <w:bookmarkStart w:id="595" w:name="_Toc324857598"/>
      <w:bookmarkStart w:id="596" w:name="_Toc357003359"/>
      <w:r w:rsidRPr="00463C2C">
        <w:rPr>
          <w:b/>
          <w:bCs/>
          <w:sz w:val="22"/>
          <w:szCs w:val="22"/>
        </w:rPr>
        <w:t>i.</w:t>
      </w:r>
      <w:r w:rsidRPr="00463C2C">
        <w:rPr>
          <w:b/>
          <w:bCs/>
          <w:sz w:val="22"/>
          <w:szCs w:val="22"/>
        </w:rPr>
        <w:tab/>
      </w:r>
      <w:bookmarkEnd w:id="595"/>
      <w:bookmarkEnd w:id="596"/>
      <w:r w:rsidRPr="00463C2C">
        <w:rPr>
          <w:b/>
          <w:bCs/>
          <w:sz w:val="22"/>
          <w:szCs w:val="22"/>
        </w:rPr>
        <w:t>instruções para que acionista ou grupo de acionistas inclua propostas de deliberação, chapas ou candidatos a membros do conselho de administração e do conselho fiscal no boletim de voto a distância</w:t>
      </w:r>
    </w:p>
    <w:p w14:paraId="0DC16425" w14:textId="273563B8" w:rsidR="00C7236F" w:rsidRPr="00463C2C" w:rsidRDefault="00C7236F" w:rsidP="00C7236F">
      <w:pPr>
        <w:rPr>
          <w:sz w:val="22"/>
          <w:szCs w:val="22"/>
        </w:rPr>
      </w:pPr>
      <w:r w:rsidRPr="00463C2C">
        <w:rPr>
          <w:sz w:val="22"/>
          <w:szCs w:val="22"/>
        </w:rPr>
        <w:t xml:space="preserve">Nos termos do Art. 21-L da Instrução CVM 481/09, caso o acionista queira incluir propostas de deliberação ou candidatos a membros do conselho de administração ou do conselho fiscal no boletim de voto a distância (conforme o caso), será necessária a apresentação destas propostas por meio de correspondência enviada à sede da Companhia, localizada à Avenida Nicola Demarchi, nº 2.000, Bairro Demarchi, </w:t>
      </w:r>
      <w:r w:rsidR="00E26ABA" w:rsidRPr="00463C2C">
        <w:rPr>
          <w:sz w:val="22"/>
          <w:szCs w:val="22"/>
        </w:rPr>
        <w:t xml:space="preserve">na cidade </w:t>
      </w:r>
      <w:r w:rsidRPr="00463C2C">
        <w:rPr>
          <w:sz w:val="22"/>
          <w:szCs w:val="22"/>
        </w:rPr>
        <w:t xml:space="preserve">de São Bernardo do Campo, </w:t>
      </w:r>
      <w:r w:rsidR="00E26ABA" w:rsidRPr="00463C2C">
        <w:rPr>
          <w:sz w:val="22"/>
          <w:szCs w:val="22"/>
        </w:rPr>
        <w:t>e</w:t>
      </w:r>
      <w:r w:rsidRPr="00463C2C">
        <w:rPr>
          <w:sz w:val="22"/>
          <w:szCs w:val="22"/>
        </w:rPr>
        <w:t>stado de São Paulo, CEP 09820-655, aos cuidados do Departamento de Relações com Investidores, juntamente com os documentos pertinentes à proposta (incluindo as informações mencionadas no Art. 21-M da Instrução CVM 481/09) e à qualidade e participação do acionista, nos prazos e na forma estabelecidos pela regulamentação vigente.</w:t>
      </w:r>
    </w:p>
    <w:p w14:paraId="4F2B9324" w14:textId="77777777" w:rsidR="00C7236F" w:rsidRPr="00463C2C" w:rsidRDefault="00C7236F" w:rsidP="00A378BA">
      <w:pPr>
        <w:pStyle w:val="PargrafodaLista"/>
        <w:numPr>
          <w:ilvl w:val="0"/>
          <w:numId w:val="95"/>
        </w:numPr>
        <w:spacing w:after="120" w:line="240" w:lineRule="auto"/>
        <w:ind w:left="1843" w:hanging="709"/>
        <w:rPr>
          <w:rFonts w:ascii="Times New Roman" w:hAnsi="Times New Roman"/>
          <w:b/>
          <w:bCs/>
        </w:rPr>
      </w:pPr>
      <w:r w:rsidRPr="00463C2C">
        <w:rPr>
          <w:rFonts w:ascii="Times New Roman" w:hAnsi="Times New Roman"/>
          <w:b/>
          <w:bCs/>
        </w:rPr>
        <w:t>se a companhia disponibiliza fóruns e páginas na rede mundial de computadores destinados a receber e compartilhar comentários dos acionistas sobre as pautas das assembleias</w:t>
      </w:r>
    </w:p>
    <w:p w14:paraId="55B8B2A7" w14:textId="77777777" w:rsidR="00C7236F" w:rsidRPr="00463C2C" w:rsidRDefault="00C7236F" w:rsidP="00C7236F">
      <w:pPr>
        <w:rPr>
          <w:sz w:val="22"/>
          <w:szCs w:val="22"/>
        </w:rPr>
      </w:pPr>
      <w:r w:rsidRPr="00463C2C">
        <w:rPr>
          <w:sz w:val="22"/>
          <w:szCs w:val="22"/>
        </w:rPr>
        <w:t>A Companhia não mantém fóruns e páginas na rede mundial de computadores destinados a receber comentários dos acionistas sobre as pautas das assembleias. No entanto, a Companhia mantém canal de relacionamento aberto com seus analistas e acionistas, através do site da área de Relações com Investidores (http://ri.tegma.com.br) e e-mail (ri@tegma.com.br), utilizado para esclarecimento de dúvidas e qualquer tipo de informação relativa à Companhia.</w:t>
      </w:r>
    </w:p>
    <w:p w14:paraId="29AAA40F" w14:textId="77777777" w:rsidR="00C7236F" w:rsidRPr="00463C2C" w:rsidRDefault="00C7236F" w:rsidP="00A378BA">
      <w:pPr>
        <w:pStyle w:val="PargrafodaLista"/>
        <w:numPr>
          <w:ilvl w:val="0"/>
          <w:numId w:val="95"/>
        </w:numPr>
        <w:spacing w:after="120" w:line="240" w:lineRule="auto"/>
        <w:ind w:left="1701" w:hanging="567"/>
        <w:rPr>
          <w:rFonts w:ascii="Times New Roman" w:hAnsi="Times New Roman"/>
          <w:b/>
          <w:bCs/>
        </w:rPr>
      </w:pPr>
      <w:r w:rsidRPr="00463C2C">
        <w:rPr>
          <w:rFonts w:ascii="Times New Roman" w:hAnsi="Times New Roman"/>
          <w:b/>
          <w:bCs/>
        </w:rPr>
        <w:t>outras informações necessárias à participação a distância e ao exercício do direito de voto a distância.</w:t>
      </w:r>
    </w:p>
    <w:p w14:paraId="1264A2CD" w14:textId="77777777" w:rsidR="00C7236F" w:rsidRPr="00463C2C" w:rsidRDefault="00C7236F" w:rsidP="00C7236F">
      <w:pPr>
        <w:rPr>
          <w:sz w:val="22"/>
          <w:szCs w:val="22"/>
        </w:rPr>
      </w:pPr>
      <w:r w:rsidRPr="00463C2C">
        <w:rPr>
          <w:sz w:val="22"/>
          <w:szCs w:val="22"/>
        </w:rPr>
        <w:t>Além da possibilidade de votar a distância por meio do envio do boletim de voto a distância diretamente à Companhia, os acionistas poderão transmitir as instruções de preenchimento do boletim de voto a distância para prestadores de serviço aptos a prestar serviços de coleta e transmissão de instruções de preenchimento do boletim de voto a distância, a saber:</w:t>
      </w:r>
    </w:p>
    <w:p w14:paraId="39C653A9" w14:textId="77777777" w:rsidR="00C7236F" w:rsidRPr="00463C2C" w:rsidRDefault="00C7236F" w:rsidP="00A378BA">
      <w:pPr>
        <w:pStyle w:val="PargrafodaLista"/>
        <w:numPr>
          <w:ilvl w:val="0"/>
          <w:numId w:val="143"/>
        </w:numPr>
        <w:spacing w:line="240" w:lineRule="auto"/>
        <w:ind w:left="0" w:firstLine="0"/>
        <w:rPr>
          <w:rFonts w:ascii="Times New Roman" w:hAnsi="Times New Roman"/>
        </w:rPr>
      </w:pPr>
      <w:r w:rsidRPr="00463C2C">
        <w:rPr>
          <w:rFonts w:ascii="Times New Roman" w:hAnsi="Times New Roman"/>
          <w:b/>
        </w:rPr>
        <w:t>Acionistas com posição acionária em livro escritural</w:t>
      </w:r>
      <w:r w:rsidRPr="00463C2C">
        <w:rPr>
          <w:rFonts w:ascii="Times New Roman" w:hAnsi="Times New Roman"/>
        </w:rPr>
        <w:t>: podem exercer o voto à distância por intermédio da Itaú Corretora de Valores, na qualidade de instituição financeira depositária responsável pelo serviço de ações escriturais da Companhia. As instruções de voto deverão ser realizadas através do site Itaú Assembleia Digital. Para votar pelo site é necessário realizar um cadastro e possuir um certificado digital. Informações sobre o cadastro e passo a passo para emissão do certificado digital estão descritas no site: http://www.itau.com.br/securitiesservices/assembleiadigital/.</w:t>
      </w:r>
    </w:p>
    <w:p w14:paraId="08845549" w14:textId="77777777" w:rsidR="00C7236F" w:rsidRPr="00463C2C" w:rsidRDefault="00C7236F" w:rsidP="00A378BA">
      <w:pPr>
        <w:pStyle w:val="PargrafodaLista"/>
        <w:numPr>
          <w:ilvl w:val="0"/>
          <w:numId w:val="143"/>
        </w:numPr>
        <w:spacing w:line="240" w:lineRule="auto"/>
        <w:ind w:left="0" w:firstLine="0"/>
        <w:rPr>
          <w:rFonts w:ascii="Times New Roman" w:hAnsi="Times New Roman"/>
        </w:rPr>
      </w:pPr>
      <w:r w:rsidRPr="00463C2C">
        <w:rPr>
          <w:rFonts w:ascii="Times New Roman" w:hAnsi="Times New Roman"/>
          <w:b/>
        </w:rPr>
        <w:t>Acionistas com posição acionária em instituição custodiante/ corretora</w:t>
      </w:r>
      <w:r w:rsidRPr="00463C2C">
        <w:rPr>
          <w:rFonts w:ascii="Times New Roman" w:hAnsi="Times New Roman"/>
        </w:rPr>
        <w:t>: deverão verificar os procedimentos para votar com a instituição custodiante da ação.</w:t>
      </w:r>
    </w:p>
    <w:p w14:paraId="57C891A8" w14:textId="77777777" w:rsidR="00C7236F" w:rsidRPr="00463C2C" w:rsidRDefault="00C7236F" w:rsidP="00A378BA">
      <w:pPr>
        <w:pStyle w:val="PargrafodaLista"/>
        <w:numPr>
          <w:ilvl w:val="0"/>
          <w:numId w:val="143"/>
        </w:numPr>
        <w:spacing w:line="240" w:lineRule="auto"/>
        <w:ind w:left="0" w:firstLine="0"/>
        <w:rPr>
          <w:rFonts w:ascii="Times New Roman" w:hAnsi="Times New Roman"/>
        </w:rPr>
      </w:pPr>
      <w:r w:rsidRPr="00463C2C">
        <w:rPr>
          <w:rFonts w:ascii="Times New Roman" w:hAnsi="Times New Roman"/>
          <w:b/>
        </w:rPr>
        <w:t>Acionistas com ações custodiadas em mais de uma instituição</w:t>
      </w:r>
      <w:r w:rsidRPr="00463C2C">
        <w:rPr>
          <w:rFonts w:ascii="Times New Roman" w:hAnsi="Times New Roman"/>
        </w:rPr>
        <w:t>: (exemplo: parte da posição está custodiada nos livros do escriturador e outra parte com um custodiante, ou ações estão custodiadas em mais de uma instituição custodiante): basta enviar a instrução de voto para apenas uma instituição, o voto será sempre considerado pela quantidade total de ações do acionista.</w:t>
      </w:r>
    </w:p>
    <w:p w14:paraId="4488C674" w14:textId="77777777" w:rsidR="00C7236F" w:rsidRPr="00463C2C" w:rsidRDefault="00C7236F" w:rsidP="00C7236F">
      <w:r w:rsidRPr="00463C2C">
        <w:rPr>
          <w:sz w:val="22"/>
          <w:szCs w:val="22"/>
        </w:rPr>
        <w:t>Nos termos da Instrução CVM 481/09, o acionista deverá transmitir as instruções de preenchimento do boletim de voto a distância para o escriturador ou seus agentes de custódia em até 7 (sete) dias antes da data de realização da assembleia.</w:t>
      </w:r>
    </w:p>
    <w:p w14:paraId="4E32239C" w14:textId="77777777" w:rsidR="00C7236F" w:rsidRPr="00463C2C" w:rsidRDefault="00C7236F" w:rsidP="00C7236F">
      <w:r w:rsidRPr="00463C2C">
        <w:rPr>
          <w:sz w:val="22"/>
          <w:szCs w:val="22"/>
        </w:rPr>
        <w:t>Os acionistas deverão entrar em contato com os seus respectivos agentes de custódia para verificar os procedimentos por eles estabelecidos para emissão das instruções de voto via boletim, bem como os documentos e informações exigidos para tanto.</w:t>
      </w:r>
    </w:p>
    <w:p w14:paraId="748CFED8" w14:textId="77777777" w:rsidR="006B7C65" w:rsidRPr="00463C2C" w:rsidRDefault="00C7236F" w:rsidP="00C7236F">
      <w:pPr>
        <w:rPr>
          <w:sz w:val="22"/>
          <w:szCs w:val="22"/>
        </w:rPr>
      </w:pPr>
      <w:r w:rsidRPr="00463C2C">
        <w:rPr>
          <w:sz w:val="22"/>
          <w:szCs w:val="22"/>
        </w:rPr>
        <w:t>A Companhia não transmite ao vivo o vídeo e/ou o áudio das assembleias</w:t>
      </w:r>
      <w:r w:rsidR="006B7C65" w:rsidRPr="00463C2C">
        <w:rPr>
          <w:sz w:val="22"/>
          <w:szCs w:val="22"/>
        </w:rPr>
        <w:t>.</w:t>
      </w:r>
    </w:p>
    <w:p w14:paraId="6019A93D" w14:textId="77777777" w:rsidR="006B7C65" w:rsidRPr="00463C2C" w:rsidRDefault="006B7C65" w:rsidP="00A378BA">
      <w:pPr>
        <w:pStyle w:val="Ttulo2"/>
        <w:numPr>
          <w:ilvl w:val="1"/>
          <w:numId w:val="141"/>
        </w:numPr>
        <w:spacing w:before="240"/>
        <w:ind w:left="1134" w:hanging="567"/>
        <w:rPr>
          <w:rFonts w:ascii="Times New Roman" w:hAnsi="Times New Roman"/>
          <w:bCs w:val="0"/>
          <w:color w:val="auto"/>
          <w:sz w:val="22"/>
          <w:szCs w:val="22"/>
        </w:rPr>
      </w:pPr>
      <w:bookmarkStart w:id="597" w:name="_Toc71725997"/>
      <w:bookmarkStart w:id="598" w:name="_Toc324857600"/>
      <w:bookmarkEnd w:id="579"/>
      <w:r w:rsidRPr="00463C2C">
        <w:rPr>
          <w:rFonts w:ascii="Times New Roman" w:eastAsia="Calibri" w:hAnsi="Times New Roman"/>
          <w:color w:val="auto"/>
          <w:sz w:val="22"/>
          <w:szCs w:val="22"/>
          <w:lang w:eastAsia="en-US"/>
        </w:rPr>
        <w:t>Descrever as regras, políticas e práticas relativas ao conselho de administração, indicando</w:t>
      </w:r>
      <w:r w:rsidRPr="00463C2C">
        <w:rPr>
          <w:rFonts w:ascii="Times New Roman" w:hAnsi="Times New Roman"/>
          <w:bCs w:val="0"/>
          <w:color w:val="auto"/>
          <w:sz w:val="22"/>
          <w:szCs w:val="22"/>
        </w:rPr>
        <w:t>:</w:t>
      </w:r>
      <w:bookmarkEnd w:id="597"/>
    </w:p>
    <w:p w14:paraId="537E8444" w14:textId="77777777" w:rsidR="00957FC0" w:rsidRPr="00463C2C" w:rsidRDefault="00931463" w:rsidP="00A378BA">
      <w:pPr>
        <w:pStyle w:val="PargrafodaLista"/>
        <w:numPr>
          <w:ilvl w:val="1"/>
          <w:numId w:val="36"/>
        </w:numPr>
        <w:spacing w:before="0" w:after="0" w:line="240" w:lineRule="auto"/>
        <w:ind w:left="1701" w:hanging="567"/>
        <w:contextualSpacing w:val="0"/>
        <w:rPr>
          <w:rFonts w:ascii="Times New Roman" w:hAnsi="Times New Roman"/>
          <w:b/>
          <w:bCs/>
        </w:rPr>
      </w:pPr>
      <w:r w:rsidRPr="00463C2C">
        <w:rPr>
          <w:rFonts w:ascii="Times New Roman" w:hAnsi="Times New Roman"/>
          <w:b/>
          <w:bCs/>
        </w:rPr>
        <w:t>número de reuniões realizadas no último exercício social, discriminando entre número de reuniões ordinárias e extraordinária</w:t>
      </w:r>
      <w:r w:rsidR="003513C3" w:rsidRPr="00463C2C">
        <w:rPr>
          <w:rFonts w:ascii="Times New Roman" w:hAnsi="Times New Roman"/>
          <w:b/>
          <w:bCs/>
        </w:rPr>
        <w:t>s</w:t>
      </w:r>
      <w:bookmarkEnd w:id="598"/>
    </w:p>
    <w:p w14:paraId="5246EF54" w14:textId="6C5A27CF" w:rsidR="00F8307E" w:rsidRPr="00463C2C" w:rsidRDefault="00931463" w:rsidP="002C19E3">
      <w:pPr>
        <w:spacing w:after="120"/>
        <w:rPr>
          <w:sz w:val="22"/>
          <w:szCs w:val="22"/>
        </w:rPr>
      </w:pPr>
      <w:r w:rsidRPr="00463C2C">
        <w:rPr>
          <w:sz w:val="22"/>
          <w:szCs w:val="22"/>
        </w:rPr>
        <w:t xml:space="preserve">Conforme disposto no Estatuto Social da Companhia, o Conselho de Administração da Companhia reunir-se-á ordinariamente uma vez por mês e extraordinariamente sempre que os interesses sociais assim o exigirem. </w:t>
      </w:r>
    </w:p>
    <w:tbl>
      <w:tblPr>
        <w:tblStyle w:val="Tabelacomgrade"/>
        <w:tblW w:w="0" w:type="auto"/>
        <w:tblInd w:w="1129" w:type="dxa"/>
        <w:tblLook w:val="04A0" w:firstRow="1" w:lastRow="0" w:firstColumn="1" w:lastColumn="0" w:noHBand="0" w:noVBand="1"/>
      </w:tblPr>
      <w:tblGrid>
        <w:gridCol w:w="3756"/>
        <w:gridCol w:w="3899"/>
      </w:tblGrid>
      <w:tr w:rsidR="00F8307E" w:rsidRPr="00463C2C" w14:paraId="034DA989" w14:textId="77777777" w:rsidTr="00F8307E">
        <w:tc>
          <w:tcPr>
            <w:tcW w:w="7655" w:type="dxa"/>
            <w:gridSpan w:val="2"/>
            <w:shd w:val="clear" w:color="auto" w:fill="A6A6A6" w:themeFill="background1" w:themeFillShade="A6"/>
          </w:tcPr>
          <w:p w14:paraId="065844A2" w14:textId="44CC20EC" w:rsidR="00F8307E" w:rsidRPr="00463C2C" w:rsidRDefault="00F8307E" w:rsidP="008E5277">
            <w:pPr>
              <w:jc w:val="center"/>
              <w:rPr>
                <w:b/>
                <w:sz w:val="22"/>
                <w:szCs w:val="22"/>
              </w:rPr>
            </w:pPr>
            <w:r w:rsidRPr="00463C2C">
              <w:rPr>
                <w:b/>
                <w:sz w:val="22"/>
                <w:szCs w:val="22"/>
              </w:rPr>
              <w:t xml:space="preserve">Reuniões do Conselho de Administração – Exercício Social de </w:t>
            </w:r>
            <w:r w:rsidR="00A72A95">
              <w:rPr>
                <w:b/>
                <w:sz w:val="22"/>
                <w:szCs w:val="22"/>
              </w:rPr>
              <w:t>2020</w:t>
            </w:r>
          </w:p>
        </w:tc>
      </w:tr>
      <w:tr w:rsidR="00F8307E" w:rsidRPr="00463C2C" w14:paraId="630B4D44" w14:textId="77777777" w:rsidTr="00F8307E">
        <w:tc>
          <w:tcPr>
            <w:tcW w:w="3756" w:type="dxa"/>
          </w:tcPr>
          <w:p w14:paraId="556DA677" w14:textId="77777777" w:rsidR="00F8307E" w:rsidRPr="00463C2C" w:rsidRDefault="00F8307E" w:rsidP="00F8307E">
            <w:pPr>
              <w:jc w:val="center"/>
              <w:rPr>
                <w:sz w:val="22"/>
                <w:szCs w:val="22"/>
              </w:rPr>
            </w:pPr>
            <w:r w:rsidRPr="00463C2C">
              <w:rPr>
                <w:sz w:val="22"/>
                <w:szCs w:val="22"/>
              </w:rPr>
              <w:t>Ordinárias</w:t>
            </w:r>
          </w:p>
        </w:tc>
        <w:tc>
          <w:tcPr>
            <w:tcW w:w="3899" w:type="dxa"/>
          </w:tcPr>
          <w:p w14:paraId="6A97F7D3" w14:textId="77777777" w:rsidR="00F8307E" w:rsidRPr="007E4787" w:rsidRDefault="00124EFC" w:rsidP="00124EFC">
            <w:pPr>
              <w:jc w:val="center"/>
              <w:rPr>
                <w:sz w:val="22"/>
                <w:szCs w:val="22"/>
              </w:rPr>
            </w:pPr>
            <w:r w:rsidRPr="007E4787">
              <w:rPr>
                <w:sz w:val="22"/>
                <w:szCs w:val="22"/>
              </w:rPr>
              <w:t>1</w:t>
            </w:r>
            <w:r w:rsidR="00CE3048" w:rsidRPr="007E4787">
              <w:rPr>
                <w:sz w:val="22"/>
                <w:szCs w:val="22"/>
              </w:rPr>
              <w:t>2</w:t>
            </w:r>
          </w:p>
        </w:tc>
      </w:tr>
      <w:tr w:rsidR="00F8307E" w:rsidRPr="00463C2C" w14:paraId="4D0572D0" w14:textId="77777777" w:rsidTr="00F8307E">
        <w:tc>
          <w:tcPr>
            <w:tcW w:w="3756" w:type="dxa"/>
          </w:tcPr>
          <w:p w14:paraId="43A00DF5" w14:textId="77777777" w:rsidR="00F8307E" w:rsidRPr="00463C2C" w:rsidRDefault="00F8307E" w:rsidP="00F8307E">
            <w:pPr>
              <w:jc w:val="center"/>
              <w:rPr>
                <w:sz w:val="22"/>
                <w:szCs w:val="22"/>
              </w:rPr>
            </w:pPr>
            <w:r w:rsidRPr="00463C2C">
              <w:rPr>
                <w:sz w:val="22"/>
                <w:szCs w:val="22"/>
              </w:rPr>
              <w:t>Extraordinárias</w:t>
            </w:r>
          </w:p>
        </w:tc>
        <w:tc>
          <w:tcPr>
            <w:tcW w:w="3899" w:type="dxa"/>
          </w:tcPr>
          <w:p w14:paraId="6E444B30" w14:textId="6C719144" w:rsidR="00F8307E" w:rsidRPr="007E4787" w:rsidRDefault="002E0726" w:rsidP="00EB4BA8">
            <w:pPr>
              <w:jc w:val="center"/>
              <w:rPr>
                <w:sz w:val="22"/>
                <w:szCs w:val="22"/>
              </w:rPr>
            </w:pPr>
            <w:r w:rsidRPr="007E4787">
              <w:rPr>
                <w:sz w:val="22"/>
                <w:szCs w:val="22"/>
              </w:rPr>
              <w:t>10</w:t>
            </w:r>
          </w:p>
        </w:tc>
      </w:tr>
      <w:tr w:rsidR="00F8307E" w:rsidRPr="00463C2C" w14:paraId="7E19A4AE" w14:textId="77777777" w:rsidTr="00F8307E">
        <w:tc>
          <w:tcPr>
            <w:tcW w:w="3756" w:type="dxa"/>
          </w:tcPr>
          <w:p w14:paraId="6512717F" w14:textId="77777777" w:rsidR="00F8307E" w:rsidRPr="00463C2C" w:rsidRDefault="00F8307E" w:rsidP="00F8307E">
            <w:pPr>
              <w:jc w:val="center"/>
              <w:rPr>
                <w:b/>
                <w:sz w:val="22"/>
                <w:szCs w:val="22"/>
              </w:rPr>
            </w:pPr>
            <w:r w:rsidRPr="00463C2C">
              <w:rPr>
                <w:b/>
                <w:sz w:val="22"/>
                <w:szCs w:val="22"/>
              </w:rPr>
              <w:t>Total</w:t>
            </w:r>
          </w:p>
        </w:tc>
        <w:tc>
          <w:tcPr>
            <w:tcW w:w="3899" w:type="dxa"/>
          </w:tcPr>
          <w:p w14:paraId="0F991079" w14:textId="74A5778E" w:rsidR="00F8307E" w:rsidRPr="007E4787" w:rsidRDefault="00E76FA0" w:rsidP="0021417B">
            <w:pPr>
              <w:jc w:val="center"/>
              <w:rPr>
                <w:b/>
                <w:sz w:val="22"/>
                <w:szCs w:val="22"/>
              </w:rPr>
            </w:pPr>
            <w:r w:rsidRPr="007E4787">
              <w:rPr>
                <w:b/>
                <w:sz w:val="22"/>
                <w:szCs w:val="22"/>
              </w:rPr>
              <w:t>22</w:t>
            </w:r>
          </w:p>
        </w:tc>
      </w:tr>
    </w:tbl>
    <w:p w14:paraId="38CFA64A" w14:textId="77777777" w:rsidR="00931463" w:rsidRPr="00463C2C" w:rsidRDefault="00931463" w:rsidP="00A378BA">
      <w:pPr>
        <w:pStyle w:val="PargrafodaLista"/>
        <w:numPr>
          <w:ilvl w:val="1"/>
          <w:numId w:val="36"/>
        </w:numPr>
        <w:spacing w:after="0" w:line="240" w:lineRule="auto"/>
        <w:ind w:left="1701" w:hanging="567"/>
        <w:contextualSpacing w:val="0"/>
        <w:rPr>
          <w:rFonts w:ascii="Times New Roman" w:hAnsi="Times New Roman"/>
          <w:b/>
          <w:bCs/>
        </w:rPr>
      </w:pPr>
      <w:bookmarkStart w:id="599" w:name="_Toc324857601"/>
      <w:r w:rsidRPr="00463C2C">
        <w:rPr>
          <w:rFonts w:ascii="Times New Roman" w:hAnsi="Times New Roman"/>
          <w:b/>
          <w:bCs/>
        </w:rPr>
        <w:t>se existirem, as disposições do acordo de acionistas que estabeleçam restrição ou vinculação ao exercício do direito de voto de membros do conselho</w:t>
      </w:r>
      <w:bookmarkEnd w:id="599"/>
    </w:p>
    <w:p w14:paraId="112B411F" w14:textId="77777777" w:rsidR="00931463" w:rsidRPr="00463C2C" w:rsidRDefault="00931463" w:rsidP="00931463">
      <w:pPr>
        <w:rPr>
          <w:sz w:val="22"/>
          <w:szCs w:val="22"/>
        </w:rPr>
      </w:pPr>
      <w:r w:rsidRPr="00463C2C">
        <w:rPr>
          <w:sz w:val="22"/>
          <w:szCs w:val="22"/>
        </w:rPr>
        <w:t xml:space="preserve">Há algumas matérias a serem deliberadas pelo Conselho de Administração que requerem, por força de acordos de acionistas protocolados na sede da Companhia, consenso das signatárias dos respectivos acordos, a ser estabelecido em reunião de posicionamento realizada entre tais acionistas, de forma que, com relação aos conselheiros indicados por estas acionistas, as decisões tomadas em tais reuniões de posicionamento representam orientação de seus votos. Não obstante, os membros do Conselho de Administração da Companhia, por força legal, deverão sempre atuar no melhor interesse da Companhia, com independência e lealdade. </w:t>
      </w:r>
    </w:p>
    <w:p w14:paraId="436E0CBE" w14:textId="77777777" w:rsidR="00931463" w:rsidRPr="00463C2C" w:rsidRDefault="00931463" w:rsidP="00931463">
      <w:pPr>
        <w:rPr>
          <w:sz w:val="22"/>
          <w:szCs w:val="22"/>
        </w:rPr>
      </w:pPr>
      <w:r w:rsidRPr="00463C2C">
        <w:rPr>
          <w:sz w:val="22"/>
          <w:szCs w:val="22"/>
        </w:rPr>
        <w:t>Segue abaixo, a redação na íntegra da Cláusula 4 do Acordo de Acionistas da Companhia, celebrado entre os Acionistas Controladores em 26 de maio de 2007 e aditivos, referente à definição de posicionamento quanto às matérias submetidas à deliberação do Conselho de Administração:</w:t>
      </w:r>
    </w:p>
    <w:p w14:paraId="6FEB9DA0" w14:textId="77777777" w:rsidR="00931463" w:rsidRPr="00463C2C" w:rsidRDefault="00931463" w:rsidP="0059094A">
      <w:pPr>
        <w:pStyle w:val="Level1"/>
        <w:keepNext/>
        <w:numPr>
          <w:ilvl w:val="0"/>
          <w:numId w:val="0"/>
        </w:numPr>
        <w:tabs>
          <w:tab w:val="left" w:pos="708"/>
        </w:tabs>
        <w:spacing w:before="240" w:line="240" w:lineRule="auto"/>
        <w:rPr>
          <w:rFonts w:ascii="Times New Roman" w:hAnsi="Times New Roman"/>
          <w:i/>
          <w:sz w:val="22"/>
          <w:szCs w:val="22"/>
        </w:rPr>
      </w:pPr>
      <w:r w:rsidRPr="00463C2C">
        <w:rPr>
          <w:rFonts w:ascii="Times New Roman" w:hAnsi="Times New Roman"/>
          <w:i/>
          <w:sz w:val="22"/>
          <w:szCs w:val="22"/>
        </w:rPr>
        <w:t>“4.</w:t>
      </w:r>
      <w:r w:rsidRPr="00463C2C">
        <w:rPr>
          <w:rFonts w:ascii="Times New Roman" w:hAnsi="Times New Roman"/>
          <w:i/>
          <w:sz w:val="22"/>
          <w:szCs w:val="22"/>
        </w:rPr>
        <w:tab/>
        <w:t>EXERCÍCIO DO DIREITO DE VOTO ...</w:t>
      </w:r>
    </w:p>
    <w:p w14:paraId="3D0B03B4" w14:textId="77777777" w:rsidR="007A183D" w:rsidRPr="00463C2C" w:rsidRDefault="007A183D" w:rsidP="007A183D">
      <w:pPr>
        <w:spacing w:after="170" w:line="269" w:lineRule="auto"/>
        <w:ind w:left="574"/>
        <w:rPr>
          <w:i/>
          <w:sz w:val="22"/>
          <w:szCs w:val="22"/>
        </w:rPr>
      </w:pPr>
      <w:r w:rsidRPr="00463C2C">
        <w:rPr>
          <w:i/>
          <w:sz w:val="22"/>
          <w:szCs w:val="22"/>
        </w:rPr>
        <w:t>4.1.</w:t>
      </w:r>
      <w:r w:rsidRPr="00463C2C">
        <w:rPr>
          <w:rFonts w:eastAsia="Arial"/>
          <w:i/>
          <w:sz w:val="22"/>
          <w:szCs w:val="22"/>
        </w:rPr>
        <w:t xml:space="preserve"> </w:t>
      </w:r>
      <w:r w:rsidRPr="00463C2C">
        <w:rPr>
          <w:i/>
          <w:sz w:val="22"/>
          <w:szCs w:val="22"/>
        </w:rPr>
        <w:t xml:space="preserve">As Partes acordam reunir-se previamente para definição do voto a ser por elas proferido em Assembleia Geral da TEGMA (“Reunião Prévia”). Observado o disposto nas cláusulas abaixo, o voto das Partes em Assembleia Geral será definido por consenso entre as mesmas. </w:t>
      </w:r>
    </w:p>
    <w:p w14:paraId="6A99DE8A" w14:textId="77777777" w:rsidR="007A183D" w:rsidRPr="00463C2C" w:rsidRDefault="007A183D" w:rsidP="007A183D">
      <w:pPr>
        <w:spacing w:after="170" w:line="269" w:lineRule="auto"/>
        <w:ind w:left="1253"/>
        <w:rPr>
          <w:i/>
          <w:sz w:val="22"/>
          <w:szCs w:val="22"/>
        </w:rPr>
      </w:pPr>
      <w:r w:rsidRPr="00463C2C">
        <w:rPr>
          <w:i/>
          <w:sz w:val="22"/>
          <w:szCs w:val="22"/>
        </w:rPr>
        <w:t>4.1.1.</w:t>
      </w:r>
      <w:r w:rsidRPr="00463C2C">
        <w:rPr>
          <w:rFonts w:eastAsia="Arial"/>
          <w:i/>
          <w:sz w:val="22"/>
          <w:szCs w:val="22"/>
        </w:rPr>
        <w:t xml:space="preserve"> </w:t>
      </w:r>
      <w:r w:rsidRPr="00463C2C">
        <w:rPr>
          <w:i/>
          <w:sz w:val="22"/>
          <w:szCs w:val="22"/>
        </w:rPr>
        <w:t xml:space="preserve">A menos que acordado diferentemente, por escrito, entre as Partes, a Reunião Prévia será realizada na sede da TEGMA às 10:00 horas do 3º (terceiro) dia útil subsequente à data da primeira publicação do edital de convocação da Assembleia Geral em questão. </w:t>
      </w:r>
    </w:p>
    <w:p w14:paraId="2BFB3F48" w14:textId="77777777" w:rsidR="007A183D" w:rsidRPr="00463C2C" w:rsidRDefault="007A183D" w:rsidP="007A183D">
      <w:pPr>
        <w:spacing w:after="170" w:line="269" w:lineRule="auto"/>
        <w:ind w:left="1253"/>
        <w:rPr>
          <w:i/>
          <w:sz w:val="22"/>
          <w:szCs w:val="22"/>
        </w:rPr>
      </w:pPr>
      <w:r w:rsidRPr="00463C2C">
        <w:rPr>
          <w:i/>
          <w:sz w:val="22"/>
          <w:szCs w:val="22"/>
        </w:rPr>
        <w:t>4.1.2.</w:t>
      </w:r>
      <w:r w:rsidRPr="00463C2C">
        <w:rPr>
          <w:rFonts w:eastAsia="Arial"/>
          <w:i/>
          <w:sz w:val="22"/>
          <w:szCs w:val="22"/>
        </w:rPr>
        <w:t xml:space="preserve"> </w:t>
      </w:r>
      <w:r w:rsidRPr="00463C2C">
        <w:rPr>
          <w:i/>
          <w:sz w:val="22"/>
          <w:szCs w:val="22"/>
        </w:rPr>
        <w:t xml:space="preserve">Na ausência de qualquer das Partes, a Reunião Prévia será adiada para as 10:00 horas do 5º (quinto) dia útil subsequente à data da primeira publicação do edital de convocação da Assembleia Geral em questão. </w:t>
      </w:r>
    </w:p>
    <w:p w14:paraId="60B77D41" w14:textId="77777777" w:rsidR="007A183D" w:rsidRPr="00463C2C" w:rsidRDefault="007A183D" w:rsidP="007A183D">
      <w:pPr>
        <w:spacing w:after="170" w:line="269" w:lineRule="auto"/>
        <w:ind w:left="1253"/>
        <w:rPr>
          <w:i/>
          <w:sz w:val="22"/>
          <w:szCs w:val="22"/>
        </w:rPr>
      </w:pPr>
      <w:r w:rsidRPr="00463C2C">
        <w:rPr>
          <w:i/>
          <w:sz w:val="22"/>
          <w:szCs w:val="22"/>
        </w:rPr>
        <w:t>4.1.3.</w:t>
      </w:r>
      <w:r w:rsidRPr="00463C2C">
        <w:rPr>
          <w:rFonts w:eastAsia="Arial"/>
          <w:i/>
          <w:sz w:val="22"/>
          <w:szCs w:val="22"/>
        </w:rPr>
        <w:t xml:space="preserve"> </w:t>
      </w:r>
      <w:r w:rsidRPr="00463C2C">
        <w:rPr>
          <w:i/>
          <w:sz w:val="22"/>
          <w:szCs w:val="22"/>
        </w:rPr>
        <w:t xml:space="preserve">As Partes serão consideradas presentes à Reunião Prévia se enviarem seu voto por escrito à outra Parte até uma hora antes do horário previsto para o início da Reunião Prévia. </w:t>
      </w:r>
    </w:p>
    <w:p w14:paraId="7A4D071E" w14:textId="77777777" w:rsidR="007A183D" w:rsidRPr="00463C2C" w:rsidRDefault="007A183D" w:rsidP="007A183D">
      <w:pPr>
        <w:spacing w:after="170" w:line="269" w:lineRule="auto"/>
        <w:ind w:left="1253"/>
        <w:rPr>
          <w:i/>
          <w:sz w:val="22"/>
          <w:szCs w:val="22"/>
        </w:rPr>
      </w:pPr>
      <w:r w:rsidRPr="00463C2C">
        <w:rPr>
          <w:i/>
          <w:sz w:val="22"/>
          <w:szCs w:val="22"/>
        </w:rPr>
        <w:t>4.1.4.</w:t>
      </w:r>
      <w:r w:rsidRPr="00463C2C">
        <w:rPr>
          <w:rFonts w:eastAsia="Arial"/>
          <w:i/>
          <w:sz w:val="22"/>
          <w:szCs w:val="22"/>
        </w:rPr>
        <w:t xml:space="preserve"> </w:t>
      </w:r>
      <w:r w:rsidRPr="00463C2C">
        <w:rPr>
          <w:i/>
          <w:sz w:val="22"/>
          <w:szCs w:val="22"/>
        </w:rPr>
        <w:t xml:space="preserve">As Partes poderão participar das Reuniões Prévias por conferência telefônica ou por vídeo conferência, devendo, neste caso, encaminhar seu voto por escrito à outra Parte por intermédio de carta, fac-símile ou correio eletrônico logo após o término da Reunião Prévia. </w:t>
      </w:r>
    </w:p>
    <w:p w14:paraId="7817084D" w14:textId="77777777" w:rsidR="007A183D" w:rsidRPr="00463C2C" w:rsidRDefault="007A183D" w:rsidP="007A183D">
      <w:pPr>
        <w:spacing w:after="170" w:line="269" w:lineRule="auto"/>
        <w:ind w:left="1253"/>
        <w:rPr>
          <w:i/>
          <w:sz w:val="22"/>
          <w:szCs w:val="22"/>
        </w:rPr>
      </w:pPr>
      <w:r w:rsidRPr="00463C2C">
        <w:rPr>
          <w:i/>
          <w:sz w:val="22"/>
          <w:szCs w:val="22"/>
        </w:rPr>
        <w:t>4.1.5.</w:t>
      </w:r>
      <w:r w:rsidRPr="00463C2C">
        <w:rPr>
          <w:rFonts w:eastAsia="Arial"/>
          <w:i/>
          <w:sz w:val="22"/>
          <w:szCs w:val="22"/>
        </w:rPr>
        <w:t xml:space="preserve"> </w:t>
      </w:r>
      <w:r w:rsidRPr="00463C2C">
        <w:rPr>
          <w:i/>
          <w:sz w:val="22"/>
          <w:szCs w:val="22"/>
        </w:rPr>
        <w:t xml:space="preserve">Caso apenas uma das Partes esteja presente à Reunião Prévia referida na </w:t>
      </w:r>
      <w:r w:rsidRPr="00463C2C">
        <w:rPr>
          <w:i/>
          <w:sz w:val="22"/>
          <w:szCs w:val="22"/>
          <w:u w:val="single" w:color="000000"/>
        </w:rPr>
        <w:t>Cláusula 4.1.2</w:t>
      </w:r>
      <w:r w:rsidRPr="00463C2C">
        <w:rPr>
          <w:i/>
          <w:sz w:val="22"/>
          <w:szCs w:val="22"/>
        </w:rPr>
        <w:t xml:space="preserve">, esta definirá o voto a ser proferido por ambas as Partes na Assembleia Geral da TEGMA. </w:t>
      </w:r>
    </w:p>
    <w:p w14:paraId="26A65C4C" w14:textId="77777777" w:rsidR="007A183D" w:rsidRPr="00463C2C" w:rsidRDefault="007A183D" w:rsidP="007A183D">
      <w:pPr>
        <w:spacing w:after="170" w:line="269" w:lineRule="auto"/>
        <w:ind w:left="1253"/>
        <w:rPr>
          <w:i/>
          <w:sz w:val="22"/>
          <w:szCs w:val="22"/>
        </w:rPr>
      </w:pPr>
      <w:r w:rsidRPr="00463C2C">
        <w:rPr>
          <w:i/>
          <w:sz w:val="22"/>
          <w:szCs w:val="22"/>
        </w:rPr>
        <w:t>4.1.6.</w:t>
      </w:r>
      <w:r w:rsidRPr="00463C2C">
        <w:rPr>
          <w:rFonts w:eastAsia="Arial"/>
          <w:i/>
          <w:sz w:val="22"/>
          <w:szCs w:val="22"/>
        </w:rPr>
        <w:t xml:space="preserve"> </w:t>
      </w:r>
      <w:r w:rsidRPr="00463C2C">
        <w:rPr>
          <w:i/>
          <w:sz w:val="22"/>
          <w:szCs w:val="22"/>
        </w:rPr>
        <w:t xml:space="preserve">Caso (i) nenhuma das Partes compareça à Reunião Prévia referida na </w:t>
      </w:r>
      <w:r w:rsidRPr="00463C2C">
        <w:rPr>
          <w:i/>
          <w:sz w:val="22"/>
          <w:szCs w:val="22"/>
          <w:u w:val="single" w:color="000000"/>
        </w:rPr>
        <w:t>Cláusula 4.1.2</w:t>
      </w:r>
      <w:r w:rsidRPr="00463C2C">
        <w:rPr>
          <w:i/>
          <w:sz w:val="22"/>
          <w:szCs w:val="22"/>
        </w:rPr>
        <w:t xml:space="preserve"> acima; ou (ii) ambas as Partes estejam presentes à Reunião Prévia e não cheguem a um consenso quanto ao voto a ser proferido na Assembleia Geral da TEGMA, ambas deverão votar negativamente à aprovação da(s) proposta(s) submetida(s) à Assembleia Geral. </w:t>
      </w:r>
    </w:p>
    <w:p w14:paraId="572F9FDB" w14:textId="77777777" w:rsidR="007A183D" w:rsidRPr="00463C2C" w:rsidRDefault="007A183D" w:rsidP="007A183D">
      <w:pPr>
        <w:spacing w:after="170" w:line="269" w:lineRule="auto"/>
        <w:ind w:left="1253"/>
        <w:rPr>
          <w:i/>
          <w:sz w:val="22"/>
          <w:szCs w:val="22"/>
        </w:rPr>
      </w:pPr>
      <w:r w:rsidRPr="00463C2C">
        <w:rPr>
          <w:i/>
          <w:sz w:val="22"/>
          <w:szCs w:val="22"/>
        </w:rPr>
        <w:t>4.1.7.</w:t>
      </w:r>
      <w:r w:rsidRPr="00463C2C">
        <w:rPr>
          <w:rFonts w:eastAsia="Arial"/>
          <w:i/>
          <w:sz w:val="22"/>
          <w:szCs w:val="22"/>
        </w:rPr>
        <w:t xml:space="preserve"> </w:t>
      </w:r>
      <w:r w:rsidRPr="00463C2C">
        <w:rPr>
          <w:i/>
          <w:sz w:val="22"/>
          <w:szCs w:val="22"/>
        </w:rPr>
        <w:t xml:space="preserve">Deverão ser lavradas atas das Reuniões Prévias, refletindo o quanto nelas deliberado, as quais deverão ser assinadas pelos representantes das Partes que estiverem presentes. </w:t>
      </w:r>
    </w:p>
    <w:p w14:paraId="59148300" w14:textId="77777777" w:rsidR="007A183D" w:rsidRPr="00463C2C" w:rsidRDefault="007A183D" w:rsidP="007A183D">
      <w:pPr>
        <w:spacing w:after="170" w:line="269" w:lineRule="auto"/>
        <w:ind w:left="1253"/>
        <w:rPr>
          <w:i/>
          <w:sz w:val="22"/>
          <w:szCs w:val="22"/>
        </w:rPr>
      </w:pPr>
      <w:r w:rsidRPr="00463C2C">
        <w:rPr>
          <w:i/>
          <w:sz w:val="22"/>
          <w:szCs w:val="22"/>
        </w:rPr>
        <w:t>4.1.8.</w:t>
      </w:r>
      <w:r w:rsidRPr="00463C2C">
        <w:rPr>
          <w:rFonts w:eastAsia="Arial"/>
          <w:i/>
          <w:sz w:val="22"/>
          <w:szCs w:val="22"/>
        </w:rPr>
        <w:t xml:space="preserve"> </w:t>
      </w:r>
      <w:r w:rsidRPr="00463C2C">
        <w:rPr>
          <w:i/>
          <w:sz w:val="22"/>
          <w:szCs w:val="22"/>
        </w:rPr>
        <w:t xml:space="preserve">O voto definido em Reunião Prévia, nos termos das </w:t>
      </w:r>
      <w:r w:rsidRPr="00463C2C">
        <w:rPr>
          <w:i/>
          <w:sz w:val="22"/>
          <w:szCs w:val="22"/>
          <w:u w:val="single" w:color="000000"/>
        </w:rPr>
        <w:t>Cláusulas 4.1.5</w:t>
      </w:r>
      <w:r w:rsidRPr="00463C2C">
        <w:rPr>
          <w:i/>
          <w:sz w:val="22"/>
          <w:szCs w:val="22"/>
        </w:rPr>
        <w:t xml:space="preserve"> e </w:t>
      </w:r>
      <w:r w:rsidRPr="00463C2C">
        <w:rPr>
          <w:i/>
          <w:sz w:val="22"/>
          <w:szCs w:val="22"/>
          <w:u w:val="single" w:color="000000"/>
        </w:rPr>
        <w:t>4.1.6</w:t>
      </w:r>
      <w:r w:rsidRPr="00463C2C">
        <w:rPr>
          <w:i/>
          <w:sz w:val="22"/>
          <w:szCs w:val="22"/>
        </w:rPr>
        <w:t xml:space="preserve"> acima, deverá ser proferido expressamente pelas Partes na Assembleia Geral da TEGMA. Caso qualquer das Partes esteja ausente ou se abstenha de votar na Assembleia Geral da TEGMA, a outra Parte poderá votar em seu nome, de acordo com a orientação de voto definida na Reunião Prévia. Para tanto, as Partes outorgar-se-ão mutuamente, por ocasião de cada Reunião Prévia, procuração irrevogável nos termos do </w:t>
      </w:r>
      <w:r w:rsidRPr="00463C2C">
        <w:rPr>
          <w:i/>
          <w:sz w:val="22"/>
          <w:szCs w:val="22"/>
          <w:u w:val="single" w:color="000000"/>
        </w:rPr>
        <w:t>Anexo 4.1.8</w:t>
      </w:r>
      <w:r w:rsidRPr="00463C2C">
        <w:rPr>
          <w:i/>
          <w:sz w:val="22"/>
          <w:szCs w:val="22"/>
        </w:rPr>
        <w:t xml:space="preserve">. </w:t>
      </w:r>
    </w:p>
    <w:p w14:paraId="02F28D2A" w14:textId="77777777" w:rsidR="007A183D" w:rsidRPr="00463C2C" w:rsidRDefault="007A183D" w:rsidP="007A183D">
      <w:pPr>
        <w:spacing w:after="170" w:line="269" w:lineRule="auto"/>
        <w:ind w:left="574"/>
        <w:rPr>
          <w:i/>
          <w:sz w:val="22"/>
          <w:szCs w:val="22"/>
        </w:rPr>
      </w:pPr>
      <w:r w:rsidRPr="00463C2C">
        <w:rPr>
          <w:i/>
          <w:sz w:val="22"/>
          <w:szCs w:val="22"/>
        </w:rPr>
        <w:t>4.2.</w:t>
      </w:r>
      <w:r w:rsidRPr="00463C2C">
        <w:rPr>
          <w:rFonts w:eastAsia="Arial"/>
          <w:i/>
          <w:sz w:val="22"/>
          <w:szCs w:val="22"/>
        </w:rPr>
        <w:t xml:space="preserve"> </w:t>
      </w:r>
      <w:r w:rsidRPr="00463C2C">
        <w:rPr>
          <w:i/>
          <w:sz w:val="22"/>
          <w:szCs w:val="22"/>
        </w:rPr>
        <w:t xml:space="preserve">As Partes acordam, ainda, reunir-se previamente às Reuniões do Conselho de Administração da TEGMA com o objetivo de definir, por consenso, o posicionamento das Partes quanto às matérias em tela (“Reunião de Posicionamento”). Também poderão participar das Reuniões de Posicionamento, como observadores, os membros do Conselho de Administração da TEGMA eleitos pelas Partes e subscritores deste Acordo de Acionistas nos termos da </w:t>
      </w:r>
      <w:r w:rsidRPr="00463C2C">
        <w:rPr>
          <w:i/>
          <w:sz w:val="22"/>
          <w:szCs w:val="22"/>
          <w:u w:val="single" w:color="000000"/>
        </w:rPr>
        <w:t>Cláusula 5.6</w:t>
      </w:r>
      <w:r w:rsidRPr="00463C2C">
        <w:rPr>
          <w:i/>
          <w:sz w:val="22"/>
          <w:szCs w:val="22"/>
        </w:rPr>
        <w:t xml:space="preserve"> abaixo. </w:t>
      </w:r>
    </w:p>
    <w:p w14:paraId="2E1E48E5" w14:textId="77777777" w:rsidR="007A183D" w:rsidRPr="00463C2C" w:rsidRDefault="007A183D" w:rsidP="007A183D">
      <w:pPr>
        <w:spacing w:after="170" w:line="269" w:lineRule="auto"/>
        <w:ind w:left="1253"/>
        <w:rPr>
          <w:i/>
          <w:sz w:val="22"/>
          <w:szCs w:val="22"/>
        </w:rPr>
      </w:pPr>
      <w:r w:rsidRPr="00463C2C">
        <w:rPr>
          <w:i/>
          <w:sz w:val="22"/>
          <w:szCs w:val="22"/>
        </w:rPr>
        <w:t>4.2.1.</w:t>
      </w:r>
      <w:r w:rsidRPr="00463C2C">
        <w:rPr>
          <w:rFonts w:eastAsia="Arial"/>
          <w:i/>
          <w:sz w:val="22"/>
          <w:szCs w:val="22"/>
        </w:rPr>
        <w:t xml:space="preserve"> </w:t>
      </w:r>
      <w:r w:rsidRPr="00463C2C">
        <w:rPr>
          <w:i/>
          <w:sz w:val="22"/>
          <w:szCs w:val="22"/>
        </w:rPr>
        <w:t xml:space="preserve">A menos que acordado diferentemente, por escrito, entre as Partes, a Reunião de Posicionamento será realizada na sede da TEGMA às 10:00 horas do 2º (segundo) dia subsequente à data da convocação da Reunião do Conselho de Administração em questão. </w:t>
      </w:r>
    </w:p>
    <w:p w14:paraId="5ADF3B5B" w14:textId="77777777" w:rsidR="007A183D" w:rsidRPr="00463C2C" w:rsidRDefault="007A183D" w:rsidP="007A183D">
      <w:pPr>
        <w:spacing w:after="170" w:line="269" w:lineRule="auto"/>
        <w:ind w:left="1253"/>
        <w:rPr>
          <w:i/>
          <w:sz w:val="22"/>
          <w:szCs w:val="22"/>
        </w:rPr>
      </w:pPr>
      <w:r w:rsidRPr="00463C2C">
        <w:rPr>
          <w:i/>
          <w:sz w:val="22"/>
          <w:szCs w:val="22"/>
        </w:rPr>
        <w:t>4.2.2.</w:t>
      </w:r>
      <w:r w:rsidRPr="00463C2C">
        <w:rPr>
          <w:rFonts w:eastAsia="Arial"/>
          <w:i/>
          <w:sz w:val="22"/>
          <w:szCs w:val="22"/>
        </w:rPr>
        <w:t xml:space="preserve"> </w:t>
      </w:r>
      <w:r w:rsidRPr="00463C2C">
        <w:rPr>
          <w:i/>
          <w:sz w:val="22"/>
          <w:szCs w:val="22"/>
        </w:rPr>
        <w:t xml:space="preserve">Na ausência de qualquer das Partes, a Reunião de Posicionamento será adiada para as 10:00 horas do 4º (quarto) dia subsequente à data da convocação da Reunião do Conselho em questão. </w:t>
      </w:r>
    </w:p>
    <w:p w14:paraId="40F4EB73" w14:textId="77777777" w:rsidR="007A183D" w:rsidRPr="00463C2C" w:rsidRDefault="007A183D" w:rsidP="007A183D">
      <w:pPr>
        <w:spacing w:after="170" w:line="269" w:lineRule="auto"/>
        <w:ind w:left="1253"/>
        <w:rPr>
          <w:i/>
          <w:sz w:val="22"/>
          <w:szCs w:val="22"/>
        </w:rPr>
      </w:pPr>
      <w:r w:rsidRPr="00463C2C">
        <w:rPr>
          <w:i/>
          <w:sz w:val="22"/>
          <w:szCs w:val="22"/>
        </w:rPr>
        <w:t>4.2.3.</w:t>
      </w:r>
      <w:r w:rsidRPr="00463C2C">
        <w:rPr>
          <w:rFonts w:eastAsia="Arial"/>
          <w:i/>
          <w:sz w:val="22"/>
          <w:szCs w:val="22"/>
        </w:rPr>
        <w:t xml:space="preserve"> </w:t>
      </w:r>
      <w:r w:rsidRPr="00463C2C">
        <w:rPr>
          <w:i/>
          <w:sz w:val="22"/>
          <w:szCs w:val="22"/>
        </w:rPr>
        <w:t xml:space="preserve">As Partes serão consideradas presentes à Reunião de Posicionamento se enviarem seu voto por escrito à outra Parte até uma hora antes do horário previsto para o início da Reunião de Posicionamento. </w:t>
      </w:r>
    </w:p>
    <w:p w14:paraId="0EF96901" w14:textId="77777777" w:rsidR="007A183D" w:rsidRPr="00463C2C" w:rsidRDefault="007A183D" w:rsidP="007A183D">
      <w:pPr>
        <w:spacing w:after="170" w:line="269" w:lineRule="auto"/>
        <w:ind w:left="1253"/>
        <w:rPr>
          <w:i/>
          <w:sz w:val="22"/>
          <w:szCs w:val="22"/>
        </w:rPr>
      </w:pPr>
      <w:r w:rsidRPr="00463C2C">
        <w:rPr>
          <w:i/>
          <w:sz w:val="22"/>
          <w:szCs w:val="22"/>
        </w:rPr>
        <w:t>4.2.4.</w:t>
      </w:r>
      <w:r w:rsidRPr="00463C2C">
        <w:rPr>
          <w:rFonts w:eastAsia="Arial"/>
          <w:i/>
          <w:sz w:val="22"/>
          <w:szCs w:val="22"/>
        </w:rPr>
        <w:t xml:space="preserve"> </w:t>
      </w:r>
      <w:r w:rsidRPr="00463C2C">
        <w:rPr>
          <w:i/>
          <w:sz w:val="22"/>
          <w:szCs w:val="22"/>
        </w:rPr>
        <w:t xml:space="preserve">As Partes poderão participar das Reuniões de Posicionamento por conferência telefônica ou por vídeo conferência, devendo, neste caso, encaminhar seu voto por escrito à outra Parte por intermédio de carta, fac-símile ou correio eletrônico logo após o término da Reunião de Posicionamento. </w:t>
      </w:r>
    </w:p>
    <w:p w14:paraId="113E171E" w14:textId="77777777" w:rsidR="007A183D" w:rsidRPr="00463C2C" w:rsidRDefault="007A183D" w:rsidP="007A183D">
      <w:pPr>
        <w:spacing w:after="170" w:line="269" w:lineRule="auto"/>
        <w:ind w:left="1253"/>
        <w:rPr>
          <w:i/>
          <w:sz w:val="22"/>
          <w:szCs w:val="22"/>
        </w:rPr>
      </w:pPr>
      <w:r w:rsidRPr="00463C2C">
        <w:rPr>
          <w:i/>
          <w:sz w:val="22"/>
          <w:szCs w:val="22"/>
        </w:rPr>
        <w:t>4.2.5.</w:t>
      </w:r>
      <w:r w:rsidRPr="00463C2C">
        <w:rPr>
          <w:rFonts w:eastAsia="Arial"/>
          <w:i/>
          <w:sz w:val="22"/>
          <w:szCs w:val="22"/>
        </w:rPr>
        <w:t xml:space="preserve"> </w:t>
      </w:r>
      <w:r w:rsidRPr="00463C2C">
        <w:rPr>
          <w:i/>
          <w:sz w:val="22"/>
          <w:szCs w:val="22"/>
        </w:rPr>
        <w:t xml:space="preserve">Caso apenas uma das Partes esteja presente à Reunião de Posicionamento referida na </w:t>
      </w:r>
      <w:r w:rsidRPr="00463C2C">
        <w:rPr>
          <w:i/>
          <w:sz w:val="22"/>
          <w:szCs w:val="22"/>
          <w:u w:val="single" w:color="000000"/>
        </w:rPr>
        <w:t>Cláusula 4.2.2</w:t>
      </w:r>
      <w:r w:rsidRPr="00463C2C">
        <w:rPr>
          <w:i/>
          <w:sz w:val="22"/>
          <w:szCs w:val="22"/>
        </w:rPr>
        <w:t xml:space="preserve">, esta definirá o posicionamento das Partes quanto à matéria submetida à deliberação do Conselho de Administração da TEGMA em Reunião. </w:t>
      </w:r>
    </w:p>
    <w:p w14:paraId="1609A5E1" w14:textId="77777777" w:rsidR="007A183D" w:rsidRPr="00463C2C" w:rsidRDefault="007A183D" w:rsidP="007A183D">
      <w:pPr>
        <w:spacing w:after="170" w:line="269" w:lineRule="auto"/>
        <w:ind w:left="1253"/>
        <w:rPr>
          <w:i/>
          <w:sz w:val="22"/>
          <w:szCs w:val="22"/>
        </w:rPr>
      </w:pPr>
      <w:r w:rsidRPr="00463C2C">
        <w:rPr>
          <w:i/>
          <w:sz w:val="22"/>
          <w:szCs w:val="22"/>
        </w:rPr>
        <w:t>4.2.6.</w:t>
      </w:r>
      <w:r w:rsidRPr="00463C2C">
        <w:rPr>
          <w:rFonts w:eastAsia="Arial"/>
          <w:i/>
          <w:sz w:val="22"/>
          <w:szCs w:val="22"/>
        </w:rPr>
        <w:t xml:space="preserve"> </w:t>
      </w:r>
      <w:r w:rsidRPr="00463C2C">
        <w:rPr>
          <w:i/>
          <w:sz w:val="22"/>
          <w:szCs w:val="22"/>
        </w:rPr>
        <w:t xml:space="preserve">Caso (i) nenhuma das partes compareça à Reunião de Posicionamento referida na </w:t>
      </w:r>
      <w:r w:rsidRPr="00463C2C">
        <w:rPr>
          <w:i/>
          <w:sz w:val="22"/>
          <w:szCs w:val="22"/>
          <w:u w:val="single" w:color="000000"/>
        </w:rPr>
        <w:t>Cláusula 4.2.2</w:t>
      </w:r>
      <w:r w:rsidRPr="00463C2C">
        <w:rPr>
          <w:i/>
          <w:sz w:val="22"/>
          <w:szCs w:val="22"/>
        </w:rPr>
        <w:t xml:space="preserve"> acima; ou (ii) ambas as Partes estejam presentes à Reunião de Posicionamento e não cheguem a um consenso quanto ao posicionamento a ser adotado quanto à matéria submetida à deliberação do Conselho de Administração da TEGMA, o posicionamento das Partes deverá ser considerado contrário à aprovação da matéria submetida ao Conselho de Administração. </w:t>
      </w:r>
    </w:p>
    <w:p w14:paraId="0B2D6343" w14:textId="77777777" w:rsidR="007A183D" w:rsidRPr="00463C2C" w:rsidRDefault="007A183D" w:rsidP="007A183D">
      <w:pPr>
        <w:spacing w:after="170" w:line="269" w:lineRule="auto"/>
        <w:ind w:left="1253"/>
        <w:rPr>
          <w:i/>
          <w:sz w:val="22"/>
          <w:szCs w:val="22"/>
        </w:rPr>
      </w:pPr>
      <w:r w:rsidRPr="00463C2C">
        <w:rPr>
          <w:i/>
          <w:sz w:val="22"/>
          <w:szCs w:val="22"/>
        </w:rPr>
        <w:t>4.2.7.</w:t>
      </w:r>
      <w:r w:rsidRPr="00463C2C">
        <w:rPr>
          <w:rFonts w:eastAsia="Arial"/>
          <w:i/>
          <w:sz w:val="22"/>
          <w:szCs w:val="22"/>
        </w:rPr>
        <w:t xml:space="preserve"> </w:t>
      </w:r>
      <w:r w:rsidRPr="00463C2C">
        <w:rPr>
          <w:i/>
          <w:sz w:val="22"/>
          <w:szCs w:val="22"/>
        </w:rPr>
        <w:t xml:space="preserve">Deverão ser lavradas atas das Reuniões de Posicionamento, refletindo o quanto nelas deliberado, as quais deverão ser assinadas pelos representantes das Partes e pelos membros do Conselho de Administração eleitos pelas Partes que estiverem presentes. Para fins do disposto na </w:t>
      </w:r>
      <w:r w:rsidRPr="00463C2C">
        <w:rPr>
          <w:i/>
          <w:sz w:val="22"/>
          <w:szCs w:val="22"/>
          <w:u w:val="single" w:color="000000"/>
        </w:rPr>
        <w:t>Cláusula 4.2.8</w:t>
      </w:r>
      <w:r w:rsidRPr="00463C2C">
        <w:rPr>
          <w:i/>
          <w:sz w:val="22"/>
          <w:szCs w:val="22"/>
        </w:rPr>
        <w:t xml:space="preserve"> abaixo, cópias dessas atas serão enviadas aos membros do Conselho de Administração eleitos pelas Partes logo após o término da Reunião de Posicionamento. </w:t>
      </w:r>
    </w:p>
    <w:p w14:paraId="6745AF7E" w14:textId="77777777" w:rsidR="007A183D" w:rsidRPr="00463C2C" w:rsidRDefault="007A183D" w:rsidP="007A183D">
      <w:pPr>
        <w:spacing w:after="170" w:line="269" w:lineRule="auto"/>
        <w:ind w:left="1253"/>
        <w:rPr>
          <w:i/>
          <w:sz w:val="22"/>
          <w:szCs w:val="22"/>
        </w:rPr>
      </w:pPr>
      <w:r w:rsidRPr="00463C2C">
        <w:rPr>
          <w:i/>
          <w:sz w:val="22"/>
          <w:szCs w:val="22"/>
        </w:rPr>
        <w:t>4.2.8.</w:t>
      </w:r>
      <w:r w:rsidRPr="00463C2C">
        <w:rPr>
          <w:rFonts w:eastAsia="Arial"/>
          <w:i/>
          <w:sz w:val="22"/>
          <w:szCs w:val="22"/>
        </w:rPr>
        <w:t xml:space="preserve"> </w:t>
      </w:r>
      <w:r w:rsidRPr="00463C2C">
        <w:rPr>
          <w:i/>
          <w:sz w:val="22"/>
          <w:szCs w:val="22"/>
        </w:rPr>
        <w:t xml:space="preserve">Os membros do Conselho de Administração da TEGMA eleitos pelas Partes e subscritores deste Acordo de Acionistas nos termos da </w:t>
      </w:r>
      <w:r w:rsidRPr="00463C2C">
        <w:rPr>
          <w:i/>
          <w:sz w:val="22"/>
          <w:szCs w:val="22"/>
          <w:u w:val="single" w:color="000000"/>
        </w:rPr>
        <w:t>Cláusula 5.6</w:t>
      </w:r>
      <w:r w:rsidRPr="00463C2C">
        <w:rPr>
          <w:i/>
          <w:sz w:val="22"/>
          <w:szCs w:val="22"/>
        </w:rPr>
        <w:t xml:space="preserve"> abaixo, deverão proferir voto na Reunião do Conselho de Administração da TEGMA em linha com o posicionamento de voto definido na Reunião de Posicionamento. Caso qualquer dos referidos membros do Conselho de Administração esteja ausente ou se abstenha de votar na Reunião do Conselho de Administração em questão, qualquer dos demais membros nomeados pelas Partes poderá votar em seu nome, de acordo com o posicionamento de voto definido na Reunião de Posicionamento. Caso qualquer dos membros do Conselho de Administração eleito pelas Partes vote em Reunião do Conselho de Administração contrariamente a posicionamento definido em Reunião de Posicionamento, o Presidente do Conselho, nos termos da Lei das S.A., não deverá computar referido voto e qualquer dos demais membros do Conselho de Administração eleitos pelas Partes poderá votar em seu nome. </w:t>
      </w:r>
    </w:p>
    <w:p w14:paraId="776A70C7" w14:textId="77777777" w:rsidR="00931463" w:rsidRPr="00463C2C" w:rsidRDefault="007A183D" w:rsidP="007A183D">
      <w:pPr>
        <w:rPr>
          <w:i/>
          <w:sz w:val="22"/>
          <w:szCs w:val="22"/>
        </w:rPr>
      </w:pPr>
      <w:r w:rsidRPr="00463C2C">
        <w:rPr>
          <w:i/>
          <w:sz w:val="22"/>
          <w:szCs w:val="22"/>
        </w:rPr>
        <w:t>4.2.9.</w:t>
      </w:r>
      <w:r w:rsidRPr="00463C2C">
        <w:rPr>
          <w:rFonts w:eastAsia="Arial"/>
          <w:i/>
          <w:sz w:val="22"/>
          <w:szCs w:val="22"/>
        </w:rPr>
        <w:t xml:space="preserve"> </w:t>
      </w:r>
      <w:r w:rsidRPr="00463C2C">
        <w:rPr>
          <w:i/>
          <w:sz w:val="22"/>
          <w:szCs w:val="22"/>
        </w:rPr>
        <w:t xml:space="preserve">Para os fins da </w:t>
      </w:r>
      <w:r w:rsidRPr="00463C2C">
        <w:rPr>
          <w:i/>
          <w:sz w:val="22"/>
          <w:szCs w:val="22"/>
          <w:u w:val="single" w:color="000000"/>
        </w:rPr>
        <w:t>Cláusula 4.2.8</w:t>
      </w:r>
      <w:r w:rsidRPr="00463C2C">
        <w:rPr>
          <w:i/>
          <w:sz w:val="22"/>
          <w:szCs w:val="22"/>
        </w:rPr>
        <w:t xml:space="preserve">, os membros do Conselho de Administração da TEGMA eleitos pelas Partes, por ocasião da adesão ao Acordo de Acionistas na forma prevista na </w:t>
      </w:r>
      <w:r w:rsidRPr="00463C2C">
        <w:rPr>
          <w:i/>
          <w:sz w:val="22"/>
          <w:szCs w:val="22"/>
          <w:u w:val="single" w:color="000000"/>
        </w:rPr>
        <w:t>Cláusula 5.6</w:t>
      </w:r>
      <w:r w:rsidRPr="00463C2C">
        <w:rPr>
          <w:i/>
          <w:sz w:val="22"/>
          <w:szCs w:val="22"/>
        </w:rPr>
        <w:t xml:space="preserve"> abaixo, outorgar-se-ão mutuamente, procuração irrevogável para representação em toda e qualquer Reunião do Conselho de Administração, nos termos do </w:t>
      </w:r>
      <w:r w:rsidRPr="00463C2C">
        <w:rPr>
          <w:i/>
          <w:sz w:val="22"/>
          <w:szCs w:val="22"/>
          <w:u w:val="single" w:color="000000"/>
        </w:rPr>
        <w:t>Anexo 4.2.9</w:t>
      </w:r>
      <w:r w:rsidRPr="00463C2C">
        <w:rPr>
          <w:i/>
          <w:sz w:val="22"/>
          <w:szCs w:val="22"/>
        </w:rPr>
        <w:t>.</w:t>
      </w:r>
      <w:r w:rsidR="00931463" w:rsidRPr="00463C2C">
        <w:rPr>
          <w:i/>
          <w:sz w:val="22"/>
          <w:szCs w:val="22"/>
        </w:rPr>
        <w:t>”.</w:t>
      </w:r>
    </w:p>
    <w:p w14:paraId="497573BC" w14:textId="77777777" w:rsidR="00A01851" w:rsidRPr="00463C2C" w:rsidRDefault="00A01851" w:rsidP="00A378BA">
      <w:pPr>
        <w:pStyle w:val="PargrafodaLista"/>
        <w:numPr>
          <w:ilvl w:val="1"/>
          <w:numId w:val="36"/>
        </w:numPr>
        <w:spacing w:after="0" w:line="240" w:lineRule="auto"/>
        <w:rPr>
          <w:rFonts w:ascii="Times New Roman" w:hAnsi="Times New Roman"/>
          <w:b/>
          <w:bCs/>
        </w:rPr>
      </w:pPr>
      <w:bookmarkStart w:id="600" w:name="_Toc324857602"/>
      <w:r w:rsidRPr="00463C2C">
        <w:rPr>
          <w:rFonts w:ascii="Times New Roman" w:hAnsi="Times New Roman"/>
          <w:b/>
          <w:bCs/>
        </w:rPr>
        <w:t>regras de identificação e administração de conflito de interesses</w:t>
      </w:r>
      <w:bookmarkEnd w:id="600"/>
    </w:p>
    <w:p w14:paraId="39E5CD70" w14:textId="77777777" w:rsidR="00A01851" w:rsidRPr="00463C2C" w:rsidRDefault="00A01851" w:rsidP="00A01851">
      <w:pPr>
        <w:rPr>
          <w:sz w:val="22"/>
          <w:szCs w:val="22"/>
        </w:rPr>
      </w:pPr>
      <w:r w:rsidRPr="00463C2C">
        <w:rPr>
          <w:sz w:val="22"/>
          <w:szCs w:val="22"/>
        </w:rPr>
        <w:t>A Companhia não adota um mecanismo específico para identificação e administração de conflitos de interesses, aplicando à hipótese as regras constantes na legislação brasileira.</w:t>
      </w:r>
    </w:p>
    <w:p w14:paraId="400708DF" w14:textId="77777777" w:rsidR="00A01851" w:rsidRPr="00463C2C" w:rsidRDefault="007A6D18" w:rsidP="00A01851">
      <w:pPr>
        <w:rPr>
          <w:sz w:val="22"/>
          <w:szCs w:val="22"/>
        </w:rPr>
      </w:pPr>
      <w:r w:rsidRPr="00463C2C">
        <w:rPr>
          <w:sz w:val="22"/>
          <w:szCs w:val="22"/>
        </w:rPr>
        <w:t>Em conformidade com a L</w:t>
      </w:r>
      <w:r w:rsidR="00A01851" w:rsidRPr="00463C2C">
        <w:rPr>
          <w:sz w:val="22"/>
          <w:szCs w:val="22"/>
        </w:rPr>
        <w:t>ei das Sociedades por Ações, qualquer membro do Conselho de Administração da Companhia está proibido de votar em assembleia ou reunião do Conselho de Administração, ou de atuar em qualquer operação ou negócios nos quais tenha interesses conflitantes com os da Companhia.</w:t>
      </w:r>
    </w:p>
    <w:p w14:paraId="68EC1BEA" w14:textId="77777777" w:rsidR="00CB506E" w:rsidRPr="00463C2C" w:rsidRDefault="00CB506E" w:rsidP="00A378BA">
      <w:pPr>
        <w:pStyle w:val="PargrafodaLista"/>
        <w:numPr>
          <w:ilvl w:val="1"/>
          <w:numId w:val="36"/>
        </w:numPr>
        <w:rPr>
          <w:rFonts w:ascii="Times New Roman" w:hAnsi="Times New Roman"/>
          <w:b/>
        </w:rPr>
      </w:pPr>
      <w:r w:rsidRPr="00463C2C">
        <w:rPr>
          <w:rFonts w:ascii="Times New Roman" w:hAnsi="Times New Roman"/>
          <w:b/>
        </w:rPr>
        <w:t>se o emissor possui política de indicação e de preenchimento de cargos do conselho de administração formalmente aprovada, informando, em caso positivo:</w:t>
      </w:r>
    </w:p>
    <w:p w14:paraId="44F7D618" w14:textId="77777777" w:rsidR="00CB506E" w:rsidRPr="00463C2C" w:rsidRDefault="00CB506E" w:rsidP="00A378BA">
      <w:pPr>
        <w:pStyle w:val="PargrafodaLista"/>
        <w:numPr>
          <w:ilvl w:val="1"/>
          <w:numId w:val="10"/>
        </w:numPr>
        <w:rPr>
          <w:rFonts w:ascii="Times New Roman" w:hAnsi="Times New Roman"/>
          <w:b/>
        </w:rPr>
      </w:pPr>
      <w:r w:rsidRPr="00463C2C">
        <w:rPr>
          <w:rFonts w:ascii="Times New Roman" w:hAnsi="Times New Roman"/>
          <w:b/>
        </w:rPr>
        <w:t xml:space="preserve">órgão responsável pela aprovação da política, data </w:t>
      </w:r>
      <w:r w:rsidRPr="00463C2C">
        <w:rPr>
          <w:rFonts w:ascii="Times New Roman" w:eastAsia="Arial Unicode MS" w:hAnsi="Times New Roman"/>
          <w:b/>
        </w:rPr>
        <w:t>da</w:t>
      </w:r>
      <w:r w:rsidRPr="00463C2C">
        <w:rPr>
          <w:rFonts w:ascii="Times New Roman" w:hAnsi="Times New Roman"/>
          <w:b/>
        </w:rPr>
        <w:t xml:space="preserve"> aprovação e, caso o emissor divulgue a política, locais na rede mundial de computadores onde o documento pode ser consultado</w:t>
      </w:r>
    </w:p>
    <w:p w14:paraId="72DD3ABF" w14:textId="77777777" w:rsidR="00CB506E" w:rsidRPr="00463C2C" w:rsidRDefault="00CB506E" w:rsidP="00A378BA">
      <w:pPr>
        <w:pStyle w:val="PargrafodaLista"/>
        <w:numPr>
          <w:ilvl w:val="1"/>
          <w:numId w:val="10"/>
        </w:numPr>
        <w:tabs>
          <w:tab w:val="left" w:pos="5103"/>
        </w:tabs>
        <w:spacing w:before="0" w:after="120" w:line="312" w:lineRule="auto"/>
        <w:ind w:left="1797"/>
        <w:contextualSpacing w:val="0"/>
        <w:rPr>
          <w:rFonts w:ascii="Times New Roman" w:hAnsi="Times New Roman"/>
          <w:b/>
        </w:rPr>
      </w:pPr>
      <w:r w:rsidRPr="00463C2C">
        <w:rPr>
          <w:rFonts w:ascii="Times New Roman" w:hAnsi="Times New Roman"/>
          <w:b/>
        </w:rPr>
        <w:t>principais características da política, incluindo regras relativas ao processo de indicação dos membros do conselho de administração, à composição do órgão e à seleção de seus membros</w:t>
      </w:r>
    </w:p>
    <w:p w14:paraId="2C239E09" w14:textId="77777777" w:rsidR="000F54A4" w:rsidRPr="00463C2C" w:rsidRDefault="000F54A4" w:rsidP="000F54A4">
      <w:pPr>
        <w:rPr>
          <w:sz w:val="22"/>
          <w:szCs w:val="22"/>
        </w:rPr>
      </w:pPr>
      <w:r w:rsidRPr="00463C2C">
        <w:rPr>
          <w:sz w:val="22"/>
          <w:szCs w:val="22"/>
        </w:rPr>
        <w:t>Não aplicável. A Companhia está em processo de estruturação para o efetivo cumprimento das regras previstas na Instrução CVM nº 586, de 8 de junho de 2017, que altera e acrescenta dispositivos à Instrução CVM 480.</w:t>
      </w:r>
    </w:p>
    <w:p w14:paraId="6D72816E" w14:textId="77777777" w:rsidR="00A01851" w:rsidRPr="00463C2C" w:rsidRDefault="007A183D" w:rsidP="00A378BA">
      <w:pPr>
        <w:pStyle w:val="Ttulo2"/>
        <w:numPr>
          <w:ilvl w:val="1"/>
          <w:numId w:val="141"/>
        </w:numPr>
        <w:spacing w:before="120"/>
        <w:ind w:left="1191" w:hanging="482"/>
        <w:rPr>
          <w:rFonts w:ascii="Times New Roman" w:hAnsi="Times New Roman"/>
          <w:bCs w:val="0"/>
          <w:color w:val="auto"/>
          <w:sz w:val="22"/>
          <w:szCs w:val="22"/>
        </w:rPr>
      </w:pPr>
      <w:bookmarkStart w:id="601" w:name="_Toc448839897"/>
      <w:r w:rsidRPr="00463C2C">
        <w:rPr>
          <w:rFonts w:ascii="Times New Roman" w:hAnsi="Times New Roman"/>
          <w:bCs w:val="0"/>
          <w:color w:val="auto"/>
          <w:sz w:val="22"/>
          <w:szCs w:val="22"/>
        </w:rPr>
        <w:t xml:space="preserve"> </w:t>
      </w:r>
      <w:bookmarkStart w:id="602" w:name="_Toc71725998"/>
      <w:r w:rsidR="00A01851" w:rsidRPr="00463C2C">
        <w:rPr>
          <w:rFonts w:ascii="Times New Roman" w:hAnsi="Times New Roman"/>
          <w:bCs w:val="0"/>
          <w:color w:val="auto"/>
          <w:sz w:val="22"/>
          <w:szCs w:val="22"/>
        </w:rPr>
        <w:t>Se existir, descrever a cláusula compromissória inserida no estatuto para a resolução dos conflitos entre acionistas e entre estes e o emissor por meio de arbitragem</w:t>
      </w:r>
      <w:bookmarkEnd w:id="601"/>
      <w:bookmarkEnd w:id="602"/>
    </w:p>
    <w:p w14:paraId="5CDC41B6" w14:textId="77777777" w:rsidR="00A01851" w:rsidRPr="00463C2C" w:rsidRDefault="00A01851" w:rsidP="00A01851">
      <w:pPr>
        <w:rPr>
          <w:sz w:val="22"/>
          <w:szCs w:val="22"/>
        </w:rPr>
      </w:pPr>
      <w:r w:rsidRPr="00463C2C">
        <w:rPr>
          <w:sz w:val="22"/>
          <w:szCs w:val="22"/>
        </w:rPr>
        <w:t>O Estatuto Social da Companhia prev</w:t>
      </w:r>
      <w:r w:rsidR="007A6D18" w:rsidRPr="00463C2C">
        <w:rPr>
          <w:sz w:val="22"/>
          <w:szCs w:val="22"/>
        </w:rPr>
        <w:t>ê no artigo 50 do Capítulo X (Do</w:t>
      </w:r>
      <w:r w:rsidRPr="00463C2C">
        <w:rPr>
          <w:sz w:val="22"/>
          <w:szCs w:val="22"/>
        </w:rPr>
        <w:t xml:space="preserve"> J</w:t>
      </w:r>
      <w:r w:rsidR="007A6D18" w:rsidRPr="00463C2C">
        <w:rPr>
          <w:sz w:val="22"/>
          <w:szCs w:val="22"/>
        </w:rPr>
        <w:t>uízo</w:t>
      </w:r>
      <w:r w:rsidRPr="00463C2C">
        <w:rPr>
          <w:sz w:val="22"/>
          <w:szCs w:val="22"/>
        </w:rPr>
        <w:t xml:space="preserve"> A</w:t>
      </w:r>
      <w:r w:rsidR="007A6D18" w:rsidRPr="00463C2C">
        <w:rPr>
          <w:sz w:val="22"/>
          <w:szCs w:val="22"/>
        </w:rPr>
        <w:t>rbitral</w:t>
      </w:r>
      <w:r w:rsidRPr="00463C2C">
        <w:rPr>
          <w:sz w:val="22"/>
          <w:szCs w:val="22"/>
        </w:rPr>
        <w:t>), que a Companhia, seus acionistas, administradores e membros do Conselho Fiscal obrigam-se a resolver, por meio de arbitragem, perante a Câmara de Arbitragem de Mercado, toda e qualquer disputa ou controvérsia que possa surgir entre eles, relacionada com ou oriunda, em especial, da aplicação, validade, eficácia, interpretação, violação e seus efeitos, das disposições contidas na Lei das Sociedades por Ações, no Estatuto Social da Companhia, nas normas editadas pelo Conselho Monetário Nacional, pelo Banco Central do Brasil e pela CVM, bem como nas demais normas aplicáveis ao funcionamento do mercado de capitais em geral, além daquelas constantes do Regulamento de Listagem do Novo Mercado, do Regulamento de Arbitragem, do Regulamento de Sanções e do Contrato de Participação do Novo Mercado.</w:t>
      </w:r>
    </w:p>
    <w:p w14:paraId="08D1BA90" w14:textId="77777777" w:rsidR="00A01851" w:rsidRPr="00463C2C" w:rsidRDefault="00A01851" w:rsidP="00A01851">
      <w:pPr>
        <w:rPr>
          <w:sz w:val="22"/>
          <w:szCs w:val="22"/>
        </w:rPr>
      </w:pPr>
      <w:r w:rsidRPr="00463C2C">
        <w:rPr>
          <w:sz w:val="22"/>
          <w:szCs w:val="22"/>
        </w:rPr>
        <w:t>O parágrafo único, do mencionado artigo ainda dispõe que a lei brasileira será a única aplicável ao mérito de toda e qualquer controvérsia, bem como à execução, interpretação e validade da cláusula compromissória acima. O Tribunal arbitral será formado por árbitros escolhidos na forma estabelecida no Regulamento de Arbitragem. O procedimento arbitral terá lugar na Cidade de São Paulo, Estado de São Paulo, local onde deverá ser proferida a sentença arbitral. A arbitragem deverá ser administrada pela própria Câmara de Arbitragem do Mercado, sendo conduzida e julgada de acordo com as disposições pertinentes do Regulamento de Arbitragem.</w:t>
      </w:r>
    </w:p>
    <w:p w14:paraId="73F8D4BB" w14:textId="03267C79" w:rsidR="00354A47" w:rsidRPr="00463C2C" w:rsidRDefault="0030604E" w:rsidP="00A378BA">
      <w:pPr>
        <w:pStyle w:val="Ttulo2"/>
        <w:numPr>
          <w:ilvl w:val="1"/>
          <w:numId w:val="141"/>
        </w:numPr>
        <w:spacing w:before="120" w:after="120"/>
        <w:ind w:left="1134" w:hanging="567"/>
        <w:rPr>
          <w:rFonts w:ascii="Times New Roman" w:hAnsi="Times New Roman"/>
          <w:bCs w:val="0"/>
          <w:color w:val="auto"/>
          <w:sz w:val="22"/>
          <w:szCs w:val="22"/>
        </w:rPr>
      </w:pPr>
      <w:bookmarkStart w:id="603" w:name="_Toc71725999"/>
      <w:r w:rsidRPr="00463C2C">
        <w:rPr>
          <w:rFonts w:ascii="Times New Roman" w:hAnsi="Times New Roman"/>
          <w:bCs w:val="0"/>
          <w:color w:val="auto"/>
          <w:sz w:val="22"/>
          <w:szCs w:val="22"/>
          <w:shd w:val="clear" w:color="auto" w:fill="FFFFFF" w:themeFill="background1"/>
        </w:rPr>
        <w:t>Em relação a cada um dos administradores e membros do conselho fiscal do emissor, indicar,</w:t>
      </w:r>
      <w:r w:rsidRPr="00463C2C">
        <w:rPr>
          <w:rFonts w:ascii="Times New Roman" w:hAnsi="Times New Roman"/>
          <w:bCs w:val="0"/>
          <w:color w:val="auto"/>
          <w:sz w:val="22"/>
          <w:szCs w:val="22"/>
        </w:rPr>
        <w:t xml:space="preserve"> em forma de tabela:</w:t>
      </w:r>
      <w:bookmarkEnd w:id="603"/>
    </w:p>
    <w:tbl>
      <w:tblPr>
        <w:tblW w:w="5000" w:type="pct"/>
        <w:tblCellMar>
          <w:left w:w="70" w:type="dxa"/>
          <w:right w:w="70" w:type="dxa"/>
        </w:tblCellMar>
        <w:tblLook w:val="04A0" w:firstRow="1" w:lastRow="0" w:firstColumn="1" w:lastColumn="0" w:noHBand="0" w:noVBand="1"/>
      </w:tblPr>
      <w:tblGrid>
        <w:gridCol w:w="2228"/>
        <w:gridCol w:w="1706"/>
        <w:gridCol w:w="2050"/>
        <w:gridCol w:w="1030"/>
        <w:gridCol w:w="1250"/>
        <w:gridCol w:w="1511"/>
      </w:tblGrid>
      <w:tr w:rsidR="00376F47" w:rsidRPr="00376F47" w14:paraId="18A6A7D9" w14:textId="77777777" w:rsidTr="00376F47">
        <w:trPr>
          <w:trHeight w:val="480"/>
          <w:tblHeader/>
        </w:trPr>
        <w:tc>
          <w:tcPr>
            <w:tcW w:w="1142" w:type="pct"/>
            <w:tcBorders>
              <w:top w:val="nil"/>
              <w:left w:val="nil"/>
              <w:bottom w:val="single" w:sz="4" w:space="0" w:color="FFFFFF"/>
              <w:right w:val="single" w:sz="4" w:space="0" w:color="FFFFFF"/>
            </w:tcBorders>
            <w:shd w:val="clear" w:color="000000" w:fill="DCDCDC"/>
            <w:vAlign w:val="center"/>
            <w:hideMark/>
          </w:tcPr>
          <w:p w14:paraId="05E72E39"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Nome</w:t>
            </w:r>
          </w:p>
        </w:tc>
        <w:tc>
          <w:tcPr>
            <w:tcW w:w="874" w:type="pct"/>
            <w:tcBorders>
              <w:top w:val="nil"/>
              <w:left w:val="nil"/>
              <w:bottom w:val="single" w:sz="4" w:space="0" w:color="FFFFFF"/>
              <w:right w:val="nil"/>
            </w:tcBorders>
            <w:shd w:val="clear" w:color="000000" w:fill="DCDCDC"/>
            <w:vAlign w:val="center"/>
            <w:hideMark/>
          </w:tcPr>
          <w:p w14:paraId="10E50725"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Nascimento</w:t>
            </w:r>
          </w:p>
        </w:tc>
        <w:tc>
          <w:tcPr>
            <w:tcW w:w="1051" w:type="pct"/>
            <w:tcBorders>
              <w:top w:val="nil"/>
              <w:left w:val="single" w:sz="4" w:space="0" w:color="FFFFFF"/>
              <w:bottom w:val="single" w:sz="4" w:space="0" w:color="FFFFFF"/>
              <w:right w:val="single" w:sz="4" w:space="0" w:color="FFFFFF"/>
            </w:tcBorders>
            <w:shd w:val="clear" w:color="000000" w:fill="DCDCDC"/>
            <w:vAlign w:val="center"/>
            <w:hideMark/>
          </w:tcPr>
          <w:p w14:paraId="3D4FC007"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Orgão administração</w:t>
            </w:r>
          </w:p>
        </w:tc>
        <w:tc>
          <w:tcPr>
            <w:tcW w:w="515" w:type="pct"/>
            <w:tcBorders>
              <w:top w:val="nil"/>
              <w:left w:val="nil"/>
              <w:bottom w:val="single" w:sz="4" w:space="0" w:color="FFFFFF"/>
              <w:right w:val="nil"/>
            </w:tcBorders>
            <w:shd w:val="clear" w:color="000000" w:fill="DCDCDC"/>
            <w:vAlign w:val="center"/>
            <w:hideMark/>
          </w:tcPr>
          <w:p w14:paraId="37869F1D"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Data da eleição</w:t>
            </w:r>
          </w:p>
        </w:tc>
        <w:tc>
          <w:tcPr>
            <w:tcW w:w="642" w:type="pct"/>
            <w:tcBorders>
              <w:top w:val="nil"/>
              <w:left w:val="single" w:sz="4" w:space="0" w:color="FFFFFF"/>
              <w:bottom w:val="single" w:sz="4" w:space="0" w:color="FFFFFF"/>
              <w:right w:val="nil"/>
            </w:tcBorders>
            <w:shd w:val="clear" w:color="000000" w:fill="DCDCDC"/>
            <w:vAlign w:val="center"/>
            <w:hideMark/>
          </w:tcPr>
          <w:p w14:paraId="4292FBD1"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Prazo do mandato</w:t>
            </w:r>
          </w:p>
        </w:tc>
        <w:tc>
          <w:tcPr>
            <w:tcW w:w="776" w:type="pct"/>
            <w:tcBorders>
              <w:top w:val="nil"/>
              <w:left w:val="single" w:sz="4" w:space="0" w:color="FFFFFF"/>
              <w:bottom w:val="single" w:sz="4" w:space="0" w:color="FFFFFF"/>
              <w:right w:val="single" w:sz="4" w:space="0" w:color="FFFFFF"/>
            </w:tcBorders>
            <w:shd w:val="clear" w:color="000000" w:fill="DCDCDC"/>
            <w:vAlign w:val="center"/>
            <w:hideMark/>
          </w:tcPr>
          <w:p w14:paraId="1BD36A6D"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Número de Mandatos Consecutivos</w:t>
            </w:r>
          </w:p>
        </w:tc>
      </w:tr>
      <w:tr w:rsidR="00376F47" w:rsidRPr="00376F47" w14:paraId="7087D582" w14:textId="77777777" w:rsidTr="00376F47">
        <w:trPr>
          <w:trHeight w:val="720"/>
          <w:tblHeader/>
        </w:trPr>
        <w:tc>
          <w:tcPr>
            <w:tcW w:w="1142" w:type="pct"/>
            <w:tcBorders>
              <w:top w:val="nil"/>
              <w:left w:val="nil"/>
              <w:bottom w:val="single" w:sz="4" w:space="0" w:color="FFFFFF"/>
              <w:right w:val="single" w:sz="4" w:space="0" w:color="FFFFFF"/>
            </w:tcBorders>
            <w:shd w:val="clear" w:color="000000" w:fill="DCDCDC"/>
            <w:vAlign w:val="center"/>
            <w:hideMark/>
          </w:tcPr>
          <w:p w14:paraId="4C81F7EA"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CPF</w:t>
            </w:r>
          </w:p>
        </w:tc>
        <w:tc>
          <w:tcPr>
            <w:tcW w:w="874" w:type="pct"/>
            <w:tcBorders>
              <w:top w:val="nil"/>
              <w:left w:val="nil"/>
              <w:bottom w:val="single" w:sz="4" w:space="0" w:color="FFFFFF"/>
              <w:right w:val="nil"/>
            </w:tcBorders>
            <w:shd w:val="clear" w:color="000000" w:fill="DCDCDC"/>
            <w:vAlign w:val="center"/>
            <w:hideMark/>
          </w:tcPr>
          <w:p w14:paraId="31109BCF"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Profissão</w:t>
            </w:r>
          </w:p>
        </w:tc>
        <w:tc>
          <w:tcPr>
            <w:tcW w:w="1051" w:type="pct"/>
            <w:tcBorders>
              <w:top w:val="nil"/>
              <w:left w:val="single" w:sz="4" w:space="0" w:color="FFFFFF"/>
              <w:bottom w:val="single" w:sz="4" w:space="0" w:color="FFFFFF"/>
              <w:right w:val="single" w:sz="4" w:space="0" w:color="FFFFFF"/>
            </w:tcBorders>
            <w:shd w:val="clear" w:color="000000" w:fill="DCDCDC"/>
            <w:vAlign w:val="center"/>
            <w:hideMark/>
          </w:tcPr>
          <w:p w14:paraId="653618D5"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Cargo eletivo ocupado</w:t>
            </w:r>
          </w:p>
        </w:tc>
        <w:tc>
          <w:tcPr>
            <w:tcW w:w="515" w:type="pct"/>
            <w:tcBorders>
              <w:top w:val="nil"/>
              <w:left w:val="nil"/>
              <w:bottom w:val="single" w:sz="4" w:space="0" w:color="FFFFFF"/>
              <w:right w:val="nil"/>
            </w:tcBorders>
            <w:shd w:val="clear" w:color="000000" w:fill="DCDCDC"/>
            <w:vAlign w:val="center"/>
            <w:hideMark/>
          </w:tcPr>
          <w:p w14:paraId="67638BE7"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Data de posse</w:t>
            </w:r>
          </w:p>
        </w:tc>
        <w:tc>
          <w:tcPr>
            <w:tcW w:w="642" w:type="pct"/>
            <w:tcBorders>
              <w:top w:val="nil"/>
              <w:left w:val="single" w:sz="4" w:space="0" w:color="FFFFFF"/>
              <w:bottom w:val="single" w:sz="4" w:space="0" w:color="FFFFFF"/>
              <w:right w:val="nil"/>
            </w:tcBorders>
            <w:shd w:val="clear" w:color="000000" w:fill="DCDCDC"/>
            <w:vAlign w:val="center"/>
            <w:hideMark/>
          </w:tcPr>
          <w:p w14:paraId="70FB05AA"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Foi eleito pelo controlador</w:t>
            </w:r>
          </w:p>
        </w:tc>
        <w:tc>
          <w:tcPr>
            <w:tcW w:w="776" w:type="pct"/>
            <w:tcBorders>
              <w:top w:val="nil"/>
              <w:left w:val="single" w:sz="4" w:space="0" w:color="FFFFFF"/>
              <w:bottom w:val="single" w:sz="4" w:space="0" w:color="FFFFFF"/>
              <w:right w:val="single" w:sz="4" w:space="0" w:color="FFFFFF"/>
            </w:tcBorders>
            <w:shd w:val="clear" w:color="000000" w:fill="DCDCDC"/>
            <w:vAlign w:val="center"/>
            <w:hideMark/>
          </w:tcPr>
          <w:p w14:paraId="69154869" w14:textId="77777777" w:rsidR="00376F47" w:rsidRPr="00376F47" w:rsidRDefault="00376F47" w:rsidP="00376F47">
            <w:pPr>
              <w:spacing w:before="0"/>
              <w:jc w:val="center"/>
              <w:rPr>
                <w:rFonts w:ascii="Arial" w:eastAsia="Times New Roman" w:hAnsi="Arial" w:cs="Arial"/>
                <w:b/>
                <w:bCs/>
                <w:sz w:val="16"/>
                <w:szCs w:val="16"/>
              </w:rPr>
            </w:pPr>
            <w:r w:rsidRPr="00376F47">
              <w:rPr>
                <w:rFonts w:ascii="Arial" w:eastAsia="Times New Roman" w:hAnsi="Arial" w:cs="Arial"/>
                <w:b/>
                <w:bCs/>
                <w:sz w:val="16"/>
                <w:szCs w:val="16"/>
              </w:rPr>
              <w:t>Percentual de participação nas reuniões</w:t>
            </w:r>
          </w:p>
        </w:tc>
      </w:tr>
      <w:tr w:rsidR="00376F47" w:rsidRPr="00376F47" w14:paraId="63EDA0EE" w14:textId="77777777" w:rsidTr="00376F47">
        <w:trPr>
          <w:trHeight w:val="450"/>
          <w:tblHeader/>
        </w:trPr>
        <w:tc>
          <w:tcPr>
            <w:tcW w:w="1142" w:type="pct"/>
            <w:tcBorders>
              <w:top w:val="nil"/>
              <w:left w:val="nil"/>
              <w:bottom w:val="single" w:sz="4" w:space="0" w:color="000000"/>
              <w:right w:val="nil"/>
            </w:tcBorders>
            <w:shd w:val="clear" w:color="000000" w:fill="DCDCDC"/>
            <w:vAlign w:val="center"/>
            <w:hideMark/>
          </w:tcPr>
          <w:p w14:paraId="2616D59D" w14:textId="77777777" w:rsidR="00376F47" w:rsidRPr="00376F47" w:rsidRDefault="00376F47" w:rsidP="00376F47">
            <w:pPr>
              <w:spacing w:before="0"/>
              <w:jc w:val="left"/>
              <w:rPr>
                <w:rFonts w:ascii="Arial" w:eastAsia="Times New Roman" w:hAnsi="Arial" w:cs="Arial"/>
                <w:b/>
                <w:bCs/>
                <w:sz w:val="16"/>
                <w:szCs w:val="16"/>
              </w:rPr>
            </w:pPr>
            <w:r w:rsidRPr="00376F47">
              <w:rPr>
                <w:rFonts w:ascii="Arial" w:eastAsia="Times New Roman" w:hAnsi="Arial" w:cs="Arial"/>
                <w:b/>
                <w:bCs/>
                <w:sz w:val="16"/>
                <w:szCs w:val="16"/>
              </w:rPr>
              <w:t>Outros cargos e funções exercidas no emissor</w:t>
            </w:r>
          </w:p>
        </w:tc>
        <w:tc>
          <w:tcPr>
            <w:tcW w:w="874" w:type="pct"/>
            <w:tcBorders>
              <w:top w:val="nil"/>
              <w:left w:val="nil"/>
              <w:bottom w:val="single" w:sz="4" w:space="0" w:color="000000"/>
              <w:right w:val="single" w:sz="4" w:space="0" w:color="FFFFFF"/>
            </w:tcBorders>
            <w:shd w:val="clear" w:color="000000" w:fill="DCDCDC"/>
            <w:vAlign w:val="center"/>
            <w:hideMark/>
          </w:tcPr>
          <w:p w14:paraId="550DA567" w14:textId="77777777" w:rsidR="00376F47" w:rsidRPr="00376F47" w:rsidRDefault="00376F47" w:rsidP="00376F47">
            <w:pPr>
              <w:spacing w:before="0"/>
              <w:jc w:val="left"/>
              <w:rPr>
                <w:rFonts w:ascii="Arial" w:eastAsia="Times New Roman" w:hAnsi="Arial" w:cs="Arial"/>
                <w:b/>
                <w:bCs/>
                <w:sz w:val="16"/>
                <w:szCs w:val="16"/>
              </w:rPr>
            </w:pPr>
            <w:r w:rsidRPr="00376F47">
              <w:rPr>
                <w:rFonts w:ascii="Arial" w:eastAsia="Times New Roman" w:hAnsi="Arial" w:cs="Arial"/>
                <w:b/>
                <w:bCs/>
                <w:sz w:val="16"/>
                <w:szCs w:val="16"/>
              </w:rPr>
              <w:t> </w:t>
            </w:r>
          </w:p>
        </w:tc>
        <w:tc>
          <w:tcPr>
            <w:tcW w:w="1051" w:type="pct"/>
            <w:tcBorders>
              <w:top w:val="nil"/>
              <w:left w:val="nil"/>
              <w:bottom w:val="single" w:sz="4" w:space="0" w:color="000000"/>
              <w:right w:val="nil"/>
            </w:tcBorders>
            <w:shd w:val="clear" w:color="000000" w:fill="DCDCDC"/>
            <w:vAlign w:val="center"/>
            <w:hideMark/>
          </w:tcPr>
          <w:p w14:paraId="078F3132" w14:textId="77777777" w:rsidR="00376F47" w:rsidRPr="00376F47" w:rsidRDefault="00376F47" w:rsidP="00376F47">
            <w:pPr>
              <w:spacing w:before="0"/>
              <w:jc w:val="left"/>
              <w:rPr>
                <w:rFonts w:ascii="Arial" w:eastAsia="Times New Roman" w:hAnsi="Arial" w:cs="Arial"/>
                <w:b/>
                <w:bCs/>
                <w:sz w:val="16"/>
                <w:szCs w:val="16"/>
              </w:rPr>
            </w:pPr>
            <w:r w:rsidRPr="00376F47">
              <w:rPr>
                <w:rFonts w:ascii="Arial" w:eastAsia="Times New Roman" w:hAnsi="Arial" w:cs="Arial"/>
                <w:b/>
                <w:bCs/>
                <w:sz w:val="16"/>
                <w:szCs w:val="16"/>
              </w:rPr>
              <w:t>Descrição de outro cargo / função</w:t>
            </w:r>
          </w:p>
        </w:tc>
        <w:tc>
          <w:tcPr>
            <w:tcW w:w="515" w:type="pct"/>
            <w:tcBorders>
              <w:top w:val="nil"/>
              <w:left w:val="nil"/>
              <w:bottom w:val="single" w:sz="4" w:space="0" w:color="000000"/>
              <w:right w:val="nil"/>
            </w:tcBorders>
            <w:shd w:val="clear" w:color="000000" w:fill="DCDCDC"/>
            <w:vAlign w:val="center"/>
            <w:hideMark/>
          </w:tcPr>
          <w:p w14:paraId="1B5EF74D" w14:textId="77777777" w:rsidR="00376F47" w:rsidRPr="00376F47" w:rsidRDefault="00376F47" w:rsidP="00376F47">
            <w:pPr>
              <w:spacing w:before="0"/>
              <w:jc w:val="left"/>
              <w:rPr>
                <w:rFonts w:ascii="Arial" w:eastAsia="Times New Roman" w:hAnsi="Arial" w:cs="Arial"/>
                <w:b/>
                <w:bCs/>
                <w:sz w:val="16"/>
                <w:szCs w:val="16"/>
              </w:rPr>
            </w:pPr>
            <w:r w:rsidRPr="00376F47">
              <w:rPr>
                <w:rFonts w:ascii="Arial" w:eastAsia="Times New Roman" w:hAnsi="Arial" w:cs="Arial"/>
                <w:b/>
                <w:bCs/>
                <w:sz w:val="16"/>
                <w:szCs w:val="16"/>
              </w:rPr>
              <w:t> </w:t>
            </w:r>
          </w:p>
        </w:tc>
        <w:tc>
          <w:tcPr>
            <w:tcW w:w="642" w:type="pct"/>
            <w:tcBorders>
              <w:top w:val="nil"/>
              <w:left w:val="nil"/>
              <w:bottom w:val="single" w:sz="4" w:space="0" w:color="000000"/>
              <w:right w:val="nil"/>
            </w:tcBorders>
            <w:shd w:val="clear" w:color="000000" w:fill="DCDCDC"/>
            <w:vAlign w:val="center"/>
            <w:hideMark/>
          </w:tcPr>
          <w:p w14:paraId="2541F7ED" w14:textId="77777777" w:rsidR="00376F47" w:rsidRPr="00376F47" w:rsidRDefault="00376F47" w:rsidP="00376F47">
            <w:pPr>
              <w:spacing w:before="0"/>
              <w:jc w:val="left"/>
              <w:rPr>
                <w:rFonts w:ascii="Arial" w:eastAsia="Times New Roman" w:hAnsi="Arial" w:cs="Arial"/>
                <w:b/>
                <w:bCs/>
                <w:sz w:val="16"/>
                <w:szCs w:val="16"/>
              </w:rPr>
            </w:pPr>
            <w:r w:rsidRPr="00376F47">
              <w:rPr>
                <w:rFonts w:ascii="Arial" w:eastAsia="Times New Roman" w:hAnsi="Arial" w:cs="Arial"/>
                <w:b/>
                <w:bCs/>
                <w:sz w:val="16"/>
                <w:szCs w:val="16"/>
              </w:rPr>
              <w:t> </w:t>
            </w:r>
          </w:p>
        </w:tc>
        <w:tc>
          <w:tcPr>
            <w:tcW w:w="776" w:type="pct"/>
            <w:tcBorders>
              <w:top w:val="nil"/>
              <w:left w:val="nil"/>
              <w:bottom w:val="single" w:sz="4" w:space="0" w:color="000000"/>
              <w:right w:val="nil"/>
            </w:tcBorders>
            <w:shd w:val="clear" w:color="000000" w:fill="DCDCDC"/>
            <w:vAlign w:val="center"/>
            <w:hideMark/>
          </w:tcPr>
          <w:p w14:paraId="6ED1065A" w14:textId="77777777" w:rsidR="00376F47" w:rsidRPr="00376F47" w:rsidRDefault="00376F47" w:rsidP="00376F47">
            <w:pPr>
              <w:spacing w:before="0"/>
              <w:jc w:val="left"/>
              <w:rPr>
                <w:rFonts w:ascii="Arial" w:eastAsia="Times New Roman" w:hAnsi="Arial" w:cs="Arial"/>
                <w:b/>
                <w:bCs/>
                <w:sz w:val="16"/>
                <w:szCs w:val="16"/>
              </w:rPr>
            </w:pPr>
            <w:r w:rsidRPr="00376F47">
              <w:rPr>
                <w:rFonts w:ascii="Arial" w:eastAsia="Times New Roman" w:hAnsi="Arial" w:cs="Arial"/>
                <w:b/>
                <w:bCs/>
                <w:sz w:val="16"/>
                <w:szCs w:val="16"/>
              </w:rPr>
              <w:t> </w:t>
            </w:r>
          </w:p>
        </w:tc>
      </w:tr>
      <w:tr w:rsidR="00376F47" w:rsidRPr="00376F47" w14:paraId="277D2604" w14:textId="77777777" w:rsidTr="00376F47">
        <w:trPr>
          <w:trHeight w:val="255"/>
        </w:trPr>
        <w:tc>
          <w:tcPr>
            <w:tcW w:w="1142" w:type="pct"/>
            <w:tcBorders>
              <w:top w:val="nil"/>
              <w:left w:val="nil"/>
              <w:bottom w:val="single" w:sz="4" w:space="0" w:color="D9D9D9"/>
              <w:right w:val="single" w:sz="4" w:space="0" w:color="D9D9D9"/>
            </w:tcBorders>
            <w:shd w:val="clear" w:color="auto" w:fill="auto"/>
            <w:vAlign w:val="center"/>
            <w:hideMark/>
          </w:tcPr>
          <w:p w14:paraId="2E43BC9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Ramón Pérez Arias Filho</w:t>
            </w:r>
          </w:p>
        </w:tc>
        <w:tc>
          <w:tcPr>
            <w:tcW w:w="874" w:type="pct"/>
            <w:tcBorders>
              <w:top w:val="nil"/>
              <w:left w:val="nil"/>
              <w:bottom w:val="single" w:sz="4" w:space="0" w:color="D9D9D9"/>
              <w:right w:val="single" w:sz="4" w:space="0" w:color="D9D9D9"/>
            </w:tcBorders>
            <w:shd w:val="clear" w:color="auto" w:fill="auto"/>
            <w:noWrap/>
            <w:vAlign w:val="center"/>
            <w:hideMark/>
          </w:tcPr>
          <w:p w14:paraId="77A645BD"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23/04/65</w:t>
            </w:r>
          </w:p>
        </w:tc>
        <w:tc>
          <w:tcPr>
            <w:tcW w:w="1051" w:type="pct"/>
            <w:tcBorders>
              <w:top w:val="nil"/>
              <w:left w:val="nil"/>
              <w:bottom w:val="single" w:sz="4" w:space="0" w:color="D9D9D9"/>
              <w:right w:val="single" w:sz="4" w:space="0" w:color="D9D9D9"/>
            </w:tcBorders>
            <w:shd w:val="clear" w:color="auto" w:fill="auto"/>
            <w:vAlign w:val="center"/>
            <w:hideMark/>
          </w:tcPr>
          <w:p w14:paraId="40CE6AE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à Diretoria</w:t>
            </w:r>
          </w:p>
        </w:tc>
        <w:tc>
          <w:tcPr>
            <w:tcW w:w="515" w:type="pct"/>
            <w:tcBorders>
              <w:top w:val="nil"/>
              <w:left w:val="nil"/>
              <w:bottom w:val="single" w:sz="4" w:space="0" w:color="D9D9D9"/>
              <w:right w:val="single" w:sz="4" w:space="0" w:color="D9D9D9"/>
            </w:tcBorders>
            <w:shd w:val="clear" w:color="auto" w:fill="auto"/>
            <w:noWrap/>
            <w:vAlign w:val="center"/>
            <w:hideMark/>
          </w:tcPr>
          <w:p w14:paraId="49E81AE0"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29/01/2021</w:t>
            </w:r>
          </w:p>
        </w:tc>
        <w:tc>
          <w:tcPr>
            <w:tcW w:w="642" w:type="pct"/>
            <w:tcBorders>
              <w:top w:val="nil"/>
              <w:left w:val="nil"/>
              <w:bottom w:val="single" w:sz="4" w:space="0" w:color="D9D9D9"/>
              <w:right w:val="single" w:sz="4" w:space="0" w:color="D9D9D9"/>
            </w:tcBorders>
            <w:shd w:val="clear" w:color="auto" w:fill="auto"/>
            <w:noWrap/>
            <w:vAlign w:val="center"/>
            <w:hideMark/>
          </w:tcPr>
          <w:p w14:paraId="685BDFFC"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29/01/2023</w:t>
            </w:r>
          </w:p>
        </w:tc>
        <w:tc>
          <w:tcPr>
            <w:tcW w:w="776" w:type="pct"/>
            <w:tcBorders>
              <w:top w:val="nil"/>
              <w:left w:val="nil"/>
              <w:bottom w:val="single" w:sz="4" w:space="0" w:color="D9D9D9"/>
              <w:right w:val="nil"/>
            </w:tcBorders>
            <w:shd w:val="clear" w:color="auto" w:fill="auto"/>
            <w:noWrap/>
            <w:vAlign w:val="center"/>
            <w:hideMark/>
          </w:tcPr>
          <w:p w14:paraId="27ACB3DE"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3</w:t>
            </w:r>
          </w:p>
        </w:tc>
      </w:tr>
      <w:tr w:rsidR="00376F47" w:rsidRPr="00376F47" w14:paraId="06B38E20" w14:textId="77777777" w:rsidTr="00376F47">
        <w:trPr>
          <w:trHeight w:val="255"/>
        </w:trPr>
        <w:tc>
          <w:tcPr>
            <w:tcW w:w="1142" w:type="pct"/>
            <w:tcBorders>
              <w:top w:val="nil"/>
              <w:left w:val="nil"/>
              <w:bottom w:val="single" w:sz="4" w:space="0" w:color="D9D9D9"/>
              <w:right w:val="single" w:sz="4" w:space="0" w:color="D9D9D9"/>
            </w:tcBorders>
            <w:shd w:val="clear" w:color="auto" w:fill="auto"/>
            <w:vAlign w:val="center"/>
            <w:hideMark/>
          </w:tcPr>
          <w:p w14:paraId="07281D2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073.908.328-78</w:t>
            </w:r>
          </w:p>
        </w:tc>
        <w:tc>
          <w:tcPr>
            <w:tcW w:w="874" w:type="pct"/>
            <w:tcBorders>
              <w:top w:val="nil"/>
              <w:left w:val="nil"/>
              <w:bottom w:val="single" w:sz="4" w:space="0" w:color="D9D9D9"/>
              <w:right w:val="single" w:sz="4" w:space="0" w:color="D9D9D9"/>
            </w:tcBorders>
            <w:shd w:val="clear" w:color="auto" w:fill="auto"/>
            <w:vAlign w:val="center"/>
            <w:hideMark/>
          </w:tcPr>
          <w:p w14:paraId="28F42A4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Administrador de empresas</w:t>
            </w:r>
          </w:p>
        </w:tc>
        <w:tc>
          <w:tcPr>
            <w:tcW w:w="1051" w:type="pct"/>
            <w:tcBorders>
              <w:top w:val="nil"/>
              <w:left w:val="nil"/>
              <w:bottom w:val="single" w:sz="4" w:space="0" w:color="D9D9D9"/>
              <w:right w:val="single" w:sz="4" w:space="0" w:color="D9D9D9"/>
            </w:tcBorders>
            <w:shd w:val="clear" w:color="auto" w:fill="auto"/>
            <w:vAlign w:val="center"/>
            <w:hideMark/>
          </w:tcPr>
          <w:p w14:paraId="3A05D07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19 - Outros Diretores</w:t>
            </w:r>
          </w:p>
        </w:tc>
        <w:tc>
          <w:tcPr>
            <w:tcW w:w="515" w:type="pct"/>
            <w:tcBorders>
              <w:top w:val="nil"/>
              <w:left w:val="nil"/>
              <w:bottom w:val="single" w:sz="4" w:space="0" w:color="D9D9D9"/>
              <w:right w:val="single" w:sz="4" w:space="0" w:color="D9D9D9"/>
            </w:tcBorders>
            <w:shd w:val="clear" w:color="auto" w:fill="auto"/>
            <w:noWrap/>
            <w:vAlign w:val="center"/>
            <w:hideMark/>
          </w:tcPr>
          <w:p w14:paraId="0C1B1856"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29/01/2021</w:t>
            </w:r>
          </w:p>
        </w:tc>
        <w:tc>
          <w:tcPr>
            <w:tcW w:w="642" w:type="pct"/>
            <w:tcBorders>
              <w:top w:val="nil"/>
              <w:left w:val="nil"/>
              <w:bottom w:val="single" w:sz="4" w:space="0" w:color="D9D9D9"/>
              <w:right w:val="single" w:sz="4" w:space="0" w:color="D9D9D9"/>
            </w:tcBorders>
            <w:shd w:val="clear" w:color="auto" w:fill="auto"/>
            <w:vAlign w:val="center"/>
            <w:hideMark/>
          </w:tcPr>
          <w:p w14:paraId="06814A1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Não</w:t>
            </w:r>
          </w:p>
        </w:tc>
        <w:tc>
          <w:tcPr>
            <w:tcW w:w="776" w:type="pct"/>
            <w:tcBorders>
              <w:top w:val="nil"/>
              <w:left w:val="nil"/>
              <w:bottom w:val="single" w:sz="4" w:space="0" w:color="D9D9D9"/>
              <w:right w:val="nil"/>
            </w:tcBorders>
            <w:shd w:val="clear" w:color="auto" w:fill="auto"/>
            <w:noWrap/>
            <w:vAlign w:val="center"/>
            <w:hideMark/>
          </w:tcPr>
          <w:p w14:paraId="2903828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092CC127" w14:textId="77777777" w:rsidTr="00376F47">
        <w:trPr>
          <w:trHeight w:val="255"/>
        </w:trPr>
        <w:tc>
          <w:tcPr>
            <w:tcW w:w="2017" w:type="pct"/>
            <w:gridSpan w:val="2"/>
            <w:tcBorders>
              <w:top w:val="single" w:sz="4" w:space="0" w:color="D9D9D9"/>
              <w:left w:val="nil"/>
              <w:bottom w:val="single" w:sz="4" w:space="0" w:color="000000"/>
              <w:right w:val="single" w:sz="4" w:space="0" w:color="D9D9D9"/>
            </w:tcBorders>
            <w:shd w:val="clear" w:color="auto" w:fill="auto"/>
            <w:vAlign w:val="center"/>
            <w:hideMark/>
          </w:tcPr>
          <w:p w14:paraId="316018A0"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c>
          <w:tcPr>
            <w:tcW w:w="2983" w:type="pct"/>
            <w:gridSpan w:val="4"/>
            <w:tcBorders>
              <w:top w:val="single" w:sz="4" w:space="0" w:color="D9D9D9"/>
              <w:left w:val="nil"/>
              <w:bottom w:val="single" w:sz="4" w:space="0" w:color="000000"/>
              <w:right w:val="nil"/>
            </w:tcBorders>
            <w:shd w:val="clear" w:color="auto" w:fill="auto"/>
            <w:vAlign w:val="center"/>
            <w:hideMark/>
          </w:tcPr>
          <w:p w14:paraId="4E9D720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Diretor Administrativo-Financeiro e de Relações com Investidores</w:t>
            </w:r>
          </w:p>
        </w:tc>
      </w:tr>
      <w:tr w:rsidR="00376F47" w:rsidRPr="00376F47" w14:paraId="74D4ECEA" w14:textId="77777777" w:rsidTr="00376F47">
        <w:trPr>
          <w:trHeight w:val="255"/>
        </w:trPr>
        <w:tc>
          <w:tcPr>
            <w:tcW w:w="1142" w:type="pct"/>
            <w:tcBorders>
              <w:top w:val="nil"/>
              <w:left w:val="nil"/>
              <w:bottom w:val="single" w:sz="4" w:space="0" w:color="D9D9D9"/>
              <w:right w:val="single" w:sz="4" w:space="0" w:color="D9D9D9"/>
            </w:tcBorders>
            <w:shd w:val="clear" w:color="auto" w:fill="auto"/>
            <w:vAlign w:val="center"/>
            <w:hideMark/>
          </w:tcPr>
          <w:p w14:paraId="14FAAEA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Marcos Antonio Leite de Medeiros</w:t>
            </w:r>
          </w:p>
        </w:tc>
        <w:tc>
          <w:tcPr>
            <w:tcW w:w="874" w:type="pct"/>
            <w:tcBorders>
              <w:top w:val="nil"/>
              <w:left w:val="nil"/>
              <w:bottom w:val="single" w:sz="4" w:space="0" w:color="D9D9D9"/>
              <w:right w:val="single" w:sz="4" w:space="0" w:color="D9D9D9"/>
            </w:tcBorders>
            <w:shd w:val="clear" w:color="auto" w:fill="auto"/>
            <w:noWrap/>
            <w:vAlign w:val="center"/>
            <w:hideMark/>
          </w:tcPr>
          <w:p w14:paraId="700A8944"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15/03/70</w:t>
            </w:r>
          </w:p>
        </w:tc>
        <w:tc>
          <w:tcPr>
            <w:tcW w:w="1051" w:type="pct"/>
            <w:tcBorders>
              <w:top w:val="nil"/>
              <w:left w:val="nil"/>
              <w:bottom w:val="single" w:sz="4" w:space="0" w:color="D9D9D9"/>
              <w:right w:val="single" w:sz="4" w:space="0" w:color="D9D9D9"/>
            </w:tcBorders>
            <w:shd w:val="clear" w:color="auto" w:fill="auto"/>
            <w:vAlign w:val="center"/>
            <w:hideMark/>
          </w:tcPr>
          <w:p w14:paraId="5F40DEA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à Diretoria</w:t>
            </w:r>
          </w:p>
        </w:tc>
        <w:tc>
          <w:tcPr>
            <w:tcW w:w="515" w:type="pct"/>
            <w:tcBorders>
              <w:top w:val="nil"/>
              <w:left w:val="nil"/>
              <w:bottom w:val="single" w:sz="4" w:space="0" w:color="D9D9D9"/>
              <w:right w:val="single" w:sz="4" w:space="0" w:color="D9D9D9"/>
            </w:tcBorders>
            <w:shd w:val="clear" w:color="auto" w:fill="auto"/>
            <w:noWrap/>
            <w:vAlign w:val="center"/>
            <w:hideMark/>
          </w:tcPr>
          <w:p w14:paraId="56AB7F1E"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29/01/2021</w:t>
            </w:r>
          </w:p>
        </w:tc>
        <w:tc>
          <w:tcPr>
            <w:tcW w:w="642" w:type="pct"/>
            <w:tcBorders>
              <w:top w:val="nil"/>
              <w:left w:val="nil"/>
              <w:bottom w:val="single" w:sz="4" w:space="0" w:color="D9D9D9"/>
              <w:right w:val="single" w:sz="4" w:space="0" w:color="D9D9D9"/>
            </w:tcBorders>
            <w:shd w:val="clear" w:color="auto" w:fill="auto"/>
            <w:noWrap/>
            <w:vAlign w:val="center"/>
            <w:hideMark/>
          </w:tcPr>
          <w:p w14:paraId="0C388DCC"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29/01/2023</w:t>
            </w:r>
          </w:p>
        </w:tc>
        <w:tc>
          <w:tcPr>
            <w:tcW w:w="776" w:type="pct"/>
            <w:tcBorders>
              <w:top w:val="nil"/>
              <w:left w:val="nil"/>
              <w:bottom w:val="single" w:sz="4" w:space="0" w:color="D9D9D9"/>
              <w:right w:val="nil"/>
            </w:tcBorders>
            <w:shd w:val="clear" w:color="auto" w:fill="auto"/>
            <w:noWrap/>
            <w:vAlign w:val="center"/>
            <w:hideMark/>
          </w:tcPr>
          <w:p w14:paraId="70A4942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w:t>
            </w:r>
          </w:p>
        </w:tc>
      </w:tr>
      <w:tr w:rsidR="00376F47" w:rsidRPr="00376F47" w14:paraId="638539C0" w14:textId="77777777" w:rsidTr="00376F47">
        <w:trPr>
          <w:trHeight w:val="480"/>
        </w:trPr>
        <w:tc>
          <w:tcPr>
            <w:tcW w:w="1142" w:type="pct"/>
            <w:tcBorders>
              <w:top w:val="nil"/>
              <w:left w:val="nil"/>
              <w:bottom w:val="single" w:sz="4" w:space="0" w:color="D9D9D9"/>
              <w:right w:val="single" w:sz="4" w:space="0" w:color="D9D9D9"/>
            </w:tcBorders>
            <w:shd w:val="clear" w:color="auto" w:fill="auto"/>
            <w:vAlign w:val="center"/>
            <w:hideMark/>
          </w:tcPr>
          <w:p w14:paraId="2791CF4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135.006.988-40</w:t>
            </w:r>
          </w:p>
        </w:tc>
        <w:tc>
          <w:tcPr>
            <w:tcW w:w="874" w:type="pct"/>
            <w:tcBorders>
              <w:top w:val="nil"/>
              <w:left w:val="nil"/>
              <w:bottom w:val="single" w:sz="4" w:space="0" w:color="D9D9D9"/>
              <w:right w:val="single" w:sz="4" w:space="0" w:color="D9D9D9"/>
            </w:tcBorders>
            <w:shd w:val="clear" w:color="auto" w:fill="auto"/>
            <w:vAlign w:val="center"/>
            <w:hideMark/>
          </w:tcPr>
          <w:p w14:paraId="1FCADEB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Engenheiro</w:t>
            </w:r>
          </w:p>
        </w:tc>
        <w:tc>
          <w:tcPr>
            <w:tcW w:w="1051" w:type="pct"/>
            <w:tcBorders>
              <w:top w:val="nil"/>
              <w:left w:val="nil"/>
              <w:bottom w:val="single" w:sz="4" w:space="0" w:color="D9D9D9"/>
              <w:right w:val="single" w:sz="4" w:space="0" w:color="D9D9D9"/>
            </w:tcBorders>
            <w:shd w:val="clear" w:color="auto" w:fill="auto"/>
            <w:vAlign w:val="center"/>
            <w:hideMark/>
          </w:tcPr>
          <w:p w14:paraId="44CFFF1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10 - Diretor Presidente / Superintendente</w:t>
            </w:r>
          </w:p>
        </w:tc>
        <w:tc>
          <w:tcPr>
            <w:tcW w:w="515" w:type="pct"/>
            <w:tcBorders>
              <w:top w:val="nil"/>
              <w:left w:val="nil"/>
              <w:bottom w:val="single" w:sz="4" w:space="0" w:color="D9D9D9"/>
              <w:right w:val="single" w:sz="4" w:space="0" w:color="D9D9D9"/>
            </w:tcBorders>
            <w:shd w:val="clear" w:color="auto" w:fill="auto"/>
            <w:noWrap/>
            <w:vAlign w:val="center"/>
            <w:hideMark/>
          </w:tcPr>
          <w:p w14:paraId="7A799D3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29/01/2021</w:t>
            </w:r>
          </w:p>
        </w:tc>
        <w:tc>
          <w:tcPr>
            <w:tcW w:w="642" w:type="pct"/>
            <w:tcBorders>
              <w:top w:val="nil"/>
              <w:left w:val="nil"/>
              <w:bottom w:val="single" w:sz="4" w:space="0" w:color="D9D9D9"/>
              <w:right w:val="single" w:sz="4" w:space="0" w:color="D9D9D9"/>
            </w:tcBorders>
            <w:shd w:val="clear" w:color="auto" w:fill="auto"/>
            <w:vAlign w:val="center"/>
            <w:hideMark/>
          </w:tcPr>
          <w:p w14:paraId="2691705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Não</w:t>
            </w:r>
          </w:p>
        </w:tc>
        <w:tc>
          <w:tcPr>
            <w:tcW w:w="776" w:type="pct"/>
            <w:tcBorders>
              <w:top w:val="nil"/>
              <w:left w:val="nil"/>
              <w:bottom w:val="single" w:sz="4" w:space="0" w:color="D9D9D9"/>
              <w:right w:val="nil"/>
            </w:tcBorders>
            <w:shd w:val="clear" w:color="auto" w:fill="auto"/>
            <w:noWrap/>
            <w:vAlign w:val="center"/>
            <w:hideMark/>
          </w:tcPr>
          <w:p w14:paraId="348EC0BF"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5660DB27" w14:textId="77777777" w:rsidTr="00376F47">
        <w:trPr>
          <w:trHeight w:val="420"/>
        </w:trPr>
        <w:tc>
          <w:tcPr>
            <w:tcW w:w="2017" w:type="pct"/>
            <w:gridSpan w:val="2"/>
            <w:tcBorders>
              <w:top w:val="single" w:sz="4" w:space="0" w:color="D9D9D9"/>
              <w:left w:val="nil"/>
              <w:bottom w:val="single" w:sz="4" w:space="0" w:color="000000"/>
              <w:right w:val="single" w:sz="4" w:space="0" w:color="D9D9D9"/>
            </w:tcBorders>
            <w:shd w:val="clear" w:color="auto" w:fill="auto"/>
            <w:vAlign w:val="center"/>
            <w:hideMark/>
          </w:tcPr>
          <w:p w14:paraId="090556D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Membro do Comitê de Gente, Gestão e Governança (não estatutário)</w:t>
            </w:r>
          </w:p>
        </w:tc>
        <w:tc>
          <w:tcPr>
            <w:tcW w:w="2983" w:type="pct"/>
            <w:gridSpan w:val="4"/>
            <w:tcBorders>
              <w:top w:val="single" w:sz="4" w:space="0" w:color="D9D9D9"/>
              <w:left w:val="nil"/>
              <w:bottom w:val="single" w:sz="4" w:space="0" w:color="000000"/>
              <w:right w:val="nil"/>
            </w:tcBorders>
            <w:shd w:val="clear" w:color="auto" w:fill="auto"/>
            <w:vAlign w:val="center"/>
            <w:hideMark/>
          </w:tcPr>
          <w:p w14:paraId="2CE132A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r>
      <w:tr w:rsidR="00376F47" w:rsidRPr="00376F47" w14:paraId="14B7AA91" w14:textId="77777777" w:rsidTr="00376F47">
        <w:trPr>
          <w:trHeight w:val="255"/>
        </w:trPr>
        <w:tc>
          <w:tcPr>
            <w:tcW w:w="1142" w:type="pct"/>
            <w:tcBorders>
              <w:top w:val="nil"/>
              <w:left w:val="nil"/>
              <w:bottom w:val="single" w:sz="4" w:space="0" w:color="D9D9D9"/>
              <w:right w:val="single" w:sz="4" w:space="0" w:color="D9D9D9"/>
            </w:tcBorders>
            <w:shd w:val="clear" w:color="auto" w:fill="auto"/>
            <w:vAlign w:val="center"/>
            <w:hideMark/>
          </w:tcPr>
          <w:p w14:paraId="5CC440A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Tarcísio Francisco Felisardo</w:t>
            </w:r>
          </w:p>
        </w:tc>
        <w:tc>
          <w:tcPr>
            <w:tcW w:w="874" w:type="pct"/>
            <w:tcBorders>
              <w:top w:val="nil"/>
              <w:left w:val="nil"/>
              <w:bottom w:val="single" w:sz="4" w:space="0" w:color="D9D9D9"/>
              <w:right w:val="single" w:sz="4" w:space="0" w:color="D9D9D9"/>
            </w:tcBorders>
            <w:shd w:val="clear" w:color="auto" w:fill="auto"/>
            <w:noWrap/>
            <w:vAlign w:val="center"/>
            <w:hideMark/>
          </w:tcPr>
          <w:p w14:paraId="6FF05C0B"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26/10/64</w:t>
            </w:r>
          </w:p>
        </w:tc>
        <w:tc>
          <w:tcPr>
            <w:tcW w:w="1051" w:type="pct"/>
            <w:tcBorders>
              <w:top w:val="nil"/>
              <w:left w:val="nil"/>
              <w:bottom w:val="single" w:sz="4" w:space="0" w:color="D9D9D9"/>
              <w:right w:val="single" w:sz="4" w:space="0" w:color="D9D9D9"/>
            </w:tcBorders>
            <w:shd w:val="clear" w:color="auto" w:fill="auto"/>
            <w:vAlign w:val="center"/>
            <w:hideMark/>
          </w:tcPr>
          <w:p w14:paraId="7307FFF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à Diretoria</w:t>
            </w:r>
          </w:p>
        </w:tc>
        <w:tc>
          <w:tcPr>
            <w:tcW w:w="515" w:type="pct"/>
            <w:tcBorders>
              <w:top w:val="nil"/>
              <w:left w:val="nil"/>
              <w:bottom w:val="single" w:sz="4" w:space="0" w:color="D9D9D9"/>
              <w:right w:val="single" w:sz="4" w:space="0" w:color="D9D9D9"/>
            </w:tcBorders>
            <w:shd w:val="clear" w:color="auto" w:fill="auto"/>
            <w:noWrap/>
            <w:vAlign w:val="center"/>
            <w:hideMark/>
          </w:tcPr>
          <w:p w14:paraId="14F47FA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29/01/2021</w:t>
            </w:r>
          </w:p>
        </w:tc>
        <w:tc>
          <w:tcPr>
            <w:tcW w:w="642" w:type="pct"/>
            <w:tcBorders>
              <w:top w:val="nil"/>
              <w:left w:val="nil"/>
              <w:bottom w:val="single" w:sz="4" w:space="0" w:color="D9D9D9"/>
              <w:right w:val="single" w:sz="4" w:space="0" w:color="D9D9D9"/>
            </w:tcBorders>
            <w:shd w:val="clear" w:color="auto" w:fill="auto"/>
            <w:noWrap/>
            <w:vAlign w:val="center"/>
            <w:hideMark/>
          </w:tcPr>
          <w:p w14:paraId="02D0FA9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29/01/2023</w:t>
            </w:r>
          </w:p>
        </w:tc>
        <w:tc>
          <w:tcPr>
            <w:tcW w:w="776" w:type="pct"/>
            <w:tcBorders>
              <w:top w:val="nil"/>
              <w:left w:val="nil"/>
              <w:bottom w:val="single" w:sz="4" w:space="0" w:color="D9D9D9"/>
              <w:right w:val="nil"/>
            </w:tcBorders>
            <w:shd w:val="clear" w:color="auto" w:fill="auto"/>
            <w:noWrap/>
            <w:vAlign w:val="center"/>
            <w:hideMark/>
          </w:tcPr>
          <w:p w14:paraId="26292D32"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w:t>
            </w:r>
          </w:p>
        </w:tc>
      </w:tr>
      <w:tr w:rsidR="00376F47" w:rsidRPr="00376F47" w14:paraId="48BF5985" w14:textId="77777777" w:rsidTr="00376F47">
        <w:trPr>
          <w:trHeight w:val="255"/>
        </w:trPr>
        <w:tc>
          <w:tcPr>
            <w:tcW w:w="1142" w:type="pct"/>
            <w:tcBorders>
              <w:top w:val="nil"/>
              <w:left w:val="nil"/>
              <w:bottom w:val="single" w:sz="4" w:space="0" w:color="D9D9D9"/>
              <w:right w:val="single" w:sz="4" w:space="0" w:color="D9D9D9"/>
            </w:tcBorders>
            <w:shd w:val="clear" w:color="auto" w:fill="auto"/>
            <w:vAlign w:val="center"/>
            <w:hideMark/>
          </w:tcPr>
          <w:p w14:paraId="6517272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050.227.558-82</w:t>
            </w:r>
          </w:p>
        </w:tc>
        <w:tc>
          <w:tcPr>
            <w:tcW w:w="874" w:type="pct"/>
            <w:tcBorders>
              <w:top w:val="nil"/>
              <w:left w:val="nil"/>
              <w:bottom w:val="single" w:sz="4" w:space="0" w:color="D9D9D9"/>
              <w:right w:val="single" w:sz="4" w:space="0" w:color="D9D9D9"/>
            </w:tcBorders>
            <w:shd w:val="clear" w:color="auto" w:fill="auto"/>
            <w:vAlign w:val="center"/>
            <w:hideMark/>
          </w:tcPr>
          <w:p w14:paraId="4446295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Administrador</w:t>
            </w:r>
          </w:p>
        </w:tc>
        <w:tc>
          <w:tcPr>
            <w:tcW w:w="1051" w:type="pct"/>
            <w:tcBorders>
              <w:top w:val="nil"/>
              <w:left w:val="nil"/>
              <w:bottom w:val="single" w:sz="4" w:space="0" w:color="D9D9D9"/>
              <w:right w:val="single" w:sz="4" w:space="0" w:color="D9D9D9"/>
            </w:tcBorders>
            <w:shd w:val="clear" w:color="auto" w:fill="auto"/>
            <w:vAlign w:val="center"/>
            <w:hideMark/>
          </w:tcPr>
          <w:p w14:paraId="52AD839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19 - Outros Diretores</w:t>
            </w:r>
          </w:p>
        </w:tc>
        <w:tc>
          <w:tcPr>
            <w:tcW w:w="515" w:type="pct"/>
            <w:tcBorders>
              <w:top w:val="nil"/>
              <w:left w:val="nil"/>
              <w:bottom w:val="single" w:sz="4" w:space="0" w:color="D9D9D9"/>
              <w:right w:val="single" w:sz="4" w:space="0" w:color="D9D9D9"/>
            </w:tcBorders>
            <w:shd w:val="clear" w:color="auto" w:fill="auto"/>
            <w:noWrap/>
            <w:vAlign w:val="center"/>
            <w:hideMark/>
          </w:tcPr>
          <w:p w14:paraId="659F0C0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29/01/2021</w:t>
            </w:r>
          </w:p>
        </w:tc>
        <w:tc>
          <w:tcPr>
            <w:tcW w:w="642" w:type="pct"/>
            <w:tcBorders>
              <w:top w:val="nil"/>
              <w:left w:val="nil"/>
              <w:bottom w:val="single" w:sz="4" w:space="0" w:color="D9D9D9"/>
              <w:right w:val="single" w:sz="4" w:space="0" w:color="D9D9D9"/>
            </w:tcBorders>
            <w:shd w:val="clear" w:color="auto" w:fill="auto"/>
            <w:vAlign w:val="center"/>
            <w:hideMark/>
          </w:tcPr>
          <w:p w14:paraId="219D5B43"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Não</w:t>
            </w:r>
          </w:p>
        </w:tc>
        <w:tc>
          <w:tcPr>
            <w:tcW w:w="776" w:type="pct"/>
            <w:tcBorders>
              <w:top w:val="nil"/>
              <w:left w:val="nil"/>
              <w:bottom w:val="single" w:sz="4" w:space="0" w:color="D9D9D9"/>
              <w:right w:val="nil"/>
            </w:tcBorders>
            <w:shd w:val="clear" w:color="auto" w:fill="auto"/>
            <w:noWrap/>
            <w:vAlign w:val="center"/>
            <w:hideMark/>
          </w:tcPr>
          <w:p w14:paraId="2CC2D05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6DF436F7" w14:textId="77777777" w:rsidTr="00376F47">
        <w:trPr>
          <w:trHeight w:val="315"/>
        </w:trPr>
        <w:tc>
          <w:tcPr>
            <w:tcW w:w="1142" w:type="pct"/>
            <w:tcBorders>
              <w:top w:val="nil"/>
              <w:left w:val="nil"/>
              <w:bottom w:val="single" w:sz="8" w:space="0" w:color="auto"/>
              <w:right w:val="single" w:sz="4" w:space="0" w:color="D9D9D9"/>
            </w:tcBorders>
            <w:shd w:val="clear" w:color="auto" w:fill="auto"/>
            <w:vAlign w:val="center"/>
            <w:hideMark/>
          </w:tcPr>
          <w:p w14:paraId="6FDA1AD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c>
          <w:tcPr>
            <w:tcW w:w="874" w:type="pct"/>
            <w:tcBorders>
              <w:top w:val="nil"/>
              <w:left w:val="nil"/>
              <w:bottom w:val="single" w:sz="8" w:space="0" w:color="auto"/>
              <w:right w:val="single" w:sz="4" w:space="0" w:color="D9D9D9"/>
            </w:tcBorders>
            <w:shd w:val="clear" w:color="auto" w:fill="auto"/>
            <w:vAlign w:val="center"/>
            <w:hideMark/>
          </w:tcPr>
          <w:p w14:paraId="1D443D3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c>
          <w:tcPr>
            <w:tcW w:w="2983" w:type="pct"/>
            <w:gridSpan w:val="4"/>
            <w:tcBorders>
              <w:top w:val="single" w:sz="4" w:space="0" w:color="D9D9D9"/>
              <w:left w:val="nil"/>
              <w:bottom w:val="single" w:sz="8" w:space="0" w:color="auto"/>
              <w:right w:val="nil"/>
            </w:tcBorders>
            <w:shd w:val="clear" w:color="auto" w:fill="auto"/>
            <w:vAlign w:val="center"/>
            <w:hideMark/>
          </w:tcPr>
          <w:p w14:paraId="5DED26B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Diretor sem designação específica</w:t>
            </w:r>
          </w:p>
        </w:tc>
      </w:tr>
      <w:tr w:rsidR="00376F47" w:rsidRPr="00376F47" w14:paraId="3E5AE385" w14:textId="77777777" w:rsidTr="00376F47">
        <w:trPr>
          <w:trHeight w:val="450"/>
        </w:trPr>
        <w:tc>
          <w:tcPr>
            <w:tcW w:w="1142" w:type="pct"/>
            <w:tcBorders>
              <w:top w:val="nil"/>
              <w:left w:val="nil"/>
              <w:bottom w:val="single" w:sz="4" w:space="0" w:color="D9D9D9"/>
              <w:right w:val="single" w:sz="4" w:space="0" w:color="D9D9D9"/>
            </w:tcBorders>
            <w:shd w:val="clear" w:color="auto" w:fill="auto"/>
            <w:vAlign w:val="center"/>
            <w:hideMark/>
          </w:tcPr>
          <w:p w14:paraId="4CED89C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Evandro Luiz Coser</w:t>
            </w:r>
          </w:p>
        </w:tc>
        <w:tc>
          <w:tcPr>
            <w:tcW w:w="874" w:type="pct"/>
            <w:tcBorders>
              <w:top w:val="single" w:sz="8" w:space="0" w:color="auto"/>
              <w:left w:val="nil"/>
              <w:bottom w:val="single" w:sz="4" w:space="0" w:color="D9D9D9"/>
              <w:right w:val="single" w:sz="4" w:space="0" w:color="D9D9D9"/>
            </w:tcBorders>
            <w:shd w:val="clear" w:color="auto" w:fill="auto"/>
            <w:noWrap/>
            <w:vAlign w:val="center"/>
            <w:hideMark/>
          </w:tcPr>
          <w:p w14:paraId="4FCC893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29/08/55</w:t>
            </w:r>
          </w:p>
        </w:tc>
        <w:tc>
          <w:tcPr>
            <w:tcW w:w="1051" w:type="pct"/>
            <w:tcBorders>
              <w:top w:val="nil"/>
              <w:left w:val="nil"/>
              <w:bottom w:val="single" w:sz="4" w:space="0" w:color="D9D9D9"/>
              <w:right w:val="single" w:sz="4" w:space="0" w:color="D9D9D9"/>
            </w:tcBorders>
            <w:shd w:val="clear" w:color="auto" w:fill="auto"/>
            <w:vAlign w:val="center"/>
            <w:hideMark/>
          </w:tcPr>
          <w:p w14:paraId="74B8D39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719AA5DE"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54DA174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4DBBF2B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5C9113F3"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3FD7300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416.958.287-04</w:t>
            </w:r>
          </w:p>
        </w:tc>
        <w:tc>
          <w:tcPr>
            <w:tcW w:w="874" w:type="pct"/>
            <w:tcBorders>
              <w:top w:val="nil"/>
              <w:left w:val="nil"/>
              <w:bottom w:val="single" w:sz="4" w:space="0" w:color="000000"/>
              <w:right w:val="single" w:sz="4" w:space="0" w:color="D9D9D9"/>
            </w:tcBorders>
            <w:shd w:val="clear" w:color="auto" w:fill="auto"/>
            <w:vAlign w:val="center"/>
            <w:hideMark/>
          </w:tcPr>
          <w:p w14:paraId="3D5A0D5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Empresário</w:t>
            </w:r>
          </w:p>
        </w:tc>
        <w:tc>
          <w:tcPr>
            <w:tcW w:w="1051" w:type="pct"/>
            <w:tcBorders>
              <w:top w:val="nil"/>
              <w:left w:val="nil"/>
              <w:bottom w:val="single" w:sz="4" w:space="0" w:color="000000"/>
              <w:right w:val="single" w:sz="4" w:space="0" w:color="D9D9D9"/>
            </w:tcBorders>
            <w:shd w:val="clear" w:color="auto" w:fill="auto"/>
            <w:vAlign w:val="center"/>
            <w:hideMark/>
          </w:tcPr>
          <w:p w14:paraId="42BE1D5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21 - Vice Presidente Cons. de Administração</w:t>
            </w:r>
          </w:p>
        </w:tc>
        <w:tc>
          <w:tcPr>
            <w:tcW w:w="515" w:type="pct"/>
            <w:tcBorders>
              <w:top w:val="nil"/>
              <w:left w:val="nil"/>
              <w:bottom w:val="single" w:sz="4" w:space="0" w:color="auto"/>
              <w:right w:val="single" w:sz="4" w:space="0" w:color="D9D9D9"/>
            </w:tcBorders>
            <w:shd w:val="clear" w:color="auto" w:fill="auto"/>
            <w:noWrap/>
            <w:vAlign w:val="center"/>
            <w:hideMark/>
          </w:tcPr>
          <w:p w14:paraId="12796E6D"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578E05D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7E8201EE"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5352CBE5"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282C21CC" w14:textId="77777777" w:rsidR="00E2595A" w:rsidRDefault="00E2595A" w:rsidP="00376F47">
            <w:pPr>
              <w:spacing w:before="0"/>
              <w:jc w:val="center"/>
              <w:rPr>
                <w:ins w:id="604" w:author="Ian Nunes Costa e Costa" w:date="2022-04-20T11:03:00Z"/>
                <w:rFonts w:ascii="Arial" w:eastAsia="Times New Roman" w:hAnsi="Arial" w:cs="Arial"/>
                <w:sz w:val="16"/>
                <w:szCs w:val="16"/>
              </w:rPr>
            </w:pPr>
            <w:ins w:id="605" w:author="Ian Nunes Costa e Costa" w:date="2022-04-20T11:03:00Z">
              <w:r w:rsidRPr="00E2595A">
                <w:rPr>
                  <w:rFonts w:ascii="Arial" w:eastAsia="Times New Roman" w:hAnsi="Arial" w:cs="Arial"/>
                  <w:sz w:val="16"/>
                  <w:szCs w:val="16"/>
                </w:rPr>
                <w:t>José Alfredo de Freitas</w:t>
              </w:r>
            </w:ins>
          </w:p>
          <w:p w14:paraId="44B7414C" w14:textId="4FA5D6BE" w:rsidR="00376F47" w:rsidRPr="00376F47" w:rsidRDefault="00376F47" w:rsidP="00376F47">
            <w:pPr>
              <w:spacing w:before="0"/>
              <w:jc w:val="center"/>
              <w:rPr>
                <w:rFonts w:ascii="Arial" w:eastAsia="Times New Roman" w:hAnsi="Arial" w:cs="Arial"/>
                <w:sz w:val="16"/>
                <w:szCs w:val="16"/>
              </w:rPr>
            </w:pPr>
            <w:del w:id="606" w:author="Ian Nunes Costa e Costa" w:date="2022-04-20T11:03:00Z">
              <w:r w:rsidRPr="00376F47" w:rsidDel="00E2595A">
                <w:rPr>
                  <w:rFonts w:ascii="Arial" w:eastAsia="Times New Roman" w:hAnsi="Arial" w:cs="Arial"/>
                  <w:sz w:val="16"/>
                  <w:szCs w:val="16"/>
                </w:rPr>
                <w:delText>Otacílio José Coser Filho</w:delText>
              </w:r>
            </w:del>
          </w:p>
        </w:tc>
        <w:tc>
          <w:tcPr>
            <w:tcW w:w="874" w:type="pct"/>
            <w:tcBorders>
              <w:top w:val="nil"/>
              <w:left w:val="nil"/>
              <w:bottom w:val="single" w:sz="4" w:space="0" w:color="D9D9D9"/>
              <w:right w:val="single" w:sz="4" w:space="0" w:color="D9D9D9"/>
            </w:tcBorders>
            <w:shd w:val="clear" w:color="auto" w:fill="auto"/>
            <w:noWrap/>
            <w:vAlign w:val="center"/>
            <w:hideMark/>
          </w:tcPr>
          <w:p w14:paraId="6E4259CD" w14:textId="77777777" w:rsidR="00376F47" w:rsidRDefault="00376F47" w:rsidP="00376F47">
            <w:pPr>
              <w:spacing w:before="0"/>
              <w:jc w:val="center"/>
              <w:rPr>
                <w:ins w:id="607" w:author="Ian Nunes Costa e Costa" w:date="2022-04-20T11:03:00Z"/>
                <w:rFonts w:ascii="Arial" w:eastAsia="Times New Roman" w:hAnsi="Arial" w:cs="Arial"/>
                <w:color w:val="000000"/>
                <w:sz w:val="16"/>
                <w:szCs w:val="16"/>
              </w:rPr>
            </w:pPr>
            <w:del w:id="608" w:author="Ian Nunes Costa e Costa" w:date="2022-04-20T11:03:00Z">
              <w:r w:rsidRPr="00376F47" w:rsidDel="00E2595A">
                <w:rPr>
                  <w:rFonts w:ascii="Arial" w:eastAsia="Times New Roman" w:hAnsi="Arial" w:cs="Arial"/>
                  <w:color w:val="000000"/>
                  <w:sz w:val="16"/>
                  <w:szCs w:val="16"/>
                </w:rPr>
                <w:delText>14/04/54</w:delText>
              </w:r>
            </w:del>
          </w:p>
          <w:p w14:paraId="4550C94A" w14:textId="0E254C9C" w:rsidR="00E2595A" w:rsidRPr="00376F47" w:rsidRDefault="00E2595A" w:rsidP="00376F47">
            <w:pPr>
              <w:spacing w:before="0"/>
              <w:jc w:val="center"/>
              <w:rPr>
                <w:rFonts w:ascii="Arial" w:eastAsia="Times New Roman" w:hAnsi="Arial" w:cs="Arial"/>
                <w:color w:val="000000"/>
                <w:sz w:val="16"/>
                <w:szCs w:val="16"/>
              </w:rPr>
            </w:pPr>
            <w:ins w:id="609" w:author="Ian Nunes Costa e Costa" w:date="2022-04-20T11:03:00Z">
              <w:r>
                <w:rPr>
                  <w:rFonts w:ascii="Arial" w:eastAsia="Times New Roman" w:hAnsi="Arial" w:cs="Arial"/>
                  <w:color w:val="000000"/>
                  <w:sz w:val="16"/>
                  <w:szCs w:val="16"/>
                </w:rPr>
                <w:t>13/02/1966</w:t>
              </w:r>
            </w:ins>
          </w:p>
        </w:tc>
        <w:tc>
          <w:tcPr>
            <w:tcW w:w="1051" w:type="pct"/>
            <w:tcBorders>
              <w:top w:val="nil"/>
              <w:left w:val="nil"/>
              <w:bottom w:val="single" w:sz="4" w:space="0" w:color="D9D9D9"/>
              <w:right w:val="single" w:sz="4" w:space="0" w:color="D9D9D9"/>
            </w:tcBorders>
            <w:shd w:val="clear" w:color="auto" w:fill="auto"/>
            <w:vAlign w:val="center"/>
            <w:hideMark/>
          </w:tcPr>
          <w:p w14:paraId="4746FD1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09673F35" w14:textId="2E521F07" w:rsidR="00376F47" w:rsidRPr="00376F47" w:rsidRDefault="00376F47" w:rsidP="00E2595A">
            <w:pPr>
              <w:spacing w:before="0"/>
              <w:jc w:val="center"/>
              <w:rPr>
                <w:rFonts w:ascii="Arial" w:eastAsia="Times New Roman" w:hAnsi="Arial" w:cs="Arial"/>
                <w:color w:val="000000"/>
                <w:sz w:val="16"/>
                <w:szCs w:val="16"/>
              </w:rPr>
              <w:pPrChange w:id="610" w:author="Ian Nunes Costa e Costa" w:date="2022-04-20T11:03:00Z">
                <w:pPr>
                  <w:spacing w:before="0"/>
                  <w:jc w:val="center"/>
                </w:pPr>
              </w:pPrChange>
            </w:pPr>
            <w:r w:rsidRPr="00376F47">
              <w:rPr>
                <w:rFonts w:ascii="Arial" w:eastAsia="Times New Roman" w:hAnsi="Arial" w:cs="Arial"/>
                <w:color w:val="000000"/>
                <w:sz w:val="16"/>
                <w:szCs w:val="16"/>
              </w:rPr>
              <w:t>13/04/202</w:t>
            </w:r>
            <w:del w:id="611" w:author="Ian Nunes Costa e Costa" w:date="2022-04-20T11:03:00Z">
              <w:r w:rsidRPr="00376F47" w:rsidDel="00E2595A">
                <w:rPr>
                  <w:rFonts w:ascii="Arial" w:eastAsia="Times New Roman" w:hAnsi="Arial" w:cs="Arial"/>
                  <w:color w:val="000000"/>
                  <w:sz w:val="16"/>
                  <w:szCs w:val="16"/>
                </w:rPr>
                <w:delText>1</w:delText>
              </w:r>
            </w:del>
            <w:ins w:id="612" w:author="Ian Nunes Costa e Costa" w:date="2022-04-20T11:03:00Z">
              <w:r w:rsidR="00E2595A">
                <w:rPr>
                  <w:rFonts w:ascii="Arial" w:eastAsia="Times New Roman" w:hAnsi="Arial" w:cs="Arial"/>
                  <w:color w:val="000000"/>
                  <w:sz w:val="16"/>
                  <w:szCs w:val="16"/>
                </w:rPr>
                <w:t>2</w:t>
              </w:r>
            </w:ins>
          </w:p>
        </w:tc>
        <w:tc>
          <w:tcPr>
            <w:tcW w:w="642" w:type="pct"/>
            <w:tcBorders>
              <w:top w:val="nil"/>
              <w:left w:val="nil"/>
              <w:bottom w:val="single" w:sz="4" w:space="0" w:color="D9D9D9"/>
              <w:right w:val="single" w:sz="4" w:space="0" w:color="D9D9D9"/>
            </w:tcBorders>
            <w:shd w:val="clear" w:color="auto" w:fill="auto"/>
            <w:vAlign w:val="center"/>
            <w:hideMark/>
          </w:tcPr>
          <w:p w14:paraId="58F0996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213A4416" w14:textId="6D8F10E7" w:rsidR="00376F47" w:rsidRPr="00376F47" w:rsidRDefault="00376F47" w:rsidP="00376F47">
            <w:pPr>
              <w:spacing w:before="0"/>
              <w:jc w:val="center"/>
              <w:rPr>
                <w:rFonts w:ascii="Arial" w:eastAsia="Times New Roman" w:hAnsi="Arial" w:cs="Arial"/>
                <w:color w:val="000000"/>
                <w:sz w:val="16"/>
                <w:szCs w:val="16"/>
              </w:rPr>
            </w:pPr>
            <w:del w:id="613" w:author="Ian Nunes Costa e Costa" w:date="2022-04-20T11:03:00Z">
              <w:r w:rsidRPr="00376F47" w:rsidDel="00E2595A">
                <w:rPr>
                  <w:rFonts w:ascii="Arial" w:eastAsia="Times New Roman" w:hAnsi="Arial" w:cs="Arial"/>
                  <w:color w:val="000000"/>
                  <w:sz w:val="16"/>
                  <w:szCs w:val="16"/>
                </w:rPr>
                <w:delText>4</w:delText>
              </w:r>
            </w:del>
            <w:ins w:id="614" w:author="Ian Nunes Costa e Costa" w:date="2022-04-20T11:03:00Z">
              <w:r w:rsidR="00E2595A">
                <w:rPr>
                  <w:rFonts w:ascii="Arial" w:eastAsia="Times New Roman" w:hAnsi="Arial" w:cs="Arial"/>
                  <w:color w:val="000000"/>
                  <w:sz w:val="16"/>
                  <w:szCs w:val="16"/>
                </w:rPr>
                <w:t>0</w:t>
              </w:r>
            </w:ins>
          </w:p>
        </w:tc>
      </w:tr>
      <w:tr w:rsidR="00376F47" w:rsidRPr="00376F47" w14:paraId="45A9C396"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5B88F190" w14:textId="77777777" w:rsidR="00E2595A" w:rsidRDefault="00E2595A" w:rsidP="00376F47">
            <w:pPr>
              <w:spacing w:before="0"/>
              <w:jc w:val="center"/>
              <w:rPr>
                <w:ins w:id="615" w:author="Ian Nunes Costa e Costa" w:date="2022-04-20T11:03:00Z"/>
                <w:rFonts w:ascii="Arial" w:eastAsia="Times New Roman" w:hAnsi="Arial" w:cs="Arial"/>
                <w:sz w:val="16"/>
                <w:szCs w:val="16"/>
              </w:rPr>
            </w:pPr>
            <w:ins w:id="616" w:author="Ian Nunes Costa e Costa" w:date="2022-04-20T11:03:00Z">
              <w:r w:rsidRPr="00E2595A">
                <w:rPr>
                  <w:rFonts w:ascii="Arial" w:eastAsia="Times New Roman" w:hAnsi="Arial" w:cs="Arial"/>
                  <w:sz w:val="16"/>
                  <w:szCs w:val="16"/>
                </w:rPr>
                <w:t>073.327.678-48</w:t>
              </w:r>
            </w:ins>
          </w:p>
          <w:p w14:paraId="2A64EA1B" w14:textId="06DCB142" w:rsidR="00376F47" w:rsidRPr="00376F47" w:rsidRDefault="00376F47" w:rsidP="00376F47">
            <w:pPr>
              <w:spacing w:before="0"/>
              <w:jc w:val="center"/>
              <w:rPr>
                <w:rFonts w:ascii="Arial" w:eastAsia="Times New Roman" w:hAnsi="Arial" w:cs="Arial"/>
                <w:sz w:val="16"/>
                <w:szCs w:val="16"/>
              </w:rPr>
            </w:pPr>
            <w:del w:id="617" w:author="Ian Nunes Costa e Costa" w:date="2022-04-20T11:03:00Z">
              <w:r w:rsidRPr="00376F47" w:rsidDel="00E2595A">
                <w:rPr>
                  <w:rFonts w:ascii="Arial" w:eastAsia="Times New Roman" w:hAnsi="Arial" w:cs="Arial"/>
                  <w:sz w:val="16"/>
                  <w:szCs w:val="16"/>
                </w:rPr>
                <w:delText>252.142.507-97</w:delText>
              </w:r>
            </w:del>
          </w:p>
        </w:tc>
        <w:tc>
          <w:tcPr>
            <w:tcW w:w="874" w:type="pct"/>
            <w:tcBorders>
              <w:top w:val="nil"/>
              <w:left w:val="nil"/>
              <w:bottom w:val="single" w:sz="4" w:space="0" w:color="000000"/>
              <w:right w:val="single" w:sz="4" w:space="0" w:color="D9D9D9"/>
            </w:tcBorders>
            <w:shd w:val="clear" w:color="auto" w:fill="auto"/>
            <w:vAlign w:val="center"/>
            <w:hideMark/>
          </w:tcPr>
          <w:p w14:paraId="06CF3ABB" w14:textId="77777777" w:rsidR="00376F47" w:rsidRDefault="00376F47" w:rsidP="00376F47">
            <w:pPr>
              <w:spacing w:before="0"/>
              <w:jc w:val="center"/>
              <w:rPr>
                <w:ins w:id="618" w:author="Ian Nunes Costa e Costa" w:date="2022-04-20T11:03:00Z"/>
                <w:rFonts w:ascii="Arial" w:eastAsia="Times New Roman" w:hAnsi="Arial" w:cs="Arial"/>
                <w:sz w:val="16"/>
                <w:szCs w:val="16"/>
              </w:rPr>
            </w:pPr>
            <w:del w:id="619" w:author="Ian Nunes Costa e Costa" w:date="2022-04-20T11:03:00Z">
              <w:r w:rsidRPr="00376F47" w:rsidDel="00E2595A">
                <w:rPr>
                  <w:rFonts w:ascii="Arial" w:eastAsia="Times New Roman" w:hAnsi="Arial" w:cs="Arial"/>
                  <w:sz w:val="16"/>
                  <w:szCs w:val="16"/>
                </w:rPr>
                <w:delText>Empresário</w:delText>
              </w:r>
            </w:del>
          </w:p>
          <w:p w14:paraId="7C75E672" w14:textId="1402B653" w:rsidR="00E2595A" w:rsidRPr="00376F47" w:rsidRDefault="00E2595A" w:rsidP="00376F47">
            <w:pPr>
              <w:spacing w:before="0"/>
              <w:jc w:val="center"/>
              <w:rPr>
                <w:rFonts w:ascii="Arial" w:eastAsia="Times New Roman" w:hAnsi="Arial" w:cs="Arial"/>
                <w:sz w:val="16"/>
                <w:szCs w:val="16"/>
              </w:rPr>
            </w:pPr>
            <w:ins w:id="620" w:author="Ian Nunes Costa e Costa" w:date="2022-04-20T11:03:00Z">
              <w:r>
                <w:rPr>
                  <w:rFonts w:ascii="Arial" w:eastAsia="Times New Roman" w:hAnsi="Arial" w:cs="Arial"/>
                  <w:sz w:val="16"/>
                  <w:szCs w:val="16"/>
                </w:rPr>
                <w:t>Contador e Empresário</w:t>
              </w:r>
            </w:ins>
          </w:p>
        </w:tc>
        <w:tc>
          <w:tcPr>
            <w:tcW w:w="1051" w:type="pct"/>
            <w:tcBorders>
              <w:top w:val="nil"/>
              <w:left w:val="nil"/>
              <w:bottom w:val="single" w:sz="4" w:space="0" w:color="000000"/>
              <w:right w:val="single" w:sz="4" w:space="0" w:color="D9D9D9"/>
            </w:tcBorders>
            <w:shd w:val="clear" w:color="auto" w:fill="auto"/>
            <w:vAlign w:val="center"/>
            <w:hideMark/>
          </w:tcPr>
          <w:p w14:paraId="52169F0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23 - Conselho de Administração (Suplente)</w:t>
            </w:r>
          </w:p>
        </w:tc>
        <w:tc>
          <w:tcPr>
            <w:tcW w:w="515" w:type="pct"/>
            <w:tcBorders>
              <w:top w:val="nil"/>
              <w:left w:val="nil"/>
              <w:bottom w:val="single" w:sz="4" w:space="0" w:color="auto"/>
              <w:right w:val="single" w:sz="4" w:space="0" w:color="D9D9D9"/>
            </w:tcBorders>
            <w:shd w:val="clear" w:color="auto" w:fill="auto"/>
            <w:noWrap/>
            <w:vAlign w:val="center"/>
            <w:hideMark/>
          </w:tcPr>
          <w:p w14:paraId="48E05E1C" w14:textId="278A44D5"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w:t>
            </w:r>
            <w:ins w:id="621" w:author="Ian Nunes Costa e Costa" w:date="2022-04-20T11:03:00Z">
              <w:r w:rsidR="00E2595A">
                <w:rPr>
                  <w:rFonts w:ascii="Arial" w:eastAsia="Times New Roman" w:hAnsi="Arial" w:cs="Arial"/>
                  <w:color w:val="000000"/>
                  <w:sz w:val="16"/>
                  <w:szCs w:val="16"/>
                </w:rPr>
                <w:t>2</w:t>
              </w:r>
            </w:ins>
            <w:del w:id="622" w:author="Ian Nunes Costa e Costa" w:date="2022-04-20T11:03:00Z">
              <w:r w:rsidRPr="00376F47" w:rsidDel="00E2595A">
                <w:rPr>
                  <w:rFonts w:ascii="Arial" w:eastAsia="Times New Roman" w:hAnsi="Arial" w:cs="Arial"/>
                  <w:color w:val="000000"/>
                  <w:sz w:val="16"/>
                  <w:szCs w:val="16"/>
                </w:rPr>
                <w:delText>1</w:delText>
              </w:r>
            </w:del>
          </w:p>
        </w:tc>
        <w:tc>
          <w:tcPr>
            <w:tcW w:w="642" w:type="pct"/>
            <w:tcBorders>
              <w:top w:val="nil"/>
              <w:left w:val="nil"/>
              <w:bottom w:val="single" w:sz="4" w:space="0" w:color="000000"/>
              <w:right w:val="single" w:sz="4" w:space="0" w:color="D9D9D9"/>
            </w:tcBorders>
            <w:shd w:val="clear" w:color="auto" w:fill="auto"/>
            <w:vAlign w:val="center"/>
            <w:hideMark/>
          </w:tcPr>
          <w:p w14:paraId="62872E5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7709951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062544B8"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1CC133B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Mário Sérgio Moreira Franco</w:t>
            </w:r>
          </w:p>
        </w:tc>
        <w:tc>
          <w:tcPr>
            <w:tcW w:w="874" w:type="pct"/>
            <w:tcBorders>
              <w:top w:val="nil"/>
              <w:left w:val="nil"/>
              <w:bottom w:val="single" w:sz="4" w:space="0" w:color="D9D9D9"/>
              <w:right w:val="single" w:sz="4" w:space="0" w:color="D9D9D9"/>
            </w:tcBorders>
            <w:shd w:val="clear" w:color="auto" w:fill="auto"/>
            <w:noWrap/>
            <w:vAlign w:val="center"/>
            <w:hideMark/>
          </w:tcPr>
          <w:p w14:paraId="3AEA1F1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03/11/59</w:t>
            </w:r>
          </w:p>
        </w:tc>
        <w:tc>
          <w:tcPr>
            <w:tcW w:w="1051" w:type="pct"/>
            <w:tcBorders>
              <w:top w:val="nil"/>
              <w:left w:val="nil"/>
              <w:bottom w:val="single" w:sz="4" w:space="0" w:color="D9D9D9"/>
              <w:right w:val="single" w:sz="4" w:space="0" w:color="D9D9D9"/>
            </w:tcBorders>
            <w:shd w:val="clear" w:color="auto" w:fill="auto"/>
            <w:vAlign w:val="center"/>
            <w:hideMark/>
          </w:tcPr>
          <w:p w14:paraId="42B6A75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743F92F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45F61B6B"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0D86C44C"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01F9959F"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5ECA07A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045.762.378-02</w:t>
            </w:r>
          </w:p>
        </w:tc>
        <w:tc>
          <w:tcPr>
            <w:tcW w:w="874" w:type="pct"/>
            <w:tcBorders>
              <w:top w:val="nil"/>
              <w:left w:val="nil"/>
              <w:bottom w:val="single" w:sz="4" w:space="0" w:color="000000"/>
              <w:right w:val="single" w:sz="4" w:space="0" w:color="D9D9D9"/>
            </w:tcBorders>
            <w:shd w:val="clear" w:color="auto" w:fill="auto"/>
            <w:vAlign w:val="center"/>
            <w:hideMark/>
          </w:tcPr>
          <w:p w14:paraId="0794967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Empresário</w:t>
            </w:r>
          </w:p>
        </w:tc>
        <w:tc>
          <w:tcPr>
            <w:tcW w:w="1051" w:type="pct"/>
            <w:tcBorders>
              <w:top w:val="nil"/>
              <w:left w:val="nil"/>
              <w:bottom w:val="single" w:sz="4" w:space="0" w:color="000000"/>
              <w:right w:val="single" w:sz="4" w:space="0" w:color="D9D9D9"/>
            </w:tcBorders>
            <w:shd w:val="clear" w:color="auto" w:fill="auto"/>
            <w:vAlign w:val="center"/>
            <w:hideMark/>
          </w:tcPr>
          <w:p w14:paraId="6A5C41CB"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22 - Conselho de Administração (Efetivo)</w:t>
            </w:r>
          </w:p>
        </w:tc>
        <w:tc>
          <w:tcPr>
            <w:tcW w:w="515" w:type="pct"/>
            <w:tcBorders>
              <w:top w:val="nil"/>
              <w:left w:val="nil"/>
              <w:bottom w:val="single" w:sz="4" w:space="0" w:color="auto"/>
              <w:right w:val="single" w:sz="4" w:space="0" w:color="D9D9D9"/>
            </w:tcBorders>
            <w:shd w:val="clear" w:color="auto" w:fill="auto"/>
            <w:noWrap/>
            <w:vAlign w:val="center"/>
            <w:hideMark/>
          </w:tcPr>
          <w:p w14:paraId="7054F34B"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0606695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3F03705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99,00%</w:t>
            </w:r>
          </w:p>
        </w:tc>
      </w:tr>
      <w:tr w:rsidR="00376F47" w:rsidRPr="00376F47" w14:paraId="769250CE"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5EEDAA5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Francisco Creso Junqueira Franco Junior</w:t>
            </w:r>
          </w:p>
        </w:tc>
        <w:tc>
          <w:tcPr>
            <w:tcW w:w="874" w:type="pct"/>
            <w:tcBorders>
              <w:top w:val="nil"/>
              <w:left w:val="nil"/>
              <w:bottom w:val="single" w:sz="4" w:space="0" w:color="D9D9D9"/>
              <w:right w:val="single" w:sz="4" w:space="0" w:color="D9D9D9"/>
            </w:tcBorders>
            <w:shd w:val="clear" w:color="auto" w:fill="auto"/>
            <w:noWrap/>
            <w:vAlign w:val="center"/>
            <w:hideMark/>
          </w:tcPr>
          <w:p w14:paraId="5EAC7A36"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31/08/58</w:t>
            </w:r>
          </w:p>
        </w:tc>
        <w:tc>
          <w:tcPr>
            <w:tcW w:w="1051" w:type="pct"/>
            <w:tcBorders>
              <w:top w:val="nil"/>
              <w:left w:val="nil"/>
              <w:bottom w:val="single" w:sz="4" w:space="0" w:color="D9D9D9"/>
              <w:right w:val="single" w:sz="4" w:space="0" w:color="D9D9D9"/>
            </w:tcBorders>
            <w:shd w:val="clear" w:color="auto" w:fill="auto"/>
            <w:vAlign w:val="center"/>
            <w:hideMark/>
          </w:tcPr>
          <w:p w14:paraId="19D959B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42536AC4"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1533BE4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7D17011B"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5279CC78"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6632F38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469.000.477-34</w:t>
            </w:r>
          </w:p>
        </w:tc>
        <w:tc>
          <w:tcPr>
            <w:tcW w:w="874" w:type="pct"/>
            <w:tcBorders>
              <w:top w:val="nil"/>
              <w:left w:val="nil"/>
              <w:bottom w:val="single" w:sz="4" w:space="0" w:color="000000"/>
              <w:right w:val="single" w:sz="4" w:space="0" w:color="D9D9D9"/>
            </w:tcBorders>
            <w:shd w:val="clear" w:color="auto" w:fill="auto"/>
            <w:vAlign w:val="center"/>
            <w:hideMark/>
          </w:tcPr>
          <w:p w14:paraId="4BB59C9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Físico</w:t>
            </w:r>
          </w:p>
        </w:tc>
        <w:tc>
          <w:tcPr>
            <w:tcW w:w="1051" w:type="pct"/>
            <w:tcBorders>
              <w:top w:val="nil"/>
              <w:left w:val="nil"/>
              <w:bottom w:val="single" w:sz="4" w:space="0" w:color="000000"/>
              <w:right w:val="single" w:sz="4" w:space="0" w:color="D9D9D9"/>
            </w:tcBorders>
            <w:shd w:val="clear" w:color="auto" w:fill="auto"/>
            <w:vAlign w:val="center"/>
            <w:hideMark/>
          </w:tcPr>
          <w:p w14:paraId="11464F0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23 - Conselho de Administração (Suplente)</w:t>
            </w:r>
          </w:p>
        </w:tc>
        <w:tc>
          <w:tcPr>
            <w:tcW w:w="515" w:type="pct"/>
            <w:tcBorders>
              <w:top w:val="nil"/>
              <w:left w:val="nil"/>
              <w:bottom w:val="single" w:sz="4" w:space="0" w:color="auto"/>
              <w:right w:val="single" w:sz="4" w:space="0" w:color="D9D9D9"/>
            </w:tcBorders>
            <w:shd w:val="clear" w:color="auto" w:fill="auto"/>
            <w:noWrap/>
            <w:vAlign w:val="center"/>
            <w:hideMark/>
          </w:tcPr>
          <w:p w14:paraId="5152ECDA"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7555463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63731F04"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w:t>
            </w:r>
          </w:p>
        </w:tc>
      </w:tr>
      <w:tr w:rsidR="00376F47" w:rsidRPr="00376F47" w14:paraId="1FCD37CD"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25A606A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Orlando Machado Júnior</w:t>
            </w:r>
          </w:p>
        </w:tc>
        <w:tc>
          <w:tcPr>
            <w:tcW w:w="874" w:type="pct"/>
            <w:tcBorders>
              <w:top w:val="nil"/>
              <w:left w:val="nil"/>
              <w:bottom w:val="single" w:sz="4" w:space="0" w:color="D9D9D9"/>
              <w:right w:val="single" w:sz="4" w:space="0" w:color="D9D9D9"/>
            </w:tcBorders>
            <w:shd w:val="clear" w:color="auto" w:fill="auto"/>
            <w:noWrap/>
            <w:vAlign w:val="center"/>
            <w:hideMark/>
          </w:tcPr>
          <w:p w14:paraId="6D597C6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04/05/57</w:t>
            </w:r>
          </w:p>
        </w:tc>
        <w:tc>
          <w:tcPr>
            <w:tcW w:w="1051" w:type="pct"/>
            <w:tcBorders>
              <w:top w:val="nil"/>
              <w:left w:val="nil"/>
              <w:bottom w:val="single" w:sz="4" w:space="0" w:color="D9D9D9"/>
              <w:right w:val="single" w:sz="4" w:space="0" w:color="D9D9D9"/>
            </w:tcBorders>
            <w:shd w:val="clear" w:color="auto" w:fill="auto"/>
            <w:vAlign w:val="center"/>
            <w:hideMark/>
          </w:tcPr>
          <w:p w14:paraId="1D061F1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0EE3542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422028B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66C7F34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15D3D3B6"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1EE265C0"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884.617.698-72</w:t>
            </w:r>
          </w:p>
        </w:tc>
        <w:tc>
          <w:tcPr>
            <w:tcW w:w="874" w:type="pct"/>
            <w:tcBorders>
              <w:top w:val="nil"/>
              <w:left w:val="nil"/>
              <w:bottom w:val="single" w:sz="4" w:space="0" w:color="000000"/>
              <w:right w:val="single" w:sz="4" w:space="0" w:color="D9D9D9"/>
            </w:tcBorders>
            <w:shd w:val="clear" w:color="auto" w:fill="auto"/>
            <w:vAlign w:val="center"/>
            <w:hideMark/>
          </w:tcPr>
          <w:p w14:paraId="6E664C0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Economista</w:t>
            </w:r>
          </w:p>
        </w:tc>
        <w:tc>
          <w:tcPr>
            <w:tcW w:w="1051" w:type="pct"/>
            <w:tcBorders>
              <w:top w:val="nil"/>
              <w:left w:val="nil"/>
              <w:bottom w:val="single" w:sz="4" w:space="0" w:color="000000"/>
              <w:right w:val="single" w:sz="4" w:space="0" w:color="D9D9D9"/>
            </w:tcBorders>
            <w:shd w:val="clear" w:color="auto" w:fill="auto"/>
            <w:vAlign w:val="center"/>
            <w:hideMark/>
          </w:tcPr>
          <w:p w14:paraId="657F2A6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22 - Conselho de Administração (Efetivo)</w:t>
            </w:r>
          </w:p>
        </w:tc>
        <w:tc>
          <w:tcPr>
            <w:tcW w:w="515" w:type="pct"/>
            <w:tcBorders>
              <w:top w:val="nil"/>
              <w:left w:val="nil"/>
              <w:bottom w:val="single" w:sz="4" w:space="0" w:color="auto"/>
              <w:right w:val="single" w:sz="4" w:space="0" w:color="D9D9D9"/>
            </w:tcBorders>
            <w:shd w:val="clear" w:color="auto" w:fill="auto"/>
            <w:noWrap/>
            <w:vAlign w:val="center"/>
            <w:hideMark/>
          </w:tcPr>
          <w:p w14:paraId="5A8B132D"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246B8A0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4C9BF35B"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24AEC00D"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7A6DA4E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Maria Bernadette Barbieri Coser de Orem</w:t>
            </w:r>
          </w:p>
        </w:tc>
        <w:tc>
          <w:tcPr>
            <w:tcW w:w="874" w:type="pct"/>
            <w:tcBorders>
              <w:top w:val="nil"/>
              <w:left w:val="nil"/>
              <w:bottom w:val="single" w:sz="4" w:space="0" w:color="D9D9D9"/>
              <w:right w:val="single" w:sz="4" w:space="0" w:color="D9D9D9"/>
            </w:tcBorders>
            <w:shd w:val="clear" w:color="auto" w:fill="auto"/>
            <w:noWrap/>
            <w:vAlign w:val="center"/>
            <w:hideMark/>
          </w:tcPr>
          <w:p w14:paraId="5B5D7163"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01/12/61</w:t>
            </w:r>
          </w:p>
        </w:tc>
        <w:tc>
          <w:tcPr>
            <w:tcW w:w="1051" w:type="pct"/>
            <w:tcBorders>
              <w:top w:val="nil"/>
              <w:left w:val="nil"/>
              <w:bottom w:val="single" w:sz="4" w:space="0" w:color="D9D9D9"/>
              <w:right w:val="single" w:sz="4" w:space="0" w:color="D9D9D9"/>
            </w:tcBorders>
            <w:shd w:val="clear" w:color="auto" w:fill="auto"/>
            <w:vAlign w:val="center"/>
            <w:hideMark/>
          </w:tcPr>
          <w:p w14:paraId="2AD3D9E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1C5A4A5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4EE25E3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5D446A4C"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4657C639"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5F0A6F6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673.646.167-72</w:t>
            </w:r>
          </w:p>
        </w:tc>
        <w:tc>
          <w:tcPr>
            <w:tcW w:w="874" w:type="pct"/>
            <w:tcBorders>
              <w:top w:val="nil"/>
              <w:left w:val="nil"/>
              <w:bottom w:val="single" w:sz="4" w:space="0" w:color="000000"/>
              <w:right w:val="single" w:sz="4" w:space="0" w:color="D9D9D9"/>
            </w:tcBorders>
            <w:shd w:val="clear" w:color="auto" w:fill="auto"/>
            <w:vAlign w:val="center"/>
            <w:hideMark/>
          </w:tcPr>
          <w:p w14:paraId="2E61144B"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Empresária</w:t>
            </w:r>
          </w:p>
        </w:tc>
        <w:tc>
          <w:tcPr>
            <w:tcW w:w="1051" w:type="pct"/>
            <w:tcBorders>
              <w:top w:val="nil"/>
              <w:left w:val="nil"/>
              <w:bottom w:val="single" w:sz="4" w:space="0" w:color="000000"/>
              <w:right w:val="single" w:sz="4" w:space="0" w:color="D9D9D9"/>
            </w:tcBorders>
            <w:shd w:val="clear" w:color="auto" w:fill="auto"/>
            <w:vAlign w:val="center"/>
            <w:hideMark/>
          </w:tcPr>
          <w:p w14:paraId="5D54527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23 - Conselho de Administração (Suplente)</w:t>
            </w:r>
          </w:p>
        </w:tc>
        <w:tc>
          <w:tcPr>
            <w:tcW w:w="515" w:type="pct"/>
            <w:tcBorders>
              <w:top w:val="nil"/>
              <w:left w:val="nil"/>
              <w:bottom w:val="single" w:sz="4" w:space="0" w:color="auto"/>
              <w:right w:val="single" w:sz="4" w:space="0" w:color="D9D9D9"/>
            </w:tcBorders>
            <w:shd w:val="clear" w:color="auto" w:fill="auto"/>
            <w:noWrap/>
            <w:vAlign w:val="center"/>
            <w:hideMark/>
          </w:tcPr>
          <w:p w14:paraId="06EC9B8A"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3E17BDB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2FD62BB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5B80F80B"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305C622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Fernando Luiz Schettino Moreira</w:t>
            </w:r>
          </w:p>
        </w:tc>
        <w:tc>
          <w:tcPr>
            <w:tcW w:w="874" w:type="pct"/>
            <w:tcBorders>
              <w:top w:val="nil"/>
              <w:left w:val="nil"/>
              <w:bottom w:val="single" w:sz="4" w:space="0" w:color="D9D9D9"/>
              <w:right w:val="single" w:sz="4" w:space="0" w:color="D9D9D9"/>
            </w:tcBorders>
            <w:shd w:val="clear" w:color="auto" w:fill="auto"/>
            <w:noWrap/>
            <w:vAlign w:val="center"/>
            <w:hideMark/>
          </w:tcPr>
          <w:p w14:paraId="632D7BA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11/07/46</w:t>
            </w:r>
          </w:p>
        </w:tc>
        <w:tc>
          <w:tcPr>
            <w:tcW w:w="1051" w:type="pct"/>
            <w:tcBorders>
              <w:top w:val="nil"/>
              <w:left w:val="nil"/>
              <w:bottom w:val="single" w:sz="4" w:space="0" w:color="D9D9D9"/>
              <w:right w:val="single" w:sz="4" w:space="0" w:color="D9D9D9"/>
            </w:tcBorders>
            <w:shd w:val="clear" w:color="auto" w:fill="auto"/>
            <w:vAlign w:val="center"/>
            <w:hideMark/>
          </w:tcPr>
          <w:p w14:paraId="62ECC20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2FDD6283"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5B1903B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69B18D2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02517290" w14:textId="77777777" w:rsidTr="00376F47">
        <w:trPr>
          <w:trHeight w:val="480"/>
        </w:trPr>
        <w:tc>
          <w:tcPr>
            <w:tcW w:w="1142" w:type="pct"/>
            <w:tcBorders>
              <w:top w:val="nil"/>
              <w:left w:val="nil"/>
              <w:bottom w:val="nil"/>
              <w:right w:val="single" w:sz="4" w:space="0" w:color="D9D9D9"/>
            </w:tcBorders>
            <w:shd w:val="clear" w:color="auto" w:fill="auto"/>
            <w:vAlign w:val="center"/>
            <w:hideMark/>
          </w:tcPr>
          <w:p w14:paraId="7DB8A6E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501.618.308-20</w:t>
            </w:r>
          </w:p>
        </w:tc>
        <w:tc>
          <w:tcPr>
            <w:tcW w:w="874" w:type="pct"/>
            <w:tcBorders>
              <w:top w:val="nil"/>
              <w:left w:val="nil"/>
              <w:bottom w:val="nil"/>
              <w:right w:val="single" w:sz="4" w:space="0" w:color="D9D9D9"/>
            </w:tcBorders>
            <w:shd w:val="clear" w:color="auto" w:fill="auto"/>
            <w:noWrap/>
            <w:vAlign w:val="center"/>
            <w:hideMark/>
          </w:tcPr>
          <w:p w14:paraId="2FE7846C"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Administrador</w:t>
            </w:r>
          </w:p>
        </w:tc>
        <w:tc>
          <w:tcPr>
            <w:tcW w:w="1051" w:type="pct"/>
            <w:tcBorders>
              <w:top w:val="nil"/>
              <w:left w:val="nil"/>
              <w:bottom w:val="nil"/>
              <w:right w:val="single" w:sz="4" w:space="0" w:color="D9D9D9"/>
            </w:tcBorders>
            <w:shd w:val="clear" w:color="auto" w:fill="auto"/>
            <w:vAlign w:val="center"/>
            <w:hideMark/>
          </w:tcPr>
          <w:p w14:paraId="5FCFE5F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22 - Conselho de Administração (Efetivo)</w:t>
            </w:r>
          </w:p>
        </w:tc>
        <w:tc>
          <w:tcPr>
            <w:tcW w:w="515" w:type="pct"/>
            <w:tcBorders>
              <w:top w:val="nil"/>
              <w:left w:val="nil"/>
              <w:bottom w:val="single" w:sz="4" w:space="0" w:color="auto"/>
              <w:right w:val="single" w:sz="4" w:space="0" w:color="D9D9D9"/>
            </w:tcBorders>
            <w:shd w:val="clear" w:color="auto" w:fill="auto"/>
            <w:noWrap/>
            <w:vAlign w:val="center"/>
            <w:hideMark/>
          </w:tcPr>
          <w:p w14:paraId="45B73B6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nil"/>
              <w:right w:val="single" w:sz="4" w:space="0" w:color="D9D9D9"/>
            </w:tcBorders>
            <w:shd w:val="clear" w:color="auto" w:fill="auto"/>
            <w:vAlign w:val="center"/>
            <w:hideMark/>
          </w:tcPr>
          <w:p w14:paraId="216EE17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nil"/>
              <w:right w:val="nil"/>
            </w:tcBorders>
            <w:shd w:val="clear" w:color="auto" w:fill="auto"/>
            <w:noWrap/>
            <w:vAlign w:val="center"/>
            <w:hideMark/>
          </w:tcPr>
          <w:p w14:paraId="35CC868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2ABCD7A5" w14:textId="77777777" w:rsidTr="00376F47">
        <w:trPr>
          <w:trHeight w:val="225"/>
        </w:trPr>
        <w:tc>
          <w:tcPr>
            <w:tcW w:w="2017" w:type="pct"/>
            <w:gridSpan w:val="2"/>
            <w:tcBorders>
              <w:top w:val="single" w:sz="4" w:space="0" w:color="D9D9D9"/>
              <w:left w:val="nil"/>
              <w:bottom w:val="single" w:sz="4" w:space="0" w:color="000000"/>
              <w:right w:val="single" w:sz="4" w:space="0" w:color="D9D9D9"/>
            </w:tcBorders>
            <w:shd w:val="clear" w:color="auto" w:fill="auto"/>
            <w:vAlign w:val="center"/>
            <w:hideMark/>
          </w:tcPr>
          <w:p w14:paraId="09A4B46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Membro do comitê de auditoria (não estatutário)</w:t>
            </w:r>
          </w:p>
        </w:tc>
        <w:tc>
          <w:tcPr>
            <w:tcW w:w="2983" w:type="pct"/>
            <w:gridSpan w:val="4"/>
            <w:tcBorders>
              <w:top w:val="single" w:sz="4" w:space="0" w:color="D9D9D9"/>
              <w:left w:val="nil"/>
              <w:bottom w:val="single" w:sz="4" w:space="0" w:color="000000"/>
              <w:right w:val="nil"/>
            </w:tcBorders>
            <w:shd w:val="clear" w:color="auto" w:fill="auto"/>
            <w:vAlign w:val="center"/>
            <w:hideMark/>
          </w:tcPr>
          <w:p w14:paraId="0EA9FF8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r>
      <w:tr w:rsidR="00376F47" w:rsidRPr="00376F47" w14:paraId="0156E681"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29A997F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Paulo Ernesto do Valle Baptista</w:t>
            </w:r>
          </w:p>
        </w:tc>
        <w:tc>
          <w:tcPr>
            <w:tcW w:w="874" w:type="pct"/>
            <w:tcBorders>
              <w:top w:val="nil"/>
              <w:left w:val="nil"/>
              <w:bottom w:val="single" w:sz="4" w:space="0" w:color="D9D9D9"/>
              <w:right w:val="single" w:sz="4" w:space="0" w:color="D9D9D9"/>
            </w:tcBorders>
            <w:shd w:val="clear" w:color="auto" w:fill="auto"/>
            <w:noWrap/>
            <w:vAlign w:val="center"/>
            <w:hideMark/>
          </w:tcPr>
          <w:p w14:paraId="6A37B7B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03/04/48</w:t>
            </w:r>
          </w:p>
        </w:tc>
        <w:tc>
          <w:tcPr>
            <w:tcW w:w="1051" w:type="pct"/>
            <w:tcBorders>
              <w:top w:val="nil"/>
              <w:left w:val="nil"/>
              <w:bottom w:val="single" w:sz="4" w:space="0" w:color="D9D9D9"/>
              <w:right w:val="single" w:sz="4" w:space="0" w:color="D9D9D9"/>
            </w:tcBorders>
            <w:shd w:val="clear" w:color="auto" w:fill="auto"/>
            <w:vAlign w:val="center"/>
            <w:hideMark/>
          </w:tcPr>
          <w:p w14:paraId="768F7C3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nil"/>
              <w:left w:val="nil"/>
              <w:bottom w:val="single" w:sz="4" w:space="0" w:color="D9D9D9"/>
              <w:right w:val="single" w:sz="4" w:space="0" w:color="D9D9D9"/>
            </w:tcBorders>
            <w:shd w:val="clear" w:color="auto" w:fill="auto"/>
            <w:noWrap/>
            <w:vAlign w:val="center"/>
            <w:hideMark/>
          </w:tcPr>
          <w:p w14:paraId="799C7FCC"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03DFBC3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394403E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32FE499C" w14:textId="77777777" w:rsidTr="00376F47">
        <w:trPr>
          <w:trHeight w:val="480"/>
        </w:trPr>
        <w:tc>
          <w:tcPr>
            <w:tcW w:w="1142" w:type="pct"/>
            <w:tcBorders>
              <w:top w:val="nil"/>
              <w:left w:val="nil"/>
              <w:bottom w:val="single" w:sz="4" w:space="0" w:color="auto"/>
              <w:right w:val="single" w:sz="4" w:space="0" w:color="D9D9D9"/>
            </w:tcBorders>
            <w:shd w:val="clear" w:color="auto" w:fill="auto"/>
            <w:vAlign w:val="center"/>
            <w:hideMark/>
          </w:tcPr>
          <w:p w14:paraId="7DD582B4"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112.848.386-68</w:t>
            </w:r>
          </w:p>
        </w:tc>
        <w:tc>
          <w:tcPr>
            <w:tcW w:w="874" w:type="pct"/>
            <w:tcBorders>
              <w:top w:val="nil"/>
              <w:left w:val="nil"/>
              <w:bottom w:val="single" w:sz="4" w:space="0" w:color="auto"/>
              <w:right w:val="single" w:sz="4" w:space="0" w:color="D9D9D9"/>
            </w:tcBorders>
            <w:shd w:val="clear" w:color="auto" w:fill="auto"/>
            <w:vAlign w:val="center"/>
            <w:hideMark/>
          </w:tcPr>
          <w:p w14:paraId="03043B2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Administrador</w:t>
            </w:r>
          </w:p>
        </w:tc>
        <w:tc>
          <w:tcPr>
            <w:tcW w:w="1051" w:type="pct"/>
            <w:tcBorders>
              <w:top w:val="nil"/>
              <w:left w:val="nil"/>
              <w:bottom w:val="single" w:sz="4" w:space="0" w:color="auto"/>
              <w:right w:val="single" w:sz="4" w:space="0" w:color="D9D9D9"/>
            </w:tcBorders>
            <w:shd w:val="clear" w:color="auto" w:fill="auto"/>
            <w:vAlign w:val="center"/>
            <w:hideMark/>
          </w:tcPr>
          <w:p w14:paraId="545E7E5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23 - Conselho de Administração (Suplente)</w:t>
            </w:r>
          </w:p>
        </w:tc>
        <w:tc>
          <w:tcPr>
            <w:tcW w:w="515" w:type="pct"/>
            <w:tcBorders>
              <w:top w:val="nil"/>
              <w:left w:val="nil"/>
              <w:bottom w:val="single" w:sz="4" w:space="0" w:color="auto"/>
              <w:right w:val="single" w:sz="4" w:space="0" w:color="D9D9D9"/>
            </w:tcBorders>
            <w:shd w:val="clear" w:color="auto" w:fill="auto"/>
            <w:noWrap/>
            <w:vAlign w:val="center"/>
            <w:hideMark/>
          </w:tcPr>
          <w:p w14:paraId="4822BA43"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auto"/>
              <w:right w:val="single" w:sz="4" w:space="0" w:color="D9D9D9"/>
            </w:tcBorders>
            <w:shd w:val="clear" w:color="auto" w:fill="auto"/>
            <w:vAlign w:val="center"/>
            <w:hideMark/>
          </w:tcPr>
          <w:p w14:paraId="77506C3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auto"/>
              <w:right w:val="nil"/>
            </w:tcBorders>
            <w:shd w:val="clear" w:color="auto" w:fill="auto"/>
            <w:noWrap/>
            <w:vAlign w:val="center"/>
            <w:hideMark/>
          </w:tcPr>
          <w:p w14:paraId="6354459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54EBCAD4"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605AAF6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Murilo Cesar Lemos dos Santos Passos</w:t>
            </w:r>
          </w:p>
        </w:tc>
        <w:tc>
          <w:tcPr>
            <w:tcW w:w="874" w:type="pct"/>
            <w:tcBorders>
              <w:top w:val="nil"/>
              <w:left w:val="nil"/>
              <w:bottom w:val="single" w:sz="4" w:space="0" w:color="D9D9D9"/>
              <w:right w:val="single" w:sz="4" w:space="0" w:color="D9D9D9"/>
            </w:tcBorders>
            <w:shd w:val="clear" w:color="auto" w:fill="auto"/>
            <w:noWrap/>
            <w:vAlign w:val="center"/>
            <w:hideMark/>
          </w:tcPr>
          <w:p w14:paraId="1207D212"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06/07/47</w:t>
            </w:r>
          </w:p>
        </w:tc>
        <w:tc>
          <w:tcPr>
            <w:tcW w:w="1051" w:type="pct"/>
            <w:tcBorders>
              <w:top w:val="nil"/>
              <w:left w:val="nil"/>
              <w:bottom w:val="single" w:sz="4" w:space="0" w:color="D9D9D9"/>
              <w:right w:val="single" w:sz="4" w:space="0" w:color="D9D9D9"/>
            </w:tcBorders>
            <w:shd w:val="clear" w:color="auto" w:fill="auto"/>
            <w:vAlign w:val="center"/>
            <w:hideMark/>
          </w:tcPr>
          <w:p w14:paraId="5112B33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nil"/>
              <w:left w:val="nil"/>
              <w:bottom w:val="single" w:sz="4" w:space="0" w:color="D9D9D9"/>
              <w:right w:val="single" w:sz="4" w:space="0" w:color="D9D9D9"/>
            </w:tcBorders>
            <w:shd w:val="clear" w:color="auto" w:fill="auto"/>
            <w:noWrap/>
            <w:vAlign w:val="center"/>
            <w:hideMark/>
          </w:tcPr>
          <w:p w14:paraId="5572F590"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36437D50"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562B446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8</w:t>
            </w:r>
          </w:p>
        </w:tc>
      </w:tr>
      <w:tr w:rsidR="00376F47" w:rsidRPr="00376F47" w14:paraId="03409872"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74D115A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269.050.007-87</w:t>
            </w:r>
          </w:p>
        </w:tc>
        <w:tc>
          <w:tcPr>
            <w:tcW w:w="874" w:type="pct"/>
            <w:tcBorders>
              <w:top w:val="nil"/>
              <w:left w:val="nil"/>
              <w:bottom w:val="single" w:sz="4" w:space="0" w:color="000000"/>
              <w:right w:val="single" w:sz="4" w:space="0" w:color="D9D9D9"/>
            </w:tcBorders>
            <w:shd w:val="clear" w:color="auto" w:fill="auto"/>
            <w:vAlign w:val="center"/>
            <w:hideMark/>
          </w:tcPr>
          <w:p w14:paraId="1439BF4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Engenheiro Químico</w:t>
            </w:r>
          </w:p>
        </w:tc>
        <w:tc>
          <w:tcPr>
            <w:tcW w:w="1051" w:type="pct"/>
            <w:tcBorders>
              <w:top w:val="nil"/>
              <w:left w:val="nil"/>
              <w:bottom w:val="single" w:sz="4" w:space="0" w:color="000000"/>
              <w:right w:val="single" w:sz="4" w:space="0" w:color="D9D9D9"/>
            </w:tcBorders>
            <w:shd w:val="clear" w:color="auto" w:fill="auto"/>
            <w:vAlign w:val="center"/>
            <w:hideMark/>
          </w:tcPr>
          <w:p w14:paraId="066BE56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24 - Presidente do Conselho de Administração Independente</w:t>
            </w:r>
          </w:p>
        </w:tc>
        <w:tc>
          <w:tcPr>
            <w:tcW w:w="515" w:type="pct"/>
            <w:tcBorders>
              <w:top w:val="nil"/>
              <w:left w:val="nil"/>
              <w:bottom w:val="single" w:sz="4" w:space="0" w:color="000000"/>
              <w:right w:val="single" w:sz="4" w:space="0" w:color="D9D9D9"/>
            </w:tcBorders>
            <w:shd w:val="clear" w:color="auto" w:fill="auto"/>
            <w:noWrap/>
            <w:vAlign w:val="center"/>
            <w:hideMark/>
          </w:tcPr>
          <w:p w14:paraId="744D703E"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59D7FF1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4E613BD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2FFBB127"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602506E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Vanessa Claro Lopes</w:t>
            </w:r>
          </w:p>
        </w:tc>
        <w:tc>
          <w:tcPr>
            <w:tcW w:w="874" w:type="pct"/>
            <w:tcBorders>
              <w:top w:val="nil"/>
              <w:left w:val="nil"/>
              <w:bottom w:val="single" w:sz="4" w:space="0" w:color="D9D9D9"/>
              <w:right w:val="single" w:sz="4" w:space="0" w:color="D9D9D9"/>
            </w:tcBorders>
            <w:shd w:val="clear" w:color="auto" w:fill="auto"/>
            <w:noWrap/>
            <w:vAlign w:val="center"/>
            <w:hideMark/>
          </w:tcPr>
          <w:p w14:paraId="0785F22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11/01/76</w:t>
            </w:r>
          </w:p>
        </w:tc>
        <w:tc>
          <w:tcPr>
            <w:tcW w:w="1051" w:type="pct"/>
            <w:tcBorders>
              <w:top w:val="nil"/>
              <w:left w:val="nil"/>
              <w:bottom w:val="single" w:sz="4" w:space="0" w:color="D9D9D9"/>
              <w:right w:val="single" w:sz="4" w:space="0" w:color="D9D9D9"/>
            </w:tcBorders>
            <w:shd w:val="clear" w:color="auto" w:fill="auto"/>
            <w:vAlign w:val="center"/>
            <w:hideMark/>
          </w:tcPr>
          <w:p w14:paraId="38A7C22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nil"/>
              <w:left w:val="nil"/>
              <w:bottom w:val="single" w:sz="4" w:space="0" w:color="D9D9D9"/>
              <w:right w:val="single" w:sz="4" w:space="0" w:color="D9D9D9"/>
            </w:tcBorders>
            <w:shd w:val="clear" w:color="auto" w:fill="auto"/>
            <w:noWrap/>
            <w:vAlign w:val="center"/>
            <w:hideMark/>
          </w:tcPr>
          <w:p w14:paraId="16CFE893"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411A0ECB"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1FB64ED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w:t>
            </w:r>
          </w:p>
        </w:tc>
      </w:tr>
      <w:tr w:rsidR="00376F47" w:rsidRPr="00376F47" w14:paraId="10765422"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65C7E23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162.406.218-03</w:t>
            </w:r>
          </w:p>
        </w:tc>
        <w:tc>
          <w:tcPr>
            <w:tcW w:w="874" w:type="pct"/>
            <w:tcBorders>
              <w:top w:val="nil"/>
              <w:left w:val="nil"/>
              <w:bottom w:val="single" w:sz="4" w:space="0" w:color="D9D9D9"/>
              <w:right w:val="single" w:sz="4" w:space="0" w:color="D9D9D9"/>
            </w:tcBorders>
            <w:shd w:val="clear" w:color="auto" w:fill="auto"/>
            <w:vAlign w:val="center"/>
            <w:hideMark/>
          </w:tcPr>
          <w:p w14:paraId="403EF30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Bacharel em ciências contábeis e análise de sistemas</w:t>
            </w:r>
          </w:p>
        </w:tc>
        <w:tc>
          <w:tcPr>
            <w:tcW w:w="1051" w:type="pct"/>
            <w:tcBorders>
              <w:top w:val="nil"/>
              <w:left w:val="nil"/>
              <w:bottom w:val="single" w:sz="4" w:space="0" w:color="D9D9D9"/>
              <w:right w:val="single" w:sz="4" w:space="0" w:color="D9D9D9"/>
            </w:tcBorders>
            <w:shd w:val="clear" w:color="auto" w:fill="auto"/>
            <w:vAlign w:val="center"/>
            <w:hideMark/>
          </w:tcPr>
          <w:p w14:paraId="49FF696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28 - Conselho de Adm. Independente (Suplente)</w:t>
            </w:r>
          </w:p>
        </w:tc>
        <w:tc>
          <w:tcPr>
            <w:tcW w:w="515" w:type="pct"/>
            <w:tcBorders>
              <w:top w:val="nil"/>
              <w:left w:val="nil"/>
              <w:bottom w:val="single" w:sz="4" w:space="0" w:color="D9D9D9"/>
              <w:right w:val="single" w:sz="4" w:space="0" w:color="D9D9D9"/>
            </w:tcBorders>
            <w:shd w:val="clear" w:color="auto" w:fill="auto"/>
            <w:noWrap/>
            <w:vAlign w:val="center"/>
            <w:hideMark/>
          </w:tcPr>
          <w:p w14:paraId="667C78C6"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50323FA3"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D9D9D9"/>
              <w:right w:val="nil"/>
            </w:tcBorders>
            <w:shd w:val="clear" w:color="auto" w:fill="auto"/>
            <w:noWrap/>
            <w:vAlign w:val="center"/>
            <w:hideMark/>
          </w:tcPr>
          <w:p w14:paraId="32C025C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7F125217" w14:textId="77777777" w:rsidTr="00376F47">
        <w:trPr>
          <w:trHeight w:val="225"/>
        </w:trPr>
        <w:tc>
          <w:tcPr>
            <w:tcW w:w="2017" w:type="pct"/>
            <w:gridSpan w:val="2"/>
            <w:tcBorders>
              <w:top w:val="nil"/>
              <w:left w:val="nil"/>
              <w:bottom w:val="single" w:sz="4" w:space="0" w:color="000000"/>
              <w:right w:val="single" w:sz="4" w:space="0" w:color="D9D9D9"/>
            </w:tcBorders>
            <w:shd w:val="clear" w:color="auto" w:fill="auto"/>
            <w:vAlign w:val="center"/>
            <w:hideMark/>
          </w:tcPr>
          <w:p w14:paraId="2686541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Membro do comitê de auditoria (não estatutário)</w:t>
            </w:r>
          </w:p>
        </w:tc>
        <w:tc>
          <w:tcPr>
            <w:tcW w:w="2983" w:type="pct"/>
            <w:gridSpan w:val="4"/>
            <w:tcBorders>
              <w:top w:val="nil"/>
              <w:left w:val="nil"/>
              <w:bottom w:val="single" w:sz="4" w:space="0" w:color="000000"/>
              <w:right w:val="nil"/>
            </w:tcBorders>
            <w:shd w:val="clear" w:color="auto" w:fill="auto"/>
            <w:vAlign w:val="center"/>
            <w:hideMark/>
          </w:tcPr>
          <w:p w14:paraId="0A55225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r>
      <w:tr w:rsidR="00376F47" w:rsidRPr="00376F47" w14:paraId="092CD0B8"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7CE4464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Décio Carbonari de Almeida</w:t>
            </w:r>
          </w:p>
        </w:tc>
        <w:tc>
          <w:tcPr>
            <w:tcW w:w="874" w:type="pct"/>
            <w:tcBorders>
              <w:top w:val="nil"/>
              <w:left w:val="nil"/>
              <w:bottom w:val="single" w:sz="4" w:space="0" w:color="D9D9D9"/>
              <w:right w:val="single" w:sz="4" w:space="0" w:color="D9D9D9"/>
            </w:tcBorders>
            <w:shd w:val="clear" w:color="auto" w:fill="auto"/>
            <w:noWrap/>
            <w:vAlign w:val="center"/>
            <w:hideMark/>
          </w:tcPr>
          <w:p w14:paraId="5C69BAE2"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06/05/54</w:t>
            </w:r>
          </w:p>
        </w:tc>
        <w:tc>
          <w:tcPr>
            <w:tcW w:w="1051" w:type="pct"/>
            <w:tcBorders>
              <w:top w:val="nil"/>
              <w:left w:val="nil"/>
              <w:bottom w:val="single" w:sz="4" w:space="0" w:color="D9D9D9"/>
              <w:right w:val="single" w:sz="4" w:space="0" w:color="D9D9D9"/>
            </w:tcBorders>
            <w:shd w:val="clear" w:color="auto" w:fill="auto"/>
            <w:vAlign w:val="center"/>
            <w:hideMark/>
          </w:tcPr>
          <w:p w14:paraId="5F3351E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nil"/>
              <w:left w:val="nil"/>
              <w:bottom w:val="single" w:sz="4" w:space="0" w:color="D9D9D9"/>
              <w:right w:val="single" w:sz="4" w:space="0" w:color="D9D9D9"/>
            </w:tcBorders>
            <w:shd w:val="clear" w:color="auto" w:fill="auto"/>
            <w:noWrap/>
            <w:vAlign w:val="center"/>
            <w:hideMark/>
          </w:tcPr>
          <w:p w14:paraId="4ED92683"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7BA7608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5F2E2ACD"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3</w:t>
            </w:r>
          </w:p>
        </w:tc>
      </w:tr>
      <w:tr w:rsidR="00376F47" w:rsidRPr="00376F47" w14:paraId="5531DBA9" w14:textId="77777777" w:rsidTr="00376F47">
        <w:trPr>
          <w:trHeight w:val="480"/>
        </w:trPr>
        <w:tc>
          <w:tcPr>
            <w:tcW w:w="1142" w:type="pct"/>
            <w:tcBorders>
              <w:top w:val="nil"/>
              <w:left w:val="nil"/>
              <w:bottom w:val="single" w:sz="4" w:space="0" w:color="D9D9D9"/>
              <w:right w:val="single" w:sz="4" w:space="0" w:color="D9D9D9"/>
            </w:tcBorders>
            <w:shd w:val="clear" w:color="auto" w:fill="auto"/>
            <w:vAlign w:val="center"/>
            <w:hideMark/>
          </w:tcPr>
          <w:p w14:paraId="174FD8F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878.449.238-49</w:t>
            </w:r>
          </w:p>
        </w:tc>
        <w:tc>
          <w:tcPr>
            <w:tcW w:w="874" w:type="pct"/>
            <w:tcBorders>
              <w:top w:val="nil"/>
              <w:left w:val="nil"/>
              <w:bottom w:val="single" w:sz="4" w:space="0" w:color="D9D9D9"/>
              <w:right w:val="single" w:sz="4" w:space="0" w:color="D9D9D9"/>
            </w:tcBorders>
            <w:shd w:val="clear" w:color="auto" w:fill="auto"/>
            <w:vAlign w:val="center"/>
            <w:hideMark/>
          </w:tcPr>
          <w:p w14:paraId="6D4274E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Administrador de empresas</w:t>
            </w:r>
          </w:p>
        </w:tc>
        <w:tc>
          <w:tcPr>
            <w:tcW w:w="1051" w:type="pct"/>
            <w:tcBorders>
              <w:top w:val="nil"/>
              <w:left w:val="nil"/>
              <w:bottom w:val="single" w:sz="4" w:space="0" w:color="D9D9D9"/>
              <w:right w:val="single" w:sz="4" w:space="0" w:color="D9D9D9"/>
            </w:tcBorders>
            <w:shd w:val="clear" w:color="auto" w:fill="auto"/>
            <w:vAlign w:val="center"/>
            <w:hideMark/>
          </w:tcPr>
          <w:p w14:paraId="298CD76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27 - Conselho de Adm. Independente (Efetivo)</w:t>
            </w:r>
          </w:p>
        </w:tc>
        <w:tc>
          <w:tcPr>
            <w:tcW w:w="515" w:type="pct"/>
            <w:tcBorders>
              <w:top w:val="nil"/>
              <w:left w:val="nil"/>
              <w:bottom w:val="single" w:sz="4" w:space="0" w:color="D9D9D9"/>
              <w:right w:val="single" w:sz="4" w:space="0" w:color="D9D9D9"/>
            </w:tcBorders>
            <w:shd w:val="clear" w:color="auto" w:fill="auto"/>
            <w:noWrap/>
            <w:vAlign w:val="center"/>
            <w:hideMark/>
          </w:tcPr>
          <w:p w14:paraId="1B31724D"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52FAB78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D9D9D9"/>
              <w:right w:val="nil"/>
            </w:tcBorders>
            <w:shd w:val="clear" w:color="auto" w:fill="auto"/>
            <w:noWrap/>
            <w:vAlign w:val="center"/>
            <w:hideMark/>
          </w:tcPr>
          <w:p w14:paraId="7760BCA4"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136D9F82" w14:textId="77777777" w:rsidTr="00376F47">
        <w:trPr>
          <w:trHeight w:val="465"/>
        </w:trPr>
        <w:tc>
          <w:tcPr>
            <w:tcW w:w="2017" w:type="pct"/>
            <w:gridSpan w:val="2"/>
            <w:tcBorders>
              <w:top w:val="single" w:sz="4" w:space="0" w:color="D9D9D9"/>
              <w:left w:val="nil"/>
              <w:bottom w:val="single" w:sz="4" w:space="0" w:color="auto"/>
              <w:right w:val="single" w:sz="4" w:space="0" w:color="D9D9D9"/>
            </w:tcBorders>
            <w:shd w:val="clear" w:color="auto" w:fill="auto"/>
            <w:vAlign w:val="center"/>
            <w:hideMark/>
          </w:tcPr>
          <w:p w14:paraId="74C4B470"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Membro do Comitê de Gente, Gestão e Governança (não estatutário)</w:t>
            </w:r>
          </w:p>
        </w:tc>
        <w:tc>
          <w:tcPr>
            <w:tcW w:w="2983" w:type="pct"/>
            <w:gridSpan w:val="4"/>
            <w:tcBorders>
              <w:top w:val="single" w:sz="4" w:space="0" w:color="D9D9D9"/>
              <w:left w:val="nil"/>
              <w:bottom w:val="single" w:sz="4" w:space="0" w:color="auto"/>
              <w:right w:val="nil"/>
            </w:tcBorders>
            <w:shd w:val="clear" w:color="auto" w:fill="auto"/>
            <w:vAlign w:val="center"/>
            <w:hideMark/>
          </w:tcPr>
          <w:p w14:paraId="394B28EB"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r>
      <w:tr w:rsidR="00376F47" w:rsidRPr="00376F47" w14:paraId="2CFAFDBF"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6F8CF36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Mário Bardella Júnior</w:t>
            </w:r>
          </w:p>
        </w:tc>
        <w:tc>
          <w:tcPr>
            <w:tcW w:w="874" w:type="pct"/>
            <w:tcBorders>
              <w:top w:val="nil"/>
              <w:left w:val="nil"/>
              <w:bottom w:val="single" w:sz="4" w:space="0" w:color="D9D9D9"/>
              <w:right w:val="single" w:sz="4" w:space="0" w:color="D9D9D9"/>
            </w:tcBorders>
            <w:shd w:val="clear" w:color="auto" w:fill="auto"/>
            <w:noWrap/>
            <w:vAlign w:val="center"/>
            <w:hideMark/>
          </w:tcPr>
          <w:p w14:paraId="0D63751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13/07/47</w:t>
            </w:r>
          </w:p>
        </w:tc>
        <w:tc>
          <w:tcPr>
            <w:tcW w:w="1051" w:type="pct"/>
            <w:tcBorders>
              <w:top w:val="nil"/>
              <w:left w:val="nil"/>
              <w:bottom w:val="single" w:sz="4" w:space="0" w:color="D9D9D9"/>
              <w:right w:val="single" w:sz="4" w:space="0" w:color="D9D9D9"/>
            </w:tcBorders>
            <w:shd w:val="clear" w:color="auto" w:fill="auto"/>
            <w:vAlign w:val="center"/>
            <w:hideMark/>
          </w:tcPr>
          <w:p w14:paraId="3B8FBAC3"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Pertence apenas ao Conselho de Administração</w:t>
            </w:r>
          </w:p>
        </w:tc>
        <w:tc>
          <w:tcPr>
            <w:tcW w:w="515" w:type="pct"/>
            <w:tcBorders>
              <w:top w:val="nil"/>
              <w:left w:val="nil"/>
              <w:bottom w:val="single" w:sz="4" w:space="0" w:color="D9D9D9"/>
              <w:right w:val="single" w:sz="4" w:space="0" w:color="D9D9D9"/>
            </w:tcBorders>
            <w:shd w:val="clear" w:color="auto" w:fill="auto"/>
            <w:noWrap/>
            <w:vAlign w:val="center"/>
            <w:hideMark/>
          </w:tcPr>
          <w:p w14:paraId="13FCA8A7"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5EDED20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2023</w:t>
            </w:r>
          </w:p>
        </w:tc>
        <w:tc>
          <w:tcPr>
            <w:tcW w:w="776" w:type="pct"/>
            <w:tcBorders>
              <w:top w:val="nil"/>
              <w:left w:val="nil"/>
              <w:bottom w:val="single" w:sz="4" w:space="0" w:color="D9D9D9"/>
              <w:right w:val="nil"/>
            </w:tcBorders>
            <w:shd w:val="clear" w:color="auto" w:fill="auto"/>
            <w:noWrap/>
            <w:vAlign w:val="center"/>
            <w:hideMark/>
          </w:tcPr>
          <w:p w14:paraId="252C3BB3"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w:t>
            </w:r>
          </w:p>
        </w:tc>
      </w:tr>
      <w:tr w:rsidR="00376F47" w:rsidRPr="00376F47" w14:paraId="45BDEBBF" w14:textId="77777777" w:rsidTr="00376F47">
        <w:trPr>
          <w:trHeight w:val="480"/>
        </w:trPr>
        <w:tc>
          <w:tcPr>
            <w:tcW w:w="1142" w:type="pct"/>
            <w:tcBorders>
              <w:top w:val="nil"/>
              <w:left w:val="nil"/>
              <w:bottom w:val="single" w:sz="4" w:space="0" w:color="D9D9D9"/>
              <w:right w:val="single" w:sz="4" w:space="0" w:color="D9D9D9"/>
            </w:tcBorders>
            <w:shd w:val="clear" w:color="auto" w:fill="auto"/>
            <w:vAlign w:val="center"/>
            <w:hideMark/>
          </w:tcPr>
          <w:p w14:paraId="33E5594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034.674.068-15</w:t>
            </w:r>
          </w:p>
        </w:tc>
        <w:tc>
          <w:tcPr>
            <w:tcW w:w="874" w:type="pct"/>
            <w:tcBorders>
              <w:top w:val="nil"/>
              <w:left w:val="nil"/>
              <w:bottom w:val="single" w:sz="4" w:space="0" w:color="D9D9D9"/>
              <w:right w:val="single" w:sz="4" w:space="0" w:color="D9D9D9"/>
            </w:tcBorders>
            <w:shd w:val="clear" w:color="auto" w:fill="auto"/>
            <w:vAlign w:val="center"/>
            <w:hideMark/>
          </w:tcPr>
          <w:p w14:paraId="00A00C23"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Administrador de empresas</w:t>
            </w:r>
          </w:p>
        </w:tc>
        <w:tc>
          <w:tcPr>
            <w:tcW w:w="1051" w:type="pct"/>
            <w:tcBorders>
              <w:top w:val="nil"/>
              <w:left w:val="nil"/>
              <w:bottom w:val="single" w:sz="4" w:space="0" w:color="D9D9D9"/>
              <w:right w:val="single" w:sz="4" w:space="0" w:color="D9D9D9"/>
            </w:tcBorders>
            <w:shd w:val="clear" w:color="auto" w:fill="auto"/>
            <w:vAlign w:val="center"/>
            <w:hideMark/>
          </w:tcPr>
          <w:p w14:paraId="16FE456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28 - Conselho de Adm. Independente (Suplente)</w:t>
            </w:r>
          </w:p>
        </w:tc>
        <w:tc>
          <w:tcPr>
            <w:tcW w:w="515" w:type="pct"/>
            <w:tcBorders>
              <w:top w:val="nil"/>
              <w:left w:val="nil"/>
              <w:bottom w:val="single" w:sz="4" w:space="0" w:color="D9D9D9"/>
              <w:right w:val="single" w:sz="4" w:space="0" w:color="D9D9D9"/>
            </w:tcBorders>
            <w:shd w:val="clear" w:color="auto" w:fill="auto"/>
            <w:noWrap/>
            <w:vAlign w:val="center"/>
            <w:hideMark/>
          </w:tcPr>
          <w:p w14:paraId="33BA2E9B"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089AC4A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D9D9D9"/>
              <w:right w:val="nil"/>
            </w:tcBorders>
            <w:shd w:val="clear" w:color="auto" w:fill="auto"/>
            <w:noWrap/>
            <w:vAlign w:val="center"/>
            <w:hideMark/>
          </w:tcPr>
          <w:p w14:paraId="34769EFC"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43963C7F" w14:textId="77777777" w:rsidTr="00376F47">
        <w:trPr>
          <w:trHeight w:val="465"/>
        </w:trPr>
        <w:tc>
          <w:tcPr>
            <w:tcW w:w="2017" w:type="pct"/>
            <w:gridSpan w:val="2"/>
            <w:tcBorders>
              <w:top w:val="single" w:sz="4" w:space="0" w:color="D9D9D9"/>
              <w:left w:val="nil"/>
              <w:bottom w:val="single" w:sz="8" w:space="0" w:color="auto"/>
              <w:right w:val="single" w:sz="4" w:space="0" w:color="D9D9D9"/>
            </w:tcBorders>
            <w:shd w:val="clear" w:color="auto" w:fill="auto"/>
            <w:vAlign w:val="center"/>
            <w:hideMark/>
          </w:tcPr>
          <w:p w14:paraId="2209D77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Membro do Comitê de Gente, Gestão e Governança (não estatutário)</w:t>
            </w:r>
          </w:p>
        </w:tc>
        <w:tc>
          <w:tcPr>
            <w:tcW w:w="2983" w:type="pct"/>
            <w:gridSpan w:val="4"/>
            <w:tcBorders>
              <w:top w:val="single" w:sz="4" w:space="0" w:color="D9D9D9"/>
              <w:left w:val="nil"/>
              <w:bottom w:val="single" w:sz="8" w:space="0" w:color="auto"/>
              <w:right w:val="nil"/>
            </w:tcBorders>
            <w:shd w:val="clear" w:color="auto" w:fill="auto"/>
            <w:vAlign w:val="center"/>
            <w:hideMark/>
          </w:tcPr>
          <w:p w14:paraId="6E9ACC23"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w:t>
            </w:r>
          </w:p>
        </w:tc>
      </w:tr>
      <w:tr w:rsidR="00376F47" w:rsidRPr="00376F47" w14:paraId="5758F942" w14:textId="77777777" w:rsidTr="00376F47">
        <w:trPr>
          <w:trHeight w:val="450"/>
        </w:trPr>
        <w:tc>
          <w:tcPr>
            <w:tcW w:w="1142" w:type="pct"/>
            <w:tcBorders>
              <w:top w:val="nil"/>
              <w:left w:val="nil"/>
              <w:bottom w:val="single" w:sz="4" w:space="0" w:color="D9D9D9"/>
              <w:right w:val="single" w:sz="4" w:space="0" w:color="D9D9D9"/>
            </w:tcBorders>
            <w:shd w:val="clear" w:color="auto" w:fill="auto"/>
            <w:vAlign w:val="center"/>
            <w:hideMark/>
          </w:tcPr>
          <w:p w14:paraId="759BAF9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Mauro Stacchini Jr.</w:t>
            </w:r>
          </w:p>
        </w:tc>
        <w:tc>
          <w:tcPr>
            <w:tcW w:w="874" w:type="pct"/>
            <w:tcBorders>
              <w:top w:val="nil"/>
              <w:left w:val="nil"/>
              <w:bottom w:val="single" w:sz="4" w:space="0" w:color="D9D9D9"/>
              <w:right w:val="single" w:sz="4" w:space="0" w:color="D9D9D9"/>
            </w:tcBorders>
            <w:shd w:val="clear" w:color="auto" w:fill="auto"/>
            <w:noWrap/>
            <w:vAlign w:val="center"/>
            <w:hideMark/>
          </w:tcPr>
          <w:p w14:paraId="70AD5EA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20/02/58</w:t>
            </w:r>
          </w:p>
        </w:tc>
        <w:tc>
          <w:tcPr>
            <w:tcW w:w="1051" w:type="pct"/>
            <w:tcBorders>
              <w:top w:val="nil"/>
              <w:left w:val="nil"/>
              <w:bottom w:val="single" w:sz="4" w:space="0" w:color="D9D9D9"/>
              <w:right w:val="single" w:sz="4" w:space="0" w:color="D9D9D9"/>
            </w:tcBorders>
            <w:shd w:val="clear" w:color="auto" w:fill="auto"/>
            <w:vAlign w:val="center"/>
            <w:hideMark/>
          </w:tcPr>
          <w:p w14:paraId="4614D1C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Conselho Fiscal</w:t>
            </w:r>
          </w:p>
        </w:tc>
        <w:tc>
          <w:tcPr>
            <w:tcW w:w="515" w:type="pct"/>
            <w:tcBorders>
              <w:top w:val="single" w:sz="4" w:space="0" w:color="D9D9D9"/>
              <w:left w:val="nil"/>
              <w:bottom w:val="single" w:sz="4" w:space="0" w:color="D9D9D9"/>
              <w:right w:val="single" w:sz="4" w:space="0" w:color="D9D9D9"/>
            </w:tcBorders>
            <w:shd w:val="clear" w:color="auto" w:fill="auto"/>
            <w:noWrap/>
            <w:vAlign w:val="center"/>
            <w:hideMark/>
          </w:tcPr>
          <w:p w14:paraId="27BFD60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05824FCB"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2022</w:t>
            </w:r>
          </w:p>
        </w:tc>
        <w:tc>
          <w:tcPr>
            <w:tcW w:w="776" w:type="pct"/>
            <w:tcBorders>
              <w:top w:val="nil"/>
              <w:left w:val="nil"/>
              <w:bottom w:val="single" w:sz="4" w:space="0" w:color="D9D9D9"/>
              <w:right w:val="nil"/>
            </w:tcBorders>
            <w:shd w:val="clear" w:color="auto" w:fill="auto"/>
            <w:noWrap/>
            <w:vAlign w:val="center"/>
            <w:hideMark/>
          </w:tcPr>
          <w:p w14:paraId="733BC74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11</w:t>
            </w:r>
          </w:p>
        </w:tc>
      </w:tr>
      <w:tr w:rsidR="00376F47" w:rsidRPr="00376F47" w14:paraId="77E003F0"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0B5F4C98"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034.993.118-60</w:t>
            </w:r>
          </w:p>
        </w:tc>
        <w:tc>
          <w:tcPr>
            <w:tcW w:w="874" w:type="pct"/>
            <w:tcBorders>
              <w:top w:val="nil"/>
              <w:left w:val="nil"/>
              <w:bottom w:val="single" w:sz="4" w:space="0" w:color="000000"/>
              <w:right w:val="single" w:sz="4" w:space="0" w:color="D9D9D9"/>
            </w:tcBorders>
            <w:shd w:val="clear" w:color="auto" w:fill="auto"/>
            <w:vAlign w:val="center"/>
            <w:hideMark/>
          </w:tcPr>
          <w:p w14:paraId="620A211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Perito-Contador</w:t>
            </w:r>
          </w:p>
        </w:tc>
        <w:tc>
          <w:tcPr>
            <w:tcW w:w="1051" w:type="pct"/>
            <w:tcBorders>
              <w:top w:val="nil"/>
              <w:left w:val="nil"/>
              <w:bottom w:val="single" w:sz="4" w:space="0" w:color="000000"/>
              <w:right w:val="single" w:sz="4" w:space="0" w:color="D9D9D9"/>
            </w:tcBorders>
            <w:shd w:val="clear" w:color="auto" w:fill="auto"/>
            <w:vAlign w:val="center"/>
            <w:hideMark/>
          </w:tcPr>
          <w:p w14:paraId="39A50A5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43 - C.F.(Efetivo)Eleito p/Controlador</w:t>
            </w:r>
          </w:p>
        </w:tc>
        <w:tc>
          <w:tcPr>
            <w:tcW w:w="515" w:type="pct"/>
            <w:tcBorders>
              <w:top w:val="nil"/>
              <w:left w:val="nil"/>
              <w:bottom w:val="single" w:sz="4" w:space="0" w:color="auto"/>
              <w:right w:val="single" w:sz="4" w:space="0" w:color="D9D9D9"/>
            </w:tcBorders>
            <w:shd w:val="clear" w:color="auto" w:fill="auto"/>
            <w:noWrap/>
            <w:vAlign w:val="center"/>
            <w:hideMark/>
          </w:tcPr>
          <w:p w14:paraId="0B8B4770"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7940494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3247644F"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6E9EE18F"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6803F4D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Luiz Alexandre Tumolo</w:t>
            </w:r>
          </w:p>
        </w:tc>
        <w:tc>
          <w:tcPr>
            <w:tcW w:w="874" w:type="pct"/>
            <w:tcBorders>
              <w:top w:val="nil"/>
              <w:left w:val="nil"/>
              <w:bottom w:val="single" w:sz="4" w:space="0" w:color="D9D9D9"/>
              <w:right w:val="single" w:sz="4" w:space="0" w:color="D9D9D9"/>
            </w:tcBorders>
            <w:shd w:val="clear" w:color="auto" w:fill="auto"/>
            <w:noWrap/>
            <w:vAlign w:val="center"/>
            <w:hideMark/>
          </w:tcPr>
          <w:p w14:paraId="7AD4B03F"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04/02/68</w:t>
            </w:r>
          </w:p>
        </w:tc>
        <w:tc>
          <w:tcPr>
            <w:tcW w:w="1051" w:type="pct"/>
            <w:tcBorders>
              <w:top w:val="nil"/>
              <w:left w:val="nil"/>
              <w:bottom w:val="single" w:sz="4" w:space="0" w:color="D9D9D9"/>
              <w:right w:val="single" w:sz="4" w:space="0" w:color="D9D9D9"/>
            </w:tcBorders>
            <w:shd w:val="clear" w:color="auto" w:fill="auto"/>
            <w:vAlign w:val="center"/>
            <w:hideMark/>
          </w:tcPr>
          <w:p w14:paraId="4C7A606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Conselho Fiscal</w:t>
            </w:r>
          </w:p>
        </w:tc>
        <w:tc>
          <w:tcPr>
            <w:tcW w:w="515" w:type="pct"/>
            <w:tcBorders>
              <w:top w:val="nil"/>
              <w:left w:val="nil"/>
              <w:bottom w:val="single" w:sz="4" w:space="0" w:color="D9D9D9"/>
              <w:right w:val="single" w:sz="4" w:space="0" w:color="D9D9D9"/>
            </w:tcBorders>
            <w:shd w:val="clear" w:color="auto" w:fill="auto"/>
            <w:noWrap/>
            <w:vAlign w:val="center"/>
            <w:hideMark/>
          </w:tcPr>
          <w:p w14:paraId="0DD1A25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3E4DC9A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2022</w:t>
            </w:r>
          </w:p>
        </w:tc>
        <w:tc>
          <w:tcPr>
            <w:tcW w:w="776" w:type="pct"/>
            <w:tcBorders>
              <w:top w:val="nil"/>
              <w:left w:val="nil"/>
              <w:bottom w:val="single" w:sz="4" w:space="0" w:color="D9D9D9"/>
              <w:right w:val="nil"/>
            </w:tcBorders>
            <w:shd w:val="clear" w:color="auto" w:fill="auto"/>
            <w:noWrap/>
            <w:vAlign w:val="center"/>
            <w:hideMark/>
          </w:tcPr>
          <w:p w14:paraId="493E1B0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11</w:t>
            </w:r>
          </w:p>
        </w:tc>
      </w:tr>
      <w:tr w:rsidR="00376F47" w:rsidRPr="00376F47" w14:paraId="6998437F"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60400FE0"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091.234.368-08</w:t>
            </w:r>
          </w:p>
        </w:tc>
        <w:tc>
          <w:tcPr>
            <w:tcW w:w="874" w:type="pct"/>
            <w:tcBorders>
              <w:top w:val="nil"/>
              <w:left w:val="nil"/>
              <w:bottom w:val="single" w:sz="4" w:space="0" w:color="000000"/>
              <w:right w:val="single" w:sz="4" w:space="0" w:color="D9D9D9"/>
            </w:tcBorders>
            <w:shd w:val="clear" w:color="auto" w:fill="auto"/>
            <w:vAlign w:val="center"/>
            <w:hideMark/>
          </w:tcPr>
          <w:p w14:paraId="14ADF7F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Contador</w:t>
            </w:r>
          </w:p>
        </w:tc>
        <w:tc>
          <w:tcPr>
            <w:tcW w:w="1051" w:type="pct"/>
            <w:tcBorders>
              <w:top w:val="nil"/>
              <w:left w:val="nil"/>
              <w:bottom w:val="single" w:sz="4" w:space="0" w:color="000000"/>
              <w:right w:val="single" w:sz="4" w:space="0" w:color="D9D9D9"/>
            </w:tcBorders>
            <w:shd w:val="clear" w:color="auto" w:fill="auto"/>
            <w:vAlign w:val="center"/>
            <w:hideMark/>
          </w:tcPr>
          <w:p w14:paraId="710F892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46 - C.F.(Suplent)Eleito p/Controlador</w:t>
            </w:r>
          </w:p>
        </w:tc>
        <w:tc>
          <w:tcPr>
            <w:tcW w:w="515" w:type="pct"/>
            <w:tcBorders>
              <w:top w:val="nil"/>
              <w:left w:val="nil"/>
              <w:bottom w:val="single" w:sz="4" w:space="0" w:color="auto"/>
              <w:right w:val="single" w:sz="4" w:space="0" w:color="D9D9D9"/>
            </w:tcBorders>
            <w:shd w:val="clear" w:color="auto" w:fill="auto"/>
            <w:noWrap/>
            <w:vAlign w:val="center"/>
            <w:hideMark/>
          </w:tcPr>
          <w:p w14:paraId="7C0DEB7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3D0E5080"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6933217A"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4F3AFE79"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11625AD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Rubens Barletta</w:t>
            </w:r>
          </w:p>
        </w:tc>
        <w:tc>
          <w:tcPr>
            <w:tcW w:w="874" w:type="pct"/>
            <w:tcBorders>
              <w:top w:val="nil"/>
              <w:left w:val="nil"/>
              <w:bottom w:val="single" w:sz="4" w:space="0" w:color="D9D9D9"/>
              <w:right w:val="single" w:sz="4" w:space="0" w:color="D9D9D9"/>
            </w:tcBorders>
            <w:shd w:val="clear" w:color="auto" w:fill="auto"/>
            <w:noWrap/>
            <w:vAlign w:val="center"/>
            <w:hideMark/>
          </w:tcPr>
          <w:p w14:paraId="0543E60A"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10/08/46</w:t>
            </w:r>
          </w:p>
        </w:tc>
        <w:tc>
          <w:tcPr>
            <w:tcW w:w="1051" w:type="pct"/>
            <w:tcBorders>
              <w:top w:val="nil"/>
              <w:left w:val="nil"/>
              <w:bottom w:val="single" w:sz="4" w:space="0" w:color="D9D9D9"/>
              <w:right w:val="single" w:sz="4" w:space="0" w:color="D9D9D9"/>
            </w:tcBorders>
            <w:shd w:val="clear" w:color="auto" w:fill="auto"/>
            <w:vAlign w:val="center"/>
            <w:hideMark/>
          </w:tcPr>
          <w:p w14:paraId="18DCD1BF"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Conselho Fiscal</w:t>
            </w:r>
          </w:p>
        </w:tc>
        <w:tc>
          <w:tcPr>
            <w:tcW w:w="515" w:type="pct"/>
            <w:tcBorders>
              <w:top w:val="nil"/>
              <w:left w:val="nil"/>
              <w:bottom w:val="single" w:sz="4" w:space="0" w:color="D9D9D9"/>
              <w:right w:val="single" w:sz="4" w:space="0" w:color="D9D9D9"/>
            </w:tcBorders>
            <w:shd w:val="clear" w:color="auto" w:fill="auto"/>
            <w:noWrap/>
            <w:vAlign w:val="center"/>
            <w:hideMark/>
          </w:tcPr>
          <w:p w14:paraId="6A674422"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16ADAB9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2022</w:t>
            </w:r>
          </w:p>
        </w:tc>
        <w:tc>
          <w:tcPr>
            <w:tcW w:w="776" w:type="pct"/>
            <w:tcBorders>
              <w:top w:val="nil"/>
              <w:left w:val="nil"/>
              <w:bottom w:val="single" w:sz="4" w:space="0" w:color="D9D9D9"/>
              <w:right w:val="nil"/>
            </w:tcBorders>
            <w:shd w:val="clear" w:color="auto" w:fill="auto"/>
            <w:noWrap/>
            <w:vAlign w:val="center"/>
            <w:hideMark/>
          </w:tcPr>
          <w:p w14:paraId="1F9C6E2A"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11</w:t>
            </w:r>
          </w:p>
        </w:tc>
      </w:tr>
      <w:tr w:rsidR="00376F47" w:rsidRPr="00376F47" w14:paraId="234214D5"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2541512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397.909.328-04</w:t>
            </w:r>
          </w:p>
        </w:tc>
        <w:tc>
          <w:tcPr>
            <w:tcW w:w="874" w:type="pct"/>
            <w:tcBorders>
              <w:top w:val="nil"/>
              <w:left w:val="nil"/>
              <w:bottom w:val="single" w:sz="4" w:space="0" w:color="000000"/>
              <w:right w:val="single" w:sz="4" w:space="0" w:color="D9D9D9"/>
            </w:tcBorders>
            <w:shd w:val="clear" w:color="auto" w:fill="auto"/>
            <w:vAlign w:val="center"/>
            <w:hideMark/>
          </w:tcPr>
          <w:p w14:paraId="55D3464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Advogado</w:t>
            </w:r>
          </w:p>
        </w:tc>
        <w:tc>
          <w:tcPr>
            <w:tcW w:w="1051" w:type="pct"/>
            <w:tcBorders>
              <w:top w:val="nil"/>
              <w:left w:val="nil"/>
              <w:bottom w:val="single" w:sz="4" w:space="0" w:color="000000"/>
              <w:right w:val="single" w:sz="4" w:space="0" w:color="D9D9D9"/>
            </w:tcBorders>
            <w:shd w:val="clear" w:color="auto" w:fill="auto"/>
            <w:vAlign w:val="center"/>
            <w:hideMark/>
          </w:tcPr>
          <w:p w14:paraId="253B9DA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43 - C.F.(Efetivo)Eleito p/Controlador</w:t>
            </w:r>
          </w:p>
        </w:tc>
        <w:tc>
          <w:tcPr>
            <w:tcW w:w="515" w:type="pct"/>
            <w:tcBorders>
              <w:top w:val="nil"/>
              <w:left w:val="nil"/>
              <w:bottom w:val="single" w:sz="4" w:space="0" w:color="auto"/>
              <w:right w:val="single" w:sz="4" w:space="0" w:color="D9D9D9"/>
            </w:tcBorders>
            <w:shd w:val="clear" w:color="auto" w:fill="auto"/>
            <w:noWrap/>
            <w:vAlign w:val="center"/>
            <w:hideMark/>
          </w:tcPr>
          <w:p w14:paraId="7B1B1E26"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5A6090E3"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45A342AF"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034642D1"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3926006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José Nicolau Luiz</w:t>
            </w:r>
          </w:p>
        </w:tc>
        <w:tc>
          <w:tcPr>
            <w:tcW w:w="874" w:type="pct"/>
            <w:tcBorders>
              <w:top w:val="nil"/>
              <w:left w:val="nil"/>
              <w:bottom w:val="single" w:sz="4" w:space="0" w:color="D9D9D9"/>
              <w:right w:val="single" w:sz="4" w:space="0" w:color="D9D9D9"/>
            </w:tcBorders>
            <w:shd w:val="clear" w:color="auto" w:fill="auto"/>
            <w:noWrap/>
            <w:vAlign w:val="center"/>
            <w:hideMark/>
          </w:tcPr>
          <w:p w14:paraId="01E94A4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05/07/73</w:t>
            </w:r>
          </w:p>
        </w:tc>
        <w:tc>
          <w:tcPr>
            <w:tcW w:w="1051" w:type="pct"/>
            <w:tcBorders>
              <w:top w:val="nil"/>
              <w:left w:val="nil"/>
              <w:bottom w:val="single" w:sz="4" w:space="0" w:color="D9D9D9"/>
              <w:right w:val="single" w:sz="4" w:space="0" w:color="D9D9D9"/>
            </w:tcBorders>
            <w:shd w:val="clear" w:color="auto" w:fill="auto"/>
            <w:vAlign w:val="center"/>
            <w:hideMark/>
          </w:tcPr>
          <w:p w14:paraId="6DD352B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Conselho Fiscal</w:t>
            </w:r>
          </w:p>
        </w:tc>
        <w:tc>
          <w:tcPr>
            <w:tcW w:w="515" w:type="pct"/>
            <w:tcBorders>
              <w:top w:val="nil"/>
              <w:left w:val="nil"/>
              <w:bottom w:val="single" w:sz="4" w:space="0" w:color="D9D9D9"/>
              <w:right w:val="single" w:sz="4" w:space="0" w:color="D9D9D9"/>
            </w:tcBorders>
            <w:shd w:val="clear" w:color="auto" w:fill="auto"/>
            <w:noWrap/>
            <w:vAlign w:val="center"/>
            <w:hideMark/>
          </w:tcPr>
          <w:p w14:paraId="5F1A31C5"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0AF42EF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2022</w:t>
            </w:r>
          </w:p>
        </w:tc>
        <w:tc>
          <w:tcPr>
            <w:tcW w:w="776" w:type="pct"/>
            <w:tcBorders>
              <w:top w:val="nil"/>
              <w:left w:val="nil"/>
              <w:bottom w:val="single" w:sz="4" w:space="0" w:color="D9D9D9"/>
              <w:right w:val="nil"/>
            </w:tcBorders>
            <w:shd w:val="clear" w:color="auto" w:fill="auto"/>
            <w:noWrap/>
            <w:vAlign w:val="center"/>
            <w:hideMark/>
          </w:tcPr>
          <w:p w14:paraId="54BA1F0E"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11</w:t>
            </w:r>
          </w:p>
        </w:tc>
      </w:tr>
      <w:tr w:rsidR="00376F47" w:rsidRPr="00376F47" w14:paraId="164411C7" w14:textId="77777777" w:rsidTr="00376F47">
        <w:trPr>
          <w:trHeight w:val="480"/>
        </w:trPr>
        <w:tc>
          <w:tcPr>
            <w:tcW w:w="1142" w:type="pct"/>
            <w:tcBorders>
              <w:top w:val="nil"/>
              <w:left w:val="nil"/>
              <w:bottom w:val="single" w:sz="4" w:space="0" w:color="000000"/>
              <w:right w:val="single" w:sz="4" w:space="0" w:color="D9D9D9"/>
            </w:tcBorders>
            <w:shd w:val="clear" w:color="auto" w:fill="auto"/>
            <w:vAlign w:val="center"/>
            <w:hideMark/>
          </w:tcPr>
          <w:p w14:paraId="397E008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135.400.648-85</w:t>
            </w:r>
          </w:p>
        </w:tc>
        <w:tc>
          <w:tcPr>
            <w:tcW w:w="874" w:type="pct"/>
            <w:tcBorders>
              <w:top w:val="nil"/>
              <w:left w:val="nil"/>
              <w:bottom w:val="single" w:sz="4" w:space="0" w:color="000000"/>
              <w:right w:val="single" w:sz="4" w:space="0" w:color="D9D9D9"/>
            </w:tcBorders>
            <w:shd w:val="clear" w:color="auto" w:fill="auto"/>
            <w:vAlign w:val="center"/>
            <w:hideMark/>
          </w:tcPr>
          <w:p w14:paraId="31E7022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Advogado</w:t>
            </w:r>
          </w:p>
        </w:tc>
        <w:tc>
          <w:tcPr>
            <w:tcW w:w="1051" w:type="pct"/>
            <w:tcBorders>
              <w:top w:val="nil"/>
              <w:left w:val="nil"/>
              <w:bottom w:val="single" w:sz="4" w:space="0" w:color="000000"/>
              <w:right w:val="single" w:sz="4" w:space="0" w:color="D9D9D9"/>
            </w:tcBorders>
            <w:shd w:val="clear" w:color="auto" w:fill="auto"/>
            <w:vAlign w:val="center"/>
            <w:hideMark/>
          </w:tcPr>
          <w:p w14:paraId="064A6B1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43 - C.F.(Efetivo)Eleito p/Controlador</w:t>
            </w:r>
          </w:p>
        </w:tc>
        <w:tc>
          <w:tcPr>
            <w:tcW w:w="515" w:type="pct"/>
            <w:tcBorders>
              <w:top w:val="nil"/>
              <w:left w:val="nil"/>
              <w:bottom w:val="single" w:sz="4" w:space="0" w:color="auto"/>
              <w:right w:val="single" w:sz="4" w:space="0" w:color="D9D9D9"/>
            </w:tcBorders>
            <w:shd w:val="clear" w:color="auto" w:fill="auto"/>
            <w:noWrap/>
            <w:vAlign w:val="center"/>
            <w:hideMark/>
          </w:tcPr>
          <w:p w14:paraId="6FFBDBF3"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000000"/>
              <w:right w:val="single" w:sz="4" w:space="0" w:color="D9D9D9"/>
            </w:tcBorders>
            <w:shd w:val="clear" w:color="auto" w:fill="auto"/>
            <w:vAlign w:val="center"/>
            <w:hideMark/>
          </w:tcPr>
          <w:p w14:paraId="2C31DDC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Sim</w:t>
            </w:r>
          </w:p>
        </w:tc>
        <w:tc>
          <w:tcPr>
            <w:tcW w:w="776" w:type="pct"/>
            <w:tcBorders>
              <w:top w:val="nil"/>
              <w:left w:val="nil"/>
              <w:bottom w:val="single" w:sz="4" w:space="0" w:color="000000"/>
              <w:right w:val="nil"/>
            </w:tcBorders>
            <w:shd w:val="clear" w:color="auto" w:fill="auto"/>
            <w:noWrap/>
            <w:vAlign w:val="center"/>
            <w:hideMark/>
          </w:tcPr>
          <w:p w14:paraId="10152549"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r w:rsidR="00376F47" w:rsidRPr="00376F47" w14:paraId="6ADE8BA1"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4C6AB1D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Marco Tulio Clivati Padilha</w:t>
            </w:r>
          </w:p>
        </w:tc>
        <w:tc>
          <w:tcPr>
            <w:tcW w:w="874" w:type="pct"/>
            <w:tcBorders>
              <w:top w:val="nil"/>
              <w:left w:val="nil"/>
              <w:bottom w:val="single" w:sz="4" w:space="0" w:color="D9D9D9"/>
              <w:right w:val="single" w:sz="4" w:space="0" w:color="D9D9D9"/>
            </w:tcBorders>
            <w:shd w:val="clear" w:color="auto" w:fill="auto"/>
            <w:noWrap/>
            <w:vAlign w:val="center"/>
            <w:hideMark/>
          </w:tcPr>
          <w:p w14:paraId="343682CB"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19/05/70</w:t>
            </w:r>
          </w:p>
        </w:tc>
        <w:tc>
          <w:tcPr>
            <w:tcW w:w="1051" w:type="pct"/>
            <w:tcBorders>
              <w:top w:val="nil"/>
              <w:left w:val="nil"/>
              <w:bottom w:val="single" w:sz="4" w:space="0" w:color="D9D9D9"/>
              <w:right w:val="single" w:sz="4" w:space="0" w:color="D9D9D9"/>
            </w:tcBorders>
            <w:shd w:val="clear" w:color="auto" w:fill="auto"/>
            <w:vAlign w:val="center"/>
            <w:hideMark/>
          </w:tcPr>
          <w:p w14:paraId="2A4463D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Conselho Fiscal</w:t>
            </w:r>
          </w:p>
        </w:tc>
        <w:tc>
          <w:tcPr>
            <w:tcW w:w="515" w:type="pct"/>
            <w:tcBorders>
              <w:top w:val="nil"/>
              <w:left w:val="nil"/>
              <w:bottom w:val="single" w:sz="4" w:space="0" w:color="D9D9D9"/>
              <w:right w:val="single" w:sz="4" w:space="0" w:color="D9D9D9"/>
            </w:tcBorders>
            <w:shd w:val="clear" w:color="auto" w:fill="auto"/>
            <w:noWrap/>
            <w:vAlign w:val="center"/>
            <w:hideMark/>
          </w:tcPr>
          <w:p w14:paraId="1CB7DF04"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54F36C1A"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2022</w:t>
            </w:r>
          </w:p>
        </w:tc>
        <w:tc>
          <w:tcPr>
            <w:tcW w:w="776" w:type="pct"/>
            <w:tcBorders>
              <w:top w:val="nil"/>
              <w:left w:val="nil"/>
              <w:bottom w:val="single" w:sz="4" w:space="0" w:color="D9D9D9"/>
              <w:right w:val="nil"/>
            </w:tcBorders>
            <w:shd w:val="clear" w:color="auto" w:fill="auto"/>
            <w:noWrap/>
            <w:vAlign w:val="center"/>
            <w:hideMark/>
          </w:tcPr>
          <w:p w14:paraId="1986FE82"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4</w:t>
            </w:r>
          </w:p>
        </w:tc>
      </w:tr>
      <w:tr w:rsidR="00376F47" w:rsidRPr="00376F47" w14:paraId="3190D603" w14:textId="77777777" w:rsidTr="00376F47">
        <w:trPr>
          <w:trHeight w:val="480"/>
        </w:trPr>
        <w:tc>
          <w:tcPr>
            <w:tcW w:w="1142" w:type="pct"/>
            <w:tcBorders>
              <w:top w:val="nil"/>
              <w:left w:val="nil"/>
              <w:bottom w:val="single" w:sz="4" w:space="0" w:color="auto"/>
              <w:right w:val="single" w:sz="4" w:space="0" w:color="D9D9D9"/>
            </w:tcBorders>
            <w:shd w:val="clear" w:color="auto" w:fill="auto"/>
            <w:vAlign w:val="center"/>
            <w:hideMark/>
          </w:tcPr>
          <w:p w14:paraId="769F877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099.200.368-70</w:t>
            </w:r>
          </w:p>
        </w:tc>
        <w:tc>
          <w:tcPr>
            <w:tcW w:w="874" w:type="pct"/>
            <w:tcBorders>
              <w:top w:val="nil"/>
              <w:left w:val="nil"/>
              <w:bottom w:val="single" w:sz="4" w:space="0" w:color="auto"/>
              <w:right w:val="single" w:sz="4" w:space="0" w:color="D9D9D9"/>
            </w:tcBorders>
            <w:shd w:val="clear" w:color="auto" w:fill="auto"/>
            <w:vAlign w:val="center"/>
            <w:hideMark/>
          </w:tcPr>
          <w:p w14:paraId="611DA4BE"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Administrador de empresas</w:t>
            </w:r>
          </w:p>
        </w:tc>
        <w:tc>
          <w:tcPr>
            <w:tcW w:w="1051" w:type="pct"/>
            <w:tcBorders>
              <w:top w:val="nil"/>
              <w:left w:val="nil"/>
              <w:bottom w:val="single" w:sz="4" w:space="0" w:color="auto"/>
              <w:right w:val="single" w:sz="4" w:space="0" w:color="D9D9D9"/>
            </w:tcBorders>
            <w:shd w:val="clear" w:color="auto" w:fill="auto"/>
            <w:vAlign w:val="center"/>
            <w:hideMark/>
          </w:tcPr>
          <w:p w14:paraId="4946013D"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45 - C.F.(Efetivo)Eleito p/Minor.Ordinaristas</w:t>
            </w:r>
          </w:p>
        </w:tc>
        <w:tc>
          <w:tcPr>
            <w:tcW w:w="515" w:type="pct"/>
            <w:tcBorders>
              <w:top w:val="nil"/>
              <w:left w:val="nil"/>
              <w:bottom w:val="single" w:sz="4" w:space="0" w:color="auto"/>
              <w:right w:val="single" w:sz="4" w:space="0" w:color="D9D9D9"/>
            </w:tcBorders>
            <w:shd w:val="clear" w:color="auto" w:fill="auto"/>
            <w:noWrap/>
            <w:vAlign w:val="center"/>
            <w:hideMark/>
          </w:tcPr>
          <w:p w14:paraId="1DAA5070"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auto"/>
              <w:right w:val="single" w:sz="4" w:space="0" w:color="D9D9D9"/>
            </w:tcBorders>
            <w:shd w:val="clear" w:color="auto" w:fill="auto"/>
            <w:vAlign w:val="center"/>
            <w:hideMark/>
          </w:tcPr>
          <w:p w14:paraId="29DC92E9"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Não</w:t>
            </w:r>
          </w:p>
        </w:tc>
        <w:tc>
          <w:tcPr>
            <w:tcW w:w="776" w:type="pct"/>
            <w:tcBorders>
              <w:top w:val="nil"/>
              <w:left w:val="nil"/>
              <w:bottom w:val="single" w:sz="4" w:space="0" w:color="auto"/>
              <w:right w:val="nil"/>
            </w:tcBorders>
            <w:shd w:val="clear" w:color="auto" w:fill="auto"/>
            <w:noWrap/>
            <w:vAlign w:val="center"/>
            <w:hideMark/>
          </w:tcPr>
          <w:p w14:paraId="0DFCAD4B"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100,00%</w:t>
            </w:r>
          </w:p>
        </w:tc>
      </w:tr>
      <w:tr w:rsidR="00376F47" w:rsidRPr="00376F47" w14:paraId="1AE201DD" w14:textId="77777777" w:rsidTr="00376F47">
        <w:trPr>
          <w:trHeight w:val="720"/>
        </w:trPr>
        <w:tc>
          <w:tcPr>
            <w:tcW w:w="1142" w:type="pct"/>
            <w:tcBorders>
              <w:top w:val="nil"/>
              <w:left w:val="nil"/>
              <w:bottom w:val="single" w:sz="4" w:space="0" w:color="D9D9D9"/>
              <w:right w:val="single" w:sz="4" w:space="0" w:color="D9D9D9"/>
            </w:tcBorders>
            <w:shd w:val="clear" w:color="auto" w:fill="auto"/>
            <w:vAlign w:val="center"/>
            <w:hideMark/>
          </w:tcPr>
          <w:p w14:paraId="1C6EFAAC"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Mônica Hojaij Carvalho Molina</w:t>
            </w:r>
          </w:p>
        </w:tc>
        <w:tc>
          <w:tcPr>
            <w:tcW w:w="874" w:type="pct"/>
            <w:tcBorders>
              <w:top w:val="nil"/>
              <w:left w:val="nil"/>
              <w:bottom w:val="single" w:sz="4" w:space="0" w:color="D9D9D9"/>
              <w:right w:val="single" w:sz="4" w:space="0" w:color="D9D9D9"/>
            </w:tcBorders>
            <w:shd w:val="clear" w:color="auto" w:fill="auto"/>
            <w:noWrap/>
            <w:vAlign w:val="center"/>
            <w:hideMark/>
          </w:tcPr>
          <w:p w14:paraId="68935A32"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05/07/69</w:t>
            </w:r>
          </w:p>
        </w:tc>
        <w:tc>
          <w:tcPr>
            <w:tcW w:w="1051" w:type="pct"/>
            <w:tcBorders>
              <w:top w:val="nil"/>
              <w:left w:val="nil"/>
              <w:bottom w:val="single" w:sz="4" w:space="0" w:color="D9D9D9"/>
              <w:right w:val="single" w:sz="4" w:space="0" w:color="D9D9D9"/>
            </w:tcBorders>
            <w:shd w:val="clear" w:color="auto" w:fill="auto"/>
            <w:vAlign w:val="center"/>
            <w:hideMark/>
          </w:tcPr>
          <w:p w14:paraId="77F8157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Conselho Fiscal</w:t>
            </w:r>
          </w:p>
        </w:tc>
        <w:tc>
          <w:tcPr>
            <w:tcW w:w="515" w:type="pct"/>
            <w:tcBorders>
              <w:top w:val="nil"/>
              <w:left w:val="nil"/>
              <w:bottom w:val="single" w:sz="4" w:space="0" w:color="D9D9D9"/>
              <w:right w:val="single" w:sz="4" w:space="0" w:color="D9D9D9"/>
            </w:tcBorders>
            <w:shd w:val="clear" w:color="auto" w:fill="auto"/>
            <w:noWrap/>
            <w:vAlign w:val="center"/>
            <w:hideMark/>
          </w:tcPr>
          <w:p w14:paraId="035C6641"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D9D9D9"/>
              <w:right w:val="single" w:sz="4" w:space="0" w:color="D9D9D9"/>
            </w:tcBorders>
            <w:shd w:val="clear" w:color="auto" w:fill="auto"/>
            <w:vAlign w:val="center"/>
            <w:hideMark/>
          </w:tcPr>
          <w:p w14:paraId="0ACB6E02"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até a Assembleia Geral Ordinária de 2022</w:t>
            </w:r>
          </w:p>
        </w:tc>
        <w:tc>
          <w:tcPr>
            <w:tcW w:w="776" w:type="pct"/>
            <w:tcBorders>
              <w:top w:val="nil"/>
              <w:left w:val="nil"/>
              <w:bottom w:val="single" w:sz="4" w:space="0" w:color="D9D9D9"/>
              <w:right w:val="nil"/>
            </w:tcBorders>
            <w:shd w:val="clear" w:color="auto" w:fill="auto"/>
            <w:noWrap/>
            <w:vAlign w:val="center"/>
            <w:hideMark/>
          </w:tcPr>
          <w:p w14:paraId="39480484"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4</w:t>
            </w:r>
          </w:p>
        </w:tc>
      </w:tr>
      <w:tr w:rsidR="00376F47" w:rsidRPr="00376F47" w14:paraId="47591616" w14:textId="77777777" w:rsidTr="00376F47">
        <w:trPr>
          <w:trHeight w:val="480"/>
        </w:trPr>
        <w:tc>
          <w:tcPr>
            <w:tcW w:w="1142" w:type="pct"/>
            <w:tcBorders>
              <w:top w:val="nil"/>
              <w:left w:val="nil"/>
              <w:bottom w:val="single" w:sz="4" w:space="0" w:color="auto"/>
              <w:right w:val="single" w:sz="4" w:space="0" w:color="D9D9D9"/>
            </w:tcBorders>
            <w:shd w:val="clear" w:color="auto" w:fill="auto"/>
            <w:vAlign w:val="center"/>
            <w:hideMark/>
          </w:tcPr>
          <w:p w14:paraId="6B6E40D1"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137.295.488-08</w:t>
            </w:r>
          </w:p>
        </w:tc>
        <w:tc>
          <w:tcPr>
            <w:tcW w:w="874" w:type="pct"/>
            <w:tcBorders>
              <w:top w:val="nil"/>
              <w:left w:val="nil"/>
              <w:bottom w:val="single" w:sz="4" w:space="0" w:color="auto"/>
              <w:right w:val="single" w:sz="4" w:space="0" w:color="D9D9D9"/>
            </w:tcBorders>
            <w:shd w:val="clear" w:color="auto" w:fill="auto"/>
            <w:vAlign w:val="center"/>
            <w:hideMark/>
          </w:tcPr>
          <w:p w14:paraId="7FB98157"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Administrador de empresas</w:t>
            </w:r>
          </w:p>
        </w:tc>
        <w:tc>
          <w:tcPr>
            <w:tcW w:w="1051" w:type="pct"/>
            <w:tcBorders>
              <w:top w:val="nil"/>
              <w:left w:val="nil"/>
              <w:bottom w:val="single" w:sz="4" w:space="0" w:color="auto"/>
              <w:right w:val="single" w:sz="4" w:space="0" w:color="D9D9D9"/>
            </w:tcBorders>
            <w:shd w:val="clear" w:color="auto" w:fill="auto"/>
            <w:vAlign w:val="center"/>
            <w:hideMark/>
          </w:tcPr>
          <w:p w14:paraId="0AA3EAB5"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48 - C.F.(Suplent)Eleito p/Minor.Ordinaristas</w:t>
            </w:r>
          </w:p>
        </w:tc>
        <w:tc>
          <w:tcPr>
            <w:tcW w:w="515" w:type="pct"/>
            <w:tcBorders>
              <w:top w:val="nil"/>
              <w:left w:val="nil"/>
              <w:bottom w:val="single" w:sz="4" w:space="0" w:color="auto"/>
              <w:right w:val="single" w:sz="4" w:space="0" w:color="D9D9D9"/>
            </w:tcBorders>
            <w:shd w:val="clear" w:color="auto" w:fill="auto"/>
            <w:noWrap/>
            <w:vAlign w:val="center"/>
            <w:hideMark/>
          </w:tcPr>
          <w:p w14:paraId="4D6FDE38"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13/04/2021</w:t>
            </w:r>
          </w:p>
        </w:tc>
        <w:tc>
          <w:tcPr>
            <w:tcW w:w="642" w:type="pct"/>
            <w:tcBorders>
              <w:top w:val="nil"/>
              <w:left w:val="nil"/>
              <w:bottom w:val="single" w:sz="4" w:space="0" w:color="auto"/>
              <w:right w:val="single" w:sz="4" w:space="0" w:color="D9D9D9"/>
            </w:tcBorders>
            <w:shd w:val="clear" w:color="auto" w:fill="auto"/>
            <w:vAlign w:val="center"/>
            <w:hideMark/>
          </w:tcPr>
          <w:p w14:paraId="57ACFA96" w14:textId="77777777" w:rsidR="00376F47" w:rsidRPr="00376F47" w:rsidRDefault="00376F47" w:rsidP="00376F47">
            <w:pPr>
              <w:spacing w:before="0"/>
              <w:jc w:val="center"/>
              <w:rPr>
                <w:rFonts w:ascii="Arial" w:eastAsia="Times New Roman" w:hAnsi="Arial" w:cs="Arial"/>
                <w:sz w:val="16"/>
                <w:szCs w:val="16"/>
              </w:rPr>
            </w:pPr>
            <w:r w:rsidRPr="00376F47">
              <w:rPr>
                <w:rFonts w:ascii="Arial" w:eastAsia="Times New Roman" w:hAnsi="Arial" w:cs="Arial"/>
                <w:sz w:val="16"/>
                <w:szCs w:val="16"/>
              </w:rPr>
              <w:t>Não</w:t>
            </w:r>
          </w:p>
        </w:tc>
        <w:tc>
          <w:tcPr>
            <w:tcW w:w="776" w:type="pct"/>
            <w:tcBorders>
              <w:top w:val="nil"/>
              <w:left w:val="nil"/>
              <w:bottom w:val="single" w:sz="4" w:space="0" w:color="auto"/>
              <w:right w:val="nil"/>
            </w:tcBorders>
            <w:shd w:val="clear" w:color="auto" w:fill="auto"/>
            <w:noWrap/>
            <w:vAlign w:val="center"/>
            <w:hideMark/>
          </w:tcPr>
          <w:p w14:paraId="22162A14" w14:textId="77777777" w:rsidR="00376F47" w:rsidRPr="00376F47" w:rsidRDefault="00376F47" w:rsidP="00376F47">
            <w:pPr>
              <w:spacing w:before="0"/>
              <w:jc w:val="center"/>
              <w:rPr>
                <w:rFonts w:ascii="Arial" w:eastAsia="Times New Roman" w:hAnsi="Arial" w:cs="Arial"/>
                <w:color w:val="000000"/>
                <w:sz w:val="16"/>
                <w:szCs w:val="16"/>
              </w:rPr>
            </w:pPr>
            <w:r w:rsidRPr="00376F47">
              <w:rPr>
                <w:rFonts w:ascii="Arial" w:eastAsia="Times New Roman" w:hAnsi="Arial" w:cs="Arial"/>
                <w:color w:val="000000"/>
                <w:sz w:val="16"/>
                <w:szCs w:val="16"/>
              </w:rPr>
              <w:t>0,00%</w:t>
            </w:r>
          </w:p>
        </w:tc>
      </w:tr>
    </w:tbl>
    <w:p w14:paraId="4611BB28" w14:textId="25443491" w:rsidR="00D36F67" w:rsidRPr="00463C2C" w:rsidRDefault="00D36F67" w:rsidP="00B9510A">
      <w:pPr>
        <w:rPr>
          <w:bCs/>
        </w:rPr>
      </w:pPr>
    </w:p>
    <w:tbl>
      <w:tblPr>
        <w:tblW w:w="0" w:type="auto"/>
        <w:tblCellMar>
          <w:left w:w="70" w:type="dxa"/>
          <w:right w:w="70" w:type="dxa"/>
        </w:tblCellMar>
        <w:tblLook w:val="04A0" w:firstRow="1" w:lastRow="0" w:firstColumn="1" w:lastColumn="0" w:noHBand="0" w:noVBand="1"/>
      </w:tblPr>
      <w:tblGrid>
        <w:gridCol w:w="9780"/>
      </w:tblGrid>
      <w:tr w:rsidR="006F68C7" w:rsidRPr="00463C2C" w14:paraId="76FA2453" w14:textId="77777777" w:rsidTr="006F68C7">
        <w:trPr>
          <w:trHeight w:val="57"/>
        </w:trPr>
        <w:tc>
          <w:tcPr>
            <w:tcW w:w="0" w:type="auto"/>
            <w:tcBorders>
              <w:top w:val="nil"/>
              <w:left w:val="nil"/>
              <w:bottom w:val="nil"/>
              <w:right w:val="nil"/>
            </w:tcBorders>
            <w:shd w:val="clear" w:color="auto" w:fill="auto"/>
            <w:hideMark/>
          </w:tcPr>
          <w:p w14:paraId="6CEDB9B4" w14:textId="77777777" w:rsidR="006F68C7" w:rsidRPr="00463C2C" w:rsidRDefault="006F68C7" w:rsidP="006F68C7">
            <w:pPr>
              <w:spacing w:before="0"/>
              <w:jc w:val="left"/>
              <w:rPr>
                <w:rFonts w:eastAsia="Times New Roman"/>
                <w:b/>
                <w:bCs/>
                <w:sz w:val="16"/>
                <w:szCs w:val="16"/>
              </w:rPr>
            </w:pPr>
            <w:r w:rsidRPr="00463C2C">
              <w:rPr>
                <w:rFonts w:eastAsia="Times New Roman"/>
                <w:b/>
                <w:bCs/>
                <w:sz w:val="16"/>
                <w:szCs w:val="16"/>
              </w:rPr>
              <w:t>Experiência profissional / Critérios de Independência</w:t>
            </w:r>
          </w:p>
        </w:tc>
      </w:tr>
      <w:tr w:rsidR="006F68C7" w:rsidRPr="00463C2C" w14:paraId="2C686F04" w14:textId="77777777" w:rsidTr="006F68C7">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6EF5B22" w14:textId="77777777" w:rsidR="002F2C01" w:rsidRDefault="006F68C7" w:rsidP="002F2C01">
            <w:pPr>
              <w:spacing w:before="0"/>
              <w:ind w:firstLineChars="100" w:firstLine="160"/>
              <w:rPr>
                <w:rFonts w:eastAsia="Times New Roman"/>
                <w:sz w:val="16"/>
                <w:szCs w:val="16"/>
              </w:rPr>
            </w:pPr>
            <w:r w:rsidRPr="00463C2C">
              <w:rPr>
                <w:rFonts w:eastAsia="Times New Roman"/>
                <w:sz w:val="16"/>
                <w:szCs w:val="16"/>
              </w:rPr>
              <w:t>Ramón Pérez</w:t>
            </w:r>
            <w:r w:rsidR="002F2C01">
              <w:rPr>
                <w:rFonts w:eastAsia="Times New Roman"/>
                <w:sz w:val="16"/>
                <w:szCs w:val="16"/>
              </w:rPr>
              <w:t xml:space="preserve"> Arias Filho -  073.908.328-78 </w:t>
            </w:r>
          </w:p>
          <w:p w14:paraId="755080C1" w14:textId="7D65D6D3" w:rsidR="006F68C7" w:rsidRPr="00463C2C" w:rsidRDefault="006F68C7" w:rsidP="002F2C01">
            <w:pPr>
              <w:spacing w:before="0"/>
              <w:rPr>
                <w:rFonts w:eastAsia="Times New Roman"/>
                <w:sz w:val="16"/>
                <w:szCs w:val="16"/>
              </w:rPr>
            </w:pPr>
            <w:r w:rsidRPr="00463C2C">
              <w:rPr>
                <w:rFonts w:eastAsia="Times New Roman"/>
                <w:sz w:val="16"/>
                <w:szCs w:val="16"/>
              </w:rPr>
              <w:t>Atuou na Rhodia de 1988 a 2001, exercendo os cargos de Trader, Assistente de Corporate Finance (na Franca) e Tesoureiro. Exerceu o cargo de Diretor Administrativo e Financeiro da VBC Energia S.A. de novembro de 2000 a julho de 2006. Atuou como Diretor Financeiro e de Desenvolvimento de Novos Negócios da Coimex Empreendimentos e Participações Ltda., acionista controladora da Companhia, no período de julho de 2006 a junho de 2014. Ocupou o posto de CEO do Grupo Encalso Damha de agosto 2014 a julho de 2015 e por último, entre setembro de 2015 e maio de 2016 foi sócio diretor na Praxys Consultoria Financeira &amp; Negócios. Em maio de 2016 assumiu o posto de Diretor Financeiro-Administrativo da Tegma e em março de 2020 foi eleito Diretor de Relações com Investidores. É graduado em administração de empresas pela Universidade de São Paulo (USP), e tem MBA em Finanças Corporativas pelo Ibmec, em São Paulo-SP. Eu Ramón Pérez Arias Filho, indicado para o cargo de Diretor Administrativo-Financeiro e de Relações com Investidores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33222968"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6F400A4F" w14:textId="34959F56" w:rsidR="002F2C01" w:rsidRDefault="006F68C7" w:rsidP="002F2C01">
            <w:pPr>
              <w:spacing w:before="0"/>
              <w:ind w:firstLineChars="100" w:firstLine="160"/>
              <w:rPr>
                <w:rFonts w:eastAsia="Times New Roman"/>
                <w:sz w:val="16"/>
                <w:szCs w:val="16"/>
              </w:rPr>
            </w:pPr>
            <w:r w:rsidRPr="00463C2C">
              <w:rPr>
                <w:rFonts w:eastAsia="Times New Roman"/>
                <w:sz w:val="16"/>
                <w:szCs w:val="16"/>
              </w:rPr>
              <w:t>Marcos Antonio Leite</w:t>
            </w:r>
            <w:r w:rsidR="002F2C01">
              <w:rPr>
                <w:rFonts w:eastAsia="Times New Roman"/>
                <w:sz w:val="16"/>
                <w:szCs w:val="16"/>
              </w:rPr>
              <w:t xml:space="preserve"> de Medeiros -  135.006.988-40 </w:t>
            </w:r>
          </w:p>
          <w:p w14:paraId="3D77AC84" w14:textId="3D2C803A" w:rsidR="006F68C7" w:rsidRPr="00463C2C" w:rsidRDefault="006F68C7" w:rsidP="002F2C01">
            <w:pPr>
              <w:spacing w:before="0"/>
              <w:rPr>
                <w:rFonts w:eastAsia="Times New Roman"/>
                <w:sz w:val="16"/>
                <w:szCs w:val="16"/>
              </w:rPr>
            </w:pPr>
            <w:r w:rsidRPr="00463C2C">
              <w:rPr>
                <w:rFonts w:eastAsia="Times New Roman"/>
                <w:sz w:val="16"/>
                <w:szCs w:val="16"/>
              </w:rPr>
              <w:t>Marcos Medeiros, brasileiro, é um profissional com 23 anos na área de logística no Brasil e no exterior, tendo atuado em empresas como Ultracargo, Katoen Natie, Almadouie Holding e, por último, como Diretor de Logística do Grupo Libra. É graduado em Engenharia pela Universidade de Mogi das Cruzes, com MBA e Programa de Desenvolvimento de Executivo pela Fundação Dom Cabral. Na Tegma ele está desde junho de 2019 como Diretor da Divisão de Logística Integrada, responsável pela reestruturação das operações da Divisão. Em março de 2020 Marcos foi eleito Diretor Presidente da Tegma. Participou do processo de implantação, reestruturação e turn around de várias operações no Brasil e no exterior, com expertise em excelência operacional, elaboração e gestão de orçamentos, gestão projetos de melhoria continua e transformação de processos, gestão de fornecedores, entre outros, bem como vasta experiência na gestão de pessoas, clima organizacional e cultura de segurança, atuando na coordenação e capacitação de equipes de alta performance. Possui sólida experiência no relacionamento com clientes, destacando-se pelo aumento da satisfação dos clientes. Eu Marcos Antonio Leite de Medeiros, indicado para o cargo de Diretor-presidente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21B3ED51"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2F8B1508" w14:textId="77777777" w:rsidR="002F2C01" w:rsidRDefault="006F68C7" w:rsidP="002F2C01">
            <w:pPr>
              <w:spacing w:before="0"/>
              <w:ind w:firstLineChars="100" w:firstLine="160"/>
              <w:rPr>
                <w:rFonts w:eastAsia="Times New Roman"/>
                <w:sz w:val="16"/>
                <w:szCs w:val="16"/>
              </w:rPr>
            </w:pPr>
            <w:r w:rsidRPr="00463C2C">
              <w:rPr>
                <w:rFonts w:eastAsia="Times New Roman"/>
                <w:sz w:val="16"/>
                <w:szCs w:val="16"/>
              </w:rPr>
              <w:t>Tarcísio Francis</w:t>
            </w:r>
            <w:r w:rsidR="002F2C01">
              <w:rPr>
                <w:rFonts w:eastAsia="Times New Roman"/>
                <w:sz w:val="16"/>
                <w:szCs w:val="16"/>
              </w:rPr>
              <w:t xml:space="preserve">co Felisardo  -  050.227.558-82 </w:t>
            </w:r>
          </w:p>
          <w:p w14:paraId="409B525F" w14:textId="550803EA" w:rsidR="006F68C7" w:rsidRPr="00463C2C" w:rsidRDefault="006F68C7" w:rsidP="002F2C01">
            <w:pPr>
              <w:spacing w:before="0"/>
              <w:rPr>
                <w:rFonts w:eastAsia="Times New Roman"/>
                <w:sz w:val="16"/>
                <w:szCs w:val="16"/>
              </w:rPr>
            </w:pPr>
            <w:r w:rsidRPr="00463C2C">
              <w:rPr>
                <w:rFonts w:eastAsia="Times New Roman"/>
                <w:sz w:val="16"/>
                <w:szCs w:val="16"/>
              </w:rPr>
              <w:t>Brasileiro, formado em Administração de Empresas – Universidade São Paulo / Santana. Atua na área de Recursos Humanos há mais de 28 anos em empresas como GRSA, Concretex, RA Catering e International Meal Company (Grupo IMC). Atualmente é Diretor de Recursos humanos na Tegma desde outubro de 2016. Eu Tarcísio Francisco Felisardo, indicado para o cargo de Diretor Sem Designação Específica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436DB49F"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2F7C9736" w14:textId="4A128E65" w:rsidR="00F15D36" w:rsidRDefault="006F68C7" w:rsidP="00F15D36">
            <w:pPr>
              <w:spacing w:before="0"/>
              <w:ind w:firstLineChars="100" w:firstLine="160"/>
              <w:rPr>
                <w:rFonts w:eastAsia="Times New Roman"/>
                <w:sz w:val="16"/>
                <w:szCs w:val="16"/>
              </w:rPr>
            </w:pPr>
            <w:r w:rsidRPr="00463C2C">
              <w:rPr>
                <w:rFonts w:eastAsia="Times New Roman"/>
                <w:sz w:val="16"/>
                <w:szCs w:val="16"/>
              </w:rPr>
              <w:t>Evandr</w:t>
            </w:r>
            <w:r w:rsidR="00F15D36">
              <w:rPr>
                <w:rFonts w:eastAsia="Times New Roman"/>
                <w:sz w:val="16"/>
                <w:szCs w:val="16"/>
              </w:rPr>
              <w:t xml:space="preserve">o Luiz Coser -  416.958.287-04 </w:t>
            </w:r>
          </w:p>
          <w:p w14:paraId="0EA3F7FF" w14:textId="36D21754" w:rsidR="006F68C7" w:rsidRPr="00463C2C" w:rsidRDefault="009A4070" w:rsidP="002F2C01">
            <w:pPr>
              <w:spacing w:before="0"/>
              <w:rPr>
                <w:rFonts w:eastAsia="Times New Roman"/>
                <w:sz w:val="16"/>
                <w:szCs w:val="16"/>
              </w:rPr>
            </w:pPr>
            <w:r w:rsidRPr="009A4070">
              <w:rPr>
                <w:rFonts w:eastAsia="Times New Roman"/>
                <w:sz w:val="16"/>
                <w:szCs w:val="16"/>
              </w:rPr>
              <w:t xml:space="preserve">Membro </w:t>
            </w:r>
            <w:r w:rsidR="00AE33DA" w:rsidRPr="00AE33DA">
              <w:rPr>
                <w:rFonts w:eastAsia="Times New Roman"/>
                <w:sz w:val="16"/>
                <w:szCs w:val="16"/>
              </w:rPr>
              <w:t>titular e Vice-Presidente do Conselho de Administração da Tegma desde março de 2007. Além disso, Evandro Luiz Coser ocupou o cargo de Diretor Presidente da Coimex Empreendimentos e Participações Ltda. (“Coimexpar”), holding do Grupo Coimex, de maio de 2004 a janeiro de 2011. Desde 08 de janeiro de 2020, ocupa o cargo de Presidente do Conselho de Administração da Coimex Empreendimentos e Participações Ltda., considerada controladora direta do emissor. Além do cargo de Conselheiro Presidente da COIMEX EMPREENDIMENTOS E PARTICIPAÇÕES LTDA., integrante do grupo de acionistas controladores do emissor; ocupa os cargos de Diretor da ITAGUAÇU COMÉRCIO E PARTICIPAÇÕES S.A.; Diretor e Conselheiro Presidente da COIMEX IMPORTADORA E EXPORTADORA LTDA.; Conselheiro Efetivo da COIMEX ADMINISTRADORA DE CONSÓRCIOS S.A.; Conselheiro Presidente da  DRAUSUISSE BRASIL COMÉRCIO E LOCAÇÃO DE UNIDADES HIDRÁULICAS INTELIGENTES S.A.; Conselheiro Efetivo da COMPANHIA ENERGÉTICA PETROLINA; Conselheiro Vice Presidente da COMPANHIA PORTUÁRIA VILA VELHA; Conselheiro Presidente da COIMEX CAPITAL EMPREENDIMENTOS IMOBILIÁRIOS LTDA.; Conselheiro Efetivo da CISA TRADING S.A.; Conselheiro Efetivo da CISA COMÉRCIO E SERVIÇOS S.A.; Conselheiro Efetivo da CISAFAC CORRETAGEM DE SEGUROS E AGENCIAMENTO DE CARGAS S.A.; Diretor da PACTUS EMPREENDIMENTOS E PARTICIPAÇÕES LTDA.; Conselheiro Efetivo da CONCESSIONÁRIA RODOVIA DO SOL S.A.; e Conselheiro Vice Presidente da TEGMA G</w:t>
            </w:r>
            <w:r w:rsidR="00F15D36">
              <w:rPr>
                <w:rFonts w:eastAsia="Times New Roman"/>
                <w:sz w:val="16"/>
                <w:szCs w:val="16"/>
              </w:rPr>
              <w:t xml:space="preserve">ESTÃO LOGÍSTICA S.A. (emissor). </w:t>
            </w:r>
            <w:r w:rsidR="00AE33DA" w:rsidRPr="00AE33DA">
              <w:rPr>
                <w:rFonts w:eastAsia="Times New Roman"/>
                <w:sz w:val="16"/>
                <w:szCs w:val="16"/>
              </w:rPr>
              <w:t>Eu, Evandro Luiz Coser, indicado para o cargo de Vice-Presidente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26643903"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62B7206F" w14:textId="1B212ECE" w:rsidR="006F68C7" w:rsidRPr="00463C2C" w:rsidRDefault="006F68C7" w:rsidP="002F2C01">
            <w:pPr>
              <w:spacing w:before="0" w:after="240"/>
              <w:ind w:firstLineChars="100" w:firstLine="160"/>
              <w:rPr>
                <w:rFonts w:eastAsia="Times New Roman"/>
                <w:sz w:val="16"/>
                <w:szCs w:val="16"/>
              </w:rPr>
            </w:pPr>
            <w:r w:rsidRPr="00463C2C">
              <w:rPr>
                <w:rFonts w:eastAsia="Times New Roman"/>
                <w:sz w:val="16"/>
                <w:szCs w:val="16"/>
              </w:rPr>
              <w:t>Mário Sérgio Mo</w:t>
            </w:r>
            <w:r w:rsidR="00F15D36">
              <w:rPr>
                <w:rFonts w:eastAsia="Times New Roman"/>
                <w:sz w:val="16"/>
                <w:szCs w:val="16"/>
              </w:rPr>
              <w:t xml:space="preserve">reira Franco -  045.762.378-02  </w:t>
            </w:r>
            <w:r w:rsidR="00AE33DA" w:rsidRPr="00AE33DA">
              <w:rPr>
                <w:rFonts w:eastAsia="Times New Roman"/>
                <w:sz w:val="16"/>
                <w:szCs w:val="16"/>
              </w:rPr>
              <w:t>Em janeiro de 1981 iniciou sua vida profissional trabalhando na Transportadora Sinimbu, em São Bernardo do Campo, São Paulo. Em julho de 1984 fundou a Sinimplast, empresa que atua no ramo de embalagens plásticas com sede em Diadema, São Paulo. Em 1990 adquiriu a concessionária de veículos automotores da marca Fiat “Itavema”, dando início à sua atuação no ramo. Como presidente do Grupo Itavema, o Sr. Mario Sergio Moreira Franco foi nomeado concessionário de veículos automotores das marcas Ford, GM, Volkswagen, Peugeot, Renault, Nissan, Toyota, Mercedes, Mitsubishi, Volvo, Land Rover, Chrysler, Jeep, Alfa Romeo, Yamaha, Suzuki, em que pese não atuar mais em todas, ultimamente. Em 2006 ele fundou a Dafra da Amazônia Indústria e Comércio de Motocicletas Ltda., com objeto social de exploração de comercialização de veículos automotores de duas rodas. Diretor das seguintes empresas: Autobrasil Itavema Participações Societárias Ltda.; Autobrasil Itavema Seminovos Ltda.; Itavema Europa Veículos Ltda.; Itavema Motors Veículos Ltda.; Dafra da Amazônia Indústria e Comércio de Motocicletas Ltda.; Liberdade Participações Societárias Ltda.; 14 de Julho Participações Societárias Ltda.; 25 de Dezembro Sociedade de Participações Ltda.; Conpart Participações Societárias Ltda.; Intercar Vocal Motors Comércio de Veículos Ltda.; Itavema France Veículos Ltda.; Itavema Itália Veículos e Máquinas Ltda.; Itavema Japan Veículos Ltda.; Itavema Trucks Comércio de Veículos Ltda.; Itavox Veículos Ltda.; ITV SP Patrimonial Ltda.; ITVA Motors Comércio de Motocicletas Ltda.; MAC Participações Societárias S.A.; Novembro Empreendimentos e Participações Ltda.; Outono Participações Societárias Ltda.; Outubro Participações Societárias Ltda; Setembro Participações Societárias Ltda; Renove Propaganda e Marketing Ltda.; Sinimpart Participações Financeiras Ltda.; Super France Veículos Ltda.; Comércio e Representações de Automóveis Intercar Ltda.; Itália Motori Veículos Ltda.; Super Veículos Ltda.; Inter Japan Veículos Ltda.; Superfor Rio Veículos Ltda.; Intersan Motors Ltda.; Instituto André Franco Vive; Itapart Participações Societárias Ltda.; Iaciara Agropecuária Ltda.; Supatri Sociedade de Participações Ltda.; Inpatri Sociedade de Participações Ltda.; Inpatri Sociedade de Participações Ltda.; Rio Norte Motos Ltda.; ITVA Rio Motos Ltda.; Itavema Rio Veículos e Peças Ltda.; Pavão Veículos Ltda.; Sinimplast Indústria e Comércio Ltda.; Autman Locação de Veículos Ltda.; Pactus Empreendimentos e Participações Ltda. Italia Motori Veículos Ltda     ; Itva Comércio de Veículos Ltda ; Norden Motors Comércio de Veículos Ltda; MOPIA PARTICIPAÇÕES E EMPREENDIMENTOS S.A e Diretor Presidente da empresa Sinimbu Participações Societárias e Empreendimentos S.A. Eu Mário Sérgio Moreira Franco, indicado para o cargo de membro efetivo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1074EBC2"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2A9B0409" w14:textId="77777777" w:rsidR="00F15D36" w:rsidRDefault="006F68C7" w:rsidP="00F15D36">
            <w:pPr>
              <w:spacing w:before="0"/>
              <w:ind w:firstLineChars="100" w:firstLine="160"/>
              <w:rPr>
                <w:rFonts w:eastAsia="Times New Roman"/>
                <w:sz w:val="16"/>
                <w:szCs w:val="16"/>
              </w:rPr>
            </w:pPr>
            <w:r w:rsidRPr="00463C2C">
              <w:rPr>
                <w:rFonts w:eastAsia="Times New Roman"/>
                <w:sz w:val="16"/>
                <w:szCs w:val="16"/>
              </w:rPr>
              <w:t>Orlando Ma</w:t>
            </w:r>
            <w:r w:rsidR="00F15D36">
              <w:rPr>
                <w:rFonts w:eastAsia="Times New Roman"/>
                <w:sz w:val="16"/>
                <w:szCs w:val="16"/>
              </w:rPr>
              <w:t xml:space="preserve">chado Júnior  -  884.617.698-72 </w:t>
            </w:r>
          </w:p>
          <w:p w14:paraId="6DEBF723" w14:textId="421B410A" w:rsidR="006F68C7" w:rsidRPr="00463C2C" w:rsidRDefault="009A4070" w:rsidP="00F15D36">
            <w:pPr>
              <w:spacing w:before="0"/>
              <w:rPr>
                <w:rFonts w:eastAsia="Times New Roman"/>
                <w:sz w:val="16"/>
                <w:szCs w:val="16"/>
              </w:rPr>
            </w:pPr>
            <w:r w:rsidRPr="009A4070">
              <w:rPr>
                <w:rFonts w:eastAsia="Times New Roman"/>
                <w:sz w:val="16"/>
                <w:szCs w:val="16"/>
              </w:rPr>
              <w:t>Membro titular do Conselho de Administração da Tegma desde março de 2007. Além disso, Orlando Machado Júnior ocupou o cargo de Diretor Vice-Presidente Executivo da Coimex Empreendimentos e Participações Ltda. (“Coimexpar”), holding do Grupo Coimex, de maio de 2004 a janeiro de 2011. Atualmente, ocupa o cargo de Diretor Presidente da Coimex Empreendimentos e Participações Ltda., pessoa jurídica de constituída sob a forma de sociedade limitada que integra o grupo de acionistas do emissor, além dos cargos de Conselheiro da COIMEX EMPREENDIMENTOS E PARTICIPAÇÕES LTDA.; Diretor da COIMEX IMPORTADORA E EXPORTADORA LTDA.; Presidente do Conselho de Administração da COIMEX ADMINISTRADORA DE CONSÓRCIOS S.A.; Conselheiro Efetivo da DRAUSUISSE BRASIL COMÉRCIO E LOCAÇÃO DE UNIDADES HIDRÁULICAS INTELIGENTES S.A.; Administrador da BELA MANHÃ SPE – PLANEJAMENTO E DESENVOLVIMENTO DE EMPREENDIMENTOS IMOBILIÁRIOS LTDA.; Conselheiro Suplente da COMPANHIA ENERGÉTICA PETROLINA; Presidente do Conselho de Administração da COMPANHIA PORTUÁRIA VILA VELHA; Diretor e Conselheiro da COIMEX CAPITAL EMPREENDIMENTOS IMOBILIÁRIOS LTDA.; Conselheiro Efetivo da CISA TRADING S.A.; Conselheiro Efetivo da CISA COMÉRCIO E SERVIÇOS S.A.; Conselheiro Efetivo da CISAFAC CORRETAGEM DE SEGUROS E AGENCIAMENTO DE CARGAS S.A.; Diretor da ES-060 EMPREENDIMENTOS E PARTICIPAÇÕES LTDA.; Conselheiro da FUNDAÇÃO OTACÍLIO COSER; Diretor da PACTUS EMPREENDIMENTOS E PARTICIPAÇÕES LTDA.; Conselheiro Efetivo da CONCESSIONÁRIA RODOVIA DO SOL S.A.; e Conselheiro Efetivo da TEGMA G</w:t>
            </w:r>
            <w:r>
              <w:rPr>
                <w:rFonts w:eastAsia="Times New Roman"/>
                <w:sz w:val="16"/>
                <w:szCs w:val="16"/>
              </w:rPr>
              <w:t xml:space="preserve">ESTÃO LOGÍSTICA S.A. (emissor). </w:t>
            </w:r>
            <w:r w:rsidRPr="009A4070">
              <w:rPr>
                <w:rFonts w:eastAsia="Times New Roman"/>
                <w:sz w:val="16"/>
                <w:szCs w:val="16"/>
              </w:rPr>
              <w:t>Eu, Orlando Machado Junior, indicado para o cargo de membro efetivo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418DD7CB"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61CCA089" w14:textId="77777777" w:rsidR="00F15D36" w:rsidRDefault="006F68C7" w:rsidP="00F15D36">
            <w:pPr>
              <w:spacing w:before="0"/>
              <w:ind w:firstLineChars="100" w:firstLine="160"/>
              <w:rPr>
                <w:rFonts w:eastAsia="Times New Roman"/>
                <w:sz w:val="16"/>
                <w:szCs w:val="16"/>
              </w:rPr>
            </w:pPr>
            <w:r w:rsidRPr="00463C2C">
              <w:rPr>
                <w:rFonts w:eastAsia="Times New Roman"/>
                <w:sz w:val="16"/>
                <w:szCs w:val="16"/>
              </w:rPr>
              <w:t>Paulo Ernesto do Va</w:t>
            </w:r>
            <w:r w:rsidR="00F15D36">
              <w:rPr>
                <w:rFonts w:eastAsia="Times New Roman"/>
                <w:sz w:val="16"/>
                <w:szCs w:val="16"/>
              </w:rPr>
              <w:t xml:space="preserve">lle Baptista  -  112.848.386-68 </w:t>
            </w:r>
          </w:p>
          <w:p w14:paraId="708536A2" w14:textId="39CBFD99" w:rsidR="006F68C7" w:rsidRPr="00463C2C" w:rsidRDefault="006F68C7" w:rsidP="00F15D36">
            <w:pPr>
              <w:spacing w:before="0"/>
              <w:rPr>
                <w:rFonts w:eastAsia="Times New Roman"/>
                <w:sz w:val="16"/>
                <w:szCs w:val="16"/>
              </w:rPr>
            </w:pPr>
            <w:r w:rsidRPr="00463C2C">
              <w:rPr>
                <w:rFonts w:eastAsia="Times New Roman"/>
                <w:sz w:val="16"/>
                <w:szCs w:val="16"/>
              </w:rPr>
              <w:t xml:space="preserve">Atuou </w:t>
            </w:r>
            <w:r w:rsidR="00CF6BCC" w:rsidRPr="00CF6BCC">
              <w:rPr>
                <w:rFonts w:eastAsia="Times New Roman"/>
                <w:sz w:val="16"/>
                <w:szCs w:val="16"/>
              </w:rPr>
              <w:t>como Diretor Administrativo e Financeiro da Transportadora Sinimbu no período de 1973 a 1983; Sócio diretor da Minas Alimento em Belo Horizonte de 1983 a 2001 e atuou de Outubro de 2001 à Dezembro de 2013, no Grupo Itavema como Diretor Financeiro. Atualmente é sócio administrador da empresa “Seg Seguro Corretora” e atua como empresário nesse ramo. É formado em Administração de Empresas pela Fumec- Fundação Universitária Mineira de Educação e Cultura e Curso de pós-graduação na Fundação Getúlio Varga</w:t>
            </w:r>
            <w:r w:rsidR="00CF6BCC">
              <w:rPr>
                <w:rFonts w:eastAsia="Times New Roman"/>
                <w:sz w:val="16"/>
                <w:szCs w:val="16"/>
              </w:rPr>
              <w:t>s de São Paulo.</w:t>
            </w:r>
            <w:r w:rsidR="00CF6BCC" w:rsidRPr="00CF6BCC">
              <w:rPr>
                <w:rFonts w:eastAsia="Times New Roman"/>
                <w:sz w:val="16"/>
                <w:szCs w:val="16"/>
              </w:rPr>
              <w:t xml:space="preserve"> Eu Paulo Ernesto do Valle Baptista, indicado para o cargo de membro suplente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7D2143F5"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5629E8D3" w14:textId="77777777" w:rsidR="00F15D36" w:rsidRDefault="006F68C7" w:rsidP="00F15D36">
            <w:pPr>
              <w:spacing w:before="0"/>
              <w:ind w:firstLineChars="100" w:firstLine="160"/>
              <w:rPr>
                <w:rFonts w:eastAsia="Times New Roman"/>
                <w:sz w:val="16"/>
                <w:szCs w:val="16"/>
              </w:rPr>
            </w:pPr>
            <w:r w:rsidRPr="00463C2C">
              <w:rPr>
                <w:rFonts w:eastAsia="Times New Roman"/>
                <w:sz w:val="16"/>
                <w:szCs w:val="16"/>
              </w:rPr>
              <w:t xml:space="preserve">Maria Bernadette Barbieri Coser de Orem  -  673.646.167-72 </w:t>
            </w:r>
          </w:p>
          <w:p w14:paraId="799C52CC" w14:textId="5C62D248" w:rsidR="006F68C7" w:rsidRPr="00463C2C" w:rsidRDefault="00F15D36" w:rsidP="00F15D36">
            <w:pPr>
              <w:spacing w:before="0"/>
              <w:rPr>
                <w:rFonts w:eastAsia="Times New Roman"/>
                <w:sz w:val="16"/>
                <w:szCs w:val="16"/>
              </w:rPr>
            </w:pPr>
            <w:r w:rsidRPr="00F15D36">
              <w:rPr>
                <w:rFonts w:eastAsia="Times New Roman"/>
                <w:sz w:val="16"/>
                <w:szCs w:val="16"/>
              </w:rPr>
              <w:t>Membro suplente do Conselho de Administração da Tegma desde março de 2007, ocupa, desde 16 de abril de 1991, o cargo de Diretora da COIMEX IMPORTADORA E EXPORTADORA LTDA., sociedade limitada inscrita no CNPJ sob o nº 28.163.699/0001-20. Por sua vez, a COIMEX IMPORTADORA E EXPORTADORA LTDA. tem como sócia majoritária a Itaguaçu Comércio De Participações S.A. (CNPJ nº 01.225.409/0001-79), a qual detém a maioria das quotas da COIMEX EMPREENDIMENTOS E PARTICIPAÇÕES LTDA., integrante do grupo de acionistas controladores do emissor. Além disto, Maria Bernadette Barbieri Coser de Orem ocupa os cargos de Conselheira Vice Presidente da COIMEX EMPREENDIMENTOS E PARTICIPAÇÕES LTDA.; Diretora da ITAGUAÇU COMÉRCIO E PARTICIPAÇÕES S.A.;;  Conselheira Suplente da  COIMEX ADMINISTRADORA DE CONSÓRCIOS S.A.; Conselheira Suplente da COMPANHIA PORTUÁRIA VILA VELHA; Conselheira Suplente da CISA TRADING S.A.; Conselheira Suplente da CISA COMÉRCIO E SERVIÇOS S.A.; Conselheira Suplente da CISAFAC CORRETAGEM DE SEGUROS E AGENCIAMENTO DE CARGAS S.A.; Conselheira Presidente da FUNDAÇÃO OTACÍLIO COSER; Conselheira Suplente da CONCESSIONÁRIA RODOVIA DO SOL S.A.; e Conselheira Suplente da TEGMA GESTÃO LOGÍSTICA S</w:t>
            </w:r>
            <w:r>
              <w:rPr>
                <w:rFonts w:eastAsia="Times New Roman"/>
                <w:sz w:val="16"/>
                <w:szCs w:val="16"/>
              </w:rPr>
              <w:t xml:space="preserve">.A.(emissor). </w:t>
            </w:r>
            <w:r w:rsidRPr="00F15D36">
              <w:rPr>
                <w:rFonts w:eastAsia="Times New Roman"/>
                <w:sz w:val="16"/>
                <w:szCs w:val="16"/>
              </w:rPr>
              <w:t>Eu, Maria Bernadette Barbieri Coser de Orem, indicada para o cargo de membro suplente do Conselho de Administração da Companhia, declaro, para todos os fins de direito que: (i) nos últimos 5 anos, não estive sujeita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considerada pessoa politicamente exposta, nos termos da ICVM 301.</w:t>
            </w:r>
          </w:p>
        </w:tc>
      </w:tr>
      <w:tr w:rsidR="006F68C7" w:rsidRPr="00463C2C" w14:paraId="267E690A"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2444CBA2" w14:textId="59C16F64" w:rsidR="00F15D36" w:rsidRDefault="006F68C7" w:rsidP="00F15D36">
            <w:pPr>
              <w:spacing w:before="0"/>
              <w:ind w:firstLineChars="100" w:firstLine="160"/>
              <w:rPr>
                <w:rFonts w:eastAsia="Times New Roman"/>
                <w:sz w:val="16"/>
                <w:szCs w:val="16"/>
              </w:rPr>
            </w:pPr>
            <w:r w:rsidRPr="00463C2C">
              <w:rPr>
                <w:rFonts w:eastAsia="Times New Roman"/>
                <w:sz w:val="16"/>
                <w:szCs w:val="16"/>
              </w:rPr>
              <w:t>Francisco Creso Junqueira Franc</w:t>
            </w:r>
            <w:r w:rsidR="00F15D36">
              <w:rPr>
                <w:rFonts w:eastAsia="Times New Roman"/>
                <w:sz w:val="16"/>
                <w:szCs w:val="16"/>
              </w:rPr>
              <w:t xml:space="preserve">o Junior -  469.000.477-34 </w:t>
            </w:r>
          </w:p>
          <w:p w14:paraId="003904EB" w14:textId="091C786E" w:rsidR="006F68C7" w:rsidRPr="00463C2C" w:rsidRDefault="009A4070" w:rsidP="00F15D36">
            <w:pPr>
              <w:spacing w:before="0"/>
              <w:rPr>
                <w:rFonts w:eastAsia="Times New Roman"/>
                <w:sz w:val="16"/>
                <w:szCs w:val="16"/>
              </w:rPr>
            </w:pPr>
            <w:r>
              <w:rPr>
                <w:rFonts w:eastAsia="Times New Roman"/>
                <w:sz w:val="16"/>
                <w:szCs w:val="16"/>
              </w:rPr>
              <w:t>Atuou</w:t>
            </w:r>
            <w:r w:rsidR="006F68C7" w:rsidRPr="00463C2C">
              <w:rPr>
                <w:rFonts w:eastAsia="Times New Roman"/>
                <w:sz w:val="16"/>
                <w:szCs w:val="16"/>
              </w:rPr>
              <w:t xml:space="preserve"> </w:t>
            </w:r>
            <w:r w:rsidRPr="009A4070">
              <w:rPr>
                <w:rFonts w:eastAsia="Times New Roman"/>
                <w:sz w:val="16"/>
                <w:szCs w:val="16"/>
              </w:rPr>
              <w:t>como professor da Pontifícia Universidade Católica do Rio de Janeiro. Em 2006 assumiu a administração da empresa Dafra da Amazônia. É formado em Física pela PUC-Rio, tendo obtido seu Ph. D. pela Universidade de Reading, Inglaterra. É sócio administrador das seguintes empresas: Autobrasil Itavema Participações Societárias Ltda.; Autobrasil Itavema Seminovos Ltda.; Dafra da Amazônia Indústria e Comércio de Motocicletas Ltda.; Liberdade Participações Societárias Ltda. Inter Kar Veículos Ltda; Itavema Europa Veículos Ltda;   Itavema Motors Veículos Ltda ;  ITVA Rio Motos Ltda; Superfor Rio Veículos Ltda ;  Inter Japan Veículos Ltda ; Intercar Vocal Motors Comércio de Veículos Ltda ;   Itva Comércio de Veículos Ltda ; Italia Motori Veículos Ltda; Itapart Participações Societárias Ltda; Outubro Participações Societárias Ltda;  Setembro Participações Societárias Ltda ; 14 de Julho Participações Societárias Ltda; 25 de Dezembro Sociedade de Participações Ltda; MOPIA PARTICIPAÇÕES E EMPREENDIMENTOS S.A    Eu Francisco Creso Junqueira Franco Junior, indicado para o cargo de membro suplente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716289C4"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7FC5FC3D" w14:textId="77777777" w:rsidR="00E2595A" w:rsidRPr="00E2595A" w:rsidRDefault="00E2595A" w:rsidP="00E2595A">
            <w:pPr>
              <w:spacing w:before="0"/>
              <w:ind w:firstLineChars="100" w:firstLine="160"/>
              <w:rPr>
                <w:ins w:id="623" w:author="Ian Nunes Costa e Costa" w:date="2022-04-20T11:04:00Z"/>
                <w:rFonts w:eastAsia="Times New Roman"/>
                <w:sz w:val="16"/>
                <w:szCs w:val="16"/>
              </w:rPr>
            </w:pPr>
            <w:ins w:id="624" w:author="Ian Nunes Costa e Costa" w:date="2022-04-20T11:04:00Z">
              <w:r w:rsidRPr="00E2595A">
                <w:rPr>
                  <w:rFonts w:eastAsia="Times New Roman"/>
                  <w:sz w:val="16"/>
                  <w:szCs w:val="16"/>
                </w:rPr>
                <w:t xml:space="preserve">José Alfredo de </w:t>
              </w:r>
              <w:proofErr w:type="gramStart"/>
              <w:r w:rsidRPr="00E2595A">
                <w:rPr>
                  <w:rFonts w:eastAsia="Times New Roman"/>
                  <w:sz w:val="16"/>
                  <w:szCs w:val="16"/>
                </w:rPr>
                <w:t>Freitas  -</w:t>
              </w:r>
              <w:proofErr w:type="gramEnd"/>
              <w:r w:rsidRPr="00E2595A">
                <w:rPr>
                  <w:rFonts w:eastAsia="Times New Roman"/>
                  <w:sz w:val="16"/>
                  <w:szCs w:val="16"/>
                </w:rPr>
                <w:t xml:space="preserve">  073.327.678-48</w:t>
              </w:r>
            </w:ins>
          </w:p>
          <w:p w14:paraId="696AB9F3" w14:textId="77777777" w:rsidR="00E2595A" w:rsidRPr="00E2595A" w:rsidRDefault="00E2595A" w:rsidP="00E2595A">
            <w:pPr>
              <w:spacing w:before="0"/>
              <w:ind w:firstLineChars="100" w:firstLine="160"/>
              <w:rPr>
                <w:ins w:id="625" w:author="Ian Nunes Costa e Costa" w:date="2022-04-20T11:04:00Z"/>
                <w:rFonts w:eastAsia="Times New Roman"/>
                <w:sz w:val="16"/>
                <w:szCs w:val="16"/>
              </w:rPr>
            </w:pPr>
            <w:ins w:id="626" w:author="Ian Nunes Costa e Costa" w:date="2022-04-20T11:04:00Z">
              <w:r w:rsidRPr="00E2595A">
                <w:rPr>
                  <w:rFonts w:eastAsia="Times New Roman"/>
                  <w:sz w:val="16"/>
                  <w:szCs w:val="16"/>
                </w:rPr>
                <w:t>Membro suplente do Conselho de Administração da Tegma a ser eleito na AGOE 2022, José Alfredo de Freitas ocupa, desde 08 de maio de 2019, o cargo de Diretor Financeiro e de Desenvolvimento de Negócios da COIMEX EMPREENDIMENTOS E PARTICIPAÇÕES LTDA. (“Coimexpar”), holding do Grupo Coimex e controladora direta do emissor. Além do cargo de Diretor Financeiro e de Desenvolvimento de Negócios da Coimexpar, considerando a data-base deste Formulário, ou seja, 31 de dezembro de 2021, ocupa os cargos de Conselheiro Efetivo da COIMEX ADMINISTRADORA DE CONSÓRCIOS S.A.; Diretor da COMPANHIA PORTUÁRIA VILA VELHA; e Conselheiro Efetivo da COIMEX CAPITAL EMPREENDIMENTOS IMOBILIÁRIOS LTDA., sendo todas controladas pela Coimexpar.</w:t>
              </w:r>
            </w:ins>
          </w:p>
          <w:p w14:paraId="3E6CA0FB" w14:textId="77777777" w:rsidR="00E2595A" w:rsidRPr="00E2595A" w:rsidRDefault="00E2595A" w:rsidP="00E2595A">
            <w:pPr>
              <w:spacing w:before="0"/>
              <w:ind w:firstLineChars="100" w:firstLine="160"/>
              <w:rPr>
                <w:ins w:id="627" w:author="Ian Nunes Costa e Costa" w:date="2022-04-20T11:04:00Z"/>
                <w:rFonts w:eastAsia="Times New Roman"/>
                <w:sz w:val="16"/>
                <w:szCs w:val="16"/>
              </w:rPr>
            </w:pPr>
            <w:ins w:id="628" w:author="Ian Nunes Costa e Costa" w:date="2022-04-20T11:04:00Z">
              <w:r w:rsidRPr="00E2595A">
                <w:rPr>
                  <w:rFonts w:eastAsia="Times New Roman"/>
                  <w:sz w:val="16"/>
                  <w:szCs w:val="16"/>
                </w:rPr>
                <w:t xml:space="preserve">É sócio fundador da Accountfy Ltda, onde atuou no período no período de novembro de 2017 e abril de 2019, empresa do ramo de tecnologia, e, entre maio de 2011 a julho de 2017, ocupou o cargo de Diretor Executivo do </w:t>
              </w:r>
              <w:proofErr w:type="gramStart"/>
              <w:r w:rsidRPr="00E2595A">
                <w:rPr>
                  <w:rFonts w:eastAsia="Times New Roman"/>
                  <w:sz w:val="16"/>
                  <w:szCs w:val="16"/>
                </w:rPr>
                <w:t>Grupo  Libra</w:t>
              </w:r>
              <w:proofErr w:type="gramEnd"/>
              <w:r w:rsidRPr="00E2595A">
                <w:rPr>
                  <w:rFonts w:eastAsia="Times New Roman"/>
                  <w:sz w:val="16"/>
                  <w:szCs w:val="16"/>
                </w:rPr>
                <w:t>,  com  investimentos  no  setor  de  infraestrutura  em  operações  portuárias,  aeroportuárias, armazenagens e de logística de comércio exterior. Entretanto, ambas não integram o Grupo Coimex ou grupo de acionistas controladores do emissor.</w:t>
              </w:r>
            </w:ins>
          </w:p>
          <w:p w14:paraId="31F312BD" w14:textId="686880C4" w:rsidR="00F15D36" w:rsidDel="00E2595A" w:rsidRDefault="00E2595A" w:rsidP="00E2595A">
            <w:pPr>
              <w:spacing w:before="0"/>
              <w:ind w:firstLineChars="100" w:firstLine="160"/>
              <w:rPr>
                <w:del w:id="629" w:author="Ian Nunes Costa e Costa" w:date="2022-04-20T11:04:00Z"/>
                <w:rFonts w:eastAsia="Times New Roman"/>
                <w:sz w:val="16"/>
                <w:szCs w:val="16"/>
              </w:rPr>
            </w:pPr>
            <w:ins w:id="630" w:author="Ian Nunes Costa e Costa" w:date="2022-04-20T11:04:00Z">
              <w:r w:rsidRPr="00E2595A">
                <w:rPr>
                  <w:rFonts w:eastAsia="Times New Roman"/>
                  <w:sz w:val="16"/>
                  <w:szCs w:val="16"/>
                </w:rPr>
                <w:t>Eu, José Alfredo de Freitas, indicado para o cargo de membro suplente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ins>
            <w:del w:id="631" w:author="Ian Nunes Costa e Costa" w:date="2022-04-20T11:04:00Z">
              <w:r w:rsidR="006F68C7" w:rsidRPr="00463C2C" w:rsidDel="00E2595A">
                <w:rPr>
                  <w:rFonts w:eastAsia="Times New Roman"/>
                  <w:sz w:val="16"/>
                  <w:szCs w:val="16"/>
                </w:rPr>
                <w:delText>Otacílio José</w:delText>
              </w:r>
              <w:r w:rsidR="00F15D36" w:rsidDel="00E2595A">
                <w:rPr>
                  <w:rFonts w:eastAsia="Times New Roman"/>
                  <w:sz w:val="16"/>
                  <w:szCs w:val="16"/>
                </w:rPr>
                <w:delText xml:space="preserve"> Coser Filho  -  252.142.507-97 </w:delText>
              </w:r>
            </w:del>
          </w:p>
          <w:p w14:paraId="5A906AEA" w14:textId="673BE4D0" w:rsidR="006F68C7" w:rsidRPr="00463C2C" w:rsidRDefault="009A4070" w:rsidP="00F15D36">
            <w:pPr>
              <w:spacing w:before="0"/>
              <w:rPr>
                <w:rFonts w:eastAsia="Times New Roman"/>
                <w:sz w:val="16"/>
                <w:szCs w:val="16"/>
              </w:rPr>
            </w:pPr>
            <w:del w:id="632" w:author="Ian Nunes Costa e Costa" w:date="2022-04-20T11:04:00Z">
              <w:r w:rsidRPr="009A4070" w:rsidDel="00E2595A">
                <w:rPr>
                  <w:rFonts w:eastAsia="Times New Roman"/>
                  <w:sz w:val="16"/>
                  <w:szCs w:val="16"/>
                </w:rPr>
                <w:delText xml:space="preserve">Membro </w:delText>
              </w:r>
              <w:r w:rsidR="001D42F9" w:rsidRPr="001D42F9" w:rsidDel="00E2595A">
                <w:rPr>
                  <w:rFonts w:eastAsia="Times New Roman"/>
                  <w:sz w:val="16"/>
                  <w:szCs w:val="16"/>
                </w:rPr>
                <w:delText>suplente do Conselho de Administração da Tegma desde 28 de abril de 2015, Otacilio José Coser Filho ocupa, desde 08 de janeiro de 2020, o cargo de membro Diretor Presidente da COIMEX IMPORTADORA E EXPORTADORA LTDA. (anteriormente Cia Importadora e Exportadora Coimex), sociedade limitada inscrita no CNPJ sob o nº 28.163.699/0001-20 e NIRE sob o nº. 32.201.918.290. A principal atividade da COIMEX IMPORTADORA E EXPORTADORA LTDA. é a importação e exportação de Commodities, e tem como  acionista majoritária a ITAGUAÇU COMÉRCIO de PARTICIPAÇÕES S/A (CNPJ nº 01.225.409/0001-79), controladora da COIMEX EMPREENDIMENTOS E PARTICIPAÇÕES LTDA., que, por sua vez, figura como controladora direta do emissor.  Além disso, ocupa dos cargos de Conselheiro da COIMEX EMPREENDIMENTOS E PARTICIPAÇÕES LTDA.; Diretor da ITAGUAÇU COMÉRCIO E PARTICIPAÇÕES S.A.; Administrador da BELA MANHÃ SPE – PLANEJAMENTO E DESENVOLVIMENTO DE EMPREENDIMENTOS IMOBILIÁRIOS LTDA.; Diretor Presidente e Conselheiro Suplente da COMPANHIA PORTUÁRIA VILA VELHA; Suplente do Conselheiro Presidente da COIMEX CAPITAL EMPREENDIMENTOS IMOBILIÁRIOS LTDA.; Conselheiro Presidente da CISA TRADING S.A.; Conselheiro Suplente da CISA COMÉRCIO E SERVIÇOS S.A.; Conselheiro Suplente da CISAFAC CORRETAGEM DE SEGUROS E AGENCIAMENTO DE CARGAS S.A.; Diretor Administrativo e Financeiro e Conselheiro Suplente da CONCESSIONÁRIA RODOVIA DO SOL S.A.; e Conselheiro Suplente da TEGMA GESTÃO LO</w:delText>
              </w:r>
              <w:r w:rsidR="004D6ED7" w:rsidDel="00E2595A">
                <w:rPr>
                  <w:rFonts w:eastAsia="Times New Roman"/>
                  <w:sz w:val="16"/>
                  <w:szCs w:val="16"/>
                </w:rPr>
                <w:delText xml:space="preserve">GÍSTICA S.A. (emissor). </w:delText>
              </w:r>
              <w:r w:rsidR="001D42F9" w:rsidRPr="001D42F9" w:rsidDel="00E2595A">
                <w:rPr>
                  <w:rFonts w:eastAsia="Times New Roman"/>
                  <w:sz w:val="16"/>
                  <w:szCs w:val="16"/>
                </w:rPr>
                <w:delText>Eu, Otacílio José Coser Filho, indicado para o cargo de membro suplente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delText>
              </w:r>
              <w:r w:rsidR="001D42F9" w:rsidDel="00E2595A">
                <w:rPr>
                  <w:rFonts w:eastAsia="Times New Roman"/>
                  <w:sz w:val="16"/>
                  <w:szCs w:val="16"/>
                </w:rPr>
                <w:delText>.</w:delText>
              </w:r>
            </w:del>
          </w:p>
        </w:tc>
      </w:tr>
      <w:tr w:rsidR="006F68C7" w:rsidRPr="00463C2C" w14:paraId="3F8AE20D"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70C64D5F" w14:textId="4D3FD043" w:rsidR="00F15D36" w:rsidRDefault="006F68C7" w:rsidP="00F15D36">
            <w:pPr>
              <w:spacing w:before="0"/>
              <w:ind w:firstLineChars="100" w:firstLine="160"/>
              <w:rPr>
                <w:rFonts w:eastAsia="Times New Roman"/>
                <w:sz w:val="16"/>
                <w:szCs w:val="16"/>
              </w:rPr>
            </w:pPr>
            <w:r w:rsidRPr="00463C2C">
              <w:rPr>
                <w:rFonts w:eastAsia="Times New Roman"/>
                <w:sz w:val="16"/>
                <w:szCs w:val="16"/>
              </w:rPr>
              <w:t xml:space="preserve">Murilo Cesar Lemos dos Santos </w:t>
            </w:r>
            <w:r w:rsidR="00F15D36" w:rsidRPr="00463C2C">
              <w:rPr>
                <w:rFonts w:eastAsia="Times New Roman"/>
                <w:sz w:val="16"/>
                <w:szCs w:val="16"/>
              </w:rPr>
              <w:t>Passos -</w:t>
            </w:r>
            <w:r w:rsidRPr="00463C2C">
              <w:rPr>
                <w:rFonts w:eastAsia="Times New Roman"/>
                <w:sz w:val="16"/>
                <w:szCs w:val="16"/>
              </w:rPr>
              <w:t xml:space="preserve">  269.050.007-87 </w:t>
            </w:r>
            <w:r w:rsidR="00F15D36">
              <w:rPr>
                <w:rFonts w:eastAsia="Times New Roman"/>
                <w:sz w:val="16"/>
                <w:szCs w:val="16"/>
              </w:rPr>
              <w:t xml:space="preserve"> </w:t>
            </w:r>
          </w:p>
          <w:p w14:paraId="6C4C2095" w14:textId="154AC723" w:rsidR="006F68C7" w:rsidRPr="00463C2C" w:rsidRDefault="006F68C7" w:rsidP="00F15D36">
            <w:pPr>
              <w:spacing w:before="0"/>
              <w:rPr>
                <w:rFonts w:eastAsia="Times New Roman"/>
                <w:sz w:val="16"/>
                <w:szCs w:val="16"/>
              </w:rPr>
            </w:pPr>
            <w:r w:rsidRPr="00463C2C">
              <w:rPr>
                <w:rFonts w:eastAsia="Times New Roman"/>
                <w:sz w:val="16"/>
                <w:szCs w:val="16"/>
              </w:rPr>
              <w:t xml:space="preserve">Atuou </w:t>
            </w:r>
            <w:r w:rsidR="00CF6BCC" w:rsidRPr="00CF6BCC">
              <w:rPr>
                <w:rFonts w:eastAsia="Times New Roman"/>
                <w:sz w:val="16"/>
                <w:szCs w:val="16"/>
              </w:rPr>
              <w:t xml:space="preserve">como Diretor da Área de Madeira, Celulose e Meio Ambiente, exerceu os cargos de Superintendente (Madeira e Celulose), Gerente de Departamento de Estudos e Projetos, Gerente de Assessoria na empresa Companhia Vale do Rio Doce, no período de 1977 a 1989; nas empresas Celulose Nipo-Brasileira S/A – CENIBRA e Florestas Rio Doce S/A exerceu cumulativamente a função de Diretor Presidente de 1989 a 1990; como Diretor da área de Produtos Florestais, Meio Ambiente e Metalurgia (Siderurgia e Alumínio) da Companhia Vale do Rio Doce de 1990 a 1993; como Diretor Superintendente da Bahia Sul Celulose S.A. de 1993 a 2001; como Diretor Superintendente da Suzano Papel e Celulose S.A de 2001 a junho/2006; e desde julho/2006 atua como Membro do Comitê de Gestão do Conselho da empresa Suzano Papel e Celulose S.A. É formado em engenheiro químico pela Universidade Federal do Rio de Janeiro (UFRJ). Membro efetivo do Conselho de Administração da São Martinho S.A.; Membro efetivo do Conselho de Administração da Odontoprev S.A.; Membro efetivo do Conselho de Administração da Camil Alimentos S.A.; Membro do Comitê de Gestão do Conselho de Administração da Suzano Papel e Celulose S.A.; Membro do Conselho de Administração da CCR S.A.; e Membro do Conselho de </w:t>
            </w:r>
            <w:r w:rsidR="00CF6BCC">
              <w:rPr>
                <w:rFonts w:eastAsia="Times New Roman"/>
                <w:sz w:val="16"/>
                <w:szCs w:val="16"/>
              </w:rPr>
              <w:t xml:space="preserve">Administração da Vale S.A S.A. </w:t>
            </w:r>
            <w:r w:rsidR="00CF6BCC" w:rsidRPr="00CF6BCC">
              <w:rPr>
                <w:rFonts w:eastAsia="Times New Roman"/>
                <w:sz w:val="16"/>
                <w:szCs w:val="16"/>
              </w:rPr>
              <w:t>Para os fins da verificação do enquadramento do conselheiro independente, a Companhia analisou as situações previstas no Regulamento do Novo Mercado da B3 em vigor até 02/01/2018, conforme orientação constante do Ofício 618/2017-DRE. Além disso, os critérios utilizados pela Companhia para determinar a independência também foram os seguintes aspectos relativos aos indicados a Conselheiro Independente (titular e suplente): (a) não ter qualquer vínculo com a Sociedade, exceto participação de capital; (b) não ser Acionista Controlador, cônjuge ou parente até segundo grau daquele, ou não é ou não foi, nos últimos 3 (três) anos, vinculado a sociedade ou entidade relacionada ao Acionista Controlador (pessoas vinculadas a instituições públicas de ensino e/ou pesquisa estão excluídas desta restrição); (iii) não ter sido nos últimos 3 (três) anos, empregado ou Diretor da Sociedade, do Acionista Controlador ou de sociedade controlada pela Sociedade; (iv) não ser fornecedor ou comprador, direto ou indireto, de serviços e/ou produtos da Sociedade, em magnitude que implique perda de independência; (v) não ser funcionário ou administrador de sociedade ou entidade que esteja oferecendo ou demandando serviços e/ou produtos à Sociedade, em magnitude que implique perda de independência; (vi) não ser cônjuge ou parente até segundo grau de algum administrador da Sociedade; (vii) não receber outra remuneração da Tegma além da de Conselheiro (proventos em dinheiro oriundos de participação no capital estão excluídos desta restrição). Eu Murilo Cesar Lemos dos Santos Passos, indicado para o cargo de membro independente e Presidente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5747F0" w:rsidRPr="00463C2C" w14:paraId="06622BB5"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tcPr>
          <w:p w14:paraId="350ADEC0" w14:textId="1578A0F5" w:rsidR="00F15D36" w:rsidRDefault="005747F0" w:rsidP="00F15D36">
            <w:pPr>
              <w:spacing w:before="0"/>
              <w:ind w:firstLineChars="100" w:firstLine="160"/>
              <w:rPr>
                <w:rFonts w:eastAsia="Times New Roman"/>
                <w:sz w:val="16"/>
                <w:szCs w:val="16"/>
              </w:rPr>
            </w:pPr>
            <w:r w:rsidRPr="005747F0">
              <w:rPr>
                <w:rFonts w:eastAsia="Times New Roman"/>
                <w:sz w:val="16"/>
                <w:szCs w:val="16"/>
              </w:rPr>
              <w:t xml:space="preserve">Décio Carbonari de </w:t>
            </w:r>
            <w:r w:rsidR="00F15D36" w:rsidRPr="005747F0">
              <w:rPr>
                <w:rFonts w:eastAsia="Times New Roman"/>
                <w:sz w:val="16"/>
                <w:szCs w:val="16"/>
              </w:rPr>
              <w:t>Almeida -</w:t>
            </w:r>
            <w:r w:rsidRPr="005747F0">
              <w:rPr>
                <w:rFonts w:eastAsia="Times New Roman"/>
                <w:sz w:val="16"/>
                <w:szCs w:val="16"/>
              </w:rPr>
              <w:t xml:space="preserve">  878.449.238-49 </w:t>
            </w:r>
            <w:r w:rsidR="00F15D36">
              <w:rPr>
                <w:rFonts w:eastAsia="Times New Roman"/>
                <w:sz w:val="16"/>
                <w:szCs w:val="16"/>
              </w:rPr>
              <w:t xml:space="preserve"> </w:t>
            </w:r>
          </w:p>
          <w:p w14:paraId="51B420FB" w14:textId="2ABD2395" w:rsidR="005747F0" w:rsidRPr="00463C2C" w:rsidRDefault="005747F0" w:rsidP="00F15D36">
            <w:pPr>
              <w:spacing w:before="0"/>
              <w:rPr>
                <w:rFonts w:eastAsia="Times New Roman"/>
                <w:sz w:val="16"/>
                <w:szCs w:val="16"/>
              </w:rPr>
            </w:pPr>
            <w:r w:rsidRPr="005747F0">
              <w:rPr>
                <w:rFonts w:eastAsia="Times New Roman"/>
                <w:sz w:val="16"/>
                <w:szCs w:val="16"/>
              </w:rPr>
              <w:t xml:space="preserve">O Sr. Décio </w:t>
            </w:r>
            <w:r w:rsidR="00F62F77" w:rsidRPr="00F62F77">
              <w:rPr>
                <w:rFonts w:eastAsia="Times New Roman"/>
                <w:sz w:val="16"/>
                <w:szCs w:val="16"/>
              </w:rPr>
              <w:t>foi presidente da Volkswagen Serviços Financeiros, companhia formada pelo Banco Volkswagen, Volkswagen Corretora de Seguros e Consórcio Nacional Volkswagen durante o período de 2003 até 2016, e atualmente é Presidente do Conselho Consultivo da COCAL Comércio e Indústria Canaã Açúcar e Álcool Ltda desde setembro/2016, atuou como Presidente do Conselho Consultivo da CAEDU Comércio Varejista de Artigos do Vestuário Ltda de setembro/2018 até fevereiro de 2021 e Presidente do Conselho Consultivo da GOOP Distribuidora Automotiva Ltda desde novembro/18. É formado em administração de empresas pela Escola de Administração de Empresas de São Paulo, da Fundação Getúlio Vargas, onde também cursou o Mestrado em Administração, além de ter feito especializações na J.L. KELLOGG School of Management at Northwestern University (USA), Fundação Dom Cabral (Brasil) e INSEAD Business School (França). Presidente do Conselho Consultivo da Cocal Energia Responsável desde setembro/2016; Membro Independente do Conselho de Administração da LM Transportes Interestaduais Serviço</w:t>
            </w:r>
            <w:r w:rsidR="00F62F77">
              <w:rPr>
                <w:rFonts w:eastAsia="Times New Roman"/>
                <w:sz w:val="16"/>
                <w:szCs w:val="16"/>
              </w:rPr>
              <w:t xml:space="preserve">s e Comércio SA desde Julho/19. </w:t>
            </w:r>
            <w:r w:rsidR="00F62F77" w:rsidRPr="00F62F77">
              <w:rPr>
                <w:rFonts w:eastAsia="Times New Roman"/>
                <w:sz w:val="16"/>
                <w:szCs w:val="16"/>
              </w:rPr>
              <w:t>Sim. Para os fins da verificação do enquadramento do conselheiro independente, a Companhia analisou as situações previstas no Regulamento do Novo Mercado da B3 em vigor até 02/01/2018, conforme orientação constante do Ofício 618/2017-DRE. Além disso, os critérios utilizados pela Companhia para determinar a independência também foram os seguintes aspectos relativos aos indicados a Conselheiro Independente (titular e suplente): (a) não ter qualquer vínculo com a Sociedade, exceto participação de capital; (b) não ser Acionista Controlador, cônjuge ou parente até segundo grau daquele, ou não é ou não foi, nos últimos 3 (três) anos, vinculado a sociedade ou entidade relacionada ao Acionista Controlador (pessoas vinculadas a instituições públicas de ensino e/ou pesquisa estão excluídas desta restrição); (iii) não ter sido nos últimos 3 (três) anos, empregado ou Diretor da Sociedade, do Acionista Controlador ou de sociedade controlada pela Sociedade; (iv) não ser fornecedor ou comprador, direto ou indireto, de serviços e/ou produtos da Sociedade, em magnitude que implique perda de independência; (v) não ser funcionário ou administrador de sociedade ou entidade que esteja oferecendo ou demandando serviços e/ou produtos à Sociedade, em magnitude que implique perda de independência; (vi) não ser cônjuge ou parente até segundo grau de algum administrador da Sociedade; (vii) não receber outra remuneração da Tegma além da de Conselheiro (proventos em dinheiro oriundos de participação no capital estão excluídos desta restrição). Eu Décio Carbonari de Almeida, indicado para o cargo de membro independente do Conselho de Administração e do comitê de Gente, Gestão e Governança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29A2172A"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75E30BF7" w14:textId="77777777" w:rsidR="00F15D36" w:rsidRDefault="00BC1FDF" w:rsidP="00F15D36">
            <w:pPr>
              <w:spacing w:before="0"/>
              <w:ind w:firstLineChars="100" w:firstLine="160"/>
              <w:rPr>
                <w:rFonts w:eastAsia="Times New Roman"/>
                <w:sz w:val="16"/>
                <w:szCs w:val="16"/>
              </w:rPr>
            </w:pPr>
            <w:r w:rsidRPr="00BC1FDF">
              <w:rPr>
                <w:rFonts w:eastAsia="Times New Roman"/>
                <w:sz w:val="16"/>
                <w:szCs w:val="16"/>
              </w:rPr>
              <w:t xml:space="preserve">Mário Bardella </w:t>
            </w:r>
            <w:r w:rsidR="00EA7608" w:rsidRPr="00BC1FDF">
              <w:rPr>
                <w:rFonts w:eastAsia="Times New Roman"/>
                <w:sz w:val="16"/>
                <w:szCs w:val="16"/>
              </w:rPr>
              <w:t>Júnior -</w:t>
            </w:r>
            <w:r w:rsidRPr="00BC1FDF">
              <w:rPr>
                <w:rFonts w:eastAsia="Times New Roman"/>
                <w:sz w:val="16"/>
                <w:szCs w:val="16"/>
              </w:rPr>
              <w:t xml:space="preserve">  034.674.068-15 </w:t>
            </w:r>
            <w:r w:rsidR="00F15D36">
              <w:rPr>
                <w:rFonts w:eastAsia="Times New Roman"/>
                <w:sz w:val="16"/>
                <w:szCs w:val="16"/>
              </w:rPr>
              <w:t xml:space="preserve"> </w:t>
            </w:r>
          </w:p>
          <w:p w14:paraId="4E0ED22E" w14:textId="45C01B45" w:rsidR="006F68C7" w:rsidRPr="00463C2C" w:rsidRDefault="00BC1FDF" w:rsidP="00F15D36">
            <w:pPr>
              <w:spacing w:before="0"/>
              <w:rPr>
                <w:rFonts w:eastAsia="Times New Roman"/>
                <w:sz w:val="16"/>
                <w:szCs w:val="16"/>
              </w:rPr>
            </w:pPr>
            <w:r w:rsidRPr="00BC1FDF">
              <w:rPr>
                <w:rFonts w:eastAsia="Times New Roman"/>
                <w:sz w:val="16"/>
                <w:szCs w:val="16"/>
              </w:rPr>
              <w:t>Atuou como principal executivo de Recursos Humanos por mais de 20 anos em empresas como Metrô de São Paulo, Panex, ocupando por 12 anos a posição de Vice-Presidente de RH para a América Latina na corporação Newell Rubbermaid quando se aposentou da vida corporativa em 2013. Desde então passou a atuar como Consultor em Gestão de Pessoas e atualmente atua como Advisor junto a Conselhos Consultivos e como Membro Independente de Comitês de Gente e de Governança Corporativa tanto em empresas listadas em Bolsa de Valores como empresas de capital fechado. É graduado em Administração, cursou extensão universitária na FEA-USP e participou de diversos programas de desenvolvimento de executivos em renomadas Universidades nos EUA. É membro do Comitê de Gente Gestão e Governança da Tegma desde 2017. Sim. Para os fins da verificação do enquadramento do conselheiro independente, a Companhia analisou as situações previstas no Regulamento do Novo Mercado da B3 em vigor até 02/01/2018, conforme orientação constante do Ofício 618/2017-DRE. Além disso, os critérios utilizados pela Companhia para determinar a independência também foram os seguintes aspectos relativos aos indicados a Conselheiro Independente (titular e suplente): (a) não ter qualquer vínculo com a Sociedade, exceto participação de capital; (b) não ser Acionista Controlador, cônjuge ou parente até segundo grau daquele, ou não é ou não foi, nos últimos 3 (três) anos, vinculado a sociedade ou entidade relacionada ao Acionista Controlador (pessoas vinculadas a instituições públicas de ensino e/ou pesquisa estão excluídas desta restrição); (iii) não ter sido nos últimos 3 (três) anos, empregado ou Diretor da Sociedade, do Acionista Controlador ou de sociedade controlada pela Sociedade; (iv) não ser fornecedor ou comprador, direto ou indireto, de serviços e/ou produtos da Sociedade, em magnitude que implique perda de independência; (v) não ser funcionário ou administrador de sociedade ou entidade que esteja oferecendo ou demandando serviços e/ou produtos à Sociedade, em magnitude que implique perda de independência; (vi) não ser cônjuge ou parente até segundo grau de algum administrador da Sociedade; (vii) não receber outra remuneração da Tegma além da de Conselheiro (proventos em dinheiro oriundos de participação no capital estão excluídos desta restrição).  Eu Mário Bardella Júnior, membro suplente independente do Conselho de Administração ,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48330543"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0986CE69" w14:textId="76BCD2C1" w:rsidR="00F15D36" w:rsidRDefault="00432808" w:rsidP="00F15D36">
            <w:pPr>
              <w:spacing w:before="0"/>
              <w:rPr>
                <w:rFonts w:eastAsia="Times New Roman"/>
                <w:sz w:val="16"/>
                <w:szCs w:val="16"/>
              </w:rPr>
            </w:pPr>
            <w:r>
              <w:rPr>
                <w:rFonts w:eastAsia="Times New Roman"/>
                <w:sz w:val="16"/>
                <w:szCs w:val="16"/>
              </w:rPr>
              <w:t xml:space="preserve">     </w:t>
            </w:r>
            <w:r w:rsidR="00BC1FDF" w:rsidRPr="00BC1FDF">
              <w:rPr>
                <w:rFonts w:eastAsia="Times New Roman"/>
                <w:sz w:val="16"/>
                <w:szCs w:val="16"/>
              </w:rPr>
              <w:t xml:space="preserve">Vanessa Claro </w:t>
            </w:r>
            <w:r w:rsidR="00F15D36" w:rsidRPr="00BC1FDF">
              <w:rPr>
                <w:rFonts w:eastAsia="Times New Roman"/>
                <w:sz w:val="16"/>
                <w:szCs w:val="16"/>
              </w:rPr>
              <w:t>Lopes -</w:t>
            </w:r>
            <w:r w:rsidR="00BC1FDF" w:rsidRPr="00BC1FDF">
              <w:rPr>
                <w:rFonts w:eastAsia="Times New Roman"/>
                <w:sz w:val="16"/>
                <w:szCs w:val="16"/>
              </w:rPr>
              <w:t xml:space="preserve">  162.406.218-03 </w:t>
            </w:r>
          </w:p>
          <w:p w14:paraId="4A5F61AD" w14:textId="5791A57F" w:rsidR="006F68C7" w:rsidRPr="00463C2C" w:rsidRDefault="00BC1FDF" w:rsidP="00F15D36">
            <w:pPr>
              <w:spacing w:before="0"/>
              <w:rPr>
                <w:rFonts w:eastAsia="Times New Roman"/>
                <w:sz w:val="16"/>
                <w:szCs w:val="16"/>
              </w:rPr>
            </w:pPr>
            <w:r w:rsidRPr="00BC1FDF">
              <w:rPr>
                <w:rFonts w:eastAsia="Times New Roman"/>
                <w:sz w:val="16"/>
                <w:szCs w:val="16"/>
              </w:rPr>
              <w:t xml:space="preserve">Mestre em Sistemas de Gestão pela Universidade Federal Fluminense (UFF), Bacharel em Ciências Contábeis pela Universidade Federal Fluminense (UFF) e Análise de Sistemas pela FATEC/BS, com especialização em Gestão Empresarial pela EAESP FGV e Redes de Computadores pela Universidade São Judas. Com 25 anos de experiência profissional, atualmente é membro independente dos Conselhos de Administração da Afya Limited e das Lojas Americanas SA, coordenadora do Comitê de Auditoria da Tegma Logística SA e membro dos Comitês de Auditoria da Embraer SA, Afya Limited e Lojas Americanas SA, membro dos Conselhos Fiscais da Cosan SA, Comgás SA e Cosan Logística SA. Anteriormente foi Presidente do Conselho Fiscal da Via Varejo SA e membro dos Conselhos Fiscais da Gerdau SA, Terra Santa Agro SA, Renova Energia SA e Estácio Participações SA. Com relevante atuação em empresas de capital aberto, listadas no Brasil e nos EUA, foi Diretora Executiva da Auditoria Interna Corporativa do Grupo TAM SA e Diretora da Auditoria Interna da Globex Utilidades SA entre os anos de 2004 e 2014. Iniciou sua carreira em 1995 na PwC Brasil na área de Advisory Services, tendo sido responsável pela criação no Brasil do Grupo de especialistas em Revenue Assurance para atendimento das empresas de Telecomunicações. Atuou como responsável pelas equipes de Auditoria Interna do Grupo Telefônica SA entre os anos de 2000 e 2004, implementando em conjunto com a Telefonica da Espanha o Mapeamento de Riscos para todas as empresas do grupo no Brasil. Foi professora titular da cadeira de Auditoria de Sistemas e Segurança da Informação na Faculdade Objetivo </w:t>
            </w:r>
            <w:r>
              <w:rPr>
                <w:rFonts w:eastAsia="Times New Roman"/>
                <w:sz w:val="16"/>
                <w:szCs w:val="16"/>
              </w:rPr>
              <w:t xml:space="preserve">entre os anos de 1997 e 1998.  </w:t>
            </w:r>
            <w:r w:rsidRPr="00BC1FDF">
              <w:rPr>
                <w:rFonts w:eastAsia="Times New Roman"/>
                <w:sz w:val="16"/>
                <w:szCs w:val="16"/>
              </w:rPr>
              <w:t>Sim. Para os fins da verificação do enquadramento do conselheiro independente, a Companhia analisou as situações previstas no Regulamento do Novo Mercado da B3 em vigor até 02/01/2018, conforme orientação constante do Ofício 618/2017-DRE.  Além disso, os critérios utilizados pela Companhia para determinar a independência também foram os seguintes aspectos relativos aos indicados a Conselheiro Independente (titular e suplente): (a) não ter qualquer vínculo com a Sociedade, exceto participação de capital; (b) não ser Acionista Controlador, cônjuge ou parente até segundo grau daquele, ou não é ou não foi, nos últimos 3 (três) anos, vinculado a sociedade ou entidade relacionada ao Acionista Controlador (pessoas vinculadas a instituições públicas de ensino e/ou pesquisa estão excluídas desta restrição); (iii) não ter sido nos últimos 3 (três) anos, empregado ou Diretor da Sociedade, do Acionista Controlador ou de sociedade controlada pela Sociedade; (iv) não ser fornecedor ou comprador, direto ou indireto, de serviços e/ou produtos da Sociedade, em magnitude que implique perda de independência; (v) não ser funcionário ou administrador de sociedade ou entidade que esteja oferecendo ou demandando serviços e/ou produtos à Sociedade, em magnitude que implique perda de independência; (vi) não ser cônjuge ou parente até segundo grau de algum administrador da Sociedade; (vii) não receber outra remuneração da Tegma além da de Conselheiro (proventos em dinheiro oriundos de participação no capital estão excluídos desta restrição). Eu Vanessa Claro Lopes, indicada para membro suplente independente do Conselho de Administração,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6BB211C3"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13ADF4C0" w14:textId="504023EF" w:rsidR="00F15D36" w:rsidRDefault="006F68C7" w:rsidP="00F15D36">
            <w:pPr>
              <w:spacing w:before="0"/>
              <w:ind w:firstLineChars="100" w:firstLine="160"/>
              <w:rPr>
                <w:rFonts w:eastAsia="Times New Roman"/>
                <w:sz w:val="16"/>
                <w:szCs w:val="16"/>
              </w:rPr>
            </w:pPr>
            <w:r w:rsidRPr="00463C2C">
              <w:rPr>
                <w:rFonts w:eastAsia="Times New Roman"/>
                <w:sz w:val="16"/>
                <w:szCs w:val="16"/>
              </w:rPr>
              <w:t>Fernando Luiz Schet</w:t>
            </w:r>
            <w:r w:rsidR="00F15D36">
              <w:rPr>
                <w:rFonts w:eastAsia="Times New Roman"/>
                <w:sz w:val="16"/>
                <w:szCs w:val="16"/>
              </w:rPr>
              <w:t xml:space="preserve">tino </w:t>
            </w:r>
            <w:r w:rsidR="00A01E4F">
              <w:rPr>
                <w:rFonts w:eastAsia="Times New Roman"/>
                <w:sz w:val="16"/>
                <w:szCs w:val="16"/>
              </w:rPr>
              <w:t>Moreira -</w:t>
            </w:r>
            <w:r w:rsidR="00F15D36">
              <w:rPr>
                <w:rFonts w:eastAsia="Times New Roman"/>
                <w:sz w:val="16"/>
                <w:szCs w:val="16"/>
              </w:rPr>
              <w:t xml:space="preserve">  501.618.308-20 </w:t>
            </w:r>
          </w:p>
          <w:p w14:paraId="685DA5E4" w14:textId="7EE4340E" w:rsidR="006F68C7" w:rsidRPr="00463C2C" w:rsidRDefault="00CF6BCC" w:rsidP="00F15D36">
            <w:pPr>
              <w:spacing w:before="0"/>
              <w:rPr>
                <w:rFonts w:eastAsia="Times New Roman"/>
                <w:sz w:val="16"/>
                <w:szCs w:val="16"/>
              </w:rPr>
            </w:pPr>
            <w:r w:rsidRPr="00CF6BCC">
              <w:rPr>
                <w:rFonts w:eastAsia="Times New Roman"/>
                <w:sz w:val="16"/>
                <w:szCs w:val="16"/>
              </w:rPr>
              <w:t>Atuou como Gerente Comercial e Operacional da Transportadora Sinimbu Ltda. ("Sinimbu") no período de junho/1971 a agosto/1991, tendo se tornado sócio da Sinimbu em 10/9/1991. Foi Diretor-Presidente da empresa Axis Sinimbu Logística Automotiva Ltda. (“Axis Sinimbu”) no período de 05/02/1998 a 05/02/2001. Em 05/02/2001, foi nomeado Presidente do Conselho de Quotistas da Axis Sinimbu, cuja razão social foi alterada para Tegma Gestão Logística Ltda., em 12/04/2002, exercendo essa função até 26/03/2007. Sr. Fernando criou a empresa Cabana Participações e Empreendimentos Ltda. (“Cabana”), atuando como Sócio Administrador desde então. A empresa Cabana faz parte do bloco de controle da Companhia. O Sr. Fernando é membro efetivo do Conselho de Administração da Tegma desde 26/03/2007. É formado em Administração de Empresas pelo Instituto de En</w:t>
            </w:r>
            <w:r>
              <w:rPr>
                <w:rFonts w:eastAsia="Times New Roman"/>
                <w:sz w:val="16"/>
                <w:szCs w:val="16"/>
              </w:rPr>
              <w:t xml:space="preserve">sino Superior Senador Flaquer. </w:t>
            </w:r>
            <w:r w:rsidRPr="00CF6BCC">
              <w:rPr>
                <w:rFonts w:eastAsia="Times New Roman"/>
                <w:sz w:val="16"/>
                <w:szCs w:val="16"/>
              </w:rPr>
              <w:t>Eu, Fernando Luiz Schettino Moreira, indicado para o cargo de membro efetivo do Conselho de Administração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71A7CC35"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3BC406FC" w14:textId="77777777" w:rsidR="00F15D36" w:rsidRDefault="006F68C7" w:rsidP="00F15D36">
            <w:pPr>
              <w:spacing w:before="0"/>
              <w:ind w:firstLineChars="100" w:firstLine="160"/>
              <w:rPr>
                <w:rFonts w:eastAsia="Times New Roman"/>
                <w:sz w:val="16"/>
                <w:szCs w:val="16"/>
              </w:rPr>
            </w:pPr>
            <w:r w:rsidRPr="00463C2C">
              <w:rPr>
                <w:rFonts w:eastAsia="Times New Roman"/>
                <w:sz w:val="16"/>
                <w:szCs w:val="16"/>
              </w:rPr>
              <w:t>Mauro S</w:t>
            </w:r>
            <w:r w:rsidR="00F15D36">
              <w:rPr>
                <w:rFonts w:eastAsia="Times New Roman"/>
                <w:sz w:val="16"/>
                <w:szCs w:val="16"/>
              </w:rPr>
              <w:t xml:space="preserve">tacchini Jr.  -  034.993.118-60 </w:t>
            </w:r>
          </w:p>
          <w:p w14:paraId="2960624C" w14:textId="40DEBB4B" w:rsidR="006F68C7" w:rsidRPr="00463C2C" w:rsidRDefault="006F68C7" w:rsidP="00F15D36">
            <w:pPr>
              <w:spacing w:before="0"/>
              <w:rPr>
                <w:rFonts w:eastAsia="Times New Roman"/>
                <w:sz w:val="16"/>
                <w:szCs w:val="16"/>
              </w:rPr>
            </w:pPr>
            <w:r w:rsidRPr="00463C2C">
              <w:rPr>
                <w:rFonts w:eastAsia="Times New Roman"/>
                <w:sz w:val="16"/>
                <w:szCs w:val="16"/>
              </w:rPr>
              <w:t xml:space="preserve">Atua </w:t>
            </w:r>
            <w:r w:rsidR="001A6403" w:rsidRPr="001A6403">
              <w:rPr>
                <w:rFonts w:eastAsia="Times New Roman"/>
                <w:sz w:val="16"/>
                <w:szCs w:val="16"/>
              </w:rPr>
              <w:t>como Perito Contador Judicial da 1ª, 12ª, 13ª, 14ª, 21ª, 25ª e 39ª Varas Cíveis do Fórum Central da Capital, da 8ª e 10ª Varas da Família do Fórum Central e em diversas varas cíveis da Justiça Federal em São Paulo e de foros regionais da Capital e de São Bernardo do Campo, no período de março de 1987 até a presente data. É sócio-diretor da Actual Consultoria Ltda. e da Actual Perícias Ltda., desde março de 1987 até a presente data, tendo a seu cargo a área técnica, desenvolvendo trabalhos na área pericial contábil junto a escritórios de advocacia. Atuou como Diretor financeiro da Datalógica Comércio e Softwares Ltda. no período de setembro de 1986 a março de 1987. Atuação como presidente do conselho fiscal da Melpaper S.A. no período de 2006 a 2010; atuação como conselheiro fiscal da Rohr S.A. Estruturas Tubulares desde 2009; atuação como conselheiro fiscal da Associação Antroposófica de São Paulo no período de 2004 a 2007, atua como conselheiro fiscal da Hypera Pharma S/A desde 2016 e como conselheiro fiscal da CFL Participações S/A de</w:t>
            </w:r>
            <w:r w:rsidR="001A6403">
              <w:rPr>
                <w:rFonts w:eastAsia="Times New Roman"/>
                <w:sz w:val="16"/>
                <w:szCs w:val="16"/>
              </w:rPr>
              <w:t xml:space="preserve">sde 2019. </w:t>
            </w:r>
            <w:r w:rsidR="001A6403" w:rsidRPr="001A6403">
              <w:rPr>
                <w:rFonts w:eastAsia="Times New Roman"/>
                <w:sz w:val="16"/>
                <w:szCs w:val="16"/>
              </w:rPr>
              <w:t>Eu Mauro Stacchini Junior, indicado para o cargo de membro efetivo do Conselho Fiscal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5D379191"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79A04AB4" w14:textId="34634E16" w:rsidR="00F15D36" w:rsidRDefault="006F68C7" w:rsidP="00F15D36">
            <w:pPr>
              <w:spacing w:before="0"/>
              <w:ind w:firstLineChars="100" w:firstLine="160"/>
              <w:rPr>
                <w:rFonts w:eastAsia="Times New Roman"/>
                <w:sz w:val="16"/>
                <w:szCs w:val="16"/>
              </w:rPr>
            </w:pPr>
            <w:r w:rsidRPr="00463C2C">
              <w:rPr>
                <w:rFonts w:eastAsia="Times New Roman"/>
                <w:sz w:val="16"/>
                <w:szCs w:val="16"/>
              </w:rPr>
              <w:t xml:space="preserve">Rubens </w:t>
            </w:r>
            <w:r w:rsidR="00F15D36" w:rsidRPr="00463C2C">
              <w:rPr>
                <w:rFonts w:eastAsia="Times New Roman"/>
                <w:sz w:val="16"/>
                <w:szCs w:val="16"/>
              </w:rPr>
              <w:t>Barletta -</w:t>
            </w:r>
            <w:r w:rsidRPr="00463C2C">
              <w:rPr>
                <w:rFonts w:eastAsia="Times New Roman"/>
                <w:sz w:val="16"/>
                <w:szCs w:val="16"/>
              </w:rPr>
              <w:t xml:space="preserve">  397.909.328-04 </w:t>
            </w:r>
          </w:p>
          <w:p w14:paraId="4D51FBD9" w14:textId="2CBA140F" w:rsidR="006F68C7" w:rsidRPr="00463C2C" w:rsidRDefault="006F68C7" w:rsidP="00F15D36">
            <w:pPr>
              <w:spacing w:before="0"/>
              <w:rPr>
                <w:rFonts w:eastAsia="Times New Roman"/>
                <w:sz w:val="16"/>
                <w:szCs w:val="16"/>
              </w:rPr>
            </w:pPr>
            <w:r w:rsidRPr="00463C2C">
              <w:rPr>
                <w:rFonts w:eastAsia="Times New Roman"/>
                <w:sz w:val="16"/>
                <w:szCs w:val="16"/>
              </w:rPr>
              <w:t xml:space="preserve">Atuou </w:t>
            </w:r>
            <w:r w:rsidR="004C4124" w:rsidRPr="004C4124">
              <w:rPr>
                <w:rFonts w:eastAsia="Times New Roman"/>
                <w:sz w:val="16"/>
                <w:szCs w:val="16"/>
              </w:rPr>
              <w:t>na qualidade de sócio da sociedade de advogados Augusto Lima S/C no período de 17/02/1989 até 31/12/2008. A partir de 05/01/2009 atuou como advogado autônomo até 17/06/2009 na sociedade de advogados Barletta, Schubert e Luiz Sociedade de Advogados e desde 18/06/2009 atua como sócio na sociedade de advogados Barletta e Schubert Sociedade de Advogados, com área de abrangência no Direito Civil, Empresarial, Societário, Consumidor, Bancário e Processual Civil. Atua como membro efetivo do Conselho Fiscal, eleito, sucessivamente, nas Assembleias Gerais Ordinárias realizadas a partir de abril de 1999, das seguintes empresas: Suzano Papel e Celulose S.A., Banco Alfa de Investimento S.A., Alfa Hodings S.A. Eu Rubens Barletta, indicado para o cargo de membro efetivo do Conselho Fiscal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7FAC473B"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1E7DA097" w14:textId="6BD12126" w:rsidR="00F15D36" w:rsidRDefault="006F68C7" w:rsidP="00F15D36">
            <w:pPr>
              <w:spacing w:before="0"/>
              <w:ind w:firstLineChars="100" w:firstLine="160"/>
              <w:rPr>
                <w:rFonts w:eastAsia="Times New Roman"/>
                <w:sz w:val="16"/>
                <w:szCs w:val="16"/>
              </w:rPr>
            </w:pPr>
            <w:r w:rsidRPr="00463C2C">
              <w:rPr>
                <w:rFonts w:eastAsia="Times New Roman"/>
                <w:sz w:val="16"/>
                <w:szCs w:val="16"/>
              </w:rPr>
              <w:t>Luiz Alex</w:t>
            </w:r>
            <w:r w:rsidR="00F15D36">
              <w:rPr>
                <w:rFonts w:eastAsia="Times New Roman"/>
                <w:sz w:val="16"/>
                <w:szCs w:val="16"/>
              </w:rPr>
              <w:t xml:space="preserve">andre Tumolo -  091.234.368-08 </w:t>
            </w:r>
          </w:p>
          <w:p w14:paraId="37D84A6F" w14:textId="7810258E" w:rsidR="006F68C7" w:rsidRPr="00463C2C" w:rsidRDefault="006F68C7" w:rsidP="00F15D36">
            <w:pPr>
              <w:spacing w:before="0"/>
              <w:rPr>
                <w:rFonts w:eastAsia="Times New Roman"/>
                <w:sz w:val="16"/>
                <w:szCs w:val="16"/>
              </w:rPr>
            </w:pPr>
            <w:r w:rsidRPr="00463C2C">
              <w:rPr>
                <w:rFonts w:eastAsia="Times New Roman"/>
                <w:sz w:val="16"/>
                <w:szCs w:val="16"/>
              </w:rPr>
              <w:t xml:space="preserve">Atua </w:t>
            </w:r>
            <w:r w:rsidR="004C4124" w:rsidRPr="004C4124">
              <w:rPr>
                <w:rFonts w:eastAsia="Times New Roman"/>
                <w:sz w:val="16"/>
                <w:szCs w:val="16"/>
              </w:rPr>
              <w:t>como Perito Contador Judicial em Varas Cíveis e da Família e Sucessões em diversos Foros da Capital de São Paulo e Grande São Paulo desde maio de 1994 até a presente data. É sócio da ACTUAL PERÍCIAS LTDA., ACTUAL CONTABILIDADE LTDA. EPP e da ACTUAL ASSESSORIA CONTÁBIL S/S, tendo a seu cargo a área técnica, desenvolvendo trabalhos na área pericial contábil junto a escritórios de advocacia como assistente técnico em perícias judiciais, extra judiciais e arbitragens desde maio de 1994 até a presente data. Atuou como Supervisor sênior do depto. de auditoria da KPMG Peat Marwick no período de agosto de 1987 a abril de 1994. Membro da ANEFAC – Associação Nacional dos Executivos de Finanças, Administração e Contabilidade e Membro do CBar – Comitê Brasileiro de Arbitragem. Eu Luiz Alexandre Tumolo, indicado para o cargo de membro suplente do Conselho Fiscal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18DAEB4F"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19DE5F1E" w14:textId="77777777" w:rsidR="00F15D36" w:rsidRDefault="006F68C7" w:rsidP="00F15D36">
            <w:pPr>
              <w:spacing w:before="0"/>
              <w:ind w:firstLineChars="100" w:firstLine="160"/>
              <w:rPr>
                <w:rFonts w:eastAsia="Times New Roman"/>
                <w:sz w:val="16"/>
                <w:szCs w:val="16"/>
              </w:rPr>
            </w:pPr>
            <w:r w:rsidRPr="00463C2C">
              <w:rPr>
                <w:rFonts w:eastAsia="Times New Roman"/>
                <w:sz w:val="16"/>
                <w:szCs w:val="16"/>
              </w:rPr>
              <w:t xml:space="preserve">José </w:t>
            </w:r>
            <w:r w:rsidR="00F15D36">
              <w:rPr>
                <w:rFonts w:eastAsia="Times New Roman"/>
                <w:sz w:val="16"/>
                <w:szCs w:val="16"/>
              </w:rPr>
              <w:t xml:space="preserve">Nicolau Luiz -  135.400.648-85 </w:t>
            </w:r>
          </w:p>
          <w:p w14:paraId="0F35AA82" w14:textId="6300342C" w:rsidR="006F68C7" w:rsidRPr="00463C2C" w:rsidRDefault="006F68C7" w:rsidP="00F15D36">
            <w:pPr>
              <w:spacing w:before="0"/>
              <w:rPr>
                <w:rFonts w:eastAsia="Times New Roman"/>
                <w:sz w:val="16"/>
                <w:szCs w:val="16"/>
              </w:rPr>
            </w:pPr>
            <w:r w:rsidRPr="00463C2C">
              <w:rPr>
                <w:rFonts w:eastAsia="Times New Roman"/>
                <w:sz w:val="16"/>
                <w:szCs w:val="16"/>
              </w:rPr>
              <w:t xml:space="preserve">Atua </w:t>
            </w:r>
            <w:r w:rsidR="004C4124" w:rsidRPr="004C4124">
              <w:rPr>
                <w:rFonts w:eastAsia="Times New Roman"/>
                <w:sz w:val="16"/>
                <w:szCs w:val="16"/>
              </w:rPr>
              <w:t>desde junho 2009 na qualidade de sócio da sociedade de advogados Barletta, Schubert e Luiz Sociedade de Advogados com área de abrangência no Direito Civil, Empresarial, Societário, Consumidor, Bancário e Processual Civil. Atuou como advogado autônomo de março/2001 até maio/2009 desenvolvendo diversas atividades na área de Direito Constitucional, Civil, Família, Empresarial, Societário, Bancário, Consumidor e Processual Civil. Atuou como professor de graduação (área de abrangência Direito Processual) e membro de Comissão Organizadora de Evento Científico-Jurídico do Centro Universitário Luterano de Palmas CEULP/ULBRA no período de 2003 a fevereiro de 2005. Atuou como membro suplente do Conselho Fiscal das empresas Polipropileneo S.A. (de abril/1997 até abril/1998) e Polipropileno Participações S.A. (de abril/1997 até abril/1998). Eu José Nicolau Luiz, indicado para o cargo de membro suplente do Conselho Fiscal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6F68C7" w:rsidRPr="00463C2C" w14:paraId="13EEA614"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0D54747F" w14:textId="2C9BFB69" w:rsidR="00F15D36" w:rsidRDefault="006F68C7" w:rsidP="00F15D36">
            <w:pPr>
              <w:spacing w:before="0"/>
              <w:ind w:firstLineChars="100" w:firstLine="160"/>
              <w:rPr>
                <w:rFonts w:eastAsia="Times New Roman"/>
                <w:sz w:val="16"/>
                <w:szCs w:val="16"/>
              </w:rPr>
            </w:pPr>
            <w:r w:rsidRPr="00463C2C">
              <w:rPr>
                <w:rFonts w:eastAsia="Times New Roman"/>
                <w:sz w:val="16"/>
                <w:szCs w:val="16"/>
              </w:rPr>
              <w:t>Mônica Hojaij Car</w:t>
            </w:r>
            <w:r w:rsidR="00F15D36">
              <w:rPr>
                <w:rFonts w:eastAsia="Times New Roman"/>
                <w:sz w:val="16"/>
                <w:szCs w:val="16"/>
              </w:rPr>
              <w:t xml:space="preserve">valho Molina -  137.295.488-08 </w:t>
            </w:r>
          </w:p>
          <w:p w14:paraId="21820460" w14:textId="73292A9B" w:rsidR="006F68C7" w:rsidRPr="00463C2C" w:rsidRDefault="006F68C7" w:rsidP="00F15D36">
            <w:pPr>
              <w:spacing w:before="0"/>
              <w:rPr>
                <w:rFonts w:eastAsia="Times New Roman"/>
                <w:sz w:val="16"/>
                <w:szCs w:val="16"/>
              </w:rPr>
            </w:pPr>
            <w:r w:rsidRPr="00463C2C">
              <w:rPr>
                <w:rFonts w:eastAsia="Times New Roman"/>
                <w:sz w:val="16"/>
                <w:szCs w:val="16"/>
              </w:rPr>
              <w:t>Sócia-diretora da Condere, assessoria independente especializada em fusões e aquisições. Foi diretora estatutária de relações com investidores de empresas como Datasul, Bematech e CSU CardSystem entre 2006 e 2013. Também atuou em grandes corporações, incluindo Louis Dreyfus, Claro e Whirlpool. Com dupla certificação pelo IBGC, é administradora de empresas pela FEA-USP, com pós-graduação em marketing. Eu Monica Hojaij Carvalho Molina, indicada para o cargo de membro suplente do Conselho Fiscal da Companhia, declaro, para todos os fins de direito que: (i) nos últimos 5 anos, não estive sujeita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considerada pessoa politicamente exposta, nos termos da ICVM 301.</w:t>
            </w:r>
          </w:p>
        </w:tc>
      </w:tr>
      <w:tr w:rsidR="006F68C7" w:rsidRPr="00463C2C" w14:paraId="752EAB15" w14:textId="77777777" w:rsidTr="006F68C7">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14:paraId="724813E6" w14:textId="77777777" w:rsidR="00F15D36" w:rsidRDefault="006F68C7" w:rsidP="00F15D36">
            <w:pPr>
              <w:spacing w:before="0"/>
              <w:ind w:firstLineChars="100" w:firstLine="160"/>
              <w:rPr>
                <w:rFonts w:eastAsia="Times New Roman"/>
                <w:sz w:val="16"/>
                <w:szCs w:val="16"/>
              </w:rPr>
            </w:pPr>
            <w:r w:rsidRPr="00463C2C">
              <w:rPr>
                <w:rFonts w:eastAsia="Times New Roman"/>
                <w:sz w:val="16"/>
                <w:szCs w:val="16"/>
              </w:rPr>
              <w:t xml:space="preserve">Marco Tulio Clivati Padilha  -  099.200.368-70 </w:t>
            </w:r>
          </w:p>
          <w:p w14:paraId="45660084" w14:textId="1F71F81C" w:rsidR="006F68C7" w:rsidRPr="00463C2C" w:rsidRDefault="006F68C7" w:rsidP="00F15D36">
            <w:pPr>
              <w:spacing w:before="0"/>
              <w:rPr>
                <w:rFonts w:eastAsia="Times New Roman"/>
                <w:sz w:val="16"/>
                <w:szCs w:val="16"/>
              </w:rPr>
            </w:pPr>
            <w:r w:rsidRPr="00463C2C">
              <w:rPr>
                <w:rFonts w:eastAsia="Times New Roman"/>
                <w:sz w:val="16"/>
                <w:szCs w:val="16"/>
              </w:rPr>
              <w:t>Graduado em Administração de empresas pela EAESP – FGV (Fundação Getúlio Vargas), com MBA em Finanças no Insper, mestre em Administração de Empresas pela EAESP – FGV (Fundação Getúlio Vargas) e doutorando nesta mesma escola. Carreira iniciada em auditoria na PWC (12/1989 a 04/1992), passando por instituições financeiras (Controladoria no Citibank entre 05/1992 e 10/1997, Controladoria e Estruturação de Produtos de Tesouraria no ABN Amro Bank entre 11/1997 e 02/1999). Na sequência, passagem por empresas como Diretor Financeiro na Telefonica (entre 03/1999 e 04/2008) e da BM&amp;FBovespa (de 09/2008 a 01/2014). Atuou como CFO na Boa Vista SCPC por dois anos e meio até agosto de 2018. Atualmente, atua como professor de Finanças e Contabilidade em cursos de graduação e pós-graduação em Administração de empresas na FGV e na FAAP, coordenador do curso de MBA Executivo Internacional da Saint Paul Escola de Negócios, além de associado e professor do IBGC. Eu Marco Tulio Clivati Padilha, indicado para o cargo de membro efetivo do Conselho Fiscal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bl>
    <w:p w14:paraId="44A17854" w14:textId="7A2F0ED2" w:rsidR="006F68C7" w:rsidRDefault="006F68C7" w:rsidP="00B9510A">
      <w:pPr>
        <w:rPr>
          <w:bCs/>
        </w:rPr>
      </w:pPr>
    </w:p>
    <w:tbl>
      <w:tblPr>
        <w:tblW w:w="5000" w:type="pct"/>
        <w:tblCellMar>
          <w:left w:w="70" w:type="dxa"/>
          <w:right w:w="70" w:type="dxa"/>
        </w:tblCellMar>
        <w:tblLook w:val="04A0" w:firstRow="1" w:lastRow="0" w:firstColumn="1" w:lastColumn="0" w:noHBand="0" w:noVBand="1"/>
      </w:tblPr>
      <w:tblGrid>
        <w:gridCol w:w="4887"/>
        <w:gridCol w:w="4888"/>
      </w:tblGrid>
      <w:tr w:rsidR="00CA7A3E" w:rsidRPr="00CA7A3E" w14:paraId="7D85696D" w14:textId="77777777" w:rsidTr="00CA7A3E">
        <w:trPr>
          <w:trHeight w:val="285"/>
        </w:trPr>
        <w:tc>
          <w:tcPr>
            <w:tcW w:w="2500" w:type="pct"/>
            <w:tcBorders>
              <w:top w:val="nil"/>
              <w:left w:val="nil"/>
              <w:bottom w:val="nil"/>
              <w:right w:val="single" w:sz="4" w:space="0" w:color="FFFFFF"/>
            </w:tcBorders>
            <w:shd w:val="clear" w:color="000000" w:fill="DCDCDC"/>
            <w:hideMark/>
          </w:tcPr>
          <w:p w14:paraId="7D3B33F7" w14:textId="77777777" w:rsidR="00CA7A3E" w:rsidRPr="00CA7A3E" w:rsidRDefault="00CA7A3E" w:rsidP="00CA7A3E">
            <w:pPr>
              <w:spacing w:before="0"/>
              <w:jc w:val="left"/>
              <w:rPr>
                <w:rFonts w:eastAsia="Times New Roman"/>
                <w:b/>
                <w:bCs/>
                <w:sz w:val="18"/>
                <w:szCs w:val="18"/>
              </w:rPr>
            </w:pPr>
            <w:r w:rsidRPr="00CA7A3E">
              <w:rPr>
                <w:rFonts w:eastAsia="Times New Roman"/>
                <w:b/>
                <w:bCs/>
                <w:sz w:val="18"/>
                <w:szCs w:val="18"/>
              </w:rPr>
              <w:t>Tipo de Condenação</w:t>
            </w:r>
          </w:p>
        </w:tc>
        <w:tc>
          <w:tcPr>
            <w:tcW w:w="2500" w:type="pct"/>
            <w:tcBorders>
              <w:top w:val="nil"/>
              <w:left w:val="nil"/>
              <w:bottom w:val="nil"/>
              <w:right w:val="single" w:sz="4" w:space="0" w:color="FFFFFF"/>
            </w:tcBorders>
            <w:shd w:val="clear" w:color="000000" w:fill="DCDCDC"/>
            <w:hideMark/>
          </w:tcPr>
          <w:p w14:paraId="63458829" w14:textId="77777777" w:rsidR="00CA7A3E" w:rsidRPr="00CA7A3E" w:rsidRDefault="00CA7A3E" w:rsidP="00CA7A3E">
            <w:pPr>
              <w:spacing w:before="0"/>
              <w:jc w:val="left"/>
              <w:rPr>
                <w:rFonts w:eastAsia="Times New Roman"/>
                <w:b/>
                <w:bCs/>
                <w:sz w:val="18"/>
                <w:szCs w:val="18"/>
              </w:rPr>
            </w:pPr>
            <w:r w:rsidRPr="00CA7A3E">
              <w:rPr>
                <w:rFonts w:eastAsia="Times New Roman"/>
                <w:b/>
                <w:bCs/>
                <w:sz w:val="18"/>
                <w:szCs w:val="18"/>
              </w:rPr>
              <w:t>Descrição da Condenação</w:t>
            </w:r>
          </w:p>
        </w:tc>
      </w:tr>
      <w:tr w:rsidR="00CA7A3E" w:rsidRPr="00CA7A3E" w14:paraId="3495E6B3" w14:textId="77777777" w:rsidTr="00CA7A3E">
        <w:trPr>
          <w:trHeight w:val="255"/>
        </w:trPr>
        <w:tc>
          <w:tcPr>
            <w:tcW w:w="5000" w:type="pct"/>
            <w:gridSpan w:val="2"/>
            <w:tcBorders>
              <w:top w:val="nil"/>
              <w:left w:val="nil"/>
              <w:bottom w:val="nil"/>
              <w:right w:val="nil"/>
            </w:tcBorders>
            <w:shd w:val="clear" w:color="auto" w:fill="auto"/>
            <w:noWrap/>
            <w:hideMark/>
          </w:tcPr>
          <w:p w14:paraId="022A8751"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 xml:space="preserve">Ramón Pérez Arias Filho  -  073.908.328-78 </w:t>
            </w:r>
          </w:p>
        </w:tc>
      </w:tr>
      <w:tr w:rsidR="00CA7A3E" w:rsidRPr="00CA7A3E" w14:paraId="673E0640"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75C02450"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1B9C8157" w14:textId="77777777" w:rsidTr="00CA7A3E">
        <w:trPr>
          <w:trHeight w:val="255"/>
        </w:trPr>
        <w:tc>
          <w:tcPr>
            <w:tcW w:w="5000" w:type="pct"/>
            <w:gridSpan w:val="2"/>
            <w:tcBorders>
              <w:top w:val="nil"/>
              <w:left w:val="nil"/>
              <w:bottom w:val="nil"/>
              <w:right w:val="nil"/>
            </w:tcBorders>
            <w:shd w:val="clear" w:color="auto" w:fill="auto"/>
            <w:noWrap/>
            <w:hideMark/>
          </w:tcPr>
          <w:p w14:paraId="5182A263"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Marcos Antonio Leite de Medeiros  -  135.006.988-40</w:t>
            </w:r>
          </w:p>
        </w:tc>
      </w:tr>
      <w:tr w:rsidR="00CA7A3E" w:rsidRPr="00CA7A3E" w14:paraId="3F1717F9"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5E1AA41F"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2A53A12F" w14:textId="77777777" w:rsidTr="00CA7A3E">
        <w:trPr>
          <w:trHeight w:val="255"/>
        </w:trPr>
        <w:tc>
          <w:tcPr>
            <w:tcW w:w="5000" w:type="pct"/>
            <w:gridSpan w:val="2"/>
            <w:tcBorders>
              <w:top w:val="nil"/>
              <w:left w:val="nil"/>
              <w:bottom w:val="nil"/>
              <w:right w:val="nil"/>
            </w:tcBorders>
            <w:shd w:val="clear" w:color="auto" w:fill="auto"/>
            <w:noWrap/>
            <w:hideMark/>
          </w:tcPr>
          <w:p w14:paraId="73FF75B5"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Tarcísio Francisco Felisardo  -  050.227.558-82</w:t>
            </w:r>
          </w:p>
        </w:tc>
      </w:tr>
      <w:tr w:rsidR="00CA7A3E" w:rsidRPr="00CA7A3E" w14:paraId="79F6CBA6"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655B4870"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7FF8704D" w14:textId="77777777" w:rsidTr="00CA7A3E">
        <w:trPr>
          <w:trHeight w:val="255"/>
        </w:trPr>
        <w:tc>
          <w:tcPr>
            <w:tcW w:w="5000" w:type="pct"/>
            <w:gridSpan w:val="2"/>
            <w:tcBorders>
              <w:top w:val="nil"/>
              <w:left w:val="nil"/>
              <w:bottom w:val="nil"/>
              <w:right w:val="nil"/>
            </w:tcBorders>
            <w:shd w:val="clear" w:color="auto" w:fill="auto"/>
            <w:noWrap/>
            <w:hideMark/>
          </w:tcPr>
          <w:p w14:paraId="0BEF8CC7"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Evandro Luiz Coser  -  416.958.287-04</w:t>
            </w:r>
          </w:p>
        </w:tc>
      </w:tr>
      <w:tr w:rsidR="00CA7A3E" w:rsidRPr="00CA7A3E" w14:paraId="0C5F0057"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78F93B25"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227878FD" w14:textId="77777777" w:rsidTr="00CA7A3E">
        <w:trPr>
          <w:trHeight w:val="255"/>
        </w:trPr>
        <w:tc>
          <w:tcPr>
            <w:tcW w:w="5000" w:type="pct"/>
            <w:gridSpan w:val="2"/>
            <w:tcBorders>
              <w:top w:val="nil"/>
              <w:left w:val="nil"/>
              <w:bottom w:val="nil"/>
              <w:right w:val="nil"/>
            </w:tcBorders>
            <w:shd w:val="clear" w:color="auto" w:fill="auto"/>
            <w:noWrap/>
            <w:hideMark/>
          </w:tcPr>
          <w:p w14:paraId="652FA3E2" w14:textId="77777777" w:rsidR="00E2595A" w:rsidRDefault="00E2595A" w:rsidP="00CA7A3E">
            <w:pPr>
              <w:spacing w:before="0"/>
              <w:jc w:val="left"/>
              <w:rPr>
                <w:ins w:id="633" w:author="Ian Nunes Costa e Costa" w:date="2022-04-20T11:04:00Z"/>
                <w:rFonts w:eastAsia="Times New Roman"/>
                <w:color w:val="000000"/>
                <w:sz w:val="18"/>
                <w:szCs w:val="18"/>
              </w:rPr>
            </w:pPr>
            <w:ins w:id="634" w:author="Ian Nunes Costa e Costa" w:date="2022-04-20T11:04:00Z">
              <w:r w:rsidRPr="00E2595A">
                <w:rPr>
                  <w:rFonts w:eastAsia="Times New Roman"/>
                  <w:color w:val="000000"/>
                  <w:sz w:val="18"/>
                  <w:szCs w:val="18"/>
                </w:rPr>
                <w:t xml:space="preserve">José Alfredo de </w:t>
              </w:r>
              <w:proofErr w:type="gramStart"/>
              <w:r w:rsidRPr="00E2595A">
                <w:rPr>
                  <w:rFonts w:eastAsia="Times New Roman"/>
                  <w:color w:val="000000"/>
                  <w:sz w:val="18"/>
                  <w:szCs w:val="18"/>
                </w:rPr>
                <w:t>Freitas  -</w:t>
              </w:r>
              <w:proofErr w:type="gramEnd"/>
              <w:r w:rsidRPr="00E2595A">
                <w:rPr>
                  <w:rFonts w:eastAsia="Times New Roman"/>
                  <w:color w:val="000000"/>
                  <w:sz w:val="18"/>
                  <w:szCs w:val="18"/>
                </w:rPr>
                <w:t xml:space="preserve">  073.327.678-48</w:t>
              </w:r>
            </w:ins>
          </w:p>
          <w:p w14:paraId="339CD3DC" w14:textId="2883D92F" w:rsidR="00CA7A3E" w:rsidRPr="00CA7A3E" w:rsidRDefault="00CA7A3E" w:rsidP="00CA7A3E">
            <w:pPr>
              <w:spacing w:before="0"/>
              <w:jc w:val="left"/>
              <w:rPr>
                <w:rFonts w:eastAsia="Times New Roman"/>
                <w:color w:val="000000"/>
                <w:sz w:val="18"/>
                <w:szCs w:val="18"/>
              </w:rPr>
            </w:pPr>
            <w:del w:id="635" w:author="Ian Nunes Costa e Costa" w:date="2022-04-20T11:04:00Z">
              <w:r w:rsidRPr="00CA7A3E" w:rsidDel="00E2595A">
                <w:rPr>
                  <w:rFonts w:eastAsia="Times New Roman"/>
                  <w:color w:val="000000"/>
                  <w:sz w:val="18"/>
                  <w:szCs w:val="18"/>
                </w:rPr>
                <w:delText xml:space="preserve">Otacílio José Coser Filho  -  252.142.507-97 </w:delText>
              </w:r>
            </w:del>
          </w:p>
        </w:tc>
      </w:tr>
      <w:tr w:rsidR="00CA7A3E" w:rsidRPr="00CA7A3E" w14:paraId="0AE392A8"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02C64221"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1307F800" w14:textId="77777777" w:rsidTr="00CA7A3E">
        <w:trPr>
          <w:trHeight w:val="255"/>
        </w:trPr>
        <w:tc>
          <w:tcPr>
            <w:tcW w:w="5000" w:type="pct"/>
            <w:gridSpan w:val="2"/>
            <w:tcBorders>
              <w:top w:val="nil"/>
              <w:left w:val="nil"/>
              <w:bottom w:val="nil"/>
              <w:right w:val="nil"/>
            </w:tcBorders>
            <w:shd w:val="clear" w:color="auto" w:fill="auto"/>
            <w:noWrap/>
            <w:hideMark/>
          </w:tcPr>
          <w:p w14:paraId="577DE005"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Mário Sérgio Moreira Franco  -  045.762.378-02</w:t>
            </w:r>
          </w:p>
        </w:tc>
      </w:tr>
      <w:tr w:rsidR="00CA7A3E" w:rsidRPr="00CA7A3E" w14:paraId="2EE99F00"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33C1DA8A"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44667DBD" w14:textId="77777777" w:rsidTr="00CA7A3E">
        <w:trPr>
          <w:trHeight w:val="255"/>
        </w:trPr>
        <w:tc>
          <w:tcPr>
            <w:tcW w:w="5000" w:type="pct"/>
            <w:gridSpan w:val="2"/>
            <w:tcBorders>
              <w:top w:val="nil"/>
              <w:left w:val="nil"/>
              <w:bottom w:val="nil"/>
              <w:right w:val="nil"/>
            </w:tcBorders>
            <w:shd w:val="clear" w:color="auto" w:fill="auto"/>
            <w:noWrap/>
            <w:hideMark/>
          </w:tcPr>
          <w:p w14:paraId="538585AF"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Francisco Creso Junqueira Franco Junior  -  469.000.477-34</w:t>
            </w:r>
          </w:p>
        </w:tc>
      </w:tr>
      <w:tr w:rsidR="00CA7A3E" w:rsidRPr="00CA7A3E" w14:paraId="38697525"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2AF29C78"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1CEF49F6" w14:textId="77777777" w:rsidTr="00CA7A3E">
        <w:trPr>
          <w:trHeight w:val="255"/>
        </w:trPr>
        <w:tc>
          <w:tcPr>
            <w:tcW w:w="5000" w:type="pct"/>
            <w:gridSpan w:val="2"/>
            <w:tcBorders>
              <w:top w:val="nil"/>
              <w:left w:val="nil"/>
              <w:bottom w:val="nil"/>
              <w:right w:val="nil"/>
            </w:tcBorders>
            <w:shd w:val="clear" w:color="auto" w:fill="auto"/>
            <w:noWrap/>
            <w:hideMark/>
          </w:tcPr>
          <w:p w14:paraId="40BFE635"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Orlando Machado Júnior  -  884.617.698-72</w:t>
            </w:r>
          </w:p>
        </w:tc>
      </w:tr>
      <w:tr w:rsidR="00CA7A3E" w:rsidRPr="00CA7A3E" w14:paraId="2FE0AACE"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22F51984"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40AAC2C1" w14:textId="77777777" w:rsidTr="00CA7A3E">
        <w:trPr>
          <w:trHeight w:val="255"/>
        </w:trPr>
        <w:tc>
          <w:tcPr>
            <w:tcW w:w="5000" w:type="pct"/>
            <w:gridSpan w:val="2"/>
            <w:tcBorders>
              <w:top w:val="nil"/>
              <w:left w:val="nil"/>
              <w:bottom w:val="nil"/>
              <w:right w:val="nil"/>
            </w:tcBorders>
            <w:shd w:val="clear" w:color="auto" w:fill="auto"/>
            <w:noWrap/>
            <w:hideMark/>
          </w:tcPr>
          <w:p w14:paraId="5905701C"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Maria Bernadette Barbieri Coser de Orem  -  673.646.167-72</w:t>
            </w:r>
          </w:p>
        </w:tc>
      </w:tr>
      <w:tr w:rsidR="00CA7A3E" w:rsidRPr="00CA7A3E" w14:paraId="42AE9C64"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71FE451F"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3BCB993A" w14:textId="77777777" w:rsidTr="00CA7A3E">
        <w:trPr>
          <w:trHeight w:val="255"/>
        </w:trPr>
        <w:tc>
          <w:tcPr>
            <w:tcW w:w="5000" w:type="pct"/>
            <w:gridSpan w:val="2"/>
            <w:tcBorders>
              <w:top w:val="nil"/>
              <w:left w:val="nil"/>
              <w:bottom w:val="nil"/>
              <w:right w:val="nil"/>
            </w:tcBorders>
            <w:shd w:val="clear" w:color="auto" w:fill="auto"/>
            <w:noWrap/>
            <w:hideMark/>
          </w:tcPr>
          <w:p w14:paraId="3FB271FC"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Fernando Luiz Schettino Moreira  -  501.618.308-20</w:t>
            </w:r>
          </w:p>
        </w:tc>
      </w:tr>
      <w:tr w:rsidR="00CA7A3E" w:rsidRPr="00CA7A3E" w14:paraId="0F68B2A5"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0CC22741"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3B279706" w14:textId="77777777" w:rsidTr="00CA7A3E">
        <w:trPr>
          <w:trHeight w:val="255"/>
        </w:trPr>
        <w:tc>
          <w:tcPr>
            <w:tcW w:w="5000" w:type="pct"/>
            <w:gridSpan w:val="2"/>
            <w:tcBorders>
              <w:top w:val="nil"/>
              <w:left w:val="nil"/>
              <w:bottom w:val="nil"/>
              <w:right w:val="nil"/>
            </w:tcBorders>
            <w:shd w:val="clear" w:color="auto" w:fill="auto"/>
            <w:noWrap/>
            <w:hideMark/>
          </w:tcPr>
          <w:p w14:paraId="3E9A291A"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Paulo Ernesto do Valle Baptista  -  112.848.386-68</w:t>
            </w:r>
          </w:p>
        </w:tc>
      </w:tr>
      <w:tr w:rsidR="00CA7A3E" w:rsidRPr="00CA7A3E" w14:paraId="4D06388B"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78D98D14"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4F35E4FC" w14:textId="77777777" w:rsidTr="00CA7A3E">
        <w:trPr>
          <w:trHeight w:val="255"/>
        </w:trPr>
        <w:tc>
          <w:tcPr>
            <w:tcW w:w="5000" w:type="pct"/>
            <w:gridSpan w:val="2"/>
            <w:tcBorders>
              <w:top w:val="nil"/>
              <w:left w:val="nil"/>
              <w:bottom w:val="nil"/>
              <w:right w:val="nil"/>
            </w:tcBorders>
            <w:shd w:val="clear" w:color="auto" w:fill="auto"/>
            <w:noWrap/>
            <w:hideMark/>
          </w:tcPr>
          <w:p w14:paraId="02B40524"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Murilo Cesar Lemos dos Santos Passos  -  269.050.007-87</w:t>
            </w:r>
          </w:p>
        </w:tc>
      </w:tr>
      <w:tr w:rsidR="00CA7A3E" w:rsidRPr="00CA7A3E" w14:paraId="14C19F0B"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619E6626"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4A73B26C" w14:textId="77777777" w:rsidTr="00CA7A3E">
        <w:trPr>
          <w:trHeight w:val="255"/>
        </w:trPr>
        <w:tc>
          <w:tcPr>
            <w:tcW w:w="2500" w:type="pct"/>
            <w:tcBorders>
              <w:top w:val="single" w:sz="4" w:space="0" w:color="auto"/>
              <w:left w:val="nil"/>
              <w:bottom w:val="nil"/>
              <w:right w:val="nil"/>
            </w:tcBorders>
            <w:shd w:val="clear" w:color="auto" w:fill="auto"/>
            <w:noWrap/>
            <w:hideMark/>
          </w:tcPr>
          <w:p w14:paraId="62FF174D" w14:textId="77777777" w:rsidR="00CA7A3E" w:rsidRPr="00CA7A3E" w:rsidRDefault="00CA7A3E" w:rsidP="00CA7A3E">
            <w:pPr>
              <w:spacing w:before="0"/>
              <w:jc w:val="left"/>
              <w:rPr>
                <w:rFonts w:ascii="Arial" w:eastAsia="Times New Roman" w:hAnsi="Arial" w:cs="Arial"/>
                <w:sz w:val="16"/>
                <w:szCs w:val="16"/>
              </w:rPr>
            </w:pPr>
            <w:r w:rsidRPr="00CA7A3E">
              <w:rPr>
                <w:rFonts w:ascii="Arial" w:eastAsia="Times New Roman" w:hAnsi="Arial" w:cs="Arial"/>
                <w:sz w:val="16"/>
                <w:szCs w:val="16"/>
              </w:rPr>
              <w:t>Vanessa Claro Lopes  -  162.406.218-03</w:t>
            </w:r>
          </w:p>
        </w:tc>
        <w:tc>
          <w:tcPr>
            <w:tcW w:w="2500" w:type="pct"/>
            <w:tcBorders>
              <w:top w:val="single" w:sz="4" w:space="0" w:color="auto"/>
              <w:left w:val="nil"/>
              <w:bottom w:val="nil"/>
              <w:right w:val="nil"/>
            </w:tcBorders>
            <w:shd w:val="clear" w:color="auto" w:fill="auto"/>
            <w:noWrap/>
            <w:hideMark/>
          </w:tcPr>
          <w:p w14:paraId="6F2DC88D" w14:textId="77777777" w:rsidR="00CA7A3E" w:rsidRPr="00CA7A3E" w:rsidRDefault="00CA7A3E" w:rsidP="00CA7A3E">
            <w:pPr>
              <w:spacing w:before="0"/>
              <w:jc w:val="left"/>
              <w:rPr>
                <w:rFonts w:ascii="Arial" w:eastAsia="Times New Roman" w:hAnsi="Arial" w:cs="Arial"/>
                <w:sz w:val="16"/>
                <w:szCs w:val="16"/>
              </w:rPr>
            </w:pPr>
            <w:r w:rsidRPr="00CA7A3E">
              <w:rPr>
                <w:rFonts w:ascii="Arial" w:eastAsia="Times New Roman" w:hAnsi="Arial" w:cs="Arial"/>
                <w:sz w:val="16"/>
                <w:szCs w:val="16"/>
              </w:rPr>
              <w:t> </w:t>
            </w:r>
          </w:p>
        </w:tc>
      </w:tr>
      <w:tr w:rsidR="00CA7A3E" w:rsidRPr="00CA7A3E" w14:paraId="6C20247A" w14:textId="77777777" w:rsidTr="00CA7A3E">
        <w:trPr>
          <w:trHeight w:val="255"/>
        </w:trPr>
        <w:tc>
          <w:tcPr>
            <w:tcW w:w="2500" w:type="pct"/>
            <w:tcBorders>
              <w:top w:val="nil"/>
              <w:left w:val="nil"/>
              <w:bottom w:val="single" w:sz="4" w:space="0" w:color="000000"/>
              <w:right w:val="nil"/>
            </w:tcBorders>
            <w:shd w:val="clear" w:color="auto" w:fill="auto"/>
            <w:hideMark/>
          </w:tcPr>
          <w:p w14:paraId="5390B3F9" w14:textId="77777777" w:rsidR="00CA7A3E" w:rsidRPr="00CA7A3E" w:rsidRDefault="00CA7A3E" w:rsidP="00CA7A3E">
            <w:pPr>
              <w:spacing w:before="0"/>
              <w:jc w:val="left"/>
              <w:rPr>
                <w:rFonts w:ascii="Arial" w:eastAsia="Times New Roman" w:hAnsi="Arial" w:cs="Arial"/>
                <w:sz w:val="16"/>
                <w:szCs w:val="16"/>
              </w:rPr>
            </w:pPr>
            <w:r w:rsidRPr="00CA7A3E">
              <w:rPr>
                <w:rFonts w:ascii="Arial" w:eastAsia="Times New Roman" w:hAnsi="Arial" w:cs="Arial"/>
                <w:sz w:val="16"/>
                <w:szCs w:val="16"/>
              </w:rPr>
              <w:t>N/A</w:t>
            </w:r>
          </w:p>
        </w:tc>
        <w:tc>
          <w:tcPr>
            <w:tcW w:w="2500" w:type="pct"/>
            <w:tcBorders>
              <w:top w:val="nil"/>
              <w:left w:val="nil"/>
              <w:bottom w:val="single" w:sz="4" w:space="0" w:color="000000"/>
              <w:right w:val="nil"/>
            </w:tcBorders>
            <w:shd w:val="clear" w:color="auto" w:fill="auto"/>
            <w:hideMark/>
          </w:tcPr>
          <w:p w14:paraId="71553005" w14:textId="77777777" w:rsidR="00CA7A3E" w:rsidRPr="00CA7A3E" w:rsidRDefault="00CA7A3E" w:rsidP="00CA7A3E">
            <w:pPr>
              <w:spacing w:before="0"/>
              <w:jc w:val="left"/>
              <w:rPr>
                <w:rFonts w:ascii="Arial" w:eastAsia="Times New Roman" w:hAnsi="Arial" w:cs="Arial"/>
                <w:sz w:val="16"/>
                <w:szCs w:val="16"/>
              </w:rPr>
            </w:pPr>
            <w:r w:rsidRPr="00CA7A3E">
              <w:rPr>
                <w:rFonts w:ascii="Arial" w:eastAsia="Times New Roman" w:hAnsi="Arial" w:cs="Arial"/>
                <w:sz w:val="16"/>
                <w:szCs w:val="16"/>
              </w:rPr>
              <w:t> </w:t>
            </w:r>
          </w:p>
        </w:tc>
      </w:tr>
      <w:tr w:rsidR="00CA7A3E" w:rsidRPr="00CA7A3E" w14:paraId="14F01E96" w14:textId="77777777" w:rsidTr="00CA7A3E">
        <w:trPr>
          <w:trHeight w:val="255"/>
        </w:trPr>
        <w:tc>
          <w:tcPr>
            <w:tcW w:w="5000" w:type="pct"/>
            <w:gridSpan w:val="2"/>
            <w:tcBorders>
              <w:top w:val="nil"/>
              <w:left w:val="nil"/>
              <w:bottom w:val="nil"/>
              <w:right w:val="nil"/>
            </w:tcBorders>
            <w:shd w:val="clear" w:color="auto" w:fill="auto"/>
            <w:noWrap/>
            <w:hideMark/>
          </w:tcPr>
          <w:p w14:paraId="2824557B"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Décio Carbonari de Almeida  -  878.449.238-49</w:t>
            </w:r>
          </w:p>
        </w:tc>
      </w:tr>
      <w:tr w:rsidR="00CA7A3E" w:rsidRPr="00CA7A3E" w14:paraId="49DEB10C"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5AD21E3B"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15204B3A" w14:textId="77777777" w:rsidTr="00CA7A3E">
        <w:trPr>
          <w:trHeight w:val="255"/>
        </w:trPr>
        <w:tc>
          <w:tcPr>
            <w:tcW w:w="5000" w:type="pct"/>
            <w:gridSpan w:val="2"/>
            <w:tcBorders>
              <w:top w:val="nil"/>
              <w:left w:val="nil"/>
              <w:bottom w:val="nil"/>
              <w:right w:val="nil"/>
            </w:tcBorders>
            <w:shd w:val="clear" w:color="auto" w:fill="auto"/>
            <w:noWrap/>
            <w:hideMark/>
          </w:tcPr>
          <w:p w14:paraId="7F3AFD9C"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Mário Bardella Júnior  -  034.674.068-15</w:t>
            </w:r>
          </w:p>
        </w:tc>
      </w:tr>
      <w:tr w:rsidR="00CA7A3E" w:rsidRPr="00CA7A3E" w14:paraId="01CF3FA8"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12F2A5CC"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0405336D" w14:textId="77777777" w:rsidTr="00CA7A3E">
        <w:trPr>
          <w:trHeight w:val="255"/>
        </w:trPr>
        <w:tc>
          <w:tcPr>
            <w:tcW w:w="5000" w:type="pct"/>
            <w:gridSpan w:val="2"/>
            <w:tcBorders>
              <w:top w:val="nil"/>
              <w:left w:val="nil"/>
              <w:bottom w:val="nil"/>
              <w:right w:val="nil"/>
            </w:tcBorders>
            <w:shd w:val="clear" w:color="auto" w:fill="auto"/>
            <w:noWrap/>
            <w:hideMark/>
          </w:tcPr>
          <w:p w14:paraId="06C9BA85"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Mauro Stacchini Jr.  -  034.993.118-60</w:t>
            </w:r>
          </w:p>
        </w:tc>
      </w:tr>
      <w:tr w:rsidR="00CA7A3E" w:rsidRPr="00CA7A3E" w14:paraId="4CAE211F"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56927C0F"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6A410FCA" w14:textId="77777777" w:rsidTr="00CA7A3E">
        <w:trPr>
          <w:trHeight w:val="255"/>
        </w:trPr>
        <w:tc>
          <w:tcPr>
            <w:tcW w:w="5000" w:type="pct"/>
            <w:gridSpan w:val="2"/>
            <w:tcBorders>
              <w:top w:val="nil"/>
              <w:left w:val="nil"/>
              <w:bottom w:val="nil"/>
              <w:right w:val="nil"/>
            </w:tcBorders>
            <w:shd w:val="clear" w:color="auto" w:fill="auto"/>
            <w:noWrap/>
            <w:hideMark/>
          </w:tcPr>
          <w:p w14:paraId="4F3974C2"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Rubens Barletta  -  397.909.328-04</w:t>
            </w:r>
          </w:p>
        </w:tc>
      </w:tr>
      <w:tr w:rsidR="00CA7A3E" w:rsidRPr="00CA7A3E" w14:paraId="0978443E"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5D07A600"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293D543F" w14:textId="77777777" w:rsidTr="00CA7A3E">
        <w:trPr>
          <w:trHeight w:val="255"/>
        </w:trPr>
        <w:tc>
          <w:tcPr>
            <w:tcW w:w="5000" w:type="pct"/>
            <w:gridSpan w:val="2"/>
            <w:tcBorders>
              <w:top w:val="nil"/>
              <w:left w:val="nil"/>
              <w:bottom w:val="nil"/>
              <w:right w:val="nil"/>
            </w:tcBorders>
            <w:shd w:val="clear" w:color="auto" w:fill="auto"/>
            <w:noWrap/>
            <w:hideMark/>
          </w:tcPr>
          <w:p w14:paraId="65DEA3C3"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Luiz Alexandre Tumolo  -  091.234.368-08</w:t>
            </w:r>
          </w:p>
        </w:tc>
      </w:tr>
      <w:tr w:rsidR="00CA7A3E" w:rsidRPr="00CA7A3E" w14:paraId="11F32F14"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30D5B7A6"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775916C7" w14:textId="77777777" w:rsidTr="00CA7A3E">
        <w:trPr>
          <w:trHeight w:val="255"/>
        </w:trPr>
        <w:tc>
          <w:tcPr>
            <w:tcW w:w="5000" w:type="pct"/>
            <w:gridSpan w:val="2"/>
            <w:tcBorders>
              <w:top w:val="nil"/>
              <w:left w:val="nil"/>
              <w:bottom w:val="nil"/>
              <w:right w:val="nil"/>
            </w:tcBorders>
            <w:shd w:val="clear" w:color="auto" w:fill="auto"/>
            <w:noWrap/>
            <w:hideMark/>
          </w:tcPr>
          <w:p w14:paraId="3961C897"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José Nicolau Luiz  -  135.400.648-85</w:t>
            </w:r>
          </w:p>
        </w:tc>
      </w:tr>
      <w:tr w:rsidR="00CA7A3E" w:rsidRPr="00CA7A3E" w14:paraId="38807018"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2FCBCCE6"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1CAFE63E" w14:textId="77777777" w:rsidTr="00CA7A3E">
        <w:trPr>
          <w:trHeight w:val="255"/>
        </w:trPr>
        <w:tc>
          <w:tcPr>
            <w:tcW w:w="5000" w:type="pct"/>
            <w:gridSpan w:val="2"/>
            <w:tcBorders>
              <w:top w:val="nil"/>
              <w:left w:val="nil"/>
              <w:bottom w:val="nil"/>
              <w:right w:val="nil"/>
            </w:tcBorders>
            <w:shd w:val="clear" w:color="auto" w:fill="auto"/>
            <w:noWrap/>
            <w:hideMark/>
          </w:tcPr>
          <w:p w14:paraId="325908B5"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Mônica Hojaij Carvalho Molina  -  137.295.488-08</w:t>
            </w:r>
          </w:p>
        </w:tc>
      </w:tr>
      <w:tr w:rsidR="00CA7A3E" w:rsidRPr="00CA7A3E" w14:paraId="32EF8A71"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23208DE0"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29A3CCAC" w14:textId="77777777" w:rsidTr="00CA7A3E">
        <w:trPr>
          <w:trHeight w:val="255"/>
        </w:trPr>
        <w:tc>
          <w:tcPr>
            <w:tcW w:w="5000" w:type="pct"/>
            <w:gridSpan w:val="2"/>
            <w:tcBorders>
              <w:top w:val="nil"/>
              <w:left w:val="nil"/>
              <w:bottom w:val="nil"/>
              <w:right w:val="nil"/>
            </w:tcBorders>
            <w:shd w:val="clear" w:color="auto" w:fill="auto"/>
            <w:noWrap/>
            <w:hideMark/>
          </w:tcPr>
          <w:p w14:paraId="2A9ED024"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Marco Tulio Clivati Padilha  -  099.200.368-70</w:t>
            </w:r>
          </w:p>
        </w:tc>
      </w:tr>
      <w:tr w:rsidR="00CA7A3E" w:rsidRPr="00CA7A3E" w14:paraId="034A19AB" w14:textId="77777777" w:rsidTr="00CA7A3E">
        <w:trPr>
          <w:trHeight w:val="255"/>
        </w:trPr>
        <w:tc>
          <w:tcPr>
            <w:tcW w:w="5000" w:type="pct"/>
            <w:gridSpan w:val="2"/>
            <w:tcBorders>
              <w:top w:val="nil"/>
              <w:left w:val="nil"/>
              <w:bottom w:val="single" w:sz="4" w:space="0" w:color="auto"/>
              <w:right w:val="nil"/>
            </w:tcBorders>
            <w:shd w:val="clear" w:color="auto" w:fill="auto"/>
            <w:noWrap/>
            <w:hideMark/>
          </w:tcPr>
          <w:p w14:paraId="0BEFA2ED" w14:textId="77777777" w:rsidR="00CA7A3E" w:rsidRPr="00CA7A3E" w:rsidRDefault="00CA7A3E" w:rsidP="00CA7A3E">
            <w:pPr>
              <w:spacing w:before="0"/>
              <w:jc w:val="left"/>
              <w:rPr>
                <w:rFonts w:eastAsia="Times New Roman"/>
                <w:color w:val="000000"/>
                <w:sz w:val="18"/>
                <w:szCs w:val="18"/>
              </w:rPr>
            </w:pPr>
            <w:r w:rsidRPr="00CA7A3E">
              <w:rPr>
                <w:rFonts w:eastAsia="Times New Roman"/>
                <w:color w:val="000000"/>
                <w:sz w:val="18"/>
                <w:szCs w:val="18"/>
              </w:rPr>
              <w:t>N/A</w:t>
            </w:r>
          </w:p>
        </w:tc>
      </w:tr>
      <w:tr w:rsidR="00CA7A3E" w:rsidRPr="00CA7A3E" w14:paraId="08B55860" w14:textId="77777777" w:rsidTr="00CA7A3E">
        <w:trPr>
          <w:trHeight w:val="255"/>
        </w:trPr>
        <w:tc>
          <w:tcPr>
            <w:tcW w:w="2500" w:type="pct"/>
            <w:tcBorders>
              <w:top w:val="nil"/>
              <w:left w:val="nil"/>
              <w:bottom w:val="nil"/>
              <w:right w:val="nil"/>
            </w:tcBorders>
            <w:shd w:val="clear" w:color="auto" w:fill="auto"/>
            <w:noWrap/>
            <w:hideMark/>
          </w:tcPr>
          <w:p w14:paraId="4CC7781B" w14:textId="77777777" w:rsidR="00CA7A3E" w:rsidRPr="00CA7A3E" w:rsidRDefault="00CA7A3E" w:rsidP="00CA7A3E">
            <w:pPr>
              <w:spacing w:before="0"/>
              <w:jc w:val="left"/>
              <w:rPr>
                <w:rFonts w:eastAsia="Times New Roman"/>
                <w:color w:val="000000"/>
                <w:sz w:val="18"/>
                <w:szCs w:val="18"/>
              </w:rPr>
            </w:pPr>
          </w:p>
        </w:tc>
        <w:tc>
          <w:tcPr>
            <w:tcW w:w="2500" w:type="pct"/>
            <w:tcBorders>
              <w:top w:val="nil"/>
              <w:left w:val="nil"/>
              <w:bottom w:val="nil"/>
              <w:right w:val="nil"/>
            </w:tcBorders>
            <w:shd w:val="clear" w:color="auto" w:fill="auto"/>
            <w:noWrap/>
            <w:hideMark/>
          </w:tcPr>
          <w:p w14:paraId="1B578C7D" w14:textId="77777777" w:rsidR="00CA7A3E" w:rsidRPr="00CA7A3E" w:rsidRDefault="00CA7A3E" w:rsidP="00CA7A3E">
            <w:pPr>
              <w:spacing w:before="0"/>
              <w:jc w:val="left"/>
              <w:rPr>
                <w:rFonts w:eastAsia="Times New Roman"/>
                <w:sz w:val="20"/>
                <w:szCs w:val="20"/>
              </w:rPr>
            </w:pPr>
          </w:p>
        </w:tc>
      </w:tr>
      <w:tr w:rsidR="00CA7A3E" w:rsidRPr="00CA7A3E" w14:paraId="52FA6E88" w14:textId="77777777" w:rsidTr="00CA7A3E">
        <w:trPr>
          <w:trHeight w:val="255"/>
        </w:trPr>
        <w:tc>
          <w:tcPr>
            <w:tcW w:w="2500" w:type="pct"/>
            <w:tcBorders>
              <w:top w:val="nil"/>
              <w:left w:val="nil"/>
              <w:bottom w:val="nil"/>
              <w:right w:val="nil"/>
            </w:tcBorders>
            <w:shd w:val="clear" w:color="auto" w:fill="auto"/>
            <w:noWrap/>
            <w:hideMark/>
          </w:tcPr>
          <w:p w14:paraId="300C20DC" w14:textId="77777777" w:rsidR="00CA7A3E" w:rsidRPr="00CA7A3E" w:rsidRDefault="00CA7A3E" w:rsidP="00CA7A3E">
            <w:pPr>
              <w:spacing w:before="0"/>
              <w:jc w:val="left"/>
              <w:rPr>
                <w:rFonts w:eastAsia="Times New Roman"/>
                <w:sz w:val="20"/>
                <w:szCs w:val="20"/>
              </w:rPr>
            </w:pPr>
          </w:p>
        </w:tc>
        <w:tc>
          <w:tcPr>
            <w:tcW w:w="2500" w:type="pct"/>
            <w:tcBorders>
              <w:top w:val="nil"/>
              <w:left w:val="nil"/>
              <w:bottom w:val="nil"/>
              <w:right w:val="nil"/>
            </w:tcBorders>
            <w:shd w:val="clear" w:color="auto" w:fill="auto"/>
            <w:noWrap/>
            <w:hideMark/>
          </w:tcPr>
          <w:p w14:paraId="5C55646C" w14:textId="77777777" w:rsidR="00CA7A3E" w:rsidRPr="00CA7A3E" w:rsidRDefault="00CA7A3E" w:rsidP="00CA7A3E">
            <w:pPr>
              <w:spacing w:before="0"/>
              <w:jc w:val="left"/>
              <w:rPr>
                <w:rFonts w:eastAsia="Times New Roman"/>
                <w:sz w:val="20"/>
                <w:szCs w:val="20"/>
              </w:rPr>
            </w:pPr>
          </w:p>
        </w:tc>
      </w:tr>
    </w:tbl>
    <w:p w14:paraId="55B2A4A8" w14:textId="6E27B92C" w:rsidR="009E659F" w:rsidRPr="00463C2C" w:rsidRDefault="003C17EE" w:rsidP="00A378BA">
      <w:pPr>
        <w:pStyle w:val="Ttulo2"/>
        <w:numPr>
          <w:ilvl w:val="1"/>
          <w:numId w:val="141"/>
        </w:numPr>
        <w:spacing w:before="120" w:after="120"/>
        <w:ind w:left="1134" w:hanging="567"/>
        <w:rPr>
          <w:rFonts w:ascii="Times New Roman" w:hAnsi="Times New Roman"/>
          <w:bCs w:val="0"/>
          <w:color w:val="auto"/>
          <w:sz w:val="22"/>
          <w:szCs w:val="22"/>
        </w:rPr>
      </w:pPr>
      <w:bookmarkStart w:id="636" w:name="_Toc71726000"/>
      <w:r w:rsidRPr="00463C2C">
        <w:rPr>
          <w:rFonts w:ascii="Times New Roman" w:hAnsi="Times New Roman"/>
          <w:bCs w:val="0"/>
          <w:color w:val="auto"/>
          <w:sz w:val="22"/>
          <w:szCs w:val="22"/>
        </w:rPr>
        <w:t>Em relação a cada uma das pessoas que atuaram como membro do conselho de administração ou do conselho fiscal no último exercício, informar, em formato de tabela, o percentual de participação nas reuniões realizadas pelo respectivo órgão no mesmo período, que tenham ocorrido após a posse no cargo</w:t>
      </w:r>
      <w:bookmarkEnd w:id="6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4529"/>
      </w:tblGrid>
      <w:tr w:rsidR="003F2CE8" w:rsidRPr="00463C2C" w14:paraId="2A56F0FD" w14:textId="77777777" w:rsidTr="00287013">
        <w:trPr>
          <w:trHeight w:val="423"/>
        </w:trPr>
        <w:tc>
          <w:tcPr>
            <w:tcW w:w="5000" w:type="pct"/>
            <w:gridSpan w:val="2"/>
            <w:tcBorders>
              <w:top w:val="single" w:sz="4" w:space="0" w:color="auto"/>
              <w:left w:val="single" w:sz="4" w:space="0" w:color="auto"/>
              <w:right w:val="single" w:sz="4" w:space="0" w:color="auto"/>
            </w:tcBorders>
            <w:shd w:val="clear" w:color="auto" w:fill="17365D" w:themeFill="text2" w:themeFillShade="BF"/>
            <w:vAlign w:val="center"/>
          </w:tcPr>
          <w:p w14:paraId="51BF135E" w14:textId="77777777" w:rsidR="003F2CE8" w:rsidRPr="00463C2C" w:rsidRDefault="003F2CE8" w:rsidP="00287013">
            <w:pPr>
              <w:rPr>
                <w:b/>
                <w:color w:val="FFFFFF" w:themeColor="background1"/>
                <w:sz w:val="20"/>
                <w:szCs w:val="20"/>
              </w:rPr>
            </w:pPr>
            <w:r w:rsidRPr="00463C2C">
              <w:rPr>
                <w:b/>
                <w:color w:val="FFFFFF" w:themeColor="background1"/>
                <w:sz w:val="20"/>
                <w:szCs w:val="20"/>
              </w:rPr>
              <w:t>Conselho de Administração</w:t>
            </w:r>
          </w:p>
        </w:tc>
      </w:tr>
      <w:tr w:rsidR="003F2CE8" w:rsidRPr="00463C2C" w14:paraId="08CCCCE8" w14:textId="77777777" w:rsidTr="00287013">
        <w:trPr>
          <w:trHeight w:val="331"/>
        </w:trPr>
        <w:tc>
          <w:tcPr>
            <w:tcW w:w="2682" w:type="pct"/>
            <w:tcBorders>
              <w:left w:val="single" w:sz="4" w:space="0" w:color="auto"/>
              <w:right w:val="single" w:sz="4" w:space="0" w:color="auto"/>
            </w:tcBorders>
            <w:shd w:val="clear" w:color="auto" w:fill="17365D" w:themeFill="text2" w:themeFillShade="BF"/>
            <w:vAlign w:val="center"/>
          </w:tcPr>
          <w:p w14:paraId="6467ECB4" w14:textId="77777777" w:rsidR="003F2CE8" w:rsidRPr="00463C2C" w:rsidRDefault="003F2CE8" w:rsidP="00287013">
            <w:pPr>
              <w:rPr>
                <w:b/>
                <w:color w:val="FFFFFF" w:themeColor="background1"/>
                <w:sz w:val="20"/>
                <w:szCs w:val="20"/>
              </w:rPr>
            </w:pPr>
            <w:r w:rsidRPr="00463C2C">
              <w:rPr>
                <w:b/>
                <w:color w:val="FFFFFF" w:themeColor="background1"/>
                <w:sz w:val="20"/>
                <w:szCs w:val="20"/>
              </w:rPr>
              <w:t>Membros Titulares e Suplentes</w:t>
            </w:r>
          </w:p>
        </w:tc>
        <w:tc>
          <w:tcPr>
            <w:tcW w:w="2318" w:type="pct"/>
            <w:shd w:val="clear" w:color="auto" w:fill="17365D" w:themeFill="text2" w:themeFillShade="BF"/>
            <w:vAlign w:val="center"/>
          </w:tcPr>
          <w:p w14:paraId="01F0AA95" w14:textId="77777777" w:rsidR="003F2CE8" w:rsidRPr="00463C2C" w:rsidRDefault="003F2CE8" w:rsidP="00287013">
            <w:pPr>
              <w:rPr>
                <w:b/>
                <w:color w:val="FFFFFF" w:themeColor="background1"/>
                <w:sz w:val="20"/>
                <w:szCs w:val="20"/>
              </w:rPr>
            </w:pPr>
            <w:r w:rsidRPr="00463C2C">
              <w:rPr>
                <w:b/>
                <w:color w:val="FFFFFF" w:themeColor="background1"/>
                <w:sz w:val="20"/>
                <w:szCs w:val="20"/>
              </w:rPr>
              <w:t>% Participação do membro nas reuniões realizadas pelo respectivo órgão desde a posse</w:t>
            </w:r>
          </w:p>
        </w:tc>
      </w:tr>
      <w:tr w:rsidR="003F2CE8" w:rsidRPr="00463C2C" w14:paraId="02FF28E0" w14:textId="77777777" w:rsidTr="00287013">
        <w:trPr>
          <w:trHeight w:val="331"/>
        </w:trPr>
        <w:tc>
          <w:tcPr>
            <w:tcW w:w="2682" w:type="pct"/>
            <w:vAlign w:val="center"/>
          </w:tcPr>
          <w:p w14:paraId="33DD8B4B" w14:textId="77777777" w:rsidR="003F2CE8" w:rsidRPr="00463C2C" w:rsidRDefault="003F2CE8" w:rsidP="00287013">
            <w:pPr>
              <w:rPr>
                <w:bCs/>
                <w:color w:val="000000"/>
                <w:sz w:val="20"/>
                <w:szCs w:val="20"/>
              </w:rPr>
            </w:pPr>
            <w:r w:rsidRPr="00463C2C">
              <w:rPr>
                <w:color w:val="000000"/>
                <w:sz w:val="20"/>
                <w:szCs w:val="20"/>
              </w:rPr>
              <w:t>Fernando Luiz Schettino Moreira (membro titular)</w:t>
            </w:r>
          </w:p>
        </w:tc>
        <w:tc>
          <w:tcPr>
            <w:tcW w:w="2318" w:type="pct"/>
          </w:tcPr>
          <w:p w14:paraId="553590C1" w14:textId="77777777" w:rsidR="003F2CE8" w:rsidRPr="00463C2C" w:rsidRDefault="003F2CE8" w:rsidP="00287013">
            <w:pPr>
              <w:rPr>
                <w:color w:val="000000"/>
                <w:sz w:val="20"/>
                <w:szCs w:val="20"/>
              </w:rPr>
            </w:pPr>
            <w:r w:rsidRPr="00463C2C">
              <w:rPr>
                <w:bCs/>
                <w:sz w:val="20"/>
                <w:szCs w:val="20"/>
              </w:rPr>
              <w:t>100%</w:t>
            </w:r>
          </w:p>
        </w:tc>
      </w:tr>
      <w:tr w:rsidR="003F2CE8" w:rsidRPr="00463C2C" w14:paraId="000D46A0" w14:textId="77777777" w:rsidTr="00287013">
        <w:trPr>
          <w:trHeight w:val="331"/>
        </w:trPr>
        <w:tc>
          <w:tcPr>
            <w:tcW w:w="2682" w:type="pct"/>
            <w:vAlign w:val="center"/>
          </w:tcPr>
          <w:p w14:paraId="11CFD2A0" w14:textId="77777777" w:rsidR="003F2CE8" w:rsidRPr="00463C2C" w:rsidRDefault="003F2CE8" w:rsidP="00287013">
            <w:pPr>
              <w:rPr>
                <w:color w:val="000000"/>
                <w:sz w:val="20"/>
                <w:szCs w:val="20"/>
              </w:rPr>
            </w:pPr>
            <w:r w:rsidRPr="00463C2C">
              <w:rPr>
                <w:rFonts w:eastAsia="Times New Roman"/>
                <w:color w:val="000000"/>
                <w:sz w:val="20"/>
                <w:szCs w:val="20"/>
              </w:rPr>
              <w:t>Evandro Luiz Coser (membro titular)</w:t>
            </w:r>
          </w:p>
        </w:tc>
        <w:tc>
          <w:tcPr>
            <w:tcW w:w="2318" w:type="pct"/>
          </w:tcPr>
          <w:p w14:paraId="6CCFEEE9" w14:textId="77777777" w:rsidR="003F2CE8" w:rsidRPr="00463C2C" w:rsidRDefault="003F2CE8" w:rsidP="00287013">
            <w:pPr>
              <w:rPr>
                <w:bCs/>
                <w:sz w:val="20"/>
                <w:szCs w:val="20"/>
              </w:rPr>
            </w:pPr>
            <w:r w:rsidRPr="00463C2C">
              <w:rPr>
                <w:bCs/>
                <w:sz w:val="20"/>
                <w:szCs w:val="20"/>
              </w:rPr>
              <w:t>100%</w:t>
            </w:r>
          </w:p>
        </w:tc>
      </w:tr>
      <w:tr w:rsidR="003F2CE8" w:rsidRPr="00463C2C" w14:paraId="34E5786B" w14:textId="77777777" w:rsidTr="00287013">
        <w:trPr>
          <w:trHeight w:val="331"/>
        </w:trPr>
        <w:tc>
          <w:tcPr>
            <w:tcW w:w="2682" w:type="pct"/>
            <w:vAlign w:val="center"/>
          </w:tcPr>
          <w:p w14:paraId="185B23D8" w14:textId="77777777" w:rsidR="003F2CE8" w:rsidRPr="00463C2C" w:rsidRDefault="003F2CE8" w:rsidP="00287013">
            <w:pPr>
              <w:rPr>
                <w:color w:val="000000"/>
                <w:sz w:val="20"/>
                <w:szCs w:val="20"/>
              </w:rPr>
            </w:pPr>
            <w:r w:rsidRPr="00463C2C">
              <w:rPr>
                <w:rFonts w:eastAsia="Times New Roman"/>
                <w:color w:val="000000"/>
                <w:sz w:val="20"/>
                <w:szCs w:val="20"/>
              </w:rPr>
              <w:t>Mário Sérgio Moreira Franco (membro titular)</w:t>
            </w:r>
          </w:p>
        </w:tc>
        <w:tc>
          <w:tcPr>
            <w:tcW w:w="2318" w:type="pct"/>
          </w:tcPr>
          <w:p w14:paraId="7B7AE664" w14:textId="77777777" w:rsidR="003F2CE8" w:rsidRPr="00463C2C" w:rsidRDefault="003F2CE8" w:rsidP="00287013">
            <w:pPr>
              <w:rPr>
                <w:bCs/>
                <w:sz w:val="20"/>
                <w:szCs w:val="20"/>
              </w:rPr>
            </w:pPr>
            <w:r w:rsidRPr="00463C2C">
              <w:rPr>
                <w:bCs/>
                <w:sz w:val="20"/>
                <w:szCs w:val="20"/>
              </w:rPr>
              <w:t>99%</w:t>
            </w:r>
          </w:p>
        </w:tc>
      </w:tr>
      <w:tr w:rsidR="003F2CE8" w:rsidRPr="00463C2C" w14:paraId="04A5AC8D" w14:textId="77777777" w:rsidTr="00287013">
        <w:trPr>
          <w:trHeight w:val="331"/>
        </w:trPr>
        <w:tc>
          <w:tcPr>
            <w:tcW w:w="2682" w:type="pct"/>
            <w:vAlign w:val="center"/>
          </w:tcPr>
          <w:p w14:paraId="62496C79" w14:textId="77777777" w:rsidR="003F2CE8" w:rsidRPr="00463C2C" w:rsidRDefault="003F2CE8" w:rsidP="00287013">
            <w:pPr>
              <w:rPr>
                <w:color w:val="000000"/>
                <w:sz w:val="20"/>
                <w:szCs w:val="20"/>
              </w:rPr>
            </w:pPr>
            <w:r w:rsidRPr="00463C2C">
              <w:rPr>
                <w:rFonts w:eastAsia="Times New Roman"/>
                <w:color w:val="000000"/>
                <w:sz w:val="20"/>
                <w:szCs w:val="20"/>
              </w:rPr>
              <w:t>Orlando Machado Junior (membro titular)</w:t>
            </w:r>
          </w:p>
        </w:tc>
        <w:tc>
          <w:tcPr>
            <w:tcW w:w="2318" w:type="pct"/>
          </w:tcPr>
          <w:p w14:paraId="35D3425D" w14:textId="77777777" w:rsidR="003F2CE8" w:rsidRPr="00463C2C" w:rsidRDefault="003F2CE8" w:rsidP="00287013">
            <w:pPr>
              <w:rPr>
                <w:bCs/>
                <w:sz w:val="20"/>
                <w:szCs w:val="20"/>
              </w:rPr>
            </w:pPr>
            <w:r w:rsidRPr="00463C2C">
              <w:rPr>
                <w:bCs/>
                <w:sz w:val="20"/>
                <w:szCs w:val="20"/>
              </w:rPr>
              <w:t>100%</w:t>
            </w:r>
          </w:p>
        </w:tc>
      </w:tr>
      <w:tr w:rsidR="003F2CE8" w:rsidRPr="00463C2C" w14:paraId="334E8F46" w14:textId="77777777" w:rsidTr="00287013">
        <w:trPr>
          <w:trHeight w:val="331"/>
        </w:trPr>
        <w:tc>
          <w:tcPr>
            <w:tcW w:w="2682" w:type="pct"/>
            <w:vAlign w:val="center"/>
          </w:tcPr>
          <w:p w14:paraId="62D94AA1" w14:textId="77777777" w:rsidR="003F2CE8" w:rsidRPr="00463C2C" w:rsidRDefault="003F2CE8" w:rsidP="00287013">
            <w:pPr>
              <w:rPr>
                <w:color w:val="000000"/>
                <w:sz w:val="20"/>
                <w:szCs w:val="20"/>
              </w:rPr>
            </w:pPr>
            <w:r w:rsidRPr="00463C2C">
              <w:rPr>
                <w:rFonts w:eastAsia="Times New Roman"/>
                <w:color w:val="000000"/>
                <w:sz w:val="20"/>
                <w:szCs w:val="20"/>
              </w:rPr>
              <w:t>Murilo Cesar Lemos dos Santos Passos (membro titular)</w:t>
            </w:r>
          </w:p>
        </w:tc>
        <w:tc>
          <w:tcPr>
            <w:tcW w:w="2318" w:type="pct"/>
          </w:tcPr>
          <w:p w14:paraId="4510DF2D" w14:textId="77777777" w:rsidR="003F2CE8" w:rsidRPr="00463C2C" w:rsidRDefault="003F2CE8" w:rsidP="00287013">
            <w:pPr>
              <w:rPr>
                <w:bCs/>
                <w:sz w:val="20"/>
                <w:szCs w:val="20"/>
              </w:rPr>
            </w:pPr>
            <w:r w:rsidRPr="00463C2C">
              <w:rPr>
                <w:bCs/>
                <w:sz w:val="20"/>
                <w:szCs w:val="20"/>
              </w:rPr>
              <w:t>100%</w:t>
            </w:r>
          </w:p>
        </w:tc>
      </w:tr>
      <w:tr w:rsidR="003F2CE8" w:rsidRPr="00463C2C" w14:paraId="7AA3D75F" w14:textId="77777777" w:rsidTr="00287013">
        <w:trPr>
          <w:trHeight w:val="331"/>
        </w:trPr>
        <w:tc>
          <w:tcPr>
            <w:tcW w:w="2682" w:type="pct"/>
            <w:vAlign w:val="center"/>
          </w:tcPr>
          <w:p w14:paraId="040B8D38" w14:textId="77777777" w:rsidR="003F2CE8" w:rsidRPr="00463C2C" w:rsidRDefault="003F2CE8" w:rsidP="00287013">
            <w:pPr>
              <w:rPr>
                <w:color w:val="000000"/>
                <w:sz w:val="20"/>
                <w:szCs w:val="20"/>
              </w:rPr>
            </w:pPr>
            <w:r w:rsidRPr="00463C2C">
              <w:rPr>
                <w:rFonts w:eastAsia="Times New Roman"/>
                <w:color w:val="000000"/>
                <w:sz w:val="20"/>
                <w:szCs w:val="20"/>
              </w:rPr>
              <w:t>Paulo Ernesto do Valle Baptista (membro suplente)</w:t>
            </w:r>
          </w:p>
        </w:tc>
        <w:tc>
          <w:tcPr>
            <w:tcW w:w="2318" w:type="pct"/>
          </w:tcPr>
          <w:p w14:paraId="4A355251" w14:textId="77777777" w:rsidR="003F2CE8" w:rsidRPr="00463C2C" w:rsidRDefault="003F2CE8" w:rsidP="00287013">
            <w:pPr>
              <w:rPr>
                <w:bCs/>
                <w:sz w:val="20"/>
                <w:szCs w:val="20"/>
              </w:rPr>
            </w:pPr>
            <w:r w:rsidRPr="00463C2C">
              <w:rPr>
                <w:rFonts w:eastAsia="Times New Roman"/>
                <w:color w:val="000000"/>
                <w:sz w:val="20"/>
                <w:szCs w:val="20"/>
              </w:rPr>
              <w:t>0%</w:t>
            </w:r>
          </w:p>
        </w:tc>
      </w:tr>
      <w:tr w:rsidR="003F2CE8" w:rsidRPr="00463C2C" w14:paraId="61337B78" w14:textId="77777777" w:rsidTr="00287013">
        <w:trPr>
          <w:trHeight w:val="331"/>
        </w:trPr>
        <w:tc>
          <w:tcPr>
            <w:tcW w:w="2682" w:type="pct"/>
            <w:vAlign w:val="center"/>
          </w:tcPr>
          <w:p w14:paraId="7A8A5191" w14:textId="77777777" w:rsidR="003F2CE8" w:rsidRPr="00463C2C" w:rsidRDefault="003F2CE8" w:rsidP="00287013">
            <w:pPr>
              <w:rPr>
                <w:color w:val="000000"/>
                <w:sz w:val="20"/>
                <w:szCs w:val="20"/>
              </w:rPr>
            </w:pPr>
            <w:r w:rsidRPr="00463C2C">
              <w:rPr>
                <w:rFonts w:eastAsia="Times New Roman"/>
                <w:color w:val="000000"/>
                <w:sz w:val="20"/>
                <w:szCs w:val="20"/>
              </w:rPr>
              <w:t>Maria Bernadette Barbieri Coser de Orem (membro suplente)</w:t>
            </w:r>
          </w:p>
        </w:tc>
        <w:tc>
          <w:tcPr>
            <w:tcW w:w="2318" w:type="pct"/>
          </w:tcPr>
          <w:p w14:paraId="276823D5" w14:textId="77777777" w:rsidR="003F2CE8" w:rsidRPr="00463C2C" w:rsidRDefault="003F2CE8" w:rsidP="00287013">
            <w:pPr>
              <w:rPr>
                <w:bCs/>
                <w:sz w:val="20"/>
                <w:szCs w:val="20"/>
              </w:rPr>
            </w:pPr>
            <w:r w:rsidRPr="00463C2C">
              <w:rPr>
                <w:rFonts w:eastAsia="Times New Roman"/>
                <w:color w:val="000000"/>
                <w:sz w:val="20"/>
                <w:szCs w:val="20"/>
              </w:rPr>
              <w:t>0%</w:t>
            </w:r>
          </w:p>
        </w:tc>
      </w:tr>
      <w:tr w:rsidR="003F2CE8" w:rsidRPr="00463C2C" w14:paraId="566746AA" w14:textId="77777777" w:rsidTr="00287013">
        <w:trPr>
          <w:trHeight w:val="331"/>
        </w:trPr>
        <w:tc>
          <w:tcPr>
            <w:tcW w:w="2682" w:type="pct"/>
            <w:vAlign w:val="center"/>
          </w:tcPr>
          <w:p w14:paraId="0F148350" w14:textId="77777777" w:rsidR="003F2CE8" w:rsidRPr="00463C2C" w:rsidRDefault="003F2CE8" w:rsidP="00287013">
            <w:pPr>
              <w:rPr>
                <w:color w:val="000000"/>
                <w:sz w:val="20"/>
                <w:szCs w:val="20"/>
              </w:rPr>
            </w:pPr>
            <w:r w:rsidRPr="00463C2C">
              <w:rPr>
                <w:rFonts w:eastAsia="Times New Roman"/>
                <w:color w:val="000000"/>
                <w:sz w:val="20"/>
                <w:szCs w:val="20"/>
              </w:rPr>
              <w:t>Francisco Creso Junqueira Franco Junior (membro suplente</w:t>
            </w:r>
          </w:p>
        </w:tc>
        <w:tc>
          <w:tcPr>
            <w:tcW w:w="2318" w:type="pct"/>
          </w:tcPr>
          <w:p w14:paraId="20FE49F0" w14:textId="77777777" w:rsidR="003F2CE8" w:rsidRPr="00463C2C" w:rsidRDefault="003F2CE8" w:rsidP="00287013">
            <w:pPr>
              <w:rPr>
                <w:bCs/>
                <w:sz w:val="20"/>
                <w:szCs w:val="20"/>
              </w:rPr>
            </w:pPr>
            <w:r w:rsidRPr="00463C2C">
              <w:rPr>
                <w:rFonts w:eastAsia="Times New Roman"/>
                <w:color w:val="000000"/>
                <w:sz w:val="20"/>
                <w:szCs w:val="20"/>
              </w:rPr>
              <w:t>1%</w:t>
            </w:r>
          </w:p>
        </w:tc>
      </w:tr>
      <w:tr w:rsidR="003F2CE8" w:rsidRPr="00463C2C" w14:paraId="5910282B" w14:textId="77777777" w:rsidTr="00287013">
        <w:trPr>
          <w:trHeight w:val="331"/>
        </w:trPr>
        <w:tc>
          <w:tcPr>
            <w:tcW w:w="2682" w:type="pct"/>
            <w:vAlign w:val="center"/>
          </w:tcPr>
          <w:p w14:paraId="530ED6BA" w14:textId="77777777" w:rsidR="003F2CE8" w:rsidRPr="00463C2C" w:rsidRDefault="003F2CE8" w:rsidP="00287013">
            <w:pPr>
              <w:rPr>
                <w:color w:val="000000"/>
                <w:sz w:val="20"/>
                <w:szCs w:val="20"/>
              </w:rPr>
            </w:pPr>
            <w:r w:rsidRPr="00463C2C">
              <w:rPr>
                <w:rFonts w:eastAsia="Times New Roman"/>
                <w:color w:val="000000"/>
                <w:sz w:val="20"/>
                <w:szCs w:val="20"/>
              </w:rPr>
              <w:t>Otacílio José Coser Filho (membro suplente)</w:t>
            </w:r>
          </w:p>
        </w:tc>
        <w:tc>
          <w:tcPr>
            <w:tcW w:w="2318" w:type="pct"/>
          </w:tcPr>
          <w:p w14:paraId="7B5077C8" w14:textId="77777777" w:rsidR="003F2CE8" w:rsidRPr="00463C2C" w:rsidRDefault="003F2CE8" w:rsidP="00287013">
            <w:pPr>
              <w:rPr>
                <w:bCs/>
                <w:sz w:val="20"/>
                <w:szCs w:val="20"/>
              </w:rPr>
            </w:pPr>
            <w:r w:rsidRPr="00463C2C">
              <w:rPr>
                <w:rFonts w:eastAsia="Times New Roman"/>
                <w:color w:val="000000"/>
                <w:sz w:val="20"/>
                <w:szCs w:val="20"/>
              </w:rPr>
              <w:t>0%</w:t>
            </w:r>
          </w:p>
        </w:tc>
      </w:tr>
      <w:tr w:rsidR="003F2CE8" w:rsidRPr="00463C2C" w14:paraId="361BA928" w14:textId="77777777" w:rsidTr="00287013">
        <w:trPr>
          <w:trHeight w:val="331"/>
        </w:trPr>
        <w:tc>
          <w:tcPr>
            <w:tcW w:w="2682" w:type="pct"/>
            <w:vAlign w:val="center"/>
          </w:tcPr>
          <w:p w14:paraId="5BE1E4D8" w14:textId="77777777" w:rsidR="003F2CE8" w:rsidRPr="00463C2C" w:rsidRDefault="003F2CE8" w:rsidP="00287013">
            <w:pPr>
              <w:rPr>
                <w:color w:val="000000"/>
                <w:sz w:val="20"/>
                <w:szCs w:val="20"/>
              </w:rPr>
            </w:pPr>
            <w:r w:rsidRPr="00463C2C">
              <w:rPr>
                <w:rFonts w:eastAsia="Calibri"/>
                <w:sz w:val="20"/>
                <w:szCs w:val="20"/>
              </w:rPr>
              <w:t>Herbert Steinberg</w:t>
            </w:r>
            <w:r w:rsidRPr="00463C2C">
              <w:rPr>
                <w:rFonts w:eastAsia="Times New Roman"/>
                <w:color w:val="000000"/>
                <w:sz w:val="20"/>
                <w:szCs w:val="20"/>
              </w:rPr>
              <w:t xml:space="preserve"> (membro suplente)</w:t>
            </w:r>
          </w:p>
        </w:tc>
        <w:tc>
          <w:tcPr>
            <w:tcW w:w="2318" w:type="pct"/>
          </w:tcPr>
          <w:p w14:paraId="0415098A" w14:textId="77777777" w:rsidR="003F2CE8" w:rsidRPr="00463C2C" w:rsidRDefault="003F2CE8" w:rsidP="00287013">
            <w:pPr>
              <w:rPr>
                <w:bCs/>
                <w:sz w:val="20"/>
                <w:szCs w:val="20"/>
              </w:rPr>
            </w:pPr>
            <w:r w:rsidRPr="00463C2C">
              <w:rPr>
                <w:rFonts w:eastAsia="Times New Roman"/>
                <w:color w:val="000000"/>
                <w:sz w:val="20"/>
                <w:szCs w:val="20"/>
              </w:rPr>
              <w:t>0%</w:t>
            </w:r>
          </w:p>
        </w:tc>
      </w:tr>
      <w:tr w:rsidR="003F2CE8" w:rsidRPr="00463C2C" w14:paraId="1198038B" w14:textId="77777777" w:rsidTr="00287013">
        <w:trPr>
          <w:trHeight w:val="331"/>
        </w:trPr>
        <w:tc>
          <w:tcPr>
            <w:tcW w:w="2682" w:type="pct"/>
            <w:vAlign w:val="center"/>
          </w:tcPr>
          <w:p w14:paraId="5E353BF2" w14:textId="7D3ABCDF" w:rsidR="003F2CE8" w:rsidRPr="00463C2C" w:rsidRDefault="003F2CE8" w:rsidP="00287013">
            <w:pPr>
              <w:rPr>
                <w:rFonts w:eastAsia="Times New Roman"/>
                <w:color w:val="000000"/>
                <w:sz w:val="20"/>
                <w:szCs w:val="20"/>
              </w:rPr>
            </w:pPr>
            <w:r w:rsidRPr="00463C2C">
              <w:rPr>
                <w:rFonts w:eastAsia="Calibri"/>
                <w:sz w:val="20"/>
                <w:szCs w:val="20"/>
              </w:rPr>
              <w:t xml:space="preserve">Décio Carbonari de Almeida </w:t>
            </w:r>
            <w:r w:rsidRPr="00463C2C">
              <w:rPr>
                <w:rFonts w:eastAsia="Times New Roman"/>
                <w:color w:val="000000"/>
                <w:sz w:val="20"/>
                <w:szCs w:val="20"/>
              </w:rPr>
              <w:t>(membro suplente/titular)</w:t>
            </w:r>
          </w:p>
        </w:tc>
        <w:tc>
          <w:tcPr>
            <w:tcW w:w="2318" w:type="pct"/>
          </w:tcPr>
          <w:p w14:paraId="3B4999A4" w14:textId="5F1BB56E" w:rsidR="003F2CE8" w:rsidRPr="00463C2C" w:rsidRDefault="003F2CE8" w:rsidP="007D0B57">
            <w:pPr>
              <w:rPr>
                <w:rFonts w:eastAsia="Times New Roman"/>
                <w:color w:val="000000"/>
                <w:sz w:val="20"/>
                <w:szCs w:val="20"/>
              </w:rPr>
            </w:pPr>
            <w:r w:rsidRPr="007D0B57">
              <w:rPr>
                <w:rFonts w:eastAsia="Times New Roman"/>
                <w:color w:val="000000"/>
                <w:sz w:val="20"/>
                <w:szCs w:val="20"/>
              </w:rPr>
              <w:t xml:space="preserve">100% </w:t>
            </w:r>
          </w:p>
        </w:tc>
      </w:tr>
    </w:tbl>
    <w:p w14:paraId="0A8E98E2" w14:textId="1BD9F2CA" w:rsidR="0050309A" w:rsidRPr="00463C2C" w:rsidRDefault="0050309A" w:rsidP="002A4F3B">
      <w:pPr>
        <w:rPr>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4529"/>
      </w:tblGrid>
      <w:tr w:rsidR="003F2CE8" w:rsidRPr="00463C2C" w14:paraId="360EC8FD" w14:textId="77777777" w:rsidTr="00287013">
        <w:trPr>
          <w:trHeight w:val="423"/>
        </w:trPr>
        <w:tc>
          <w:tcPr>
            <w:tcW w:w="5000" w:type="pct"/>
            <w:gridSpan w:val="2"/>
            <w:tcBorders>
              <w:top w:val="single" w:sz="4" w:space="0" w:color="auto"/>
              <w:left w:val="single" w:sz="4" w:space="0" w:color="auto"/>
              <w:right w:val="single" w:sz="4" w:space="0" w:color="auto"/>
            </w:tcBorders>
            <w:shd w:val="clear" w:color="auto" w:fill="17365D" w:themeFill="text2" w:themeFillShade="BF"/>
            <w:vAlign w:val="center"/>
          </w:tcPr>
          <w:p w14:paraId="6BDA7030" w14:textId="77777777" w:rsidR="003F2CE8" w:rsidRPr="00463C2C" w:rsidRDefault="003F2CE8" w:rsidP="00287013">
            <w:pPr>
              <w:rPr>
                <w:b/>
                <w:color w:val="FFFFFF" w:themeColor="background1"/>
                <w:sz w:val="20"/>
                <w:szCs w:val="20"/>
              </w:rPr>
            </w:pPr>
            <w:r w:rsidRPr="00463C2C">
              <w:rPr>
                <w:b/>
                <w:color w:val="FFFFFF" w:themeColor="background1"/>
                <w:sz w:val="20"/>
                <w:szCs w:val="20"/>
              </w:rPr>
              <w:t>Conselho Fiscal</w:t>
            </w:r>
          </w:p>
        </w:tc>
      </w:tr>
      <w:tr w:rsidR="003F2CE8" w:rsidRPr="00463C2C" w14:paraId="4E658506" w14:textId="77777777" w:rsidTr="00287013">
        <w:trPr>
          <w:trHeight w:val="331"/>
        </w:trPr>
        <w:tc>
          <w:tcPr>
            <w:tcW w:w="2682" w:type="pct"/>
            <w:tcBorders>
              <w:left w:val="single" w:sz="4" w:space="0" w:color="auto"/>
              <w:right w:val="single" w:sz="4" w:space="0" w:color="auto"/>
            </w:tcBorders>
            <w:shd w:val="clear" w:color="auto" w:fill="17365D" w:themeFill="text2" w:themeFillShade="BF"/>
            <w:vAlign w:val="center"/>
          </w:tcPr>
          <w:p w14:paraId="70416CF2" w14:textId="77777777" w:rsidR="003F2CE8" w:rsidRPr="00463C2C" w:rsidRDefault="003F2CE8" w:rsidP="00287013">
            <w:pPr>
              <w:rPr>
                <w:b/>
                <w:color w:val="FFFFFF" w:themeColor="background1"/>
                <w:sz w:val="20"/>
                <w:szCs w:val="20"/>
              </w:rPr>
            </w:pPr>
            <w:r w:rsidRPr="00463C2C">
              <w:rPr>
                <w:b/>
                <w:color w:val="FFFFFF" w:themeColor="background1"/>
                <w:sz w:val="20"/>
                <w:szCs w:val="20"/>
              </w:rPr>
              <w:t>Membros Titulares e Suplentes</w:t>
            </w:r>
          </w:p>
        </w:tc>
        <w:tc>
          <w:tcPr>
            <w:tcW w:w="2318" w:type="pct"/>
            <w:shd w:val="clear" w:color="auto" w:fill="17365D" w:themeFill="text2" w:themeFillShade="BF"/>
            <w:vAlign w:val="center"/>
          </w:tcPr>
          <w:p w14:paraId="18FD745B" w14:textId="77777777" w:rsidR="003F2CE8" w:rsidRPr="00463C2C" w:rsidRDefault="003F2CE8" w:rsidP="00287013">
            <w:pPr>
              <w:rPr>
                <w:b/>
                <w:color w:val="FFFFFF" w:themeColor="background1"/>
                <w:sz w:val="20"/>
                <w:szCs w:val="20"/>
              </w:rPr>
            </w:pPr>
            <w:r w:rsidRPr="00463C2C">
              <w:rPr>
                <w:b/>
                <w:color w:val="FFFFFF" w:themeColor="background1"/>
                <w:sz w:val="20"/>
                <w:szCs w:val="20"/>
              </w:rPr>
              <w:t>% Participação do membro nas reuniões realizadas pelo respectivo órgão desde a posse</w:t>
            </w:r>
          </w:p>
        </w:tc>
      </w:tr>
      <w:tr w:rsidR="003F2CE8" w:rsidRPr="00463C2C" w14:paraId="5E8A84A9" w14:textId="77777777" w:rsidTr="00287013">
        <w:trPr>
          <w:trHeight w:val="331"/>
        </w:trPr>
        <w:tc>
          <w:tcPr>
            <w:tcW w:w="2682" w:type="pct"/>
            <w:vAlign w:val="center"/>
          </w:tcPr>
          <w:p w14:paraId="27AD1956" w14:textId="77777777" w:rsidR="003F2CE8" w:rsidRPr="00463C2C" w:rsidRDefault="003F2CE8" w:rsidP="00287013">
            <w:pPr>
              <w:rPr>
                <w:bCs/>
                <w:color w:val="000000"/>
                <w:sz w:val="20"/>
                <w:szCs w:val="20"/>
              </w:rPr>
            </w:pPr>
            <w:r w:rsidRPr="00463C2C">
              <w:rPr>
                <w:rFonts w:eastAsia="Times New Roman"/>
                <w:color w:val="000000"/>
                <w:sz w:val="20"/>
                <w:szCs w:val="20"/>
              </w:rPr>
              <w:t>Mauro Stacchini Junior</w:t>
            </w:r>
            <w:r w:rsidRPr="00463C2C">
              <w:rPr>
                <w:color w:val="000000"/>
                <w:sz w:val="20"/>
                <w:szCs w:val="20"/>
              </w:rPr>
              <w:t xml:space="preserve"> (membro titular)</w:t>
            </w:r>
          </w:p>
        </w:tc>
        <w:tc>
          <w:tcPr>
            <w:tcW w:w="2318" w:type="pct"/>
          </w:tcPr>
          <w:p w14:paraId="36B1D022" w14:textId="77777777" w:rsidR="003F2CE8" w:rsidRPr="00463C2C" w:rsidRDefault="003F2CE8" w:rsidP="00287013">
            <w:pPr>
              <w:rPr>
                <w:color w:val="000000"/>
                <w:sz w:val="20"/>
                <w:szCs w:val="20"/>
              </w:rPr>
            </w:pPr>
            <w:r w:rsidRPr="00463C2C">
              <w:rPr>
                <w:bCs/>
                <w:sz w:val="20"/>
                <w:szCs w:val="20"/>
              </w:rPr>
              <w:t>100%</w:t>
            </w:r>
          </w:p>
        </w:tc>
      </w:tr>
      <w:tr w:rsidR="003F2CE8" w:rsidRPr="00463C2C" w14:paraId="6BD16540" w14:textId="77777777" w:rsidTr="00287013">
        <w:trPr>
          <w:trHeight w:val="331"/>
        </w:trPr>
        <w:tc>
          <w:tcPr>
            <w:tcW w:w="2682" w:type="pct"/>
            <w:vAlign w:val="center"/>
          </w:tcPr>
          <w:p w14:paraId="03103F35" w14:textId="77777777" w:rsidR="003F2CE8" w:rsidRPr="00463C2C" w:rsidRDefault="003F2CE8" w:rsidP="00287013">
            <w:pPr>
              <w:rPr>
                <w:color w:val="000000"/>
                <w:sz w:val="20"/>
                <w:szCs w:val="20"/>
              </w:rPr>
            </w:pPr>
            <w:r w:rsidRPr="00463C2C">
              <w:rPr>
                <w:rFonts w:eastAsia="Times New Roman"/>
                <w:color w:val="000000"/>
                <w:sz w:val="20"/>
                <w:szCs w:val="20"/>
              </w:rPr>
              <w:t>Rubens Barletta (membro titular)</w:t>
            </w:r>
          </w:p>
        </w:tc>
        <w:tc>
          <w:tcPr>
            <w:tcW w:w="2318" w:type="pct"/>
          </w:tcPr>
          <w:p w14:paraId="215598BE" w14:textId="77777777" w:rsidR="003F2CE8" w:rsidRPr="00463C2C" w:rsidRDefault="003F2CE8" w:rsidP="00287013">
            <w:pPr>
              <w:rPr>
                <w:bCs/>
                <w:sz w:val="20"/>
                <w:szCs w:val="20"/>
              </w:rPr>
            </w:pPr>
            <w:r w:rsidRPr="00463C2C">
              <w:rPr>
                <w:bCs/>
                <w:sz w:val="20"/>
                <w:szCs w:val="20"/>
              </w:rPr>
              <w:t>100%</w:t>
            </w:r>
          </w:p>
        </w:tc>
      </w:tr>
      <w:tr w:rsidR="003F2CE8" w:rsidRPr="00463C2C" w14:paraId="3CB7306F" w14:textId="77777777" w:rsidTr="00287013">
        <w:trPr>
          <w:trHeight w:val="331"/>
        </w:trPr>
        <w:tc>
          <w:tcPr>
            <w:tcW w:w="2682" w:type="pct"/>
            <w:vAlign w:val="center"/>
          </w:tcPr>
          <w:p w14:paraId="5B2629E1" w14:textId="77777777" w:rsidR="003F2CE8" w:rsidRPr="00463C2C" w:rsidRDefault="003F2CE8" w:rsidP="00287013">
            <w:pPr>
              <w:rPr>
                <w:rFonts w:eastAsia="Times New Roman"/>
                <w:color w:val="000000"/>
                <w:sz w:val="20"/>
                <w:szCs w:val="20"/>
              </w:rPr>
            </w:pPr>
            <w:r w:rsidRPr="00463C2C">
              <w:rPr>
                <w:color w:val="000000"/>
                <w:sz w:val="20"/>
                <w:szCs w:val="20"/>
              </w:rPr>
              <w:t>Marco Tulio Clivati Padilha</w:t>
            </w:r>
          </w:p>
        </w:tc>
        <w:tc>
          <w:tcPr>
            <w:tcW w:w="2318" w:type="pct"/>
          </w:tcPr>
          <w:p w14:paraId="622190A7" w14:textId="77777777" w:rsidR="003F2CE8" w:rsidRPr="00463C2C" w:rsidRDefault="003F2CE8" w:rsidP="00287013">
            <w:pPr>
              <w:rPr>
                <w:bCs/>
                <w:sz w:val="20"/>
                <w:szCs w:val="20"/>
              </w:rPr>
            </w:pPr>
            <w:r w:rsidRPr="00463C2C">
              <w:rPr>
                <w:bCs/>
                <w:sz w:val="20"/>
                <w:szCs w:val="20"/>
              </w:rPr>
              <w:t>100%</w:t>
            </w:r>
          </w:p>
        </w:tc>
      </w:tr>
      <w:tr w:rsidR="003F2CE8" w:rsidRPr="00463C2C" w14:paraId="33806DF0" w14:textId="77777777" w:rsidTr="00287013">
        <w:trPr>
          <w:trHeight w:val="331"/>
        </w:trPr>
        <w:tc>
          <w:tcPr>
            <w:tcW w:w="2682" w:type="pct"/>
            <w:vAlign w:val="center"/>
          </w:tcPr>
          <w:p w14:paraId="5AC9DD07" w14:textId="77777777" w:rsidR="003F2CE8" w:rsidRPr="00463C2C" w:rsidRDefault="003F2CE8" w:rsidP="00287013">
            <w:pPr>
              <w:rPr>
                <w:rFonts w:eastAsia="Times New Roman"/>
                <w:color w:val="000000"/>
                <w:sz w:val="20"/>
                <w:szCs w:val="20"/>
              </w:rPr>
            </w:pPr>
            <w:r w:rsidRPr="00463C2C">
              <w:rPr>
                <w:rFonts w:eastAsia="Times New Roman"/>
                <w:color w:val="000000"/>
                <w:sz w:val="20"/>
                <w:szCs w:val="20"/>
              </w:rPr>
              <w:t>Luiz Alexandre Tumolo (membro suplente)</w:t>
            </w:r>
          </w:p>
        </w:tc>
        <w:tc>
          <w:tcPr>
            <w:tcW w:w="2318" w:type="pct"/>
          </w:tcPr>
          <w:p w14:paraId="0D31330F" w14:textId="77777777" w:rsidR="003F2CE8" w:rsidRPr="00463C2C" w:rsidRDefault="003F2CE8" w:rsidP="00287013">
            <w:pPr>
              <w:rPr>
                <w:bCs/>
                <w:sz w:val="20"/>
                <w:szCs w:val="20"/>
              </w:rPr>
            </w:pPr>
            <w:r w:rsidRPr="00463C2C">
              <w:rPr>
                <w:bCs/>
                <w:sz w:val="20"/>
                <w:szCs w:val="20"/>
              </w:rPr>
              <w:t>0%</w:t>
            </w:r>
          </w:p>
        </w:tc>
      </w:tr>
      <w:tr w:rsidR="003F2CE8" w:rsidRPr="00463C2C" w14:paraId="4195A4C9" w14:textId="77777777" w:rsidTr="00287013">
        <w:trPr>
          <w:trHeight w:val="331"/>
        </w:trPr>
        <w:tc>
          <w:tcPr>
            <w:tcW w:w="2682" w:type="pct"/>
            <w:vAlign w:val="center"/>
          </w:tcPr>
          <w:p w14:paraId="61065F76" w14:textId="77777777" w:rsidR="003F2CE8" w:rsidRPr="00463C2C" w:rsidRDefault="003F2CE8" w:rsidP="00287013">
            <w:pPr>
              <w:rPr>
                <w:rFonts w:eastAsia="Times New Roman"/>
                <w:color w:val="000000"/>
                <w:sz w:val="20"/>
                <w:szCs w:val="20"/>
              </w:rPr>
            </w:pPr>
            <w:r w:rsidRPr="00463C2C">
              <w:rPr>
                <w:rFonts w:eastAsia="Times New Roman"/>
                <w:color w:val="000000"/>
                <w:sz w:val="20"/>
                <w:szCs w:val="20"/>
              </w:rPr>
              <w:t>José Nicolau Luiz (membro suplente)</w:t>
            </w:r>
          </w:p>
        </w:tc>
        <w:tc>
          <w:tcPr>
            <w:tcW w:w="2318" w:type="pct"/>
          </w:tcPr>
          <w:p w14:paraId="4C891273" w14:textId="77777777" w:rsidR="003F2CE8" w:rsidRPr="00463C2C" w:rsidRDefault="003F2CE8" w:rsidP="00287013">
            <w:pPr>
              <w:rPr>
                <w:bCs/>
                <w:sz w:val="20"/>
                <w:szCs w:val="20"/>
              </w:rPr>
            </w:pPr>
            <w:r w:rsidRPr="00463C2C">
              <w:rPr>
                <w:bCs/>
                <w:sz w:val="20"/>
                <w:szCs w:val="20"/>
              </w:rPr>
              <w:t>0%</w:t>
            </w:r>
          </w:p>
        </w:tc>
      </w:tr>
      <w:tr w:rsidR="003F2CE8" w:rsidRPr="00463C2C" w14:paraId="5D9867AD" w14:textId="77777777" w:rsidTr="00287013">
        <w:trPr>
          <w:trHeight w:val="331"/>
        </w:trPr>
        <w:tc>
          <w:tcPr>
            <w:tcW w:w="2682" w:type="pct"/>
            <w:vAlign w:val="center"/>
          </w:tcPr>
          <w:p w14:paraId="24DF9926" w14:textId="77777777" w:rsidR="003F2CE8" w:rsidRPr="00463C2C" w:rsidRDefault="003F2CE8" w:rsidP="00287013">
            <w:pPr>
              <w:rPr>
                <w:rFonts w:eastAsia="Times New Roman"/>
                <w:color w:val="000000"/>
                <w:sz w:val="20"/>
                <w:szCs w:val="20"/>
              </w:rPr>
            </w:pPr>
            <w:r w:rsidRPr="00463C2C">
              <w:rPr>
                <w:color w:val="000000"/>
                <w:sz w:val="20"/>
                <w:szCs w:val="20"/>
              </w:rPr>
              <w:t>Monica Hojaij Carvalho Molina</w:t>
            </w:r>
          </w:p>
        </w:tc>
        <w:tc>
          <w:tcPr>
            <w:tcW w:w="2318" w:type="pct"/>
          </w:tcPr>
          <w:p w14:paraId="31031063" w14:textId="77777777" w:rsidR="003F2CE8" w:rsidRPr="00463C2C" w:rsidRDefault="003F2CE8" w:rsidP="00287013">
            <w:pPr>
              <w:rPr>
                <w:bCs/>
                <w:sz w:val="20"/>
                <w:szCs w:val="20"/>
              </w:rPr>
            </w:pPr>
            <w:r w:rsidRPr="00463C2C">
              <w:rPr>
                <w:bCs/>
                <w:sz w:val="20"/>
                <w:szCs w:val="20"/>
              </w:rPr>
              <w:t>0%</w:t>
            </w:r>
          </w:p>
        </w:tc>
      </w:tr>
    </w:tbl>
    <w:p w14:paraId="7490ECD7" w14:textId="4CD17415" w:rsidR="00957FC0" w:rsidRDefault="003C17EE" w:rsidP="00A378BA">
      <w:pPr>
        <w:pStyle w:val="Ttulo2"/>
        <w:numPr>
          <w:ilvl w:val="1"/>
          <w:numId w:val="141"/>
        </w:numPr>
        <w:spacing w:before="120" w:after="120"/>
        <w:ind w:left="1134" w:hanging="567"/>
        <w:rPr>
          <w:rFonts w:ascii="Times New Roman" w:hAnsi="Times New Roman"/>
          <w:bCs w:val="0"/>
          <w:color w:val="auto"/>
          <w:sz w:val="22"/>
          <w:szCs w:val="22"/>
        </w:rPr>
      </w:pPr>
      <w:bookmarkStart w:id="637" w:name="_Toc324837356"/>
      <w:bookmarkStart w:id="638" w:name="_Toc324837575"/>
      <w:bookmarkStart w:id="639" w:name="_Toc324857608"/>
      <w:bookmarkStart w:id="640" w:name="_Toc71726001"/>
      <w:r w:rsidRPr="00463C2C">
        <w:rPr>
          <w:rFonts w:ascii="Times New Roman" w:hAnsi="Times New Roman"/>
          <w:bCs w:val="0"/>
          <w:color w:val="auto"/>
          <w:sz w:val="22"/>
          <w:szCs w:val="22"/>
        </w:rPr>
        <w:t>Fornecer as informações mencionadas no item 12.5 em relação aos membros dos comitês estatutários, bem como dos comitês de auditoria, de risco, financeiro e de remuneração, ainda que tais comitês ou estruturas não sejam estatutários</w:t>
      </w:r>
      <w:r w:rsidR="00957FC0" w:rsidRPr="00463C2C">
        <w:rPr>
          <w:rFonts w:ascii="Times New Roman" w:hAnsi="Times New Roman"/>
          <w:bCs w:val="0"/>
          <w:color w:val="auto"/>
          <w:sz w:val="22"/>
          <w:szCs w:val="22"/>
        </w:rPr>
        <w:t>.</w:t>
      </w:r>
      <w:bookmarkEnd w:id="637"/>
      <w:bookmarkEnd w:id="638"/>
      <w:bookmarkEnd w:id="639"/>
      <w:bookmarkEnd w:id="640"/>
    </w:p>
    <w:tbl>
      <w:tblPr>
        <w:tblW w:w="5000" w:type="pct"/>
        <w:tblLook w:val="04A0" w:firstRow="1" w:lastRow="0" w:firstColumn="1" w:lastColumn="0" w:noHBand="0" w:noVBand="1"/>
      </w:tblPr>
      <w:tblGrid>
        <w:gridCol w:w="3056"/>
        <w:gridCol w:w="1075"/>
        <w:gridCol w:w="1190"/>
        <w:gridCol w:w="970"/>
        <w:gridCol w:w="1093"/>
        <w:gridCol w:w="1251"/>
        <w:gridCol w:w="1145"/>
      </w:tblGrid>
      <w:tr w:rsidR="00BA5539" w:rsidRPr="00BA5539" w14:paraId="2406D4D1" w14:textId="77777777" w:rsidTr="00BA5539">
        <w:trPr>
          <w:trHeight w:val="57"/>
        </w:trPr>
        <w:tc>
          <w:tcPr>
            <w:tcW w:w="5000" w:type="pct"/>
            <w:gridSpan w:val="7"/>
            <w:tcBorders>
              <w:top w:val="nil"/>
              <w:left w:val="nil"/>
              <w:bottom w:val="nil"/>
              <w:right w:val="nil"/>
            </w:tcBorders>
            <w:shd w:val="clear" w:color="auto" w:fill="auto"/>
            <w:hideMark/>
          </w:tcPr>
          <w:p w14:paraId="0A2AB8F9" w14:textId="77777777" w:rsidR="00BA5539" w:rsidRPr="00BA5539" w:rsidRDefault="00BA5539" w:rsidP="00BA5539">
            <w:pPr>
              <w:spacing w:before="0"/>
              <w:jc w:val="left"/>
              <w:rPr>
                <w:rFonts w:ascii="Arial" w:eastAsia="Times New Roman" w:hAnsi="Arial" w:cs="Arial"/>
                <w:b/>
                <w:bCs/>
                <w:lang w:val="en-US" w:eastAsia="en-US"/>
              </w:rPr>
            </w:pPr>
            <w:r w:rsidRPr="00BA5539">
              <w:rPr>
                <w:rFonts w:ascii="Arial" w:eastAsia="Times New Roman" w:hAnsi="Arial" w:cs="Arial"/>
                <w:b/>
                <w:bCs/>
                <w:lang w:val="en-US" w:eastAsia="en-US"/>
              </w:rPr>
              <w:t>12.7 - Composição Dos Comitês</w:t>
            </w:r>
          </w:p>
        </w:tc>
      </w:tr>
      <w:tr w:rsidR="00BA5539" w:rsidRPr="00BA5539" w14:paraId="3C8A76F1" w14:textId="77777777" w:rsidTr="00BA5539">
        <w:trPr>
          <w:trHeight w:val="57"/>
        </w:trPr>
        <w:tc>
          <w:tcPr>
            <w:tcW w:w="1562" w:type="pct"/>
            <w:tcBorders>
              <w:top w:val="nil"/>
              <w:left w:val="nil"/>
              <w:bottom w:val="single" w:sz="4" w:space="0" w:color="FFFFFF"/>
              <w:right w:val="single" w:sz="4" w:space="0" w:color="FFFFFF"/>
            </w:tcBorders>
            <w:shd w:val="clear" w:color="000000" w:fill="DCDCDC"/>
            <w:vAlign w:val="center"/>
            <w:hideMark/>
          </w:tcPr>
          <w:p w14:paraId="351F1DC8"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Nome</w:t>
            </w:r>
          </w:p>
        </w:tc>
        <w:tc>
          <w:tcPr>
            <w:tcW w:w="550" w:type="pct"/>
            <w:tcBorders>
              <w:top w:val="nil"/>
              <w:left w:val="nil"/>
              <w:bottom w:val="single" w:sz="4" w:space="0" w:color="FFFFFF"/>
              <w:right w:val="nil"/>
            </w:tcBorders>
            <w:shd w:val="clear" w:color="000000" w:fill="DCDCDC"/>
            <w:vAlign w:val="center"/>
            <w:hideMark/>
          </w:tcPr>
          <w:p w14:paraId="05C662EB"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Tipo comitê</w:t>
            </w:r>
          </w:p>
        </w:tc>
        <w:tc>
          <w:tcPr>
            <w:tcW w:w="608" w:type="pct"/>
            <w:tcBorders>
              <w:top w:val="nil"/>
              <w:left w:val="single" w:sz="4" w:space="0" w:color="FFFFFF"/>
              <w:bottom w:val="single" w:sz="4" w:space="0" w:color="FFFFFF"/>
              <w:right w:val="single" w:sz="4" w:space="0" w:color="FFFFFF"/>
            </w:tcBorders>
            <w:shd w:val="clear" w:color="000000" w:fill="DCDCDC"/>
            <w:vAlign w:val="center"/>
            <w:hideMark/>
          </w:tcPr>
          <w:p w14:paraId="26CD7C02"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Tipo de Auditoria</w:t>
            </w:r>
          </w:p>
        </w:tc>
        <w:tc>
          <w:tcPr>
            <w:tcW w:w="496" w:type="pct"/>
            <w:tcBorders>
              <w:top w:val="nil"/>
              <w:left w:val="nil"/>
              <w:bottom w:val="single" w:sz="4" w:space="0" w:color="FFFFFF"/>
              <w:right w:val="nil"/>
            </w:tcBorders>
            <w:shd w:val="clear" w:color="000000" w:fill="DCDCDC"/>
            <w:vAlign w:val="center"/>
            <w:hideMark/>
          </w:tcPr>
          <w:p w14:paraId="341B19C4"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Cargo ocupado</w:t>
            </w:r>
          </w:p>
        </w:tc>
        <w:tc>
          <w:tcPr>
            <w:tcW w:w="559" w:type="pct"/>
            <w:tcBorders>
              <w:top w:val="nil"/>
              <w:left w:val="single" w:sz="4" w:space="0" w:color="FFFFFF"/>
              <w:bottom w:val="single" w:sz="4" w:space="0" w:color="FFFFFF"/>
              <w:right w:val="nil"/>
            </w:tcBorders>
            <w:shd w:val="clear" w:color="000000" w:fill="DCDCDC"/>
            <w:vAlign w:val="center"/>
            <w:hideMark/>
          </w:tcPr>
          <w:p w14:paraId="0EB84128"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Data de nascimento</w:t>
            </w:r>
          </w:p>
        </w:tc>
        <w:tc>
          <w:tcPr>
            <w:tcW w:w="640" w:type="pct"/>
            <w:tcBorders>
              <w:top w:val="nil"/>
              <w:left w:val="single" w:sz="4" w:space="0" w:color="FFFFFF"/>
              <w:bottom w:val="single" w:sz="4" w:space="0" w:color="FFFFFF"/>
              <w:right w:val="nil"/>
            </w:tcBorders>
            <w:shd w:val="clear" w:color="000000" w:fill="DCDCDC"/>
            <w:vAlign w:val="center"/>
            <w:hideMark/>
          </w:tcPr>
          <w:p w14:paraId="4DA863E9"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Data posse</w:t>
            </w:r>
          </w:p>
        </w:tc>
        <w:tc>
          <w:tcPr>
            <w:tcW w:w="585" w:type="pct"/>
            <w:tcBorders>
              <w:top w:val="nil"/>
              <w:left w:val="single" w:sz="4" w:space="0" w:color="FFFFFF"/>
              <w:bottom w:val="single" w:sz="4" w:space="0" w:color="FFFFFF"/>
              <w:right w:val="nil"/>
            </w:tcBorders>
            <w:shd w:val="clear" w:color="000000" w:fill="DCDCDC"/>
            <w:vAlign w:val="center"/>
            <w:hideMark/>
          </w:tcPr>
          <w:p w14:paraId="500DCD51"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Prazo mandato</w:t>
            </w:r>
          </w:p>
        </w:tc>
      </w:tr>
      <w:tr w:rsidR="00BA5539" w:rsidRPr="00BA5539" w14:paraId="09D09960" w14:textId="77777777" w:rsidTr="00BA5539">
        <w:trPr>
          <w:trHeight w:val="57"/>
        </w:trPr>
        <w:tc>
          <w:tcPr>
            <w:tcW w:w="1562" w:type="pct"/>
            <w:tcBorders>
              <w:top w:val="nil"/>
              <w:left w:val="nil"/>
              <w:bottom w:val="single" w:sz="4" w:space="0" w:color="FFFFFF"/>
              <w:right w:val="single" w:sz="4" w:space="0" w:color="FFFFFF"/>
            </w:tcBorders>
            <w:shd w:val="clear" w:color="000000" w:fill="DCDCDC"/>
            <w:vAlign w:val="center"/>
            <w:hideMark/>
          </w:tcPr>
          <w:p w14:paraId="2701BF36"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CPF</w:t>
            </w:r>
          </w:p>
        </w:tc>
        <w:tc>
          <w:tcPr>
            <w:tcW w:w="550" w:type="pct"/>
            <w:tcBorders>
              <w:top w:val="nil"/>
              <w:left w:val="nil"/>
              <w:bottom w:val="single" w:sz="4" w:space="0" w:color="FFFFFF"/>
              <w:right w:val="nil"/>
            </w:tcBorders>
            <w:shd w:val="clear" w:color="000000" w:fill="DCDCDC"/>
            <w:vAlign w:val="center"/>
            <w:hideMark/>
          </w:tcPr>
          <w:p w14:paraId="09115549"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Descrição outros comitês</w:t>
            </w:r>
          </w:p>
        </w:tc>
        <w:tc>
          <w:tcPr>
            <w:tcW w:w="608" w:type="pct"/>
            <w:tcBorders>
              <w:top w:val="nil"/>
              <w:left w:val="single" w:sz="4" w:space="0" w:color="FFFFFF"/>
              <w:bottom w:val="single" w:sz="4" w:space="0" w:color="FFFFFF"/>
              <w:right w:val="single" w:sz="4" w:space="0" w:color="FFFFFF"/>
            </w:tcBorders>
            <w:shd w:val="clear" w:color="000000" w:fill="DCDCDC"/>
            <w:vAlign w:val="center"/>
            <w:hideMark/>
          </w:tcPr>
          <w:p w14:paraId="79017CC0"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Profissão</w:t>
            </w:r>
          </w:p>
        </w:tc>
        <w:tc>
          <w:tcPr>
            <w:tcW w:w="496" w:type="pct"/>
            <w:tcBorders>
              <w:top w:val="nil"/>
              <w:left w:val="nil"/>
              <w:bottom w:val="single" w:sz="4" w:space="0" w:color="FFFFFF"/>
              <w:right w:val="nil"/>
            </w:tcBorders>
            <w:shd w:val="clear" w:color="000000" w:fill="DCDCDC"/>
            <w:vAlign w:val="center"/>
            <w:hideMark/>
          </w:tcPr>
          <w:p w14:paraId="491BCA89"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Descrição outros cargos ocupados</w:t>
            </w:r>
          </w:p>
        </w:tc>
        <w:tc>
          <w:tcPr>
            <w:tcW w:w="559" w:type="pct"/>
            <w:tcBorders>
              <w:top w:val="nil"/>
              <w:left w:val="single" w:sz="4" w:space="0" w:color="FFFFFF"/>
              <w:bottom w:val="single" w:sz="4" w:space="0" w:color="FFFFFF"/>
              <w:right w:val="nil"/>
            </w:tcBorders>
            <w:shd w:val="clear" w:color="000000" w:fill="DCDCDC"/>
            <w:vAlign w:val="center"/>
            <w:hideMark/>
          </w:tcPr>
          <w:p w14:paraId="4A35BC1E"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Data eleição</w:t>
            </w:r>
          </w:p>
        </w:tc>
        <w:tc>
          <w:tcPr>
            <w:tcW w:w="640" w:type="pct"/>
            <w:tcBorders>
              <w:top w:val="nil"/>
              <w:left w:val="single" w:sz="4" w:space="0" w:color="FFFFFF"/>
              <w:bottom w:val="single" w:sz="4" w:space="0" w:color="FFFFFF"/>
              <w:right w:val="nil"/>
            </w:tcBorders>
            <w:shd w:val="clear" w:color="000000" w:fill="DCDCDC"/>
            <w:vAlign w:val="center"/>
            <w:hideMark/>
          </w:tcPr>
          <w:p w14:paraId="0A7E9648" w14:textId="77777777" w:rsidR="00BA5539" w:rsidRPr="00BA5539" w:rsidRDefault="00BA5539" w:rsidP="00BA5539">
            <w:pPr>
              <w:spacing w:before="0"/>
              <w:jc w:val="center"/>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Número de Mandatos Consecutivos</w:t>
            </w:r>
          </w:p>
        </w:tc>
        <w:tc>
          <w:tcPr>
            <w:tcW w:w="585" w:type="pct"/>
            <w:tcBorders>
              <w:top w:val="nil"/>
              <w:left w:val="single" w:sz="4" w:space="0" w:color="FFFFFF"/>
              <w:bottom w:val="single" w:sz="4" w:space="0" w:color="FFFFFF"/>
              <w:right w:val="nil"/>
            </w:tcBorders>
            <w:shd w:val="clear" w:color="000000" w:fill="DCDCDC"/>
            <w:vAlign w:val="center"/>
            <w:hideMark/>
          </w:tcPr>
          <w:p w14:paraId="3557F14B" w14:textId="77777777" w:rsidR="00BA5539" w:rsidRPr="00BA5539" w:rsidRDefault="00BA5539" w:rsidP="00BA5539">
            <w:pPr>
              <w:spacing w:before="0"/>
              <w:jc w:val="center"/>
              <w:rPr>
                <w:rFonts w:ascii="Arial" w:eastAsia="Times New Roman" w:hAnsi="Arial" w:cs="Arial"/>
                <w:b/>
                <w:bCs/>
                <w:sz w:val="16"/>
                <w:szCs w:val="16"/>
                <w:lang w:eastAsia="en-US"/>
              </w:rPr>
            </w:pPr>
            <w:r w:rsidRPr="00BA5539">
              <w:rPr>
                <w:rFonts w:ascii="Arial" w:eastAsia="Times New Roman" w:hAnsi="Arial" w:cs="Arial"/>
                <w:b/>
                <w:bCs/>
                <w:sz w:val="16"/>
                <w:szCs w:val="16"/>
                <w:lang w:eastAsia="en-US"/>
              </w:rPr>
              <w:t>Percentual de participação nas reuniões</w:t>
            </w:r>
          </w:p>
        </w:tc>
      </w:tr>
      <w:tr w:rsidR="00BA5539" w:rsidRPr="00BA5539" w14:paraId="54DE79C8" w14:textId="77777777" w:rsidTr="00BA5539">
        <w:trPr>
          <w:trHeight w:val="57"/>
        </w:trPr>
        <w:tc>
          <w:tcPr>
            <w:tcW w:w="5000" w:type="pct"/>
            <w:gridSpan w:val="7"/>
            <w:tcBorders>
              <w:top w:val="single" w:sz="4" w:space="0" w:color="FFFFFF"/>
              <w:left w:val="nil"/>
              <w:bottom w:val="single" w:sz="4" w:space="0" w:color="000000"/>
              <w:right w:val="nil"/>
            </w:tcBorders>
            <w:shd w:val="clear" w:color="000000" w:fill="DCDCDC"/>
            <w:hideMark/>
          </w:tcPr>
          <w:p w14:paraId="2298A429" w14:textId="77777777" w:rsidR="00BA5539" w:rsidRPr="00BA5539" w:rsidRDefault="00BA5539" w:rsidP="00BA5539">
            <w:pPr>
              <w:spacing w:before="0"/>
              <w:jc w:val="left"/>
              <w:rPr>
                <w:rFonts w:ascii="Arial" w:eastAsia="Times New Roman" w:hAnsi="Arial" w:cs="Arial"/>
                <w:b/>
                <w:bCs/>
                <w:sz w:val="16"/>
                <w:szCs w:val="16"/>
                <w:lang w:eastAsia="en-US"/>
              </w:rPr>
            </w:pPr>
            <w:r w:rsidRPr="00BA5539">
              <w:rPr>
                <w:rFonts w:ascii="Arial" w:eastAsia="Times New Roman" w:hAnsi="Arial" w:cs="Arial"/>
                <w:b/>
                <w:bCs/>
                <w:sz w:val="16"/>
                <w:szCs w:val="16"/>
                <w:lang w:eastAsia="en-US"/>
              </w:rPr>
              <w:t>Outros cargos/funções exercidas no emissor</w:t>
            </w:r>
          </w:p>
        </w:tc>
      </w:tr>
      <w:tr w:rsidR="00BA5539" w:rsidRPr="00BA5539" w14:paraId="36F9995A"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75F2D308"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Fernando Dal-Ri Murcia</w:t>
            </w:r>
          </w:p>
        </w:tc>
        <w:tc>
          <w:tcPr>
            <w:tcW w:w="550" w:type="pct"/>
            <w:tcBorders>
              <w:top w:val="nil"/>
              <w:left w:val="nil"/>
              <w:bottom w:val="single" w:sz="4" w:space="0" w:color="D9D9D9"/>
              <w:right w:val="single" w:sz="4" w:space="0" w:color="D9D9D9"/>
            </w:tcBorders>
            <w:shd w:val="clear" w:color="auto" w:fill="auto"/>
            <w:vAlign w:val="center"/>
            <w:hideMark/>
          </w:tcPr>
          <w:p w14:paraId="7F96D0E4"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Comitê de Auditoria</w:t>
            </w:r>
          </w:p>
        </w:tc>
        <w:tc>
          <w:tcPr>
            <w:tcW w:w="608" w:type="pct"/>
            <w:tcBorders>
              <w:top w:val="nil"/>
              <w:left w:val="nil"/>
              <w:bottom w:val="single" w:sz="4" w:space="0" w:color="D9D9D9"/>
              <w:right w:val="single" w:sz="4" w:space="0" w:color="D9D9D9"/>
            </w:tcBorders>
            <w:shd w:val="clear" w:color="auto" w:fill="auto"/>
            <w:vAlign w:val="center"/>
            <w:hideMark/>
          </w:tcPr>
          <w:p w14:paraId="57D8A5C0"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Auditoria Não estatutário</w:t>
            </w:r>
          </w:p>
        </w:tc>
        <w:tc>
          <w:tcPr>
            <w:tcW w:w="496" w:type="pct"/>
            <w:tcBorders>
              <w:top w:val="nil"/>
              <w:left w:val="nil"/>
              <w:bottom w:val="single" w:sz="4" w:space="0" w:color="D9D9D9"/>
              <w:right w:val="single" w:sz="4" w:space="0" w:color="D9D9D9"/>
            </w:tcBorders>
            <w:shd w:val="clear" w:color="auto" w:fill="auto"/>
            <w:vAlign w:val="center"/>
            <w:hideMark/>
          </w:tcPr>
          <w:p w14:paraId="2D5B9862"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Membro do Comitê (Efetivo)</w:t>
            </w:r>
          </w:p>
        </w:tc>
        <w:tc>
          <w:tcPr>
            <w:tcW w:w="559" w:type="pct"/>
            <w:tcBorders>
              <w:top w:val="nil"/>
              <w:left w:val="nil"/>
              <w:bottom w:val="single" w:sz="4" w:space="0" w:color="D9D9D9"/>
              <w:right w:val="single" w:sz="4" w:space="0" w:color="D9D9D9"/>
            </w:tcBorders>
            <w:shd w:val="clear" w:color="auto" w:fill="auto"/>
            <w:noWrap/>
            <w:vAlign w:val="center"/>
            <w:hideMark/>
          </w:tcPr>
          <w:p w14:paraId="2DF1B514" w14:textId="01183775" w:rsidR="00BA5539" w:rsidRPr="00BA5539" w:rsidRDefault="00CD24BD" w:rsidP="00BA5539">
            <w:pPr>
              <w:spacing w:before="0"/>
              <w:jc w:val="center"/>
              <w:rPr>
                <w:rFonts w:ascii="Arial" w:eastAsia="Times New Roman" w:hAnsi="Arial" w:cs="Arial"/>
                <w:sz w:val="16"/>
                <w:szCs w:val="16"/>
                <w:lang w:val="en-US" w:eastAsia="en-US"/>
              </w:rPr>
            </w:pPr>
            <w:r w:rsidRPr="00CD24BD">
              <w:rPr>
                <w:rFonts w:ascii="Arial" w:eastAsia="Times New Roman" w:hAnsi="Arial" w:cs="Arial"/>
                <w:sz w:val="16"/>
                <w:szCs w:val="16"/>
                <w:lang w:val="en-US" w:eastAsia="en-US"/>
              </w:rPr>
              <w:t>16/07/1977</w:t>
            </w:r>
          </w:p>
        </w:tc>
        <w:tc>
          <w:tcPr>
            <w:tcW w:w="640" w:type="pct"/>
            <w:tcBorders>
              <w:top w:val="nil"/>
              <w:left w:val="nil"/>
              <w:bottom w:val="single" w:sz="4" w:space="0" w:color="D9D9D9"/>
              <w:right w:val="single" w:sz="4" w:space="0" w:color="D9D9D9"/>
            </w:tcBorders>
            <w:shd w:val="clear" w:color="auto" w:fill="auto"/>
            <w:noWrap/>
            <w:vAlign w:val="center"/>
            <w:hideMark/>
          </w:tcPr>
          <w:p w14:paraId="2CBC9310"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31/03/2022</w:t>
            </w:r>
          </w:p>
        </w:tc>
        <w:tc>
          <w:tcPr>
            <w:tcW w:w="585" w:type="pct"/>
            <w:tcBorders>
              <w:top w:val="nil"/>
              <w:left w:val="nil"/>
              <w:bottom w:val="single" w:sz="4" w:space="0" w:color="D9D9D9"/>
              <w:right w:val="single" w:sz="4" w:space="0" w:color="D9D9D9"/>
            </w:tcBorders>
            <w:shd w:val="clear" w:color="auto" w:fill="auto"/>
            <w:vAlign w:val="center"/>
            <w:hideMark/>
          </w:tcPr>
          <w:p w14:paraId="59629BA3"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31/03/2022</w:t>
            </w:r>
          </w:p>
        </w:tc>
      </w:tr>
      <w:tr w:rsidR="00BA5539" w:rsidRPr="00BA5539" w14:paraId="24737256" w14:textId="77777777" w:rsidTr="00BA5539">
        <w:trPr>
          <w:trHeight w:val="57"/>
        </w:trPr>
        <w:tc>
          <w:tcPr>
            <w:tcW w:w="1562" w:type="pct"/>
            <w:tcBorders>
              <w:top w:val="nil"/>
              <w:left w:val="single" w:sz="4" w:space="0" w:color="D9D9D9"/>
              <w:bottom w:val="single" w:sz="4" w:space="0" w:color="auto"/>
              <w:right w:val="single" w:sz="4" w:space="0" w:color="D9D9D9"/>
            </w:tcBorders>
            <w:shd w:val="clear" w:color="auto" w:fill="auto"/>
            <w:vAlign w:val="center"/>
            <w:hideMark/>
          </w:tcPr>
          <w:p w14:paraId="207CE312"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xml:space="preserve">501.618.308-20   </w:t>
            </w:r>
          </w:p>
        </w:tc>
        <w:tc>
          <w:tcPr>
            <w:tcW w:w="550" w:type="pct"/>
            <w:tcBorders>
              <w:top w:val="nil"/>
              <w:left w:val="nil"/>
              <w:bottom w:val="single" w:sz="4" w:space="0" w:color="auto"/>
              <w:right w:val="single" w:sz="4" w:space="0" w:color="D9D9D9"/>
            </w:tcBorders>
            <w:shd w:val="clear" w:color="auto" w:fill="auto"/>
            <w:vAlign w:val="center"/>
            <w:hideMark/>
          </w:tcPr>
          <w:p w14:paraId="721FE70D"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auto"/>
              <w:right w:val="single" w:sz="4" w:space="0" w:color="D9D9D9"/>
            </w:tcBorders>
            <w:shd w:val="clear" w:color="auto" w:fill="auto"/>
            <w:vAlign w:val="center"/>
            <w:hideMark/>
          </w:tcPr>
          <w:p w14:paraId="4CEFE2CB"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xml:space="preserve">Administrador </w:t>
            </w:r>
          </w:p>
        </w:tc>
        <w:tc>
          <w:tcPr>
            <w:tcW w:w="496" w:type="pct"/>
            <w:tcBorders>
              <w:top w:val="nil"/>
              <w:left w:val="nil"/>
              <w:bottom w:val="single" w:sz="4" w:space="0" w:color="auto"/>
              <w:right w:val="single" w:sz="4" w:space="0" w:color="D9D9D9"/>
            </w:tcBorders>
            <w:shd w:val="clear" w:color="auto" w:fill="auto"/>
            <w:vAlign w:val="center"/>
            <w:hideMark/>
          </w:tcPr>
          <w:p w14:paraId="29DC765D"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59" w:type="pct"/>
            <w:tcBorders>
              <w:top w:val="nil"/>
              <w:left w:val="nil"/>
              <w:bottom w:val="single" w:sz="4" w:space="0" w:color="auto"/>
              <w:right w:val="single" w:sz="4" w:space="0" w:color="D9D9D9"/>
            </w:tcBorders>
            <w:shd w:val="clear" w:color="auto" w:fill="auto"/>
            <w:noWrap/>
            <w:vAlign w:val="center"/>
            <w:hideMark/>
          </w:tcPr>
          <w:p w14:paraId="09B5A7DA"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24/11/2020</w:t>
            </w:r>
          </w:p>
        </w:tc>
        <w:tc>
          <w:tcPr>
            <w:tcW w:w="640" w:type="pct"/>
            <w:tcBorders>
              <w:top w:val="nil"/>
              <w:left w:val="nil"/>
              <w:bottom w:val="single" w:sz="4" w:space="0" w:color="auto"/>
              <w:right w:val="single" w:sz="4" w:space="0" w:color="D9D9D9"/>
            </w:tcBorders>
            <w:shd w:val="clear" w:color="auto" w:fill="auto"/>
            <w:vAlign w:val="center"/>
            <w:hideMark/>
          </w:tcPr>
          <w:p w14:paraId="18F51669"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0</w:t>
            </w:r>
          </w:p>
        </w:tc>
        <w:tc>
          <w:tcPr>
            <w:tcW w:w="585" w:type="pct"/>
            <w:tcBorders>
              <w:top w:val="nil"/>
              <w:left w:val="nil"/>
              <w:bottom w:val="single" w:sz="4" w:space="0" w:color="auto"/>
              <w:right w:val="single" w:sz="4" w:space="0" w:color="D9D9D9"/>
            </w:tcBorders>
            <w:shd w:val="clear" w:color="auto" w:fill="auto"/>
            <w:vAlign w:val="center"/>
            <w:hideMark/>
          </w:tcPr>
          <w:p w14:paraId="0D69872D"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w:t>
            </w:r>
          </w:p>
        </w:tc>
      </w:tr>
      <w:tr w:rsidR="00BA5539" w:rsidRPr="00BA5539" w14:paraId="33F1E456"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7BF60E6D"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Décio Carbonari de Almeida</w:t>
            </w:r>
          </w:p>
        </w:tc>
        <w:tc>
          <w:tcPr>
            <w:tcW w:w="550" w:type="pct"/>
            <w:tcBorders>
              <w:top w:val="nil"/>
              <w:left w:val="nil"/>
              <w:bottom w:val="single" w:sz="4" w:space="0" w:color="D9D9D9"/>
              <w:right w:val="single" w:sz="4" w:space="0" w:color="D9D9D9"/>
            </w:tcBorders>
            <w:shd w:val="clear" w:color="auto" w:fill="auto"/>
            <w:vAlign w:val="center"/>
            <w:hideMark/>
          </w:tcPr>
          <w:p w14:paraId="29946CDA"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Comitê de Auditoria</w:t>
            </w:r>
          </w:p>
        </w:tc>
        <w:tc>
          <w:tcPr>
            <w:tcW w:w="608" w:type="pct"/>
            <w:tcBorders>
              <w:top w:val="nil"/>
              <w:left w:val="nil"/>
              <w:bottom w:val="single" w:sz="4" w:space="0" w:color="D9D9D9"/>
              <w:right w:val="single" w:sz="4" w:space="0" w:color="D9D9D9"/>
            </w:tcBorders>
            <w:shd w:val="clear" w:color="auto" w:fill="auto"/>
            <w:vAlign w:val="center"/>
            <w:hideMark/>
          </w:tcPr>
          <w:p w14:paraId="3E20A769"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Auditoria Não estatutário</w:t>
            </w:r>
          </w:p>
        </w:tc>
        <w:tc>
          <w:tcPr>
            <w:tcW w:w="496" w:type="pct"/>
            <w:tcBorders>
              <w:top w:val="nil"/>
              <w:left w:val="nil"/>
              <w:bottom w:val="single" w:sz="4" w:space="0" w:color="D9D9D9"/>
              <w:right w:val="single" w:sz="4" w:space="0" w:color="D9D9D9"/>
            </w:tcBorders>
            <w:shd w:val="clear" w:color="auto" w:fill="auto"/>
            <w:vAlign w:val="center"/>
            <w:hideMark/>
          </w:tcPr>
          <w:p w14:paraId="05C3342D"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Membro do Comitê (Efetivo)</w:t>
            </w:r>
          </w:p>
        </w:tc>
        <w:tc>
          <w:tcPr>
            <w:tcW w:w="559" w:type="pct"/>
            <w:tcBorders>
              <w:top w:val="nil"/>
              <w:left w:val="nil"/>
              <w:bottom w:val="single" w:sz="4" w:space="0" w:color="D9D9D9"/>
              <w:right w:val="single" w:sz="4" w:space="0" w:color="D9D9D9"/>
            </w:tcBorders>
            <w:shd w:val="clear" w:color="auto" w:fill="auto"/>
            <w:noWrap/>
            <w:vAlign w:val="center"/>
            <w:hideMark/>
          </w:tcPr>
          <w:p w14:paraId="2CB54B56"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06/05/1954</w:t>
            </w:r>
          </w:p>
        </w:tc>
        <w:tc>
          <w:tcPr>
            <w:tcW w:w="640" w:type="pct"/>
            <w:tcBorders>
              <w:top w:val="nil"/>
              <w:left w:val="nil"/>
              <w:bottom w:val="single" w:sz="4" w:space="0" w:color="D9D9D9"/>
              <w:right w:val="single" w:sz="4" w:space="0" w:color="D9D9D9"/>
            </w:tcBorders>
            <w:shd w:val="clear" w:color="auto" w:fill="auto"/>
            <w:noWrap/>
            <w:vAlign w:val="center"/>
            <w:hideMark/>
          </w:tcPr>
          <w:p w14:paraId="4217E36E"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31/03/2022</w:t>
            </w:r>
          </w:p>
        </w:tc>
        <w:tc>
          <w:tcPr>
            <w:tcW w:w="585" w:type="pct"/>
            <w:tcBorders>
              <w:top w:val="nil"/>
              <w:left w:val="nil"/>
              <w:bottom w:val="single" w:sz="4" w:space="0" w:color="D9D9D9"/>
              <w:right w:val="single" w:sz="4" w:space="0" w:color="D9D9D9"/>
            </w:tcBorders>
            <w:shd w:val="clear" w:color="auto" w:fill="auto"/>
            <w:vAlign w:val="center"/>
            <w:hideMark/>
          </w:tcPr>
          <w:p w14:paraId="297CCDDA"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31/03/2022</w:t>
            </w:r>
          </w:p>
        </w:tc>
      </w:tr>
      <w:tr w:rsidR="00BA5539" w:rsidRPr="00BA5539" w14:paraId="0B3C3B6F"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61D17D4C"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741.406.807-25</w:t>
            </w:r>
          </w:p>
        </w:tc>
        <w:tc>
          <w:tcPr>
            <w:tcW w:w="550" w:type="pct"/>
            <w:tcBorders>
              <w:top w:val="nil"/>
              <w:left w:val="nil"/>
              <w:bottom w:val="single" w:sz="4" w:space="0" w:color="D9D9D9"/>
              <w:right w:val="single" w:sz="4" w:space="0" w:color="D9D9D9"/>
            </w:tcBorders>
            <w:shd w:val="clear" w:color="auto" w:fill="auto"/>
            <w:vAlign w:val="center"/>
            <w:hideMark/>
          </w:tcPr>
          <w:p w14:paraId="3CC0C671"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D9D9D9"/>
              <w:right w:val="single" w:sz="4" w:space="0" w:color="D9D9D9"/>
            </w:tcBorders>
            <w:shd w:val="clear" w:color="auto" w:fill="auto"/>
            <w:vAlign w:val="center"/>
            <w:hideMark/>
          </w:tcPr>
          <w:p w14:paraId="4A89C43A"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Contador</w:t>
            </w:r>
          </w:p>
        </w:tc>
        <w:tc>
          <w:tcPr>
            <w:tcW w:w="496" w:type="pct"/>
            <w:tcBorders>
              <w:top w:val="nil"/>
              <w:left w:val="nil"/>
              <w:bottom w:val="single" w:sz="4" w:space="0" w:color="D9D9D9"/>
              <w:right w:val="single" w:sz="4" w:space="0" w:color="D9D9D9"/>
            </w:tcBorders>
            <w:shd w:val="clear" w:color="auto" w:fill="auto"/>
            <w:vAlign w:val="center"/>
            <w:hideMark/>
          </w:tcPr>
          <w:p w14:paraId="2239C37B"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59" w:type="pct"/>
            <w:tcBorders>
              <w:top w:val="nil"/>
              <w:left w:val="nil"/>
              <w:bottom w:val="single" w:sz="4" w:space="0" w:color="D9D9D9"/>
              <w:right w:val="single" w:sz="4" w:space="0" w:color="D9D9D9"/>
            </w:tcBorders>
            <w:shd w:val="clear" w:color="auto" w:fill="auto"/>
            <w:noWrap/>
            <w:vAlign w:val="center"/>
            <w:hideMark/>
          </w:tcPr>
          <w:p w14:paraId="1D0D1A6E"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24/11/2020</w:t>
            </w:r>
          </w:p>
        </w:tc>
        <w:tc>
          <w:tcPr>
            <w:tcW w:w="640" w:type="pct"/>
            <w:tcBorders>
              <w:top w:val="nil"/>
              <w:left w:val="nil"/>
              <w:bottom w:val="single" w:sz="4" w:space="0" w:color="D9D9D9"/>
              <w:right w:val="single" w:sz="4" w:space="0" w:color="D9D9D9"/>
            </w:tcBorders>
            <w:shd w:val="clear" w:color="auto" w:fill="auto"/>
            <w:vAlign w:val="center"/>
            <w:hideMark/>
          </w:tcPr>
          <w:p w14:paraId="1ABBB226"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0</w:t>
            </w:r>
          </w:p>
        </w:tc>
        <w:tc>
          <w:tcPr>
            <w:tcW w:w="585" w:type="pct"/>
            <w:tcBorders>
              <w:top w:val="nil"/>
              <w:left w:val="nil"/>
              <w:bottom w:val="single" w:sz="4" w:space="0" w:color="D9D9D9"/>
              <w:right w:val="single" w:sz="4" w:space="0" w:color="D9D9D9"/>
            </w:tcBorders>
            <w:shd w:val="clear" w:color="auto" w:fill="auto"/>
            <w:vAlign w:val="center"/>
            <w:hideMark/>
          </w:tcPr>
          <w:p w14:paraId="2DAE1A85"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w:t>
            </w:r>
          </w:p>
        </w:tc>
      </w:tr>
      <w:tr w:rsidR="00BA5539" w:rsidRPr="00BA5539" w14:paraId="1D92C66C" w14:textId="77777777" w:rsidTr="00BA5539">
        <w:trPr>
          <w:trHeight w:val="57"/>
        </w:trPr>
        <w:tc>
          <w:tcPr>
            <w:tcW w:w="5000" w:type="pct"/>
            <w:gridSpan w:val="7"/>
            <w:tcBorders>
              <w:top w:val="single" w:sz="4" w:space="0" w:color="D9D9D9"/>
              <w:left w:val="single" w:sz="4" w:space="0" w:color="D9D9D9"/>
              <w:bottom w:val="single" w:sz="4" w:space="0" w:color="auto"/>
              <w:right w:val="single" w:sz="4" w:space="0" w:color="D9D9D9"/>
            </w:tcBorders>
            <w:shd w:val="clear" w:color="auto" w:fill="auto"/>
            <w:vAlign w:val="center"/>
            <w:hideMark/>
          </w:tcPr>
          <w:p w14:paraId="20C0C002"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28 - Conselho de Adm. Independente (efetivo)</w:t>
            </w:r>
          </w:p>
        </w:tc>
      </w:tr>
      <w:tr w:rsidR="00BA5539" w:rsidRPr="00BA5539" w14:paraId="529310CB"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22D2F1D5"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Vanessa Claro Lopes</w:t>
            </w:r>
          </w:p>
        </w:tc>
        <w:tc>
          <w:tcPr>
            <w:tcW w:w="550" w:type="pct"/>
            <w:tcBorders>
              <w:top w:val="nil"/>
              <w:left w:val="nil"/>
              <w:bottom w:val="single" w:sz="4" w:space="0" w:color="D9D9D9"/>
              <w:right w:val="single" w:sz="4" w:space="0" w:color="D9D9D9"/>
            </w:tcBorders>
            <w:shd w:val="clear" w:color="auto" w:fill="auto"/>
            <w:vAlign w:val="center"/>
            <w:hideMark/>
          </w:tcPr>
          <w:p w14:paraId="11942EA1"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Comitê de Auditoria</w:t>
            </w:r>
          </w:p>
        </w:tc>
        <w:tc>
          <w:tcPr>
            <w:tcW w:w="608" w:type="pct"/>
            <w:tcBorders>
              <w:top w:val="nil"/>
              <w:left w:val="nil"/>
              <w:bottom w:val="single" w:sz="4" w:space="0" w:color="D9D9D9"/>
              <w:right w:val="single" w:sz="4" w:space="0" w:color="D9D9D9"/>
            </w:tcBorders>
            <w:shd w:val="clear" w:color="auto" w:fill="auto"/>
            <w:vAlign w:val="center"/>
            <w:hideMark/>
          </w:tcPr>
          <w:p w14:paraId="7CCD9D71"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Auditoria Não estatutário</w:t>
            </w:r>
          </w:p>
        </w:tc>
        <w:tc>
          <w:tcPr>
            <w:tcW w:w="496" w:type="pct"/>
            <w:tcBorders>
              <w:top w:val="nil"/>
              <w:left w:val="nil"/>
              <w:bottom w:val="single" w:sz="4" w:space="0" w:color="D9D9D9"/>
              <w:right w:val="single" w:sz="4" w:space="0" w:color="D9D9D9"/>
            </w:tcBorders>
            <w:shd w:val="clear" w:color="auto" w:fill="auto"/>
            <w:vAlign w:val="center"/>
            <w:hideMark/>
          </w:tcPr>
          <w:p w14:paraId="771DF8C6"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Membro do Comitê (Efetivo)</w:t>
            </w:r>
          </w:p>
        </w:tc>
        <w:tc>
          <w:tcPr>
            <w:tcW w:w="559" w:type="pct"/>
            <w:tcBorders>
              <w:top w:val="nil"/>
              <w:left w:val="nil"/>
              <w:bottom w:val="single" w:sz="4" w:space="0" w:color="D9D9D9"/>
              <w:right w:val="single" w:sz="4" w:space="0" w:color="D9D9D9"/>
            </w:tcBorders>
            <w:shd w:val="clear" w:color="auto" w:fill="auto"/>
            <w:noWrap/>
            <w:vAlign w:val="center"/>
            <w:hideMark/>
          </w:tcPr>
          <w:p w14:paraId="53DDC687"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11/01/1976</w:t>
            </w:r>
          </w:p>
        </w:tc>
        <w:tc>
          <w:tcPr>
            <w:tcW w:w="640" w:type="pct"/>
            <w:tcBorders>
              <w:top w:val="nil"/>
              <w:left w:val="nil"/>
              <w:bottom w:val="single" w:sz="4" w:space="0" w:color="D9D9D9"/>
              <w:right w:val="single" w:sz="4" w:space="0" w:color="D9D9D9"/>
            </w:tcBorders>
            <w:shd w:val="clear" w:color="auto" w:fill="auto"/>
            <w:noWrap/>
            <w:vAlign w:val="center"/>
            <w:hideMark/>
          </w:tcPr>
          <w:p w14:paraId="7E1619F5"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31/03/2022</w:t>
            </w:r>
          </w:p>
        </w:tc>
        <w:tc>
          <w:tcPr>
            <w:tcW w:w="585" w:type="pct"/>
            <w:tcBorders>
              <w:top w:val="nil"/>
              <w:left w:val="nil"/>
              <w:bottom w:val="single" w:sz="4" w:space="0" w:color="D9D9D9"/>
              <w:right w:val="single" w:sz="4" w:space="0" w:color="D9D9D9"/>
            </w:tcBorders>
            <w:shd w:val="clear" w:color="auto" w:fill="auto"/>
            <w:vAlign w:val="center"/>
            <w:hideMark/>
          </w:tcPr>
          <w:p w14:paraId="30EEC1F1"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31/03/2022</w:t>
            </w:r>
          </w:p>
        </w:tc>
      </w:tr>
      <w:tr w:rsidR="00BA5539" w:rsidRPr="00BA5539" w14:paraId="5F83E3BE"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6EF81834"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162.406.218-03</w:t>
            </w:r>
          </w:p>
        </w:tc>
        <w:tc>
          <w:tcPr>
            <w:tcW w:w="550" w:type="pct"/>
            <w:tcBorders>
              <w:top w:val="nil"/>
              <w:left w:val="nil"/>
              <w:bottom w:val="single" w:sz="4" w:space="0" w:color="D9D9D9"/>
              <w:right w:val="single" w:sz="4" w:space="0" w:color="D9D9D9"/>
            </w:tcBorders>
            <w:shd w:val="clear" w:color="auto" w:fill="auto"/>
            <w:vAlign w:val="center"/>
            <w:hideMark/>
          </w:tcPr>
          <w:p w14:paraId="3EC588A3"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D9D9D9"/>
              <w:right w:val="single" w:sz="4" w:space="0" w:color="D9D9D9"/>
            </w:tcBorders>
            <w:shd w:val="clear" w:color="auto" w:fill="auto"/>
            <w:vAlign w:val="center"/>
            <w:hideMark/>
          </w:tcPr>
          <w:p w14:paraId="3B17B7E5"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Bacharel em ciências contábeis e análise de sistemas</w:t>
            </w:r>
          </w:p>
        </w:tc>
        <w:tc>
          <w:tcPr>
            <w:tcW w:w="496" w:type="pct"/>
            <w:tcBorders>
              <w:top w:val="nil"/>
              <w:left w:val="nil"/>
              <w:bottom w:val="single" w:sz="4" w:space="0" w:color="D9D9D9"/>
              <w:right w:val="single" w:sz="4" w:space="0" w:color="D9D9D9"/>
            </w:tcBorders>
            <w:shd w:val="clear" w:color="auto" w:fill="auto"/>
            <w:vAlign w:val="center"/>
            <w:hideMark/>
          </w:tcPr>
          <w:p w14:paraId="17F6AE80"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 </w:t>
            </w:r>
          </w:p>
        </w:tc>
        <w:tc>
          <w:tcPr>
            <w:tcW w:w="559" w:type="pct"/>
            <w:tcBorders>
              <w:top w:val="nil"/>
              <w:left w:val="nil"/>
              <w:bottom w:val="single" w:sz="4" w:space="0" w:color="D9D9D9"/>
              <w:right w:val="single" w:sz="4" w:space="0" w:color="D9D9D9"/>
            </w:tcBorders>
            <w:shd w:val="clear" w:color="auto" w:fill="auto"/>
            <w:noWrap/>
            <w:vAlign w:val="center"/>
            <w:hideMark/>
          </w:tcPr>
          <w:p w14:paraId="6D9123F6"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24/11/2020</w:t>
            </w:r>
          </w:p>
        </w:tc>
        <w:tc>
          <w:tcPr>
            <w:tcW w:w="640" w:type="pct"/>
            <w:tcBorders>
              <w:top w:val="nil"/>
              <w:left w:val="nil"/>
              <w:bottom w:val="single" w:sz="4" w:space="0" w:color="D9D9D9"/>
              <w:right w:val="single" w:sz="4" w:space="0" w:color="D9D9D9"/>
            </w:tcBorders>
            <w:shd w:val="clear" w:color="auto" w:fill="auto"/>
            <w:vAlign w:val="center"/>
            <w:hideMark/>
          </w:tcPr>
          <w:p w14:paraId="741D8ECC"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9</w:t>
            </w:r>
          </w:p>
        </w:tc>
        <w:tc>
          <w:tcPr>
            <w:tcW w:w="585" w:type="pct"/>
            <w:tcBorders>
              <w:top w:val="nil"/>
              <w:left w:val="nil"/>
              <w:bottom w:val="single" w:sz="4" w:space="0" w:color="D9D9D9"/>
              <w:right w:val="single" w:sz="4" w:space="0" w:color="D9D9D9"/>
            </w:tcBorders>
            <w:shd w:val="clear" w:color="auto" w:fill="auto"/>
            <w:vAlign w:val="center"/>
            <w:hideMark/>
          </w:tcPr>
          <w:p w14:paraId="2CFC20D2"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100,00%</w:t>
            </w:r>
          </w:p>
        </w:tc>
      </w:tr>
      <w:tr w:rsidR="00BA5539" w:rsidRPr="00BA5539" w14:paraId="54FF9AC7" w14:textId="77777777" w:rsidTr="00BA5539">
        <w:trPr>
          <w:trHeight w:val="57"/>
        </w:trPr>
        <w:tc>
          <w:tcPr>
            <w:tcW w:w="5000" w:type="pct"/>
            <w:gridSpan w:val="7"/>
            <w:tcBorders>
              <w:top w:val="single" w:sz="4" w:space="0" w:color="D9D9D9"/>
              <w:left w:val="single" w:sz="4" w:space="0" w:color="D9D9D9"/>
              <w:bottom w:val="single" w:sz="8" w:space="0" w:color="auto"/>
              <w:right w:val="single" w:sz="4" w:space="0" w:color="D9D9D9"/>
            </w:tcBorders>
            <w:shd w:val="clear" w:color="auto" w:fill="auto"/>
            <w:vAlign w:val="center"/>
            <w:hideMark/>
          </w:tcPr>
          <w:p w14:paraId="61C4C67D"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28 - Conselho de Adm. Independente (Suplente)</w:t>
            </w:r>
          </w:p>
        </w:tc>
      </w:tr>
      <w:tr w:rsidR="00BA5539" w:rsidRPr="00BA5539" w14:paraId="7358D8FD"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6CE19750"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Décio Carbonari de Almeida</w:t>
            </w:r>
          </w:p>
        </w:tc>
        <w:tc>
          <w:tcPr>
            <w:tcW w:w="550" w:type="pct"/>
            <w:tcBorders>
              <w:top w:val="nil"/>
              <w:left w:val="nil"/>
              <w:bottom w:val="single" w:sz="4" w:space="0" w:color="D9D9D9"/>
              <w:right w:val="single" w:sz="4" w:space="0" w:color="D9D9D9"/>
            </w:tcBorders>
            <w:shd w:val="clear" w:color="auto" w:fill="auto"/>
            <w:vAlign w:val="center"/>
            <w:hideMark/>
          </w:tcPr>
          <w:p w14:paraId="2576BBCB"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Outros Comitês</w:t>
            </w:r>
          </w:p>
        </w:tc>
        <w:tc>
          <w:tcPr>
            <w:tcW w:w="608" w:type="pct"/>
            <w:tcBorders>
              <w:top w:val="nil"/>
              <w:left w:val="nil"/>
              <w:bottom w:val="single" w:sz="4" w:space="0" w:color="D9D9D9"/>
              <w:right w:val="single" w:sz="4" w:space="0" w:color="D9D9D9"/>
            </w:tcBorders>
            <w:shd w:val="clear" w:color="auto" w:fill="auto"/>
            <w:vAlign w:val="center"/>
            <w:hideMark/>
          </w:tcPr>
          <w:p w14:paraId="570F2B98"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Gestão, Gente e Governança Não estatutário</w:t>
            </w:r>
          </w:p>
        </w:tc>
        <w:tc>
          <w:tcPr>
            <w:tcW w:w="496" w:type="pct"/>
            <w:tcBorders>
              <w:top w:val="nil"/>
              <w:left w:val="nil"/>
              <w:bottom w:val="single" w:sz="4" w:space="0" w:color="D9D9D9"/>
              <w:right w:val="single" w:sz="4" w:space="0" w:color="D9D9D9"/>
            </w:tcBorders>
            <w:shd w:val="clear" w:color="auto" w:fill="auto"/>
            <w:vAlign w:val="center"/>
            <w:hideMark/>
          </w:tcPr>
          <w:p w14:paraId="7C083FAE"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Membro do Comitê (Efetivo)</w:t>
            </w:r>
          </w:p>
        </w:tc>
        <w:tc>
          <w:tcPr>
            <w:tcW w:w="559" w:type="pct"/>
            <w:tcBorders>
              <w:top w:val="nil"/>
              <w:left w:val="nil"/>
              <w:bottom w:val="single" w:sz="4" w:space="0" w:color="D9D9D9"/>
              <w:right w:val="single" w:sz="4" w:space="0" w:color="D9D9D9"/>
            </w:tcBorders>
            <w:shd w:val="clear" w:color="auto" w:fill="auto"/>
            <w:noWrap/>
            <w:vAlign w:val="center"/>
            <w:hideMark/>
          </w:tcPr>
          <w:p w14:paraId="637FF1C4"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06/05/1954</w:t>
            </w:r>
          </w:p>
        </w:tc>
        <w:tc>
          <w:tcPr>
            <w:tcW w:w="640" w:type="pct"/>
            <w:tcBorders>
              <w:top w:val="nil"/>
              <w:left w:val="nil"/>
              <w:bottom w:val="single" w:sz="4" w:space="0" w:color="D9D9D9"/>
              <w:right w:val="single" w:sz="4" w:space="0" w:color="D9D9D9"/>
            </w:tcBorders>
            <w:shd w:val="clear" w:color="auto" w:fill="auto"/>
            <w:noWrap/>
            <w:vAlign w:val="center"/>
            <w:hideMark/>
          </w:tcPr>
          <w:p w14:paraId="3E6ADA46"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29/07/2021</w:t>
            </w:r>
          </w:p>
        </w:tc>
        <w:tc>
          <w:tcPr>
            <w:tcW w:w="585" w:type="pct"/>
            <w:tcBorders>
              <w:top w:val="nil"/>
              <w:left w:val="nil"/>
              <w:bottom w:val="single" w:sz="4" w:space="0" w:color="D9D9D9"/>
              <w:right w:val="single" w:sz="4" w:space="0" w:color="D9D9D9"/>
            </w:tcBorders>
            <w:shd w:val="clear" w:color="auto" w:fill="auto"/>
            <w:vAlign w:val="center"/>
            <w:hideMark/>
          </w:tcPr>
          <w:p w14:paraId="244482C1"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29/07/2022</w:t>
            </w:r>
          </w:p>
        </w:tc>
      </w:tr>
      <w:tr w:rsidR="00BA5539" w:rsidRPr="00BA5539" w14:paraId="12445652"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32894890"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878.449.238-49</w:t>
            </w:r>
          </w:p>
        </w:tc>
        <w:tc>
          <w:tcPr>
            <w:tcW w:w="550" w:type="pct"/>
            <w:tcBorders>
              <w:top w:val="nil"/>
              <w:left w:val="nil"/>
              <w:bottom w:val="single" w:sz="4" w:space="0" w:color="D9D9D9"/>
              <w:right w:val="single" w:sz="4" w:space="0" w:color="D9D9D9"/>
            </w:tcBorders>
            <w:shd w:val="clear" w:color="auto" w:fill="auto"/>
            <w:vAlign w:val="center"/>
            <w:hideMark/>
          </w:tcPr>
          <w:p w14:paraId="57B19075"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Gestão, Gente e Governança</w:t>
            </w:r>
          </w:p>
        </w:tc>
        <w:tc>
          <w:tcPr>
            <w:tcW w:w="608" w:type="pct"/>
            <w:tcBorders>
              <w:top w:val="nil"/>
              <w:left w:val="nil"/>
              <w:bottom w:val="single" w:sz="4" w:space="0" w:color="D9D9D9"/>
              <w:right w:val="single" w:sz="4" w:space="0" w:color="D9D9D9"/>
            </w:tcBorders>
            <w:shd w:val="clear" w:color="auto" w:fill="auto"/>
            <w:vAlign w:val="center"/>
            <w:hideMark/>
          </w:tcPr>
          <w:p w14:paraId="51FFB1AB"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Administrador de empresas</w:t>
            </w:r>
          </w:p>
        </w:tc>
        <w:tc>
          <w:tcPr>
            <w:tcW w:w="496" w:type="pct"/>
            <w:tcBorders>
              <w:top w:val="nil"/>
              <w:left w:val="nil"/>
              <w:bottom w:val="single" w:sz="4" w:space="0" w:color="D9D9D9"/>
              <w:right w:val="single" w:sz="4" w:space="0" w:color="D9D9D9"/>
            </w:tcBorders>
            <w:shd w:val="clear" w:color="auto" w:fill="auto"/>
            <w:vAlign w:val="center"/>
            <w:hideMark/>
          </w:tcPr>
          <w:p w14:paraId="594FCCCE"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59" w:type="pct"/>
            <w:tcBorders>
              <w:top w:val="nil"/>
              <w:left w:val="nil"/>
              <w:bottom w:val="single" w:sz="4" w:space="0" w:color="D9D9D9"/>
              <w:right w:val="single" w:sz="4" w:space="0" w:color="D9D9D9"/>
            </w:tcBorders>
            <w:shd w:val="clear" w:color="auto" w:fill="auto"/>
            <w:noWrap/>
            <w:vAlign w:val="center"/>
            <w:hideMark/>
          </w:tcPr>
          <w:p w14:paraId="6570D2F3"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29/07/2021</w:t>
            </w:r>
          </w:p>
        </w:tc>
        <w:tc>
          <w:tcPr>
            <w:tcW w:w="640" w:type="pct"/>
            <w:tcBorders>
              <w:top w:val="nil"/>
              <w:left w:val="nil"/>
              <w:bottom w:val="single" w:sz="4" w:space="0" w:color="D9D9D9"/>
              <w:right w:val="single" w:sz="4" w:space="0" w:color="D9D9D9"/>
            </w:tcBorders>
            <w:shd w:val="clear" w:color="auto" w:fill="auto"/>
            <w:vAlign w:val="center"/>
            <w:hideMark/>
          </w:tcPr>
          <w:p w14:paraId="3459A57F"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3</w:t>
            </w:r>
          </w:p>
        </w:tc>
        <w:tc>
          <w:tcPr>
            <w:tcW w:w="585" w:type="pct"/>
            <w:tcBorders>
              <w:top w:val="nil"/>
              <w:left w:val="nil"/>
              <w:bottom w:val="single" w:sz="4" w:space="0" w:color="D9D9D9"/>
              <w:right w:val="single" w:sz="4" w:space="0" w:color="D9D9D9"/>
            </w:tcBorders>
            <w:shd w:val="clear" w:color="auto" w:fill="auto"/>
            <w:vAlign w:val="center"/>
            <w:hideMark/>
          </w:tcPr>
          <w:p w14:paraId="6E2EBE38"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100,00%</w:t>
            </w:r>
          </w:p>
        </w:tc>
      </w:tr>
      <w:tr w:rsidR="00BA5539" w:rsidRPr="00BA5539" w14:paraId="1C68C231" w14:textId="77777777" w:rsidTr="00BA5539">
        <w:trPr>
          <w:trHeight w:val="57"/>
        </w:trPr>
        <w:tc>
          <w:tcPr>
            <w:tcW w:w="5000" w:type="pct"/>
            <w:gridSpan w:val="7"/>
            <w:tcBorders>
              <w:top w:val="single" w:sz="4" w:space="0" w:color="D9D9D9"/>
              <w:left w:val="single" w:sz="4" w:space="0" w:color="D9D9D9"/>
              <w:bottom w:val="single" w:sz="4" w:space="0" w:color="auto"/>
              <w:right w:val="single" w:sz="4" w:space="0" w:color="D9D9D9"/>
            </w:tcBorders>
            <w:shd w:val="clear" w:color="auto" w:fill="auto"/>
            <w:vAlign w:val="center"/>
            <w:hideMark/>
          </w:tcPr>
          <w:p w14:paraId="62B03186"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22 - Conselho de Administração (Efetivo)</w:t>
            </w:r>
          </w:p>
        </w:tc>
      </w:tr>
      <w:tr w:rsidR="00BA5539" w:rsidRPr="00BA5539" w14:paraId="6DBCBEC7" w14:textId="77777777" w:rsidTr="00BA5539">
        <w:trPr>
          <w:trHeight w:val="57"/>
        </w:trPr>
        <w:tc>
          <w:tcPr>
            <w:tcW w:w="1562"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9EE837A"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Marcos Antonio Leite de Medeiros</w:t>
            </w:r>
          </w:p>
        </w:tc>
        <w:tc>
          <w:tcPr>
            <w:tcW w:w="550" w:type="pct"/>
            <w:tcBorders>
              <w:top w:val="single" w:sz="4" w:space="0" w:color="D9D9D9"/>
              <w:left w:val="nil"/>
              <w:bottom w:val="single" w:sz="4" w:space="0" w:color="D9D9D9"/>
              <w:right w:val="single" w:sz="4" w:space="0" w:color="D9D9D9"/>
            </w:tcBorders>
            <w:shd w:val="clear" w:color="auto" w:fill="auto"/>
            <w:vAlign w:val="center"/>
            <w:hideMark/>
          </w:tcPr>
          <w:p w14:paraId="4E36C991"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Outros Comitês</w:t>
            </w:r>
          </w:p>
        </w:tc>
        <w:tc>
          <w:tcPr>
            <w:tcW w:w="608" w:type="pct"/>
            <w:tcBorders>
              <w:top w:val="nil"/>
              <w:left w:val="nil"/>
              <w:bottom w:val="single" w:sz="4" w:space="0" w:color="D9D9D9"/>
              <w:right w:val="single" w:sz="4" w:space="0" w:color="D9D9D9"/>
            </w:tcBorders>
            <w:shd w:val="clear" w:color="auto" w:fill="auto"/>
            <w:vAlign w:val="center"/>
            <w:hideMark/>
          </w:tcPr>
          <w:p w14:paraId="26DFAF65"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Gestão, Gente e Governança Não estatutário</w:t>
            </w:r>
          </w:p>
        </w:tc>
        <w:tc>
          <w:tcPr>
            <w:tcW w:w="496" w:type="pct"/>
            <w:tcBorders>
              <w:top w:val="single" w:sz="4" w:space="0" w:color="D9D9D9"/>
              <w:left w:val="nil"/>
              <w:bottom w:val="single" w:sz="4" w:space="0" w:color="D9D9D9"/>
              <w:right w:val="single" w:sz="4" w:space="0" w:color="D9D9D9"/>
            </w:tcBorders>
            <w:shd w:val="clear" w:color="auto" w:fill="auto"/>
            <w:vAlign w:val="center"/>
            <w:hideMark/>
          </w:tcPr>
          <w:p w14:paraId="6E5888DC"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Membro do Comitê (Efetivo)</w:t>
            </w:r>
          </w:p>
        </w:tc>
        <w:tc>
          <w:tcPr>
            <w:tcW w:w="559" w:type="pct"/>
            <w:tcBorders>
              <w:top w:val="nil"/>
              <w:left w:val="nil"/>
              <w:bottom w:val="single" w:sz="4" w:space="0" w:color="D9D9D9"/>
              <w:right w:val="single" w:sz="4" w:space="0" w:color="D9D9D9"/>
            </w:tcBorders>
            <w:shd w:val="clear" w:color="auto" w:fill="auto"/>
            <w:noWrap/>
            <w:vAlign w:val="center"/>
            <w:hideMark/>
          </w:tcPr>
          <w:p w14:paraId="55875196"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15/03/1970</w:t>
            </w:r>
          </w:p>
        </w:tc>
        <w:tc>
          <w:tcPr>
            <w:tcW w:w="640" w:type="pct"/>
            <w:tcBorders>
              <w:top w:val="nil"/>
              <w:left w:val="nil"/>
              <w:bottom w:val="single" w:sz="4" w:space="0" w:color="D9D9D9"/>
              <w:right w:val="single" w:sz="4" w:space="0" w:color="D9D9D9"/>
            </w:tcBorders>
            <w:shd w:val="clear" w:color="auto" w:fill="auto"/>
            <w:noWrap/>
            <w:vAlign w:val="center"/>
            <w:hideMark/>
          </w:tcPr>
          <w:p w14:paraId="4351D676"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29/07/2021</w:t>
            </w:r>
          </w:p>
        </w:tc>
        <w:tc>
          <w:tcPr>
            <w:tcW w:w="585" w:type="pct"/>
            <w:tcBorders>
              <w:top w:val="nil"/>
              <w:left w:val="nil"/>
              <w:bottom w:val="single" w:sz="4" w:space="0" w:color="D9D9D9"/>
              <w:right w:val="single" w:sz="4" w:space="0" w:color="D9D9D9"/>
            </w:tcBorders>
            <w:shd w:val="clear" w:color="auto" w:fill="auto"/>
            <w:vAlign w:val="center"/>
            <w:hideMark/>
          </w:tcPr>
          <w:p w14:paraId="359D4715"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29/07/2022</w:t>
            </w:r>
          </w:p>
        </w:tc>
      </w:tr>
      <w:tr w:rsidR="00BA5539" w:rsidRPr="00BA5539" w14:paraId="14DFB50E"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7CEFC370"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135.006.988-40</w:t>
            </w:r>
          </w:p>
        </w:tc>
        <w:tc>
          <w:tcPr>
            <w:tcW w:w="550" w:type="pct"/>
            <w:tcBorders>
              <w:top w:val="nil"/>
              <w:left w:val="nil"/>
              <w:bottom w:val="single" w:sz="4" w:space="0" w:color="D9D9D9"/>
              <w:right w:val="single" w:sz="4" w:space="0" w:color="D9D9D9"/>
            </w:tcBorders>
            <w:shd w:val="clear" w:color="auto" w:fill="auto"/>
            <w:vAlign w:val="center"/>
            <w:hideMark/>
          </w:tcPr>
          <w:p w14:paraId="1529964D"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Gestão, Gente e Governança</w:t>
            </w:r>
          </w:p>
        </w:tc>
        <w:tc>
          <w:tcPr>
            <w:tcW w:w="608" w:type="pct"/>
            <w:tcBorders>
              <w:top w:val="nil"/>
              <w:left w:val="nil"/>
              <w:bottom w:val="single" w:sz="4" w:space="0" w:color="D9D9D9"/>
              <w:right w:val="single" w:sz="4" w:space="0" w:color="D9D9D9"/>
            </w:tcBorders>
            <w:shd w:val="clear" w:color="auto" w:fill="auto"/>
            <w:vAlign w:val="center"/>
            <w:hideMark/>
          </w:tcPr>
          <w:p w14:paraId="7777D020"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Engenheiro</w:t>
            </w:r>
          </w:p>
        </w:tc>
        <w:tc>
          <w:tcPr>
            <w:tcW w:w="496" w:type="pct"/>
            <w:tcBorders>
              <w:top w:val="nil"/>
              <w:left w:val="nil"/>
              <w:bottom w:val="single" w:sz="4" w:space="0" w:color="D9D9D9"/>
              <w:right w:val="single" w:sz="4" w:space="0" w:color="D9D9D9"/>
            </w:tcBorders>
            <w:shd w:val="clear" w:color="auto" w:fill="auto"/>
            <w:vAlign w:val="center"/>
            <w:hideMark/>
          </w:tcPr>
          <w:p w14:paraId="4A7858C1"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59" w:type="pct"/>
            <w:tcBorders>
              <w:top w:val="nil"/>
              <w:left w:val="nil"/>
              <w:bottom w:val="single" w:sz="4" w:space="0" w:color="D9D9D9"/>
              <w:right w:val="single" w:sz="4" w:space="0" w:color="D9D9D9"/>
            </w:tcBorders>
            <w:shd w:val="clear" w:color="auto" w:fill="auto"/>
            <w:noWrap/>
            <w:vAlign w:val="center"/>
            <w:hideMark/>
          </w:tcPr>
          <w:p w14:paraId="05F1CB25"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29/07/2021</w:t>
            </w:r>
          </w:p>
        </w:tc>
        <w:tc>
          <w:tcPr>
            <w:tcW w:w="640" w:type="pct"/>
            <w:tcBorders>
              <w:top w:val="nil"/>
              <w:left w:val="nil"/>
              <w:bottom w:val="single" w:sz="4" w:space="0" w:color="D9D9D9"/>
              <w:right w:val="single" w:sz="4" w:space="0" w:color="D9D9D9"/>
            </w:tcBorders>
            <w:shd w:val="clear" w:color="auto" w:fill="auto"/>
            <w:vAlign w:val="center"/>
            <w:hideMark/>
          </w:tcPr>
          <w:p w14:paraId="280AF48E"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w:t>
            </w:r>
          </w:p>
        </w:tc>
        <w:tc>
          <w:tcPr>
            <w:tcW w:w="585" w:type="pct"/>
            <w:tcBorders>
              <w:top w:val="nil"/>
              <w:left w:val="nil"/>
              <w:bottom w:val="single" w:sz="4" w:space="0" w:color="D9D9D9"/>
              <w:right w:val="single" w:sz="4" w:space="0" w:color="D9D9D9"/>
            </w:tcBorders>
            <w:shd w:val="clear" w:color="auto" w:fill="auto"/>
            <w:vAlign w:val="center"/>
            <w:hideMark/>
          </w:tcPr>
          <w:p w14:paraId="4754A235"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100,00%</w:t>
            </w:r>
          </w:p>
        </w:tc>
      </w:tr>
      <w:tr w:rsidR="00BA5539" w:rsidRPr="00BA5539" w14:paraId="3BCDFF6E" w14:textId="77777777" w:rsidTr="00BA5539">
        <w:trPr>
          <w:trHeight w:val="57"/>
        </w:trPr>
        <w:tc>
          <w:tcPr>
            <w:tcW w:w="5000" w:type="pct"/>
            <w:gridSpan w:val="7"/>
            <w:tcBorders>
              <w:top w:val="single" w:sz="4" w:space="0" w:color="D9D9D9"/>
              <w:left w:val="single" w:sz="4" w:space="0" w:color="D9D9D9"/>
              <w:bottom w:val="single" w:sz="4" w:space="0" w:color="auto"/>
              <w:right w:val="single" w:sz="4" w:space="0" w:color="D9D9D9"/>
            </w:tcBorders>
            <w:shd w:val="clear" w:color="auto" w:fill="auto"/>
            <w:vAlign w:val="center"/>
            <w:hideMark/>
          </w:tcPr>
          <w:p w14:paraId="65319FD8"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Diretor Presidente</w:t>
            </w:r>
          </w:p>
        </w:tc>
      </w:tr>
      <w:tr w:rsidR="00BA5539" w:rsidRPr="00BA5539" w14:paraId="08AB3824" w14:textId="77777777" w:rsidTr="00BA5539">
        <w:trPr>
          <w:trHeight w:val="57"/>
        </w:trPr>
        <w:tc>
          <w:tcPr>
            <w:tcW w:w="1562"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8CCF042"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Mário Bardella Júnior</w:t>
            </w:r>
          </w:p>
        </w:tc>
        <w:tc>
          <w:tcPr>
            <w:tcW w:w="550" w:type="pct"/>
            <w:tcBorders>
              <w:top w:val="single" w:sz="4" w:space="0" w:color="D9D9D9"/>
              <w:left w:val="nil"/>
              <w:bottom w:val="single" w:sz="4" w:space="0" w:color="D9D9D9"/>
              <w:right w:val="single" w:sz="4" w:space="0" w:color="D9D9D9"/>
            </w:tcBorders>
            <w:shd w:val="clear" w:color="auto" w:fill="auto"/>
            <w:vAlign w:val="center"/>
            <w:hideMark/>
          </w:tcPr>
          <w:p w14:paraId="1929F0E4"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Outros Comitês</w:t>
            </w:r>
          </w:p>
        </w:tc>
        <w:tc>
          <w:tcPr>
            <w:tcW w:w="608" w:type="pct"/>
            <w:tcBorders>
              <w:top w:val="nil"/>
              <w:left w:val="nil"/>
              <w:bottom w:val="single" w:sz="4" w:space="0" w:color="D9D9D9"/>
              <w:right w:val="single" w:sz="4" w:space="0" w:color="D9D9D9"/>
            </w:tcBorders>
            <w:shd w:val="clear" w:color="auto" w:fill="auto"/>
            <w:vAlign w:val="center"/>
            <w:hideMark/>
          </w:tcPr>
          <w:p w14:paraId="790B174B"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Gestão, Gente e Governança Não estatutário</w:t>
            </w:r>
          </w:p>
        </w:tc>
        <w:tc>
          <w:tcPr>
            <w:tcW w:w="496" w:type="pct"/>
            <w:tcBorders>
              <w:top w:val="single" w:sz="4" w:space="0" w:color="D9D9D9"/>
              <w:left w:val="nil"/>
              <w:bottom w:val="single" w:sz="4" w:space="0" w:color="D9D9D9"/>
              <w:right w:val="single" w:sz="4" w:space="0" w:color="D9D9D9"/>
            </w:tcBorders>
            <w:shd w:val="clear" w:color="auto" w:fill="auto"/>
            <w:vAlign w:val="center"/>
            <w:hideMark/>
          </w:tcPr>
          <w:p w14:paraId="3989887D"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Membro do Comitê (Efetivo)</w:t>
            </w:r>
          </w:p>
        </w:tc>
        <w:tc>
          <w:tcPr>
            <w:tcW w:w="559" w:type="pct"/>
            <w:tcBorders>
              <w:top w:val="nil"/>
              <w:left w:val="nil"/>
              <w:bottom w:val="single" w:sz="4" w:space="0" w:color="D9D9D9"/>
              <w:right w:val="single" w:sz="4" w:space="0" w:color="D9D9D9"/>
            </w:tcBorders>
            <w:shd w:val="clear" w:color="auto" w:fill="auto"/>
            <w:noWrap/>
            <w:vAlign w:val="center"/>
            <w:hideMark/>
          </w:tcPr>
          <w:p w14:paraId="6C460125"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13/07/1947</w:t>
            </w:r>
          </w:p>
        </w:tc>
        <w:tc>
          <w:tcPr>
            <w:tcW w:w="640" w:type="pct"/>
            <w:tcBorders>
              <w:top w:val="nil"/>
              <w:left w:val="nil"/>
              <w:bottom w:val="single" w:sz="4" w:space="0" w:color="D9D9D9"/>
              <w:right w:val="single" w:sz="4" w:space="0" w:color="D9D9D9"/>
            </w:tcBorders>
            <w:shd w:val="clear" w:color="auto" w:fill="auto"/>
            <w:noWrap/>
            <w:vAlign w:val="center"/>
            <w:hideMark/>
          </w:tcPr>
          <w:p w14:paraId="54A6CB32"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29/07/2021</w:t>
            </w:r>
          </w:p>
        </w:tc>
        <w:tc>
          <w:tcPr>
            <w:tcW w:w="585" w:type="pct"/>
            <w:tcBorders>
              <w:top w:val="nil"/>
              <w:left w:val="nil"/>
              <w:bottom w:val="single" w:sz="4" w:space="0" w:color="D9D9D9"/>
              <w:right w:val="single" w:sz="4" w:space="0" w:color="D9D9D9"/>
            </w:tcBorders>
            <w:shd w:val="clear" w:color="auto" w:fill="auto"/>
            <w:vAlign w:val="center"/>
            <w:hideMark/>
          </w:tcPr>
          <w:p w14:paraId="1DCE2697"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29/07/2022</w:t>
            </w:r>
          </w:p>
        </w:tc>
      </w:tr>
      <w:tr w:rsidR="00BA5539" w:rsidRPr="00BA5539" w14:paraId="32C94B0D" w14:textId="77777777" w:rsidTr="00BA5539">
        <w:trPr>
          <w:trHeight w:val="57"/>
        </w:trPr>
        <w:tc>
          <w:tcPr>
            <w:tcW w:w="1562" w:type="pct"/>
            <w:tcBorders>
              <w:top w:val="nil"/>
              <w:left w:val="single" w:sz="4" w:space="0" w:color="D9D9D9"/>
              <w:bottom w:val="single" w:sz="4" w:space="0" w:color="D9D9D9"/>
              <w:right w:val="single" w:sz="4" w:space="0" w:color="D9D9D9"/>
            </w:tcBorders>
            <w:shd w:val="clear" w:color="auto" w:fill="auto"/>
            <w:vAlign w:val="center"/>
            <w:hideMark/>
          </w:tcPr>
          <w:p w14:paraId="2B9562EB"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034.674.068-15</w:t>
            </w:r>
          </w:p>
        </w:tc>
        <w:tc>
          <w:tcPr>
            <w:tcW w:w="550" w:type="pct"/>
            <w:tcBorders>
              <w:top w:val="nil"/>
              <w:left w:val="nil"/>
              <w:bottom w:val="single" w:sz="4" w:space="0" w:color="D9D9D9"/>
              <w:right w:val="single" w:sz="4" w:space="0" w:color="D9D9D9"/>
            </w:tcBorders>
            <w:shd w:val="clear" w:color="auto" w:fill="auto"/>
            <w:vAlign w:val="center"/>
            <w:hideMark/>
          </w:tcPr>
          <w:p w14:paraId="1D00A0CC" w14:textId="77777777" w:rsidR="00BA5539" w:rsidRPr="00BA5539" w:rsidRDefault="00BA5539" w:rsidP="00BA5539">
            <w:pPr>
              <w:spacing w:before="0"/>
              <w:jc w:val="center"/>
              <w:rPr>
                <w:rFonts w:ascii="Arial" w:eastAsia="Times New Roman" w:hAnsi="Arial" w:cs="Arial"/>
                <w:sz w:val="16"/>
                <w:szCs w:val="16"/>
                <w:lang w:eastAsia="en-US"/>
              </w:rPr>
            </w:pPr>
            <w:r w:rsidRPr="00BA5539">
              <w:rPr>
                <w:rFonts w:ascii="Arial" w:eastAsia="Times New Roman" w:hAnsi="Arial" w:cs="Arial"/>
                <w:sz w:val="16"/>
                <w:szCs w:val="16"/>
                <w:lang w:eastAsia="en-US"/>
              </w:rPr>
              <w:t>Comitê de Gestão, Gente e Governança</w:t>
            </w:r>
          </w:p>
        </w:tc>
        <w:tc>
          <w:tcPr>
            <w:tcW w:w="608" w:type="pct"/>
            <w:tcBorders>
              <w:top w:val="nil"/>
              <w:left w:val="nil"/>
              <w:bottom w:val="single" w:sz="4" w:space="0" w:color="D9D9D9"/>
              <w:right w:val="single" w:sz="4" w:space="0" w:color="D9D9D9"/>
            </w:tcBorders>
            <w:shd w:val="clear" w:color="auto" w:fill="auto"/>
            <w:vAlign w:val="center"/>
            <w:hideMark/>
          </w:tcPr>
          <w:p w14:paraId="3C257A44"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Administrador de empresas</w:t>
            </w:r>
          </w:p>
        </w:tc>
        <w:tc>
          <w:tcPr>
            <w:tcW w:w="496" w:type="pct"/>
            <w:tcBorders>
              <w:top w:val="nil"/>
              <w:left w:val="nil"/>
              <w:bottom w:val="single" w:sz="4" w:space="0" w:color="D9D9D9"/>
              <w:right w:val="single" w:sz="4" w:space="0" w:color="D9D9D9"/>
            </w:tcBorders>
            <w:shd w:val="clear" w:color="auto" w:fill="auto"/>
            <w:vAlign w:val="center"/>
            <w:hideMark/>
          </w:tcPr>
          <w:p w14:paraId="04D05979"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59" w:type="pct"/>
            <w:tcBorders>
              <w:top w:val="nil"/>
              <w:left w:val="nil"/>
              <w:bottom w:val="single" w:sz="4" w:space="0" w:color="D9D9D9"/>
              <w:right w:val="single" w:sz="4" w:space="0" w:color="D9D9D9"/>
            </w:tcBorders>
            <w:shd w:val="clear" w:color="auto" w:fill="auto"/>
            <w:noWrap/>
            <w:vAlign w:val="center"/>
            <w:hideMark/>
          </w:tcPr>
          <w:p w14:paraId="48053778"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29/07/2021</w:t>
            </w:r>
          </w:p>
        </w:tc>
        <w:tc>
          <w:tcPr>
            <w:tcW w:w="640" w:type="pct"/>
            <w:tcBorders>
              <w:top w:val="nil"/>
              <w:left w:val="nil"/>
              <w:bottom w:val="single" w:sz="4" w:space="0" w:color="D9D9D9"/>
              <w:right w:val="single" w:sz="4" w:space="0" w:color="D9D9D9"/>
            </w:tcBorders>
            <w:shd w:val="clear" w:color="auto" w:fill="auto"/>
            <w:vAlign w:val="center"/>
            <w:hideMark/>
          </w:tcPr>
          <w:p w14:paraId="0B2DDF7F"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5</w:t>
            </w:r>
          </w:p>
        </w:tc>
        <w:tc>
          <w:tcPr>
            <w:tcW w:w="585" w:type="pct"/>
            <w:tcBorders>
              <w:top w:val="nil"/>
              <w:left w:val="nil"/>
              <w:bottom w:val="single" w:sz="4" w:space="0" w:color="D9D9D9"/>
              <w:right w:val="single" w:sz="4" w:space="0" w:color="D9D9D9"/>
            </w:tcBorders>
            <w:shd w:val="clear" w:color="auto" w:fill="auto"/>
            <w:vAlign w:val="center"/>
            <w:hideMark/>
          </w:tcPr>
          <w:p w14:paraId="79E3CA00" w14:textId="77777777" w:rsidR="00BA5539" w:rsidRPr="00BA5539" w:rsidRDefault="00BA5539" w:rsidP="00BA5539">
            <w:pPr>
              <w:spacing w:before="0"/>
              <w:jc w:val="center"/>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100,00%</w:t>
            </w:r>
          </w:p>
        </w:tc>
      </w:tr>
      <w:tr w:rsidR="00BA5539" w:rsidRPr="00BA5539" w14:paraId="1146FB3B" w14:textId="77777777" w:rsidTr="00BA5539">
        <w:trPr>
          <w:trHeight w:val="57"/>
        </w:trPr>
        <w:tc>
          <w:tcPr>
            <w:tcW w:w="5000" w:type="pct"/>
            <w:gridSpan w:val="7"/>
            <w:tcBorders>
              <w:top w:val="single" w:sz="4" w:space="0" w:color="D9D9D9"/>
              <w:left w:val="single" w:sz="4" w:space="0" w:color="D9D9D9"/>
              <w:bottom w:val="single" w:sz="8" w:space="0" w:color="auto"/>
              <w:right w:val="single" w:sz="4" w:space="0" w:color="D9D9D9"/>
            </w:tcBorders>
            <w:shd w:val="clear" w:color="auto" w:fill="auto"/>
            <w:vAlign w:val="center"/>
            <w:hideMark/>
          </w:tcPr>
          <w:p w14:paraId="6F50FEAC"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28 - Conselho de Adm. Independente (Suplente)</w:t>
            </w:r>
          </w:p>
        </w:tc>
      </w:tr>
      <w:tr w:rsidR="00BA5539" w:rsidRPr="00BA5539" w14:paraId="643AD247" w14:textId="77777777" w:rsidTr="00BA5539">
        <w:trPr>
          <w:trHeight w:val="57"/>
        </w:trPr>
        <w:tc>
          <w:tcPr>
            <w:tcW w:w="5000" w:type="pct"/>
            <w:gridSpan w:val="7"/>
            <w:tcBorders>
              <w:top w:val="single" w:sz="4" w:space="0" w:color="FFFFFF"/>
              <w:left w:val="nil"/>
              <w:bottom w:val="single" w:sz="4" w:space="0" w:color="000000"/>
              <w:right w:val="nil"/>
            </w:tcBorders>
            <w:shd w:val="clear" w:color="auto" w:fill="auto"/>
            <w:hideMark/>
          </w:tcPr>
          <w:p w14:paraId="6B20CBE4" w14:textId="77777777" w:rsidR="00BA5539" w:rsidRPr="00BA5539" w:rsidRDefault="00BA5539" w:rsidP="00BA5539">
            <w:pPr>
              <w:spacing w:before="0"/>
              <w:jc w:val="left"/>
              <w:rPr>
                <w:rFonts w:ascii="Arial" w:eastAsia="Times New Roman" w:hAnsi="Arial" w:cs="Arial"/>
                <w:b/>
                <w:bCs/>
                <w:sz w:val="16"/>
                <w:szCs w:val="16"/>
                <w:lang w:eastAsia="en-US"/>
              </w:rPr>
            </w:pPr>
            <w:r w:rsidRPr="00BA5539">
              <w:rPr>
                <w:rFonts w:ascii="Arial" w:eastAsia="Times New Roman" w:hAnsi="Arial" w:cs="Arial"/>
                <w:b/>
                <w:bCs/>
                <w:sz w:val="16"/>
                <w:szCs w:val="16"/>
                <w:lang w:eastAsia="en-US"/>
              </w:rPr>
              <w:t>Experiência Profissional / Critérios de Independência</w:t>
            </w:r>
          </w:p>
        </w:tc>
      </w:tr>
      <w:tr w:rsidR="00BA5539" w:rsidRPr="00BA5539" w14:paraId="3DAAD58F" w14:textId="77777777" w:rsidTr="00BA5539">
        <w:trPr>
          <w:trHeight w:val="57"/>
        </w:trPr>
        <w:tc>
          <w:tcPr>
            <w:tcW w:w="5000" w:type="pct"/>
            <w:gridSpan w:val="7"/>
            <w:tcBorders>
              <w:top w:val="single" w:sz="4" w:space="0" w:color="000000"/>
              <w:left w:val="nil"/>
              <w:bottom w:val="single" w:sz="4" w:space="0" w:color="000000"/>
              <w:right w:val="nil"/>
            </w:tcBorders>
            <w:shd w:val="clear" w:color="auto" w:fill="auto"/>
            <w:hideMark/>
          </w:tcPr>
          <w:p w14:paraId="3FA1CFB9"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Fernando Dal-Ri Murcia - 501.618.308-20   Fernando Dal-Ri Murcia é Bacharel em Business Management pela Webber International University (Flórida, EUA), em Ciências Contábeis pela Universidade do Vale do Itajaí e em Direito pela Universidade Paulista e</w:t>
            </w:r>
            <w:r w:rsidRPr="00BA5539">
              <w:rPr>
                <w:rFonts w:ascii="Arial" w:eastAsia="Times New Roman" w:hAnsi="Arial" w:cs="Arial"/>
                <w:sz w:val="16"/>
                <w:szCs w:val="16"/>
                <w:lang w:eastAsia="en-US"/>
              </w:rPr>
              <w:br/>
              <w:t>Mestre em Contabilidade pela Universidade Federal de Santa é Doutor em Contabilidade e Controladoria pela FEA. Fernando é membro do Comitê de Auditoria do Grupo Pão de Açucar (GPA), da Tegma Gestão Logística SA, da Locaweb S.A., é membro do Conselho Fiscal da Renova Energia S.A. e da Financeira Itaú-CBD (FIC), é membro Suplente do Conselho Fiscal da Usiminas, é membro do Comitê Temático de M&amp;A e Reestruturação de Empresas da Câmara de Mediação e Arbitragem Empresarial Brasil (CAMARB), é membro do Grupo de Estudos Contábeis do Comitê de Pronunciamentos Contábeis (CPC) em matéria contábil-tributária em parceria com o Grupo de Trabalho de Estudos Contábeis da Receita Federal do Brasil (RFB) e também do Grupo de Estudo sobre Concessões (OCPC 05), é membro da Comissão de Finanças e Contabilidade do Instituto Brasileiro de Governança Corporativa (IBGC), Membro do Conselho Federal de Contabilidade (CFC), da Ordem dos Advogados do Brasil (OAB), da American Accounting Association (AAA) e do European Accounting Association (EAA). Pesquisador do CNPQ. Já foi Presidente do Conselho Fiscal do Grupo Pão de Açúcar, foi Presidente do Comitê de Auditoria da FUNCEF (Fundo de Pensão da Caixa-CEF), foi membro do Comitê de Auditoria e do Conselho Fiscal da Via Varejo S.A, foi membro Suplente do Conselho Fiscal da Gerdau S.A., foi membro Suplente do Conselho Fiscal da Marfrig S.A.                                                                                                                 Eu, Fernando Dal-Ri Murcia membro do Comitê de Auditoria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BA5539" w:rsidRPr="00BA5539" w14:paraId="7F0487A9" w14:textId="77777777" w:rsidTr="00BA5539">
        <w:trPr>
          <w:trHeight w:val="57"/>
        </w:trPr>
        <w:tc>
          <w:tcPr>
            <w:tcW w:w="5000" w:type="pct"/>
            <w:gridSpan w:val="7"/>
            <w:tcBorders>
              <w:top w:val="single" w:sz="4" w:space="0" w:color="000000"/>
              <w:left w:val="nil"/>
              <w:bottom w:val="single" w:sz="4" w:space="0" w:color="000000"/>
              <w:right w:val="nil"/>
            </w:tcBorders>
            <w:shd w:val="clear" w:color="auto" w:fill="auto"/>
            <w:hideMark/>
          </w:tcPr>
          <w:p w14:paraId="5DCF9142"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 xml:space="preserve">Vanessa Claro </w:t>
            </w:r>
            <w:proofErr w:type="gramStart"/>
            <w:r w:rsidRPr="00BA5539">
              <w:rPr>
                <w:rFonts w:ascii="Arial" w:eastAsia="Times New Roman" w:hAnsi="Arial" w:cs="Arial"/>
                <w:sz w:val="16"/>
                <w:szCs w:val="16"/>
                <w:lang w:eastAsia="en-US"/>
              </w:rPr>
              <w:t>Lopes  -</w:t>
            </w:r>
            <w:proofErr w:type="gramEnd"/>
            <w:r w:rsidRPr="00BA5539">
              <w:rPr>
                <w:rFonts w:ascii="Arial" w:eastAsia="Times New Roman" w:hAnsi="Arial" w:cs="Arial"/>
                <w:sz w:val="16"/>
                <w:szCs w:val="16"/>
                <w:lang w:eastAsia="en-US"/>
              </w:rPr>
              <w:t xml:space="preserve">  162.406.218-03 Mestre em Sistemas de Gestão pela Universidade Federal Fluminense (UFF), Bacharel em Ciências Contábeis pela Universidade Federal Fluminense (UFF) e Análise de Sistemas pela FATEC/BS, com especialização em Gestão Empresarial pela EAESP FGV e Redes de Computadores pela Universidade São Judas. Com 25 anos de experiência profissional, atualmente é membro independente dos Conselhos de Administração da Afya Limited e das Lojas Americanas SA, coordenadora do Comitê de Auditoria da Tegma Logística SA e membro dos Comitês de Auditoria da Embraer SA, Afya Limited e Lojas Americanas SA, membro dos Conselhos Fiscais da Cosan SA, Comgás SA e Cosan Logística SA. Anteriormente foi Presidente do Conselho Fiscal da Via Varejo SA e membro dos Conselhos Fiscais da Gerdau SA, Terra Santa Agro SA, Renova Energia SA e Estácio Participações SA. Com relevante atuação em empresas de capital aberto, listadas no Brasil e nos EUA, foi Diretora Executiva da Auditoria Interna Corporativa do Grupo TAM SA e Diretora da Auditoria Interna da Globex Utilidades SA entre os anos de 2004 e 2014. Iniciou sua carreira em 1995 na PwC Brasil na área de Advisory Services, tendo sido responsável pela criação no Brasil do Grupo de especialistas em Revenue Assurance para atendimento das empresas de Telecomunicações. Atuou como responsável pelas equipes de Auditoria Interna do Grupo Telefônica SA entre os anos de 2000 e 2004, implementando em conjunto com a Telefonica da Espanha o Mapeamento de Riscos para todas as empresas do grupo no Brasil. Foi professora titular da cadeira de Auditoria de Sistemas e Segurança da Informação na Faculdade Objetivo entre os anos de 1997 e 1998.                                   Sim. Para os fins da verificação do enquadramento do conselheiro independente, a Companhia analisou as situações previstas no Regulamento do Novo Mercado da B3 em vigor até 02/01/2018, conforme orientação constante do Ofício 618/2017-DRE.  Além disso, os critérios utilizados pela Companhia para determinar a independência também foram os seguintes aspectos relativos aos indicados a Conselheiro Independente (titular e suplente): (a) não ter qualquer vínculo com a Sociedade, exceto participação de capital; (b) não ser Acionista Controlador, cônjuge ou parente até segundo grau daquele, ou não é ou não foi, nos últimos 3 (três) anos, vinculado a sociedade ou entidade relacionada ao Acionista Controlador (pessoas vinculadas a instituições públicas de ensino e/ou pesquisa estão excluídas desta restrição); (iii) não ter sido nos últimos 3 (três) anos, empregado ou Diretor da Sociedade, do Acionista Controlador ou de sociedade controlada pela Sociedade; (iv) não ser fornecedor ou comprador, direto ou indireto, de serviços e/ou produtos da Sociedade, em magnitude que implique perda de independência; (v) não ser funcionário ou administrador de sociedade ou entidade que esteja oferecendo ou demandando serviços e/ou produtos à Sociedade, em magnitude que implique perda de independência; (vi) não ser cônjuge ou parente até segundo grau de algum administrador da Sociedade; (vii) não receber outra remuneração da Tegma além da de Conselheiro (proventos em dinheiro oriundos de participação no capital estão excluídos desta restrição).                           Eu Vanessa Claro Lopes, indicado para o cargo de membro do Comitê de Auditoria não estatutário,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BA5539" w:rsidRPr="00BA5539" w14:paraId="71FCF7F3" w14:textId="77777777" w:rsidTr="00BA5539">
        <w:trPr>
          <w:trHeight w:val="57"/>
        </w:trPr>
        <w:tc>
          <w:tcPr>
            <w:tcW w:w="5000" w:type="pct"/>
            <w:gridSpan w:val="7"/>
            <w:tcBorders>
              <w:top w:val="single" w:sz="4" w:space="0" w:color="000000"/>
              <w:left w:val="nil"/>
              <w:bottom w:val="single" w:sz="4" w:space="0" w:color="000000"/>
              <w:right w:val="nil"/>
            </w:tcBorders>
            <w:shd w:val="clear" w:color="auto" w:fill="auto"/>
            <w:hideMark/>
          </w:tcPr>
          <w:p w14:paraId="6BD553CE"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Décio Carbonari de Almeida  -  878.449.238-49 O Sr. Décio foi presidente da Volkswagen Serviços Financeiros, companhia formada pelo Banco Volkswagen, Volkswagen Corretora de Seguros e Consórcio Nacional Volkswagen durante o período de 2003 até 2016, e atualmente é Presidente do Conselho Consultivo da COCAL Comércio e Indústria Canaã Açúcar e Álcool Ltda desde setembro/2016, Presidente do Conselho Consultivo da CAEDU Comércio Varejista de Artigos do Vestuário Ltda desde setembro/2018, Presidente do Conselho Consultivo da GOOP Distribuidora Automotiva Ltda desde novembro/18 e Presidente do Conselho Consultivo do Grupo STÉFANI RIBEIRÃO DIESEL desde maio/2019. É formado em administração de empresas pela Escola de Administração de Empresas de São Paulo, da Fundação Getúlio Vargas, onde também cursou o Mestrado em Administração, além de ter feito especializações na J.L. KELLOGG School of Management at Northwestern University (USA), Fundação Dom Cabral (Brasil) e INSEAD Business School (França). Conselheiro do Grupo Disal desde fevereiro/2017; Presidente do Conselho Consultivo da Cocal Energia Responsável desde setembro/2016; Presidente do Conselho Consultivo da Sharewater Uso Racional da Água desde setembro/2016; Consultor da Diretoria da LeasePlan Arrendamento desde setembro/2016.                                    Sim. Para os fins da verificação do enquadramento do conselheiro independente, a Companhia analisou as situações previstas no Regulamento do Novo Mercado da B3 em vigor até 02/01/2018, conforme orientação constante do Ofício 618/2017-DRE. Além disso, os critérios utilizados pela Companhia para determinar a independência também foram os seguintes aspectos relativos aos indicados a Conselheiro Independente (titular e suplente): (a) não ter qualquer vínculo com a Sociedade, exceto participação de capital; (b) não ser Acionista Controlador, cônjuge ou parente até segundo grau daquele, ou não é ou não foi, nos últimos 3 (três) anos, vinculado a sociedade ou entidade relacionada ao Acionista Controlador (pessoas vinculadas a instituições públicas de ensino e/ou pesquisa estão excluídas desta restrição); (iii) não ter sido nos últimos 3 (três) anos, empregado ou Diretor da Sociedade, do Acionista Controlador ou de sociedade controlada pela Sociedade; (iv) não ser fornecedor ou comprador, direto ou indireto, de serviços e/ou produtos da Sociedade, em magnitude que implique perda de independência; (v) não ser funcionário ou administrador de sociedade ou entidade que esteja oferecendo ou demandando serviços e/ou produtos à Sociedade, em magnitude que implique perda de independência; (vi) não ser cônjuge ou parente até segundo grau de algum administrador da Sociedade; (vii) não receber outra remuneração da Tegma além da de Conselheiro (proventos em dinheiro oriundos de participação no capital estão excluídos desta restrição).                          Eu Décio Carbonari de Almeida, indicado para o cargo de membro independente do Conselho de Administração e membro efetivo do Comitê de Gestão, Gente e Governança não estatutário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BA5539" w:rsidRPr="00BA5539" w14:paraId="5AB6C93A" w14:textId="77777777" w:rsidTr="00BA5539">
        <w:trPr>
          <w:trHeight w:val="57"/>
        </w:trPr>
        <w:tc>
          <w:tcPr>
            <w:tcW w:w="5000" w:type="pct"/>
            <w:gridSpan w:val="7"/>
            <w:tcBorders>
              <w:top w:val="single" w:sz="4" w:space="0" w:color="000000"/>
              <w:left w:val="nil"/>
              <w:bottom w:val="single" w:sz="4" w:space="0" w:color="000000"/>
              <w:right w:val="nil"/>
            </w:tcBorders>
            <w:shd w:val="clear" w:color="auto" w:fill="auto"/>
            <w:hideMark/>
          </w:tcPr>
          <w:p w14:paraId="10C117B2"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 xml:space="preserve">Marcos Antonio Leite de </w:t>
            </w:r>
            <w:proofErr w:type="gramStart"/>
            <w:r w:rsidRPr="00BA5539">
              <w:rPr>
                <w:rFonts w:ascii="Arial" w:eastAsia="Times New Roman" w:hAnsi="Arial" w:cs="Arial"/>
                <w:sz w:val="16"/>
                <w:szCs w:val="16"/>
                <w:lang w:eastAsia="en-US"/>
              </w:rPr>
              <w:t>Medeiros  -</w:t>
            </w:r>
            <w:proofErr w:type="gramEnd"/>
            <w:r w:rsidRPr="00BA5539">
              <w:rPr>
                <w:rFonts w:ascii="Arial" w:eastAsia="Times New Roman" w:hAnsi="Arial" w:cs="Arial"/>
                <w:sz w:val="16"/>
                <w:szCs w:val="16"/>
                <w:lang w:eastAsia="en-US"/>
              </w:rPr>
              <w:t xml:space="preserve"> 135.006.988-40  Marcos Medeiros, brasileiro, é um profissional com 23 anos na área de logística no Brasil e no exterior, tendo atuado em empresas como Ultracargo, Katoen Natie, Almadouie Holding e, por último, como Diretor de Logística do Grupo Libra. É graduado em Engenharia pela Universidade de Mogi das Cruzes, com MBA e Programa de Desenvolvimento de Executivo pela Fundação Dom Cabral. Na Tegma ele está desde junho de 2019 como Diretor da Divisão de Logística Integrada, responsável pela reestruturação das operações da Divisão. Em março de 2020 Marcos foi eleito Diretor Presidente da Tegma. Participou do processo de implantação, reestruturação e turn around de várias operações no Brasil e no exterior, com expertise em excelência operacional, elaboração e gestão de orçamentos, gestão projetos de melhoria continua e transformação de processos, gestão de fornecedores, entre outros, bem como vasta experiência na gestão de pessoas, clima organizacional e cultura de segurança, atuando na coordenação e capacitação de equipes de alta performance. Possui sólida experiência no relacionamento com clientes, destacando-se pelo aumento da satisfação dos clientes.                               Eu Marcos Antonio Leite de Medeiros, indicado para o cargo de Diretor Presidente da Companhia e membro efetivo do Comitê Gestão, Gente e Governança não estatutário da Companhia,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BA5539" w:rsidRPr="00BA5539" w14:paraId="4708D396" w14:textId="77777777" w:rsidTr="00BA5539">
        <w:trPr>
          <w:trHeight w:val="57"/>
        </w:trPr>
        <w:tc>
          <w:tcPr>
            <w:tcW w:w="5000" w:type="pct"/>
            <w:gridSpan w:val="7"/>
            <w:tcBorders>
              <w:top w:val="single" w:sz="4" w:space="0" w:color="000000"/>
              <w:left w:val="nil"/>
              <w:bottom w:val="single" w:sz="4" w:space="0" w:color="auto"/>
              <w:right w:val="nil"/>
            </w:tcBorders>
            <w:shd w:val="clear" w:color="auto" w:fill="auto"/>
            <w:hideMark/>
          </w:tcPr>
          <w:p w14:paraId="31528D70"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 xml:space="preserve">Mário Bardella </w:t>
            </w:r>
            <w:proofErr w:type="gramStart"/>
            <w:r w:rsidRPr="00BA5539">
              <w:rPr>
                <w:rFonts w:ascii="Arial" w:eastAsia="Times New Roman" w:hAnsi="Arial" w:cs="Arial"/>
                <w:sz w:val="16"/>
                <w:szCs w:val="16"/>
                <w:lang w:eastAsia="en-US"/>
              </w:rPr>
              <w:t>Júnior  -</w:t>
            </w:r>
            <w:proofErr w:type="gramEnd"/>
            <w:r w:rsidRPr="00BA5539">
              <w:rPr>
                <w:rFonts w:ascii="Arial" w:eastAsia="Times New Roman" w:hAnsi="Arial" w:cs="Arial"/>
                <w:sz w:val="16"/>
                <w:szCs w:val="16"/>
                <w:lang w:eastAsia="en-US"/>
              </w:rPr>
              <w:t xml:space="preserve">  034.674.068-15 Atuou como principal executivo de Recursos Humanos por mais de 20 anos em empresas como Metrô de São Paulo, Panex, ocupando por 12 anos a posição de Vice-Presidente de RH para a América Latina na corporação Newell Rubbermaid quando se aposentou da vida corporativa em 2013. Desde então passou a atuar como Consultor em Gestão de Pessoas e atualmente atua como Advisor junto a Conselhos Consultivos e como Membro Independente de Comitês de Gente e de Governança Corporativa tanto em empresas listadas em Bolsa de Valores como empresas de capital fechado. É graduado em Administração, cursou extensão universitária na FEA-USP e participou de diversos programas de desenvolvimento de executivos em renomadas Universidades nos EUA. É membro do Comitê de Gente Gestão e Governança da Tegma desde 2017.                               Sim. Para os fins da verificação do enquadramento do conselheiro independente, a Companhia analisou as situações previstas no Regulamento do Novo Mercado da B3 em vigor até 02/01/2018, conforme orientação constante do Ofício 618/2017-DRE. Além disso, os critérios utilizados pela Companhia para determinar a independência também foram os seguintes aspectos relativos aos indicados a Conselheiro Independente (titular e suplente): (a) não ter qualquer vínculo com a Sociedade, exceto participação de capital; (b) não ser Acionista Controlador, cônjuge ou parente até segundo grau daquele, ou não é ou não foi, nos últimos 3 (três) anos, vinculado a sociedade ou entidade relacionada ao Acionista Controlador (pessoas vinculadas a instituições públicas de ensino e/ou pesquisa estão excluídas desta restrição); (iii) não ter sido nos últimos 3 (três) anos, empregado ou Diretor da Sociedade, do Acionista Controlador ou de sociedade controlada pela Sociedade; (iv) não ser fornecedor ou comprador, direto ou indireto, de serviços e/ou produtos da Sociedade, em magnitude que implique perda de independência; (v) não ser funcionário ou administrador de sociedade ou entidade que esteja oferecendo ou demandando serviços e/ou produtos à Sociedade, em magnitude que implique perda de independência; (vi) não ser cônjuge ou parente até segundo grau de algum administrador da Sociedade; (vii) não receber outra remuneração da Tegma além da de Conselheiro (proventos em dinheiro oriundos de participação no capital estão excluídos desta restrição).                 Eu Mário Bardella Júnior, membro do Comitê de Gente Gestão e Governança, declaro, para todos os fins de direito que: (i) nos últimos 5 anos, não estive sujeito aos efeitos de nenhuma condenação criminal, nenhum processo administrativo ou pena aplicada perante a CVM, nenhuma condenação transitada em julgado, seja na esfera judicial ou administrativa, a qual tenha me impossibilitado ou impedido de exercer atividade profissional ou comercial; e (ii) não sou considerado pessoa politicamente exposta, nos termos da ICVM 301.</w:t>
            </w:r>
          </w:p>
        </w:tc>
      </w:tr>
      <w:tr w:rsidR="00BA5539" w:rsidRPr="00BA5539" w14:paraId="0B86C7BF" w14:textId="77777777" w:rsidTr="00BA5539">
        <w:trPr>
          <w:trHeight w:val="57"/>
        </w:trPr>
        <w:tc>
          <w:tcPr>
            <w:tcW w:w="2720" w:type="pct"/>
            <w:gridSpan w:val="3"/>
            <w:tcBorders>
              <w:top w:val="single" w:sz="4" w:space="0" w:color="auto"/>
              <w:left w:val="nil"/>
              <w:bottom w:val="nil"/>
              <w:right w:val="nil"/>
            </w:tcBorders>
            <w:shd w:val="clear" w:color="auto" w:fill="auto"/>
            <w:vAlign w:val="center"/>
            <w:hideMark/>
          </w:tcPr>
          <w:p w14:paraId="38A9E96D" w14:textId="77777777" w:rsidR="00BA5539" w:rsidRPr="00BA5539" w:rsidRDefault="00BA5539" w:rsidP="00BA5539">
            <w:pPr>
              <w:spacing w:before="0"/>
              <w:jc w:val="left"/>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Tipo de Condenação</w:t>
            </w:r>
          </w:p>
        </w:tc>
        <w:tc>
          <w:tcPr>
            <w:tcW w:w="2280" w:type="pct"/>
            <w:gridSpan w:val="4"/>
            <w:tcBorders>
              <w:top w:val="single" w:sz="4" w:space="0" w:color="auto"/>
              <w:left w:val="nil"/>
              <w:bottom w:val="nil"/>
              <w:right w:val="nil"/>
            </w:tcBorders>
            <w:shd w:val="clear" w:color="auto" w:fill="auto"/>
            <w:vAlign w:val="center"/>
            <w:hideMark/>
          </w:tcPr>
          <w:p w14:paraId="696CBC75" w14:textId="77777777" w:rsidR="00BA5539" w:rsidRPr="00BA5539" w:rsidRDefault="00BA5539" w:rsidP="00BA5539">
            <w:pPr>
              <w:spacing w:before="0"/>
              <w:jc w:val="left"/>
              <w:rPr>
                <w:rFonts w:ascii="Arial" w:eastAsia="Times New Roman" w:hAnsi="Arial" w:cs="Arial"/>
                <w:b/>
                <w:bCs/>
                <w:sz w:val="16"/>
                <w:szCs w:val="16"/>
                <w:lang w:val="en-US" w:eastAsia="en-US"/>
              </w:rPr>
            </w:pPr>
            <w:r w:rsidRPr="00BA5539">
              <w:rPr>
                <w:rFonts w:ascii="Arial" w:eastAsia="Times New Roman" w:hAnsi="Arial" w:cs="Arial"/>
                <w:b/>
                <w:bCs/>
                <w:sz w:val="16"/>
                <w:szCs w:val="16"/>
                <w:lang w:val="en-US" w:eastAsia="en-US"/>
              </w:rPr>
              <w:t>Descrição da Condenação</w:t>
            </w:r>
          </w:p>
        </w:tc>
      </w:tr>
      <w:tr w:rsidR="00BA5539" w:rsidRPr="00BA5539" w14:paraId="2430A0E8" w14:textId="77777777" w:rsidTr="00BA5539">
        <w:trPr>
          <w:trHeight w:val="57"/>
        </w:trPr>
        <w:tc>
          <w:tcPr>
            <w:tcW w:w="5000" w:type="pct"/>
            <w:gridSpan w:val="7"/>
            <w:tcBorders>
              <w:top w:val="nil"/>
              <w:left w:val="nil"/>
              <w:bottom w:val="nil"/>
              <w:right w:val="nil"/>
            </w:tcBorders>
            <w:shd w:val="clear" w:color="auto" w:fill="auto"/>
            <w:hideMark/>
          </w:tcPr>
          <w:p w14:paraId="4CA9ABCC"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xml:space="preserve">Fernando Dal-Ri Murcia - 501.618.308-20   </w:t>
            </w:r>
          </w:p>
        </w:tc>
      </w:tr>
      <w:tr w:rsidR="00BA5539" w:rsidRPr="00BA5539" w14:paraId="5469B7D3" w14:textId="77777777" w:rsidTr="00BA5539">
        <w:trPr>
          <w:trHeight w:val="57"/>
        </w:trPr>
        <w:tc>
          <w:tcPr>
            <w:tcW w:w="1562" w:type="pct"/>
            <w:tcBorders>
              <w:top w:val="nil"/>
              <w:left w:val="nil"/>
              <w:bottom w:val="single" w:sz="4" w:space="0" w:color="000000"/>
              <w:right w:val="nil"/>
            </w:tcBorders>
            <w:shd w:val="clear" w:color="auto" w:fill="auto"/>
            <w:hideMark/>
          </w:tcPr>
          <w:p w14:paraId="7899980E"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0" w:type="pct"/>
            <w:tcBorders>
              <w:top w:val="nil"/>
              <w:left w:val="nil"/>
              <w:bottom w:val="single" w:sz="4" w:space="0" w:color="000000"/>
              <w:right w:val="nil"/>
            </w:tcBorders>
            <w:shd w:val="clear" w:color="auto" w:fill="auto"/>
            <w:hideMark/>
          </w:tcPr>
          <w:p w14:paraId="376B3EA2"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000000"/>
              <w:right w:val="nil"/>
            </w:tcBorders>
            <w:shd w:val="clear" w:color="auto" w:fill="auto"/>
            <w:hideMark/>
          </w:tcPr>
          <w:p w14:paraId="284E95E9"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496" w:type="pct"/>
            <w:tcBorders>
              <w:top w:val="nil"/>
              <w:left w:val="nil"/>
              <w:bottom w:val="single" w:sz="4" w:space="0" w:color="auto"/>
              <w:right w:val="nil"/>
            </w:tcBorders>
            <w:shd w:val="clear" w:color="auto" w:fill="auto"/>
            <w:hideMark/>
          </w:tcPr>
          <w:p w14:paraId="69D9C2F0"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9" w:type="pct"/>
            <w:tcBorders>
              <w:top w:val="nil"/>
              <w:left w:val="nil"/>
              <w:bottom w:val="single" w:sz="4" w:space="0" w:color="auto"/>
              <w:right w:val="nil"/>
            </w:tcBorders>
            <w:shd w:val="clear" w:color="auto" w:fill="auto"/>
            <w:noWrap/>
            <w:hideMark/>
          </w:tcPr>
          <w:p w14:paraId="62187356"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40" w:type="pct"/>
            <w:tcBorders>
              <w:top w:val="nil"/>
              <w:left w:val="nil"/>
              <w:bottom w:val="single" w:sz="4" w:space="0" w:color="auto"/>
              <w:right w:val="nil"/>
            </w:tcBorders>
            <w:shd w:val="clear" w:color="auto" w:fill="auto"/>
            <w:noWrap/>
            <w:hideMark/>
          </w:tcPr>
          <w:p w14:paraId="5F0D97A3"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85" w:type="pct"/>
            <w:tcBorders>
              <w:top w:val="nil"/>
              <w:left w:val="nil"/>
              <w:bottom w:val="single" w:sz="4" w:space="0" w:color="auto"/>
              <w:right w:val="nil"/>
            </w:tcBorders>
            <w:shd w:val="clear" w:color="auto" w:fill="auto"/>
            <w:noWrap/>
            <w:hideMark/>
          </w:tcPr>
          <w:p w14:paraId="277F298C"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r>
      <w:tr w:rsidR="00BA5539" w:rsidRPr="00BA5539" w14:paraId="1B00FC6D" w14:textId="77777777" w:rsidTr="00BA5539">
        <w:trPr>
          <w:trHeight w:val="57"/>
        </w:trPr>
        <w:tc>
          <w:tcPr>
            <w:tcW w:w="1562" w:type="pct"/>
            <w:tcBorders>
              <w:top w:val="nil"/>
              <w:left w:val="nil"/>
              <w:bottom w:val="nil"/>
              <w:right w:val="nil"/>
            </w:tcBorders>
            <w:shd w:val="clear" w:color="auto" w:fill="auto"/>
            <w:noWrap/>
            <w:hideMark/>
          </w:tcPr>
          <w:p w14:paraId="76BDFCEE"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Vanessa Claro Lopes  -  162.406.218-03</w:t>
            </w:r>
          </w:p>
        </w:tc>
        <w:tc>
          <w:tcPr>
            <w:tcW w:w="550" w:type="pct"/>
            <w:tcBorders>
              <w:top w:val="nil"/>
              <w:left w:val="nil"/>
              <w:bottom w:val="nil"/>
              <w:right w:val="nil"/>
            </w:tcBorders>
            <w:shd w:val="clear" w:color="auto" w:fill="auto"/>
            <w:noWrap/>
            <w:hideMark/>
          </w:tcPr>
          <w:p w14:paraId="719D2A26" w14:textId="77777777" w:rsidR="00BA5539" w:rsidRPr="00BA5539" w:rsidRDefault="00BA5539" w:rsidP="00BA5539">
            <w:pPr>
              <w:spacing w:before="0"/>
              <w:jc w:val="left"/>
              <w:rPr>
                <w:rFonts w:ascii="Arial" w:eastAsia="Times New Roman" w:hAnsi="Arial" w:cs="Arial"/>
                <w:sz w:val="16"/>
                <w:szCs w:val="16"/>
                <w:lang w:val="en-US" w:eastAsia="en-US"/>
              </w:rPr>
            </w:pPr>
          </w:p>
        </w:tc>
        <w:tc>
          <w:tcPr>
            <w:tcW w:w="608" w:type="pct"/>
            <w:tcBorders>
              <w:top w:val="nil"/>
              <w:left w:val="nil"/>
              <w:bottom w:val="nil"/>
              <w:right w:val="nil"/>
            </w:tcBorders>
            <w:shd w:val="clear" w:color="auto" w:fill="auto"/>
            <w:noWrap/>
            <w:hideMark/>
          </w:tcPr>
          <w:p w14:paraId="3566DF07" w14:textId="77777777" w:rsidR="00BA5539" w:rsidRPr="00BA5539" w:rsidRDefault="00BA5539" w:rsidP="00BA5539">
            <w:pPr>
              <w:spacing w:before="0"/>
              <w:jc w:val="left"/>
              <w:rPr>
                <w:rFonts w:eastAsia="Times New Roman"/>
                <w:sz w:val="20"/>
                <w:szCs w:val="20"/>
                <w:lang w:val="en-US" w:eastAsia="en-US"/>
              </w:rPr>
            </w:pPr>
          </w:p>
        </w:tc>
        <w:tc>
          <w:tcPr>
            <w:tcW w:w="496" w:type="pct"/>
            <w:tcBorders>
              <w:top w:val="nil"/>
              <w:left w:val="nil"/>
              <w:bottom w:val="nil"/>
              <w:right w:val="nil"/>
            </w:tcBorders>
            <w:shd w:val="clear" w:color="auto" w:fill="auto"/>
            <w:noWrap/>
            <w:hideMark/>
          </w:tcPr>
          <w:p w14:paraId="4686E6AF" w14:textId="77777777" w:rsidR="00BA5539" w:rsidRPr="00BA5539" w:rsidRDefault="00BA5539" w:rsidP="00BA5539">
            <w:pPr>
              <w:spacing w:before="0"/>
              <w:jc w:val="left"/>
              <w:rPr>
                <w:rFonts w:eastAsia="Times New Roman"/>
                <w:sz w:val="20"/>
                <w:szCs w:val="20"/>
                <w:lang w:val="en-US" w:eastAsia="en-US"/>
              </w:rPr>
            </w:pPr>
          </w:p>
        </w:tc>
        <w:tc>
          <w:tcPr>
            <w:tcW w:w="559" w:type="pct"/>
            <w:tcBorders>
              <w:top w:val="nil"/>
              <w:left w:val="nil"/>
              <w:bottom w:val="nil"/>
              <w:right w:val="nil"/>
            </w:tcBorders>
            <w:shd w:val="clear" w:color="auto" w:fill="auto"/>
            <w:noWrap/>
            <w:hideMark/>
          </w:tcPr>
          <w:p w14:paraId="404CAAEE" w14:textId="77777777" w:rsidR="00BA5539" w:rsidRPr="00BA5539" w:rsidRDefault="00BA5539" w:rsidP="00BA5539">
            <w:pPr>
              <w:spacing w:before="0"/>
              <w:jc w:val="left"/>
              <w:rPr>
                <w:rFonts w:eastAsia="Times New Roman"/>
                <w:sz w:val="20"/>
                <w:szCs w:val="20"/>
                <w:lang w:val="en-US" w:eastAsia="en-US"/>
              </w:rPr>
            </w:pPr>
          </w:p>
        </w:tc>
        <w:tc>
          <w:tcPr>
            <w:tcW w:w="640" w:type="pct"/>
            <w:tcBorders>
              <w:top w:val="nil"/>
              <w:left w:val="nil"/>
              <w:bottom w:val="nil"/>
              <w:right w:val="nil"/>
            </w:tcBorders>
            <w:shd w:val="clear" w:color="auto" w:fill="auto"/>
            <w:noWrap/>
            <w:hideMark/>
          </w:tcPr>
          <w:p w14:paraId="584640C1" w14:textId="77777777" w:rsidR="00BA5539" w:rsidRPr="00BA5539" w:rsidRDefault="00BA5539" w:rsidP="00BA5539">
            <w:pPr>
              <w:spacing w:before="0"/>
              <w:jc w:val="left"/>
              <w:rPr>
                <w:rFonts w:eastAsia="Times New Roman"/>
                <w:sz w:val="20"/>
                <w:szCs w:val="20"/>
                <w:lang w:val="en-US" w:eastAsia="en-US"/>
              </w:rPr>
            </w:pPr>
          </w:p>
        </w:tc>
        <w:tc>
          <w:tcPr>
            <w:tcW w:w="585" w:type="pct"/>
            <w:tcBorders>
              <w:top w:val="nil"/>
              <w:left w:val="nil"/>
              <w:bottom w:val="nil"/>
              <w:right w:val="nil"/>
            </w:tcBorders>
            <w:shd w:val="clear" w:color="auto" w:fill="auto"/>
            <w:noWrap/>
            <w:hideMark/>
          </w:tcPr>
          <w:p w14:paraId="1A2F1338" w14:textId="77777777" w:rsidR="00BA5539" w:rsidRPr="00BA5539" w:rsidRDefault="00BA5539" w:rsidP="00BA5539">
            <w:pPr>
              <w:spacing w:before="0"/>
              <w:jc w:val="left"/>
              <w:rPr>
                <w:rFonts w:eastAsia="Times New Roman"/>
                <w:sz w:val="20"/>
                <w:szCs w:val="20"/>
                <w:lang w:val="en-US" w:eastAsia="en-US"/>
              </w:rPr>
            </w:pPr>
          </w:p>
        </w:tc>
      </w:tr>
      <w:tr w:rsidR="00BA5539" w:rsidRPr="00BA5539" w14:paraId="3A117CF7" w14:textId="77777777" w:rsidTr="00BA5539">
        <w:trPr>
          <w:trHeight w:val="57"/>
        </w:trPr>
        <w:tc>
          <w:tcPr>
            <w:tcW w:w="1562" w:type="pct"/>
            <w:tcBorders>
              <w:top w:val="nil"/>
              <w:left w:val="nil"/>
              <w:bottom w:val="single" w:sz="4" w:space="0" w:color="000000"/>
              <w:right w:val="nil"/>
            </w:tcBorders>
            <w:shd w:val="clear" w:color="auto" w:fill="auto"/>
            <w:hideMark/>
          </w:tcPr>
          <w:p w14:paraId="0FE0941A"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0" w:type="pct"/>
            <w:tcBorders>
              <w:top w:val="nil"/>
              <w:left w:val="nil"/>
              <w:bottom w:val="single" w:sz="4" w:space="0" w:color="000000"/>
              <w:right w:val="nil"/>
            </w:tcBorders>
            <w:shd w:val="clear" w:color="auto" w:fill="auto"/>
            <w:hideMark/>
          </w:tcPr>
          <w:p w14:paraId="359E6D42"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000000"/>
              <w:right w:val="nil"/>
            </w:tcBorders>
            <w:shd w:val="clear" w:color="auto" w:fill="auto"/>
            <w:hideMark/>
          </w:tcPr>
          <w:p w14:paraId="19D23F37"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496" w:type="pct"/>
            <w:tcBorders>
              <w:top w:val="nil"/>
              <w:left w:val="nil"/>
              <w:bottom w:val="single" w:sz="4" w:space="0" w:color="auto"/>
              <w:right w:val="nil"/>
            </w:tcBorders>
            <w:shd w:val="clear" w:color="auto" w:fill="auto"/>
            <w:hideMark/>
          </w:tcPr>
          <w:p w14:paraId="31CFEA56"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9" w:type="pct"/>
            <w:tcBorders>
              <w:top w:val="nil"/>
              <w:left w:val="nil"/>
              <w:bottom w:val="single" w:sz="4" w:space="0" w:color="auto"/>
              <w:right w:val="nil"/>
            </w:tcBorders>
            <w:shd w:val="clear" w:color="auto" w:fill="auto"/>
            <w:noWrap/>
            <w:hideMark/>
          </w:tcPr>
          <w:p w14:paraId="105DB86A"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40" w:type="pct"/>
            <w:tcBorders>
              <w:top w:val="nil"/>
              <w:left w:val="nil"/>
              <w:bottom w:val="single" w:sz="4" w:space="0" w:color="auto"/>
              <w:right w:val="nil"/>
            </w:tcBorders>
            <w:shd w:val="clear" w:color="auto" w:fill="auto"/>
            <w:noWrap/>
            <w:hideMark/>
          </w:tcPr>
          <w:p w14:paraId="767885CF"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85" w:type="pct"/>
            <w:tcBorders>
              <w:top w:val="nil"/>
              <w:left w:val="nil"/>
              <w:bottom w:val="single" w:sz="4" w:space="0" w:color="auto"/>
              <w:right w:val="nil"/>
            </w:tcBorders>
            <w:shd w:val="clear" w:color="auto" w:fill="auto"/>
            <w:noWrap/>
            <w:hideMark/>
          </w:tcPr>
          <w:p w14:paraId="08B24519"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r>
      <w:tr w:rsidR="00BA5539" w:rsidRPr="00BA5539" w14:paraId="661B67A4" w14:textId="77777777" w:rsidTr="00BA5539">
        <w:trPr>
          <w:trHeight w:val="57"/>
        </w:trPr>
        <w:tc>
          <w:tcPr>
            <w:tcW w:w="2112" w:type="pct"/>
            <w:gridSpan w:val="2"/>
            <w:tcBorders>
              <w:top w:val="nil"/>
              <w:left w:val="nil"/>
              <w:bottom w:val="nil"/>
              <w:right w:val="nil"/>
            </w:tcBorders>
            <w:shd w:val="clear" w:color="auto" w:fill="auto"/>
            <w:noWrap/>
            <w:hideMark/>
          </w:tcPr>
          <w:p w14:paraId="4BF3E200"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Décio Carbonari de Almeida  -  878.449.238-49</w:t>
            </w:r>
          </w:p>
        </w:tc>
        <w:tc>
          <w:tcPr>
            <w:tcW w:w="608" w:type="pct"/>
            <w:tcBorders>
              <w:top w:val="nil"/>
              <w:left w:val="nil"/>
              <w:bottom w:val="nil"/>
              <w:right w:val="nil"/>
            </w:tcBorders>
            <w:shd w:val="clear" w:color="auto" w:fill="auto"/>
            <w:noWrap/>
            <w:hideMark/>
          </w:tcPr>
          <w:p w14:paraId="663204C5" w14:textId="77777777" w:rsidR="00BA5539" w:rsidRPr="00BA5539" w:rsidRDefault="00BA5539" w:rsidP="00BA5539">
            <w:pPr>
              <w:spacing w:before="0"/>
              <w:jc w:val="left"/>
              <w:rPr>
                <w:rFonts w:ascii="Arial" w:eastAsia="Times New Roman" w:hAnsi="Arial" w:cs="Arial"/>
                <w:sz w:val="16"/>
                <w:szCs w:val="16"/>
                <w:lang w:val="en-US" w:eastAsia="en-US"/>
              </w:rPr>
            </w:pPr>
          </w:p>
        </w:tc>
        <w:tc>
          <w:tcPr>
            <w:tcW w:w="496" w:type="pct"/>
            <w:tcBorders>
              <w:top w:val="nil"/>
              <w:left w:val="nil"/>
              <w:bottom w:val="nil"/>
              <w:right w:val="nil"/>
            </w:tcBorders>
            <w:shd w:val="clear" w:color="auto" w:fill="auto"/>
            <w:noWrap/>
            <w:hideMark/>
          </w:tcPr>
          <w:p w14:paraId="27EDF38D" w14:textId="77777777" w:rsidR="00BA5539" w:rsidRPr="00BA5539" w:rsidRDefault="00BA5539" w:rsidP="00BA5539">
            <w:pPr>
              <w:spacing w:before="0"/>
              <w:jc w:val="left"/>
              <w:rPr>
                <w:rFonts w:eastAsia="Times New Roman"/>
                <w:sz w:val="20"/>
                <w:szCs w:val="20"/>
                <w:lang w:val="en-US" w:eastAsia="en-US"/>
              </w:rPr>
            </w:pPr>
          </w:p>
        </w:tc>
        <w:tc>
          <w:tcPr>
            <w:tcW w:w="559" w:type="pct"/>
            <w:tcBorders>
              <w:top w:val="nil"/>
              <w:left w:val="nil"/>
              <w:bottom w:val="nil"/>
              <w:right w:val="nil"/>
            </w:tcBorders>
            <w:shd w:val="clear" w:color="auto" w:fill="auto"/>
            <w:noWrap/>
            <w:hideMark/>
          </w:tcPr>
          <w:p w14:paraId="6EA536F8" w14:textId="77777777" w:rsidR="00BA5539" w:rsidRPr="00BA5539" w:rsidRDefault="00BA5539" w:rsidP="00BA5539">
            <w:pPr>
              <w:spacing w:before="0"/>
              <w:jc w:val="left"/>
              <w:rPr>
                <w:rFonts w:eastAsia="Times New Roman"/>
                <w:sz w:val="20"/>
                <w:szCs w:val="20"/>
                <w:lang w:val="en-US" w:eastAsia="en-US"/>
              </w:rPr>
            </w:pPr>
          </w:p>
        </w:tc>
        <w:tc>
          <w:tcPr>
            <w:tcW w:w="640" w:type="pct"/>
            <w:tcBorders>
              <w:top w:val="nil"/>
              <w:left w:val="nil"/>
              <w:bottom w:val="nil"/>
              <w:right w:val="nil"/>
            </w:tcBorders>
            <w:shd w:val="clear" w:color="auto" w:fill="auto"/>
            <w:noWrap/>
            <w:hideMark/>
          </w:tcPr>
          <w:p w14:paraId="533AC4A0" w14:textId="77777777" w:rsidR="00BA5539" w:rsidRPr="00BA5539" w:rsidRDefault="00BA5539" w:rsidP="00BA5539">
            <w:pPr>
              <w:spacing w:before="0"/>
              <w:jc w:val="left"/>
              <w:rPr>
                <w:rFonts w:eastAsia="Times New Roman"/>
                <w:sz w:val="20"/>
                <w:szCs w:val="20"/>
                <w:lang w:val="en-US" w:eastAsia="en-US"/>
              </w:rPr>
            </w:pPr>
          </w:p>
        </w:tc>
        <w:tc>
          <w:tcPr>
            <w:tcW w:w="585" w:type="pct"/>
            <w:tcBorders>
              <w:top w:val="nil"/>
              <w:left w:val="nil"/>
              <w:bottom w:val="nil"/>
              <w:right w:val="nil"/>
            </w:tcBorders>
            <w:shd w:val="clear" w:color="auto" w:fill="auto"/>
            <w:noWrap/>
            <w:hideMark/>
          </w:tcPr>
          <w:p w14:paraId="109603C5" w14:textId="77777777" w:rsidR="00BA5539" w:rsidRPr="00BA5539" w:rsidRDefault="00BA5539" w:rsidP="00BA5539">
            <w:pPr>
              <w:spacing w:before="0"/>
              <w:jc w:val="left"/>
              <w:rPr>
                <w:rFonts w:eastAsia="Times New Roman"/>
                <w:sz w:val="20"/>
                <w:szCs w:val="20"/>
                <w:lang w:val="en-US" w:eastAsia="en-US"/>
              </w:rPr>
            </w:pPr>
          </w:p>
        </w:tc>
      </w:tr>
      <w:tr w:rsidR="00BA5539" w:rsidRPr="00BA5539" w14:paraId="53E325A8" w14:textId="77777777" w:rsidTr="00BA5539">
        <w:trPr>
          <w:trHeight w:val="57"/>
        </w:trPr>
        <w:tc>
          <w:tcPr>
            <w:tcW w:w="1562" w:type="pct"/>
            <w:tcBorders>
              <w:top w:val="nil"/>
              <w:left w:val="nil"/>
              <w:bottom w:val="single" w:sz="4" w:space="0" w:color="000000"/>
              <w:right w:val="nil"/>
            </w:tcBorders>
            <w:shd w:val="clear" w:color="auto" w:fill="auto"/>
            <w:hideMark/>
          </w:tcPr>
          <w:p w14:paraId="4463FEEE"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0" w:type="pct"/>
            <w:tcBorders>
              <w:top w:val="nil"/>
              <w:left w:val="nil"/>
              <w:bottom w:val="single" w:sz="4" w:space="0" w:color="000000"/>
              <w:right w:val="nil"/>
            </w:tcBorders>
            <w:shd w:val="clear" w:color="auto" w:fill="auto"/>
            <w:hideMark/>
          </w:tcPr>
          <w:p w14:paraId="4B37D012"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000000"/>
              <w:right w:val="nil"/>
            </w:tcBorders>
            <w:shd w:val="clear" w:color="auto" w:fill="auto"/>
            <w:hideMark/>
          </w:tcPr>
          <w:p w14:paraId="373613B0"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496" w:type="pct"/>
            <w:tcBorders>
              <w:top w:val="nil"/>
              <w:left w:val="nil"/>
              <w:bottom w:val="single" w:sz="4" w:space="0" w:color="auto"/>
              <w:right w:val="nil"/>
            </w:tcBorders>
            <w:shd w:val="clear" w:color="auto" w:fill="auto"/>
            <w:hideMark/>
          </w:tcPr>
          <w:p w14:paraId="309E15EA"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9" w:type="pct"/>
            <w:tcBorders>
              <w:top w:val="nil"/>
              <w:left w:val="nil"/>
              <w:bottom w:val="single" w:sz="4" w:space="0" w:color="auto"/>
              <w:right w:val="nil"/>
            </w:tcBorders>
            <w:shd w:val="clear" w:color="auto" w:fill="auto"/>
            <w:noWrap/>
            <w:hideMark/>
          </w:tcPr>
          <w:p w14:paraId="3BBB76B8"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40" w:type="pct"/>
            <w:tcBorders>
              <w:top w:val="nil"/>
              <w:left w:val="nil"/>
              <w:bottom w:val="single" w:sz="4" w:space="0" w:color="auto"/>
              <w:right w:val="nil"/>
            </w:tcBorders>
            <w:shd w:val="clear" w:color="auto" w:fill="auto"/>
            <w:noWrap/>
            <w:hideMark/>
          </w:tcPr>
          <w:p w14:paraId="21C639FA"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85" w:type="pct"/>
            <w:tcBorders>
              <w:top w:val="nil"/>
              <w:left w:val="nil"/>
              <w:bottom w:val="single" w:sz="4" w:space="0" w:color="auto"/>
              <w:right w:val="nil"/>
            </w:tcBorders>
            <w:shd w:val="clear" w:color="auto" w:fill="auto"/>
            <w:noWrap/>
            <w:hideMark/>
          </w:tcPr>
          <w:p w14:paraId="4CAAEA16"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r>
      <w:tr w:rsidR="00BA5539" w:rsidRPr="00BA5539" w14:paraId="5B96961B" w14:textId="77777777" w:rsidTr="00BA5539">
        <w:trPr>
          <w:trHeight w:val="57"/>
        </w:trPr>
        <w:tc>
          <w:tcPr>
            <w:tcW w:w="2112" w:type="pct"/>
            <w:gridSpan w:val="2"/>
            <w:tcBorders>
              <w:top w:val="nil"/>
              <w:left w:val="nil"/>
              <w:bottom w:val="nil"/>
              <w:right w:val="nil"/>
            </w:tcBorders>
            <w:shd w:val="clear" w:color="auto" w:fill="auto"/>
            <w:noWrap/>
            <w:hideMark/>
          </w:tcPr>
          <w:p w14:paraId="4C288BCD" w14:textId="77777777" w:rsidR="00BA5539" w:rsidRPr="00BA5539" w:rsidRDefault="00BA5539" w:rsidP="00BA5539">
            <w:pPr>
              <w:spacing w:before="0"/>
              <w:jc w:val="left"/>
              <w:rPr>
                <w:rFonts w:ascii="Arial" w:eastAsia="Times New Roman" w:hAnsi="Arial" w:cs="Arial"/>
                <w:sz w:val="16"/>
                <w:szCs w:val="16"/>
                <w:lang w:eastAsia="en-US"/>
              </w:rPr>
            </w:pPr>
            <w:r w:rsidRPr="00BA5539">
              <w:rPr>
                <w:rFonts w:ascii="Arial" w:eastAsia="Times New Roman" w:hAnsi="Arial" w:cs="Arial"/>
                <w:sz w:val="16"/>
                <w:szCs w:val="16"/>
                <w:lang w:eastAsia="en-US"/>
              </w:rPr>
              <w:t>Marcos Antonio Leite de Medeiros  - 135.006.988-40</w:t>
            </w:r>
          </w:p>
        </w:tc>
        <w:tc>
          <w:tcPr>
            <w:tcW w:w="608" w:type="pct"/>
            <w:tcBorders>
              <w:top w:val="nil"/>
              <w:left w:val="nil"/>
              <w:bottom w:val="nil"/>
              <w:right w:val="nil"/>
            </w:tcBorders>
            <w:shd w:val="clear" w:color="auto" w:fill="auto"/>
            <w:noWrap/>
            <w:hideMark/>
          </w:tcPr>
          <w:p w14:paraId="4A881548" w14:textId="77777777" w:rsidR="00BA5539" w:rsidRPr="00BA5539" w:rsidRDefault="00BA5539" w:rsidP="00BA5539">
            <w:pPr>
              <w:spacing w:before="0"/>
              <w:jc w:val="left"/>
              <w:rPr>
                <w:rFonts w:ascii="Arial" w:eastAsia="Times New Roman" w:hAnsi="Arial" w:cs="Arial"/>
                <w:sz w:val="16"/>
                <w:szCs w:val="16"/>
                <w:lang w:eastAsia="en-US"/>
              </w:rPr>
            </w:pPr>
          </w:p>
        </w:tc>
        <w:tc>
          <w:tcPr>
            <w:tcW w:w="496" w:type="pct"/>
            <w:tcBorders>
              <w:top w:val="nil"/>
              <w:left w:val="nil"/>
              <w:bottom w:val="nil"/>
              <w:right w:val="nil"/>
            </w:tcBorders>
            <w:shd w:val="clear" w:color="auto" w:fill="auto"/>
            <w:noWrap/>
            <w:hideMark/>
          </w:tcPr>
          <w:p w14:paraId="61A554E1" w14:textId="77777777" w:rsidR="00BA5539" w:rsidRPr="00BA5539" w:rsidRDefault="00BA5539" w:rsidP="00BA5539">
            <w:pPr>
              <w:spacing w:before="0"/>
              <w:jc w:val="left"/>
              <w:rPr>
                <w:rFonts w:eastAsia="Times New Roman"/>
                <w:sz w:val="20"/>
                <w:szCs w:val="20"/>
                <w:lang w:eastAsia="en-US"/>
              </w:rPr>
            </w:pPr>
          </w:p>
        </w:tc>
        <w:tc>
          <w:tcPr>
            <w:tcW w:w="559" w:type="pct"/>
            <w:tcBorders>
              <w:top w:val="nil"/>
              <w:left w:val="nil"/>
              <w:bottom w:val="nil"/>
              <w:right w:val="nil"/>
            </w:tcBorders>
            <w:shd w:val="clear" w:color="auto" w:fill="auto"/>
            <w:noWrap/>
            <w:hideMark/>
          </w:tcPr>
          <w:p w14:paraId="1EB620E5" w14:textId="77777777" w:rsidR="00BA5539" w:rsidRPr="00BA5539" w:rsidRDefault="00BA5539" w:rsidP="00BA5539">
            <w:pPr>
              <w:spacing w:before="0"/>
              <w:jc w:val="left"/>
              <w:rPr>
                <w:rFonts w:eastAsia="Times New Roman"/>
                <w:sz w:val="20"/>
                <w:szCs w:val="20"/>
                <w:lang w:eastAsia="en-US"/>
              </w:rPr>
            </w:pPr>
          </w:p>
        </w:tc>
        <w:tc>
          <w:tcPr>
            <w:tcW w:w="640" w:type="pct"/>
            <w:tcBorders>
              <w:top w:val="nil"/>
              <w:left w:val="nil"/>
              <w:bottom w:val="nil"/>
              <w:right w:val="nil"/>
            </w:tcBorders>
            <w:shd w:val="clear" w:color="auto" w:fill="auto"/>
            <w:noWrap/>
            <w:hideMark/>
          </w:tcPr>
          <w:p w14:paraId="4C18ACE9" w14:textId="77777777" w:rsidR="00BA5539" w:rsidRPr="00BA5539" w:rsidRDefault="00BA5539" w:rsidP="00BA5539">
            <w:pPr>
              <w:spacing w:before="0"/>
              <w:jc w:val="left"/>
              <w:rPr>
                <w:rFonts w:eastAsia="Times New Roman"/>
                <w:sz w:val="20"/>
                <w:szCs w:val="20"/>
                <w:lang w:eastAsia="en-US"/>
              </w:rPr>
            </w:pPr>
          </w:p>
        </w:tc>
        <w:tc>
          <w:tcPr>
            <w:tcW w:w="585" w:type="pct"/>
            <w:tcBorders>
              <w:top w:val="nil"/>
              <w:left w:val="nil"/>
              <w:bottom w:val="nil"/>
              <w:right w:val="nil"/>
            </w:tcBorders>
            <w:shd w:val="clear" w:color="auto" w:fill="auto"/>
            <w:noWrap/>
            <w:hideMark/>
          </w:tcPr>
          <w:p w14:paraId="69AE3791" w14:textId="77777777" w:rsidR="00BA5539" w:rsidRPr="00BA5539" w:rsidRDefault="00BA5539" w:rsidP="00BA5539">
            <w:pPr>
              <w:spacing w:before="0"/>
              <w:jc w:val="left"/>
              <w:rPr>
                <w:rFonts w:eastAsia="Times New Roman"/>
                <w:sz w:val="20"/>
                <w:szCs w:val="20"/>
                <w:lang w:eastAsia="en-US"/>
              </w:rPr>
            </w:pPr>
          </w:p>
        </w:tc>
      </w:tr>
      <w:tr w:rsidR="00BA5539" w:rsidRPr="00BA5539" w14:paraId="51A564A6" w14:textId="77777777" w:rsidTr="00BA5539">
        <w:trPr>
          <w:trHeight w:val="57"/>
        </w:trPr>
        <w:tc>
          <w:tcPr>
            <w:tcW w:w="1562" w:type="pct"/>
            <w:tcBorders>
              <w:top w:val="nil"/>
              <w:left w:val="nil"/>
              <w:bottom w:val="single" w:sz="4" w:space="0" w:color="000000"/>
              <w:right w:val="nil"/>
            </w:tcBorders>
            <w:shd w:val="clear" w:color="auto" w:fill="auto"/>
            <w:hideMark/>
          </w:tcPr>
          <w:p w14:paraId="3B09813F"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0" w:type="pct"/>
            <w:tcBorders>
              <w:top w:val="nil"/>
              <w:left w:val="nil"/>
              <w:bottom w:val="single" w:sz="4" w:space="0" w:color="000000"/>
              <w:right w:val="nil"/>
            </w:tcBorders>
            <w:shd w:val="clear" w:color="auto" w:fill="auto"/>
            <w:hideMark/>
          </w:tcPr>
          <w:p w14:paraId="76B015E4"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000000"/>
              <w:right w:val="nil"/>
            </w:tcBorders>
            <w:shd w:val="clear" w:color="auto" w:fill="auto"/>
            <w:hideMark/>
          </w:tcPr>
          <w:p w14:paraId="5C44BB05"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496" w:type="pct"/>
            <w:tcBorders>
              <w:top w:val="nil"/>
              <w:left w:val="nil"/>
              <w:bottom w:val="single" w:sz="4" w:space="0" w:color="auto"/>
              <w:right w:val="nil"/>
            </w:tcBorders>
            <w:shd w:val="clear" w:color="auto" w:fill="auto"/>
            <w:hideMark/>
          </w:tcPr>
          <w:p w14:paraId="53C79DEF"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9" w:type="pct"/>
            <w:tcBorders>
              <w:top w:val="nil"/>
              <w:left w:val="nil"/>
              <w:bottom w:val="single" w:sz="4" w:space="0" w:color="auto"/>
              <w:right w:val="nil"/>
            </w:tcBorders>
            <w:shd w:val="clear" w:color="auto" w:fill="auto"/>
            <w:noWrap/>
            <w:hideMark/>
          </w:tcPr>
          <w:p w14:paraId="2C02C1FA"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40" w:type="pct"/>
            <w:tcBorders>
              <w:top w:val="nil"/>
              <w:left w:val="nil"/>
              <w:bottom w:val="single" w:sz="4" w:space="0" w:color="auto"/>
              <w:right w:val="nil"/>
            </w:tcBorders>
            <w:shd w:val="clear" w:color="auto" w:fill="auto"/>
            <w:noWrap/>
            <w:hideMark/>
          </w:tcPr>
          <w:p w14:paraId="00D859BC"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585" w:type="pct"/>
            <w:tcBorders>
              <w:top w:val="nil"/>
              <w:left w:val="nil"/>
              <w:bottom w:val="single" w:sz="4" w:space="0" w:color="auto"/>
              <w:right w:val="nil"/>
            </w:tcBorders>
            <w:shd w:val="clear" w:color="auto" w:fill="auto"/>
            <w:noWrap/>
            <w:hideMark/>
          </w:tcPr>
          <w:p w14:paraId="06F72079"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r>
      <w:tr w:rsidR="00BA5539" w:rsidRPr="00BA5539" w14:paraId="6071A48B" w14:textId="77777777" w:rsidTr="00BA5539">
        <w:trPr>
          <w:trHeight w:val="57"/>
        </w:trPr>
        <w:tc>
          <w:tcPr>
            <w:tcW w:w="1562" w:type="pct"/>
            <w:tcBorders>
              <w:top w:val="nil"/>
              <w:left w:val="nil"/>
              <w:bottom w:val="nil"/>
              <w:right w:val="nil"/>
            </w:tcBorders>
            <w:shd w:val="clear" w:color="auto" w:fill="auto"/>
            <w:noWrap/>
            <w:hideMark/>
          </w:tcPr>
          <w:p w14:paraId="51131D77"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Mário Bardella Júnior  -  034.674.068-15</w:t>
            </w:r>
          </w:p>
        </w:tc>
        <w:tc>
          <w:tcPr>
            <w:tcW w:w="550" w:type="pct"/>
            <w:tcBorders>
              <w:top w:val="nil"/>
              <w:left w:val="nil"/>
              <w:bottom w:val="nil"/>
              <w:right w:val="nil"/>
            </w:tcBorders>
            <w:shd w:val="clear" w:color="auto" w:fill="auto"/>
            <w:noWrap/>
            <w:hideMark/>
          </w:tcPr>
          <w:p w14:paraId="655E48A0" w14:textId="77777777" w:rsidR="00BA5539" w:rsidRPr="00BA5539" w:rsidRDefault="00BA5539" w:rsidP="00BA5539">
            <w:pPr>
              <w:spacing w:before="0"/>
              <w:jc w:val="left"/>
              <w:rPr>
                <w:rFonts w:ascii="Arial" w:eastAsia="Times New Roman" w:hAnsi="Arial" w:cs="Arial"/>
                <w:sz w:val="16"/>
                <w:szCs w:val="16"/>
                <w:lang w:val="en-US" w:eastAsia="en-US"/>
              </w:rPr>
            </w:pPr>
          </w:p>
        </w:tc>
        <w:tc>
          <w:tcPr>
            <w:tcW w:w="608" w:type="pct"/>
            <w:tcBorders>
              <w:top w:val="nil"/>
              <w:left w:val="nil"/>
              <w:bottom w:val="nil"/>
              <w:right w:val="nil"/>
            </w:tcBorders>
            <w:shd w:val="clear" w:color="auto" w:fill="auto"/>
            <w:noWrap/>
            <w:hideMark/>
          </w:tcPr>
          <w:p w14:paraId="6D151FA1" w14:textId="77777777" w:rsidR="00BA5539" w:rsidRPr="00BA5539" w:rsidRDefault="00BA5539" w:rsidP="00BA5539">
            <w:pPr>
              <w:spacing w:before="0"/>
              <w:jc w:val="left"/>
              <w:rPr>
                <w:rFonts w:eastAsia="Times New Roman"/>
                <w:sz w:val="20"/>
                <w:szCs w:val="20"/>
                <w:lang w:val="en-US" w:eastAsia="en-US"/>
              </w:rPr>
            </w:pPr>
          </w:p>
        </w:tc>
        <w:tc>
          <w:tcPr>
            <w:tcW w:w="496" w:type="pct"/>
            <w:tcBorders>
              <w:top w:val="nil"/>
              <w:left w:val="nil"/>
              <w:bottom w:val="nil"/>
              <w:right w:val="nil"/>
            </w:tcBorders>
            <w:shd w:val="clear" w:color="auto" w:fill="auto"/>
            <w:noWrap/>
            <w:hideMark/>
          </w:tcPr>
          <w:p w14:paraId="5E6B46D7" w14:textId="77777777" w:rsidR="00BA5539" w:rsidRPr="00BA5539" w:rsidRDefault="00BA5539" w:rsidP="00BA5539">
            <w:pPr>
              <w:spacing w:before="0"/>
              <w:jc w:val="left"/>
              <w:rPr>
                <w:rFonts w:eastAsia="Times New Roman"/>
                <w:sz w:val="20"/>
                <w:szCs w:val="20"/>
                <w:lang w:val="en-US" w:eastAsia="en-US"/>
              </w:rPr>
            </w:pPr>
          </w:p>
        </w:tc>
        <w:tc>
          <w:tcPr>
            <w:tcW w:w="559" w:type="pct"/>
            <w:tcBorders>
              <w:top w:val="nil"/>
              <w:left w:val="nil"/>
              <w:bottom w:val="nil"/>
              <w:right w:val="nil"/>
            </w:tcBorders>
            <w:shd w:val="clear" w:color="auto" w:fill="auto"/>
            <w:noWrap/>
            <w:hideMark/>
          </w:tcPr>
          <w:p w14:paraId="5489A0E9" w14:textId="77777777" w:rsidR="00BA5539" w:rsidRPr="00BA5539" w:rsidRDefault="00BA5539" w:rsidP="00BA5539">
            <w:pPr>
              <w:spacing w:before="0"/>
              <w:jc w:val="left"/>
              <w:rPr>
                <w:rFonts w:eastAsia="Times New Roman"/>
                <w:sz w:val="20"/>
                <w:szCs w:val="20"/>
                <w:lang w:val="en-US" w:eastAsia="en-US"/>
              </w:rPr>
            </w:pPr>
          </w:p>
        </w:tc>
        <w:tc>
          <w:tcPr>
            <w:tcW w:w="640" w:type="pct"/>
            <w:tcBorders>
              <w:top w:val="nil"/>
              <w:left w:val="nil"/>
              <w:bottom w:val="nil"/>
              <w:right w:val="nil"/>
            </w:tcBorders>
            <w:shd w:val="clear" w:color="auto" w:fill="auto"/>
            <w:noWrap/>
            <w:hideMark/>
          </w:tcPr>
          <w:p w14:paraId="3EEEFFAF" w14:textId="77777777" w:rsidR="00BA5539" w:rsidRPr="00BA5539" w:rsidRDefault="00BA5539" w:rsidP="00BA5539">
            <w:pPr>
              <w:spacing w:before="0"/>
              <w:jc w:val="left"/>
              <w:rPr>
                <w:rFonts w:eastAsia="Times New Roman"/>
                <w:sz w:val="20"/>
                <w:szCs w:val="20"/>
                <w:lang w:val="en-US" w:eastAsia="en-US"/>
              </w:rPr>
            </w:pPr>
          </w:p>
        </w:tc>
        <w:tc>
          <w:tcPr>
            <w:tcW w:w="585" w:type="pct"/>
            <w:tcBorders>
              <w:top w:val="nil"/>
              <w:left w:val="nil"/>
              <w:bottom w:val="nil"/>
              <w:right w:val="nil"/>
            </w:tcBorders>
            <w:shd w:val="clear" w:color="auto" w:fill="auto"/>
            <w:noWrap/>
            <w:hideMark/>
          </w:tcPr>
          <w:p w14:paraId="71D3ABC5" w14:textId="77777777" w:rsidR="00BA5539" w:rsidRPr="00BA5539" w:rsidRDefault="00BA5539" w:rsidP="00BA5539">
            <w:pPr>
              <w:spacing w:before="0"/>
              <w:jc w:val="left"/>
              <w:rPr>
                <w:rFonts w:eastAsia="Times New Roman"/>
                <w:sz w:val="20"/>
                <w:szCs w:val="20"/>
                <w:lang w:val="en-US" w:eastAsia="en-US"/>
              </w:rPr>
            </w:pPr>
          </w:p>
        </w:tc>
      </w:tr>
      <w:tr w:rsidR="00BA5539" w:rsidRPr="00BA5539" w14:paraId="1C2DE45F" w14:textId="77777777" w:rsidTr="00BA5539">
        <w:trPr>
          <w:trHeight w:val="57"/>
        </w:trPr>
        <w:tc>
          <w:tcPr>
            <w:tcW w:w="1562" w:type="pct"/>
            <w:tcBorders>
              <w:top w:val="nil"/>
              <w:left w:val="nil"/>
              <w:bottom w:val="single" w:sz="4" w:space="0" w:color="000000"/>
              <w:right w:val="nil"/>
            </w:tcBorders>
            <w:shd w:val="clear" w:color="auto" w:fill="auto"/>
            <w:hideMark/>
          </w:tcPr>
          <w:p w14:paraId="02C24BA1"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0" w:type="pct"/>
            <w:tcBorders>
              <w:top w:val="nil"/>
              <w:left w:val="nil"/>
              <w:bottom w:val="single" w:sz="4" w:space="0" w:color="000000"/>
              <w:right w:val="nil"/>
            </w:tcBorders>
            <w:shd w:val="clear" w:color="auto" w:fill="auto"/>
            <w:hideMark/>
          </w:tcPr>
          <w:p w14:paraId="72DC1EE0"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608" w:type="pct"/>
            <w:tcBorders>
              <w:top w:val="nil"/>
              <w:left w:val="nil"/>
              <w:bottom w:val="single" w:sz="4" w:space="0" w:color="000000"/>
              <w:right w:val="nil"/>
            </w:tcBorders>
            <w:shd w:val="clear" w:color="auto" w:fill="auto"/>
            <w:hideMark/>
          </w:tcPr>
          <w:p w14:paraId="01996AD9"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 </w:t>
            </w:r>
          </w:p>
        </w:tc>
        <w:tc>
          <w:tcPr>
            <w:tcW w:w="496" w:type="pct"/>
            <w:tcBorders>
              <w:top w:val="nil"/>
              <w:left w:val="nil"/>
              <w:bottom w:val="single" w:sz="4" w:space="0" w:color="auto"/>
              <w:right w:val="nil"/>
            </w:tcBorders>
            <w:shd w:val="clear" w:color="auto" w:fill="auto"/>
            <w:hideMark/>
          </w:tcPr>
          <w:p w14:paraId="75A4A76C" w14:textId="77777777" w:rsidR="00BA5539" w:rsidRPr="00BA5539" w:rsidRDefault="00BA5539" w:rsidP="00BA5539">
            <w:pPr>
              <w:spacing w:before="0"/>
              <w:jc w:val="left"/>
              <w:rPr>
                <w:rFonts w:ascii="Arial" w:eastAsia="Times New Roman" w:hAnsi="Arial" w:cs="Arial"/>
                <w:sz w:val="16"/>
                <w:szCs w:val="16"/>
                <w:lang w:val="en-US" w:eastAsia="en-US"/>
              </w:rPr>
            </w:pPr>
            <w:r w:rsidRPr="00BA5539">
              <w:rPr>
                <w:rFonts w:ascii="Arial" w:eastAsia="Times New Roman" w:hAnsi="Arial" w:cs="Arial"/>
                <w:sz w:val="16"/>
                <w:szCs w:val="16"/>
                <w:lang w:val="en-US" w:eastAsia="en-US"/>
              </w:rPr>
              <w:t>N/A</w:t>
            </w:r>
          </w:p>
        </w:tc>
        <w:tc>
          <w:tcPr>
            <w:tcW w:w="559" w:type="pct"/>
            <w:tcBorders>
              <w:top w:val="nil"/>
              <w:left w:val="nil"/>
              <w:bottom w:val="single" w:sz="4" w:space="0" w:color="auto"/>
              <w:right w:val="nil"/>
            </w:tcBorders>
            <w:shd w:val="clear" w:color="auto" w:fill="auto"/>
            <w:noWrap/>
            <w:hideMark/>
          </w:tcPr>
          <w:p w14:paraId="48B7DAF6" w14:textId="77777777" w:rsidR="00BA5539" w:rsidRPr="00BA5539" w:rsidRDefault="00BA5539" w:rsidP="00BA5539">
            <w:pPr>
              <w:spacing w:before="0"/>
              <w:jc w:val="left"/>
              <w:rPr>
                <w:rFonts w:eastAsia="Times New Roman"/>
                <w:sz w:val="20"/>
                <w:szCs w:val="20"/>
                <w:lang w:val="en-US" w:eastAsia="en-US"/>
              </w:rPr>
            </w:pPr>
            <w:r w:rsidRPr="00BA5539">
              <w:rPr>
                <w:rFonts w:eastAsia="Times New Roman"/>
                <w:sz w:val="20"/>
                <w:szCs w:val="20"/>
                <w:lang w:val="en-US" w:eastAsia="en-US"/>
              </w:rPr>
              <w:t> </w:t>
            </w:r>
          </w:p>
        </w:tc>
        <w:tc>
          <w:tcPr>
            <w:tcW w:w="640" w:type="pct"/>
            <w:tcBorders>
              <w:top w:val="nil"/>
              <w:left w:val="nil"/>
              <w:bottom w:val="single" w:sz="4" w:space="0" w:color="auto"/>
              <w:right w:val="nil"/>
            </w:tcBorders>
            <w:shd w:val="clear" w:color="auto" w:fill="auto"/>
            <w:noWrap/>
            <w:hideMark/>
          </w:tcPr>
          <w:p w14:paraId="5057F6FE" w14:textId="77777777" w:rsidR="00BA5539" w:rsidRPr="00BA5539" w:rsidRDefault="00BA5539" w:rsidP="00BA5539">
            <w:pPr>
              <w:spacing w:before="0"/>
              <w:jc w:val="left"/>
              <w:rPr>
                <w:rFonts w:eastAsia="Times New Roman"/>
                <w:sz w:val="20"/>
                <w:szCs w:val="20"/>
                <w:lang w:val="en-US" w:eastAsia="en-US"/>
              </w:rPr>
            </w:pPr>
            <w:r w:rsidRPr="00BA5539">
              <w:rPr>
                <w:rFonts w:eastAsia="Times New Roman"/>
                <w:sz w:val="20"/>
                <w:szCs w:val="20"/>
                <w:lang w:val="en-US" w:eastAsia="en-US"/>
              </w:rPr>
              <w:t> </w:t>
            </w:r>
          </w:p>
        </w:tc>
        <w:tc>
          <w:tcPr>
            <w:tcW w:w="585" w:type="pct"/>
            <w:tcBorders>
              <w:top w:val="nil"/>
              <w:left w:val="nil"/>
              <w:bottom w:val="single" w:sz="4" w:space="0" w:color="auto"/>
              <w:right w:val="nil"/>
            </w:tcBorders>
            <w:shd w:val="clear" w:color="auto" w:fill="auto"/>
            <w:noWrap/>
            <w:hideMark/>
          </w:tcPr>
          <w:p w14:paraId="59AB5021" w14:textId="77777777" w:rsidR="00BA5539" w:rsidRPr="00BA5539" w:rsidRDefault="00BA5539" w:rsidP="00BA5539">
            <w:pPr>
              <w:spacing w:before="0"/>
              <w:jc w:val="left"/>
              <w:rPr>
                <w:rFonts w:eastAsia="Times New Roman"/>
                <w:sz w:val="20"/>
                <w:szCs w:val="20"/>
                <w:lang w:val="en-US" w:eastAsia="en-US"/>
              </w:rPr>
            </w:pPr>
            <w:r w:rsidRPr="00BA5539">
              <w:rPr>
                <w:rFonts w:eastAsia="Times New Roman"/>
                <w:sz w:val="20"/>
                <w:szCs w:val="20"/>
                <w:lang w:val="en-US" w:eastAsia="en-US"/>
              </w:rPr>
              <w:t> </w:t>
            </w:r>
          </w:p>
        </w:tc>
      </w:tr>
    </w:tbl>
    <w:p w14:paraId="32703B46" w14:textId="2286B060" w:rsidR="005F4AD2" w:rsidRPr="00463C2C" w:rsidRDefault="00BE3A32" w:rsidP="00A378BA">
      <w:pPr>
        <w:pStyle w:val="Ttulo2"/>
        <w:numPr>
          <w:ilvl w:val="1"/>
          <w:numId w:val="141"/>
        </w:numPr>
        <w:spacing w:before="120" w:after="120"/>
        <w:ind w:left="1134" w:hanging="567"/>
        <w:rPr>
          <w:rFonts w:ascii="Times New Roman" w:hAnsi="Times New Roman"/>
          <w:bCs w:val="0"/>
          <w:color w:val="auto"/>
          <w:sz w:val="22"/>
          <w:szCs w:val="22"/>
        </w:rPr>
      </w:pPr>
      <w:bookmarkStart w:id="641" w:name="_Toc71726002"/>
      <w:r w:rsidRPr="00463C2C">
        <w:rPr>
          <w:rFonts w:ascii="Times New Roman" w:hAnsi="Times New Roman"/>
          <w:bCs w:val="0"/>
          <w:color w:val="auto"/>
          <w:sz w:val="22"/>
          <w:szCs w:val="22"/>
        </w:rPr>
        <w:t>Em relação a cada uma das pessoas que atuaram como membro dos comitês estatutários, bem como dos comitês de auditoria, de risco, financeiro e de remuneração, ainda que tais comitês ou estruturas não sejam estatutários, informar, em formato de tabela, o percentual de participação nas reuniões realizadas pelo respectivo órgão no mesmo período, que tenham ocorrido após a posse no cargo</w:t>
      </w:r>
      <w:r w:rsidR="00102436" w:rsidRPr="00463C2C">
        <w:rPr>
          <w:rFonts w:ascii="Times New Roman" w:hAnsi="Times New Roman"/>
          <w:bCs w:val="0"/>
          <w:color w:val="auto"/>
          <w:sz w:val="22"/>
          <w:szCs w:val="22"/>
        </w:rPr>
        <w:t>.</w:t>
      </w:r>
      <w:bookmarkEnd w:id="641"/>
    </w:p>
    <w:p w14:paraId="2173B86C" w14:textId="28F3B41D" w:rsidR="00BE3A32" w:rsidRPr="00463C2C" w:rsidRDefault="00D62E0C" w:rsidP="00BE3A32">
      <w:pPr>
        <w:spacing w:before="0"/>
        <w:rPr>
          <w:sz w:val="22"/>
          <w:szCs w:val="22"/>
        </w:rPr>
      </w:pPr>
      <w:r w:rsidRPr="00463C2C">
        <w:rPr>
          <w:sz w:val="22"/>
          <w:szCs w:val="22"/>
        </w:rPr>
        <w:t>Vide item 12.7.</w:t>
      </w:r>
    </w:p>
    <w:p w14:paraId="4CFD015E" w14:textId="77777777" w:rsidR="00BE3A32" w:rsidRPr="00463C2C" w:rsidRDefault="00BE3A32" w:rsidP="00A378BA">
      <w:pPr>
        <w:pStyle w:val="Ttulo2"/>
        <w:numPr>
          <w:ilvl w:val="1"/>
          <w:numId w:val="141"/>
        </w:numPr>
        <w:spacing w:before="120" w:after="120"/>
        <w:ind w:left="1134" w:hanging="567"/>
        <w:rPr>
          <w:rFonts w:ascii="Times New Roman" w:hAnsi="Times New Roman"/>
          <w:bCs w:val="0"/>
          <w:color w:val="auto"/>
          <w:sz w:val="22"/>
          <w:szCs w:val="22"/>
        </w:rPr>
      </w:pPr>
      <w:bookmarkStart w:id="642" w:name="_Toc448839903"/>
      <w:bookmarkStart w:id="643" w:name="_Toc71726003"/>
      <w:r w:rsidRPr="00463C2C">
        <w:rPr>
          <w:rFonts w:ascii="Times New Roman" w:hAnsi="Times New Roman"/>
          <w:bCs w:val="0"/>
          <w:color w:val="auto"/>
          <w:sz w:val="22"/>
          <w:szCs w:val="22"/>
        </w:rPr>
        <w:t>Informar a existência de relação conjugal, união estável ou parentesco até o segundo grau entre:</w:t>
      </w:r>
      <w:bookmarkEnd w:id="642"/>
      <w:bookmarkEnd w:id="643"/>
    </w:p>
    <w:tbl>
      <w:tblPr>
        <w:tblW w:w="0" w:type="auto"/>
        <w:tblCellMar>
          <w:left w:w="70" w:type="dxa"/>
          <w:right w:w="70" w:type="dxa"/>
        </w:tblCellMar>
        <w:tblLook w:val="04A0" w:firstRow="1" w:lastRow="0" w:firstColumn="1" w:lastColumn="0" w:noHBand="0" w:noVBand="1"/>
      </w:tblPr>
      <w:tblGrid>
        <w:gridCol w:w="2599"/>
        <w:gridCol w:w="949"/>
        <w:gridCol w:w="2605"/>
        <w:gridCol w:w="1177"/>
        <w:gridCol w:w="2450"/>
      </w:tblGrid>
      <w:tr w:rsidR="003637E5" w:rsidRPr="00463C2C" w14:paraId="6F03295A" w14:textId="77777777" w:rsidTr="003637E5">
        <w:trPr>
          <w:trHeight w:val="57"/>
        </w:trPr>
        <w:tc>
          <w:tcPr>
            <w:tcW w:w="0" w:type="auto"/>
            <w:tcBorders>
              <w:top w:val="nil"/>
              <w:left w:val="nil"/>
              <w:bottom w:val="single" w:sz="4" w:space="0" w:color="FFFFFF"/>
              <w:right w:val="single" w:sz="4" w:space="0" w:color="FFFFFF"/>
            </w:tcBorders>
            <w:shd w:val="clear" w:color="000000" w:fill="DCDCDC"/>
            <w:vAlign w:val="center"/>
            <w:hideMark/>
          </w:tcPr>
          <w:p w14:paraId="34C0A953" w14:textId="77777777" w:rsidR="003637E5" w:rsidRPr="00463C2C" w:rsidRDefault="003637E5" w:rsidP="003637E5">
            <w:pPr>
              <w:spacing w:before="0"/>
              <w:jc w:val="center"/>
              <w:rPr>
                <w:rFonts w:eastAsia="Times New Roman"/>
                <w:b/>
                <w:bCs/>
                <w:sz w:val="20"/>
                <w:szCs w:val="20"/>
              </w:rPr>
            </w:pPr>
            <w:bookmarkStart w:id="644" w:name="_Toc324857619"/>
            <w:bookmarkStart w:id="645" w:name="_Toc326076174"/>
            <w:bookmarkStart w:id="646" w:name="_Toc448839904"/>
            <w:r w:rsidRPr="00463C2C">
              <w:rPr>
                <w:rFonts w:eastAsia="Times New Roman"/>
                <w:b/>
                <w:bCs/>
                <w:sz w:val="20"/>
                <w:szCs w:val="20"/>
              </w:rPr>
              <w:t>Nome</w:t>
            </w:r>
          </w:p>
        </w:tc>
        <w:tc>
          <w:tcPr>
            <w:tcW w:w="0" w:type="auto"/>
            <w:tcBorders>
              <w:top w:val="nil"/>
              <w:left w:val="nil"/>
              <w:bottom w:val="single" w:sz="4" w:space="0" w:color="FFFFFF"/>
              <w:right w:val="nil"/>
            </w:tcBorders>
            <w:shd w:val="clear" w:color="000000" w:fill="DCDCDC"/>
            <w:vAlign w:val="center"/>
            <w:hideMark/>
          </w:tcPr>
          <w:p w14:paraId="5E2CA147" w14:textId="77777777" w:rsidR="003637E5" w:rsidRPr="00463C2C" w:rsidRDefault="003637E5" w:rsidP="003637E5">
            <w:pPr>
              <w:spacing w:before="0"/>
              <w:jc w:val="center"/>
              <w:rPr>
                <w:rFonts w:eastAsia="Times New Roman"/>
                <w:b/>
                <w:bCs/>
                <w:sz w:val="20"/>
                <w:szCs w:val="20"/>
              </w:rPr>
            </w:pPr>
            <w:r w:rsidRPr="00463C2C">
              <w:rPr>
                <w:rFonts w:eastAsia="Times New Roman"/>
                <w:b/>
                <w:bCs/>
                <w:sz w:val="20"/>
                <w:szCs w:val="20"/>
              </w:rPr>
              <w:t>CPF</w:t>
            </w:r>
          </w:p>
        </w:tc>
        <w:tc>
          <w:tcPr>
            <w:tcW w:w="0" w:type="auto"/>
            <w:tcBorders>
              <w:top w:val="nil"/>
              <w:left w:val="single" w:sz="4" w:space="0" w:color="FFFFFF"/>
              <w:bottom w:val="single" w:sz="4" w:space="0" w:color="FFFFFF"/>
              <w:right w:val="single" w:sz="4" w:space="0" w:color="FFFFFF"/>
            </w:tcBorders>
            <w:shd w:val="clear" w:color="000000" w:fill="DCDCDC"/>
            <w:vAlign w:val="center"/>
            <w:hideMark/>
          </w:tcPr>
          <w:p w14:paraId="71340F9C" w14:textId="77777777" w:rsidR="003637E5" w:rsidRPr="00463C2C" w:rsidRDefault="003637E5" w:rsidP="003637E5">
            <w:pPr>
              <w:spacing w:before="0"/>
              <w:jc w:val="center"/>
              <w:rPr>
                <w:rFonts w:eastAsia="Times New Roman"/>
                <w:b/>
                <w:bCs/>
                <w:sz w:val="20"/>
                <w:szCs w:val="20"/>
              </w:rPr>
            </w:pPr>
            <w:r w:rsidRPr="00463C2C">
              <w:rPr>
                <w:rFonts w:eastAsia="Times New Roman"/>
                <w:b/>
                <w:bCs/>
                <w:sz w:val="20"/>
                <w:szCs w:val="20"/>
              </w:rPr>
              <w:t xml:space="preserve">Nome empresarial do emissor, controlada ou controlador </w:t>
            </w:r>
          </w:p>
        </w:tc>
        <w:tc>
          <w:tcPr>
            <w:tcW w:w="0" w:type="auto"/>
            <w:tcBorders>
              <w:top w:val="nil"/>
              <w:left w:val="nil"/>
              <w:bottom w:val="single" w:sz="4" w:space="0" w:color="FFFFFF"/>
              <w:right w:val="nil"/>
            </w:tcBorders>
            <w:shd w:val="clear" w:color="000000" w:fill="DCDCDC"/>
            <w:vAlign w:val="center"/>
            <w:hideMark/>
          </w:tcPr>
          <w:p w14:paraId="7547C64F" w14:textId="77777777" w:rsidR="003637E5" w:rsidRPr="00463C2C" w:rsidRDefault="003637E5" w:rsidP="003637E5">
            <w:pPr>
              <w:spacing w:before="0"/>
              <w:jc w:val="center"/>
              <w:rPr>
                <w:rFonts w:eastAsia="Times New Roman"/>
                <w:b/>
                <w:bCs/>
                <w:sz w:val="20"/>
                <w:szCs w:val="20"/>
              </w:rPr>
            </w:pPr>
            <w:r w:rsidRPr="00463C2C">
              <w:rPr>
                <w:rFonts w:eastAsia="Times New Roman"/>
                <w:b/>
                <w:bCs/>
                <w:sz w:val="20"/>
                <w:szCs w:val="20"/>
              </w:rPr>
              <w:t>CNPJ</w:t>
            </w:r>
          </w:p>
        </w:tc>
        <w:tc>
          <w:tcPr>
            <w:tcW w:w="0" w:type="auto"/>
            <w:tcBorders>
              <w:top w:val="nil"/>
              <w:left w:val="single" w:sz="4" w:space="0" w:color="FFFFFF"/>
              <w:bottom w:val="single" w:sz="4" w:space="0" w:color="FFFFFF"/>
              <w:right w:val="nil"/>
            </w:tcBorders>
            <w:shd w:val="clear" w:color="000000" w:fill="DCDCDC"/>
            <w:vAlign w:val="center"/>
            <w:hideMark/>
          </w:tcPr>
          <w:p w14:paraId="5D8FC19A" w14:textId="77777777" w:rsidR="003637E5" w:rsidRPr="00463C2C" w:rsidRDefault="003637E5" w:rsidP="003637E5">
            <w:pPr>
              <w:spacing w:before="0"/>
              <w:jc w:val="center"/>
              <w:rPr>
                <w:rFonts w:eastAsia="Times New Roman"/>
                <w:b/>
                <w:bCs/>
                <w:sz w:val="20"/>
                <w:szCs w:val="20"/>
              </w:rPr>
            </w:pPr>
            <w:r w:rsidRPr="00463C2C">
              <w:rPr>
                <w:rFonts w:eastAsia="Times New Roman"/>
                <w:b/>
                <w:bCs/>
                <w:sz w:val="20"/>
                <w:szCs w:val="20"/>
              </w:rPr>
              <w:t xml:space="preserve">Tipo de parentesco com o administrador do emissor ou controlada </w:t>
            </w:r>
          </w:p>
        </w:tc>
      </w:tr>
      <w:tr w:rsidR="003637E5" w:rsidRPr="00463C2C" w14:paraId="775E2D3A" w14:textId="77777777" w:rsidTr="003637E5">
        <w:trPr>
          <w:trHeight w:val="57"/>
        </w:trPr>
        <w:tc>
          <w:tcPr>
            <w:tcW w:w="0" w:type="auto"/>
            <w:gridSpan w:val="5"/>
            <w:tcBorders>
              <w:top w:val="single" w:sz="4" w:space="0" w:color="FFFFFF"/>
              <w:left w:val="nil"/>
              <w:bottom w:val="nil"/>
              <w:right w:val="nil"/>
            </w:tcBorders>
            <w:shd w:val="clear" w:color="000000" w:fill="DCDCDC"/>
            <w:vAlign w:val="center"/>
            <w:hideMark/>
          </w:tcPr>
          <w:p w14:paraId="67565DED" w14:textId="77777777" w:rsidR="003637E5" w:rsidRPr="00463C2C" w:rsidRDefault="003637E5" w:rsidP="003637E5">
            <w:pPr>
              <w:spacing w:before="0"/>
              <w:jc w:val="left"/>
              <w:rPr>
                <w:rFonts w:eastAsia="Times New Roman"/>
                <w:b/>
                <w:bCs/>
                <w:sz w:val="20"/>
                <w:szCs w:val="20"/>
              </w:rPr>
            </w:pPr>
            <w:r w:rsidRPr="00463C2C">
              <w:rPr>
                <w:rFonts w:eastAsia="Times New Roman"/>
                <w:b/>
                <w:bCs/>
                <w:sz w:val="20"/>
                <w:szCs w:val="20"/>
              </w:rPr>
              <w:t>Cargo</w:t>
            </w:r>
          </w:p>
        </w:tc>
      </w:tr>
      <w:tr w:rsidR="003637E5" w:rsidRPr="00463C2C" w14:paraId="2FFB4B7D" w14:textId="77777777" w:rsidTr="003637E5">
        <w:trPr>
          <w:trHeight w:val="57"/>
        </w:trPr>
        <w:tc>
          <w:tcPr>
            <w:tcW w:w="0" w:type="auto"/>
            <w:tcBorders>
              <w:top w:val="nil"/>
              <w:left w:val="nil"/>
              <w:bottom w:val="nil"/>
              <w:right w:val="nil"/>
            </w:tcBorders>
            <w:shd w:val="clear" w:color="auto" w:fill="auto"/>
            <w:noWrap/>
            <w:vAlign w:val="bottom"/>
            <w:hideMark/>
          </w:tcPr>
          <w:p w14:paraId="72FA0BFE" w14:textId="77777777" w:rsidR="003637E5" w:rsidRPr="00463C2C" w:rsidRDefault="003637E5" w:rsidP="003637E5">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0" w:type="auto"/>
            <w:tcBorders>
              <w:top w:val="nil"/>
              <w:left w:val="nil"/>
              <w:bottom w:val="nil"/>
              <w:right w:val="nil"/>
            </w:tcBorders>
            <w:shd w:val="clear" w:color="auto" w:fill="auto"/>
            <w:noWrap/>
            <w:vAlign w:val="bottom"/>
            <w:hideMark/>
          </w:tcPr>
          <w:p w14:paraId="7DAB0E46" w14:textId="77777777" w:rsidR="003637E5" w:rsidRPr="00463C2C" w:rsidRDefault="003637E5" w:rsidP="003637E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264F8F23"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33075B"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1AE1F81" w14:textId="77777777" w:rsidR="003637E5" w:rsidRPr="00463C2C" w:rsidRDefault="003637E5" w:rsidP="003637E5">
            <w:pPr>
              <w:spacing w:before="0"/>
              <w:jc w:val="left"/>
              <w:rPr>
                <w:rFonts w:eastAsia="Times New Roman"/>
                <w:sz w:val="20"/>
                <w:szCs w:val="20"/>
              </w:rPr>
            </w:pPr>
          </w:p>
        </w:tc>
      </w:tr>
      <w:tr w:rsidR="003637E5" w:rsidRPr="00463C2C" w14:paraId="76F0940C" w14:textId="77777777" w:rsidTr="003637E5">
        <w:trPr>
          <w:trHeight w:val="57"/>
        </w:trPr>
        <w:tc>
          <w:tcPr>
            <w:tcW w:w="0" w:type="auto"/>
            <w:tcBorders>
              <w:top w:val="nil"/>
              <w:left w:val="nil"/>
              <w:bottom w:val="nil"/>
              <w:right w:val="nil"/>
            </w:tcBorders>
            <w:shd w:val="clear" w:color="auto" w:fill="auto"/>
            <w:noWrap/>
            <w:vAlign w:val="bottom"/>
            <w:hideMark/>
          </w:tcPr>
          <w:p w14:paraId="568BDA05"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Evandro Luiz Coser</w:t>
            </w:r>
          </w:p>
        </w:tc>
        <w:tc>
          <w:tcPr>
            <w:tcW w:w="0" w:type="auto"/>
            <w:tcBorders>
              <w:top w:val="nil"/>
              <w:left w:val="nil"/>
              <w:bottom w:val="nil"/>
              <w:right w:val="nil"/>
            </w:tcBorders>
            <w:shd w:val="clear" w:color="auto" w:fill="auto"/>
            <w:noWrap/>
            <w:vAlign w:val="bottom"/>
            <w:hideMark/>
          </w:tcPr>
          <w:p w14:paraId="4E37C2F7"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416.958.287-04</w:t>
            </w:r>
          </w:p>
        </w:tc>
        <w:tc>
          <w:tcPr>
            <w:tcW w:w="0" w:type="auto"/>
            <w:tcBorders>
              <w:top w:val="nil"/>
              <w:left w:val="nil"/>
              <w:bottom w:val="nil"/>
              <w:right w:val="nil"/>
            </w:tcBorders>
            <w:shd w:val="clear" w:color="auto" w:fill="auto"/>
            <w:noWrap/>
            <w:vAlign w:val="bottom"/>
            <w:hideMark/>
          </w:tcPr>
          <w:p w14:paraId="4C3F4CB4"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Coimex Empreendimentos e Participações Ltda.</w:t>
            </w:r>
          </w:p>
        </w:tc>
        <w:tc>
          <w:tcPr>
            <w:tcW w:w="0" w:type="auto"/>
            <w:tcBorders>
              <w:top w:val="nil"/>
              <w:left w:val="nil"/>
              <w:bottom w:val="nil"/>
              <w:right w:val="nil"/>
            </w:tcBorders>
            <w:shd w:val="clear" w:color="auto" w:fill="auto"/>
            <w:noWrap/>
            <w:vAlign w:val="bottom"/>
            <w:hideMark/>
          </w:tcPr>
          <w:p w14:paraId="336E8077"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03.927.697/0001-39</w:t>
            </w:r>
          </w:p>
        </w:tc>
        <w:tc>
          <w:tcPr>
            <w:tcW w:w="0" w:type="auto"/>
            <w:tcBorders>
              <w:top w:val="nil"/>
              <w:left w:val="nil"/>
              <w:bottom w:val="nil"/>
              <w:right w:val="nil"/>
            </w:tcBorders>
            <w:shd w:val="clear" w:color="auto" w:fill="auto"/>
            <w:noWrap/>
            <w:vAlign w:val="bottom"/>
            <w:hideMark/>
          </w:tcPr>
          <w:p w14:paraId="31431E5D"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Irmão ou Irmã (1º grau por consangüinidade)</w:t>
            </w:r>
          </w:p>
        </w:tc>
      </w:tr>
      <w:tr w:rsidR="003637E5" w:rsidRPr="00463C2C" w14:paraId="3593A4C5" w14:textId="77777777" w:rsidTr="003637E5">
        <w:trPr>
          <w:trHeight w:val="57"/>
        </w:trPr>
        <w:tc>
          <w:tcPr>
            <w:tcW w:w="0" w:type="auto"/>
            <w:tcBorders>
              <w:top w:val="nil"/>
              <w:left w:val="nil"/>
              <w:bottom w:val="nil"/>
              <w:right w:val="nil"/>
            </w:tcBorders>
            <w:shd w:val="clear" w:color="auto" w:fill="auto"/>
            <w:noWrap/>
            <w:vAlign w:val="bottom"/>
            <w:hideMark/>
          </w:tcPr>
          <w:p w14:paraId="066C8E65"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Vice-Presidente do Conselho de Administração</w:t>
            </w:r>
          </w:p>
        </w:tc>
        <w:tc>
          <w:tcPr>
            <w:tcW w:w="0" w:type="auto"/>
            <w:tcBorders>
              <w:top w:val="nil"/>
              <w:left w:val="nil"/>
              <w:bottom w:val="nil"/>
              <w:right w:val="nil"/>
            </w:tcBorders>
            <w:shd w:val="clear" w:color="auto" w:fill="auto"/>
            <w:noWrap/>
            <w:vAlign w:val="bottom"/>
            <w:hideMark/>
          </w:tcPr>
          <w:p w14:paraId="0D9F59E3" w14:textId="77777777" w:rsidR="003637E5" w:rsidRPr="00463C2C" w:rsidRDefault="003637E5" w:rsidP="003637E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5481ED9"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AD44C51"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807EF7" w14:textId="77777777" w:rsidR="003637E5" w:rsidRPr="00463C2C" w:rsidRDefault="003637E5" w:rsidP="003637E5">
            <w:pPr>
              <w:spacing w:before="0"/>
              <w:jc w:val="left"/>
              <w:rPr>
                <w:rFonts w:eastAsia="Times New Roman"/>
                <w:sz w:val="20"/>
                <w:szCs w:val="20"/>
              </w:rPr>
            </w:pPr>
          </w:p>
        </w:tc>
      </w:tr>
      <w:tr w:rsidR="003637E5" w:rsidRPr="00463C2C" w14:paraId="6396F42D" w14:textId="77777777" w:rsidTr="003637E5">
        <w:trPr>
          <w:trHeight w:val="57"/>
        </w:trPr>
        <w:tc>
          <w:tcPr>
            <w:tcW w:w="0" w:type="auto"/>
            <w:tcBorders>
              <w:top w:val="nil"/>
              <w:left w:val="nil"/>
              <w:bottom w:val="nil"/>
              <w:right w:val="nil"/>
            </w:tcBorders>
            <w:shd w:val="clear" w:color="auto" w:fill="auto"/>
            <w:noWrap/>
            <w:vAlign w:val="bottom"/>
            <w:hideMark/>
          </w:tcPr>
          <w:p w14:paraId="7C24E7A3" w14:textId="77777777" w:rsidR="003637E5" w:rsidRPr="00463C2C" w:rsidRDefault="003637E5" w:rsidP="003637E5">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0" w:type="auto"/>
            <w:tcBorders>
              <w:top w:val="nil"/>
              <w:left w:val="nil"/>
              <w:bottom w:val="nil"/>
              <w:right w:val="nil"/>
            </w:tcBorders>
            <w:shd w:val="clear" w:color="auto" w:fill="auto"/>
            <w:noWrap/>
            <w:vAlign w:val="bottom"/>
            <w:hideMark/>
          </w:tcPr>
          <w:p w14:paraId="2ED762C2" w14:textId="77777777" w:rsidR="003637E5" w:rsidRPr="00463C2C" w:rsidRDefault="003637E5" w:rsidP="003637E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17F480C6"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FCECAC"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7103391" w14:textId="77777777" w:rsidR="003637E5" w:rsidRPr="00463C2C" w:rsidRDefault="003637E5" w:rsidP="003637E5">
            <w:pPr>
              <w:spacing w:before="0"/>
              <w:jc w:val="left"/>
              <w:rPr>
                <w:rFonts w:eastAsia="Times New Roman"/>
                <w:sz w:val="20"/>
                <w:szCs w:val="20"/>
              </w:rPr>
            </w:pPr>
          </w:p>
        </w:tc>
      </w:tr>
      <w:tr w:rsidR="003637E5" w:rsidRPr="00463C2C" w14:paraId="3DFBA6CA" w14:textId="77777777" w:rsidTr="003637E5">
        <w:trPr>
          <w:trHeight w:val="57"/>
        </w:trPr>
        <w:tc>
          <w:tcPr>
            <w:tcW w:w="0" w:type="auto"/>
            <w:tcBorders>
              <w:top w:val="nil"/>
              <w:left w:val="nil"/>
              <w:bottom w:val="nil"/>
              <w:right w:val="nil"/>
            </w:tcBorders>
            <w:shd w:val="clear" w:color="auto" w:fill="auto"/>
            <w:noWrap/>
            <w:vAlign w:val="bottom"/>
            <w:hideMark/>
          </w:tcPr>
          <w:p w14:paraId="31224C86"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Maria Bernadette Barbieri Coser de Orem</w:t>
            </w:r>
          </w:p>
        </w:tc>
        <w:tc>
          <w:tcPr>
            <w:tcW w:w="0" w:type="auto"/>
            <w:tcBorders>
              <w:top w:val="nil"/>
              <w:left w:val="nil"/>
              <w:bottom w:val="nil"/>
              <w:right w:val="nil"/>
            </w:tcBorders>
            <w:shd w:val="clear" w:color="auto" w:fill="auto"/>
            <w:noWrap/>
            <w:vAlign w:val="bottom"/>
            <w:hideMark/>
          </w:tcPr>
          <w:p w14:paraId="0BDE72EB"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673.646.167-72</w:t>
            </w:r>
          </w:p>
        </w:tc>
        <w:tc>
          <w:tcPr>
            <w:tcW w:w="0" w:type="auto"/>
            <w:tcBorders>
              <w:top w:val="nil"/>
              <w:left w:val="nil"/>
              <w:bottom w:val="nil"/>
              <w:right w:val="nil"/>
            </w:tcBorders>
            <w:shd w:val="clear" w:color="auto" w:fill="auto"/>
            <w:noWrap/>
            <w:vAlign w:val="bottom"/>
            <w:hideMark/>
          </w:tcPr>
          <w:p w14:paraId="6FEB6AB9"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Coimex Empreendimentos e Participações Ltda.</w:t>
            </w:r>
          </w:p>
        </w:tc>
        <w:tc>
          <w:tcPr>
            <w:tcW w:w="0" w:type="auto"/>
            <w:tcBorders>
              <w:top w:val="nil"/>
              <w:left w:val="nil"/>
              <w:bottom w:val="nil"/>
              <w:right w:val="nil"/>
            </w:tcBorders>
            <w:shd w:val="clear" w:color="auto" w:fill="auto"/>
            <w:noWrap/>
            <w:vAlign w:val="bottom"/>
            <w:hideMark/>
          </w:tcPr>
          <w:p w14:paraId="356A34BE"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03.927.697/0001-39</w:t>
            </w:r>
          </w:p>
        </w:tc>
        <w:tc>
          <w:tcPr>
            <w:tcW w:w="0" w:type="auto"/>
            <w:tcBorders>
              <w:top w:val="nil"/>
              <w:left w:val="nil"/>
              <w:bottom w:val="nil"/>
              <w:right w:val="nil"/>
            </w:tcBorders>
            <w:shd w:val="clear" w:color="auto" w:fill="auto"/>
            <w:noWrap/>
            <w:vAlign w:val="bottom"/>
            <w:hideMark/>
          </w:tcPr>
          <w:p w14:paraId="4676287A" w14:textId="77777777" w:rsidR="003637E5" w:rsidRPr="00463C2C" w:rsidRDefault="003637E5" w:rsidP="003637E5">
            <w:pPr>
              <w:spacing w:before="0"/>
              <w:jc w:val="left"/>
              <w:rPr>
                <w:rFonts w:eastAsia="Times New Roman"/>
                <w:color w:val="000000"/>
                <w:sz w:val="20"/>
                <w:szCs w:val="20"/>
              </w:rPr>
            </w:pPr>
          </w:p>
        </w:tc>
      </w:tr>
      <w:tr w:rsidR="003637E5" w:rsidRPr="00463C2C" w14:paraId="244F2F4D" w14:textId="77777777" w:rsidTr="003637E5">
        <w:trPr>
          <w:trHeight w:val="57"/>
        </w:trPr>
        <w:tc>
          <w:tcPr>
            <w:tcW w:w="0" w:type="auto"/>
            <w:tcBorders>
              <w:top w:val="nil"/>
              <w:left w:val="nil"/>
              <w:bottom w:val="nil"/>
              <w:right w:val="nil"/>
            </w:tcBorders>
            <w:shd w:val="clear" w:color="auto" w:fill="auto"/>
            <w:noWrap/>
            <w:vAlign w:val="bottom"/>
            <w:hideMark/>
          </w:tcPr>
          <w:p w14:paraId="7A3A5E62"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Conselheiro Suplente</w:t>
            </w:r>
          </w:p>
        </w:tc>
        <w:tc>
          <w:tcPr>
            <w:tcW w:w="0" w:type="auto"/>
            <w:tcBorders>
              <w:top w:val="nil"/>
              <w:left w:val="nil"/>
              <w:bottom w:val="nil"/>
              <w:right w:val="nil"/>
            </w:tcBorders>
            <w:shd w:val="clear" w:color="auto" w:fill="auto"/>
            <w:noWrap/>
            <w:vAlign w:val="bottom"/>
            <w:hideMark/>
          </w:tcPr>
          <w:p w14:paraId="2C43CEFD" w14:textId="77777777" w:rsidR="003637E5" w:rsidRPr="00463C2C" w:rsidRDefault="003637E5" w:rsidP="003637E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40687D47"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39ADD92"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732D62B" w14:textId="77777777" w:rsidR="003637E5" w:rsidRPr="00463C2C" w:rsidRDefault="003637E5" w:rsidP="003637E5">
            <w:pPr>
              <w:spacing w:before="0"/>
              <w:jc w:val="left"/>
              <w:rPr>
                <w:rFonts w:eastAsia="Times New Roman"/>
                <w:sz w:val="20"/>
                <w:szCs w:val="20"/>
              </w:rPr>
            </w:pPr>
          </w:p>
        </w:tc>
      </w:tr>
      <w:tr w:rsidR="003637E5" w:rsidRPr="00463C2C" w14:paraId="2D77E2C5" w14:textId="77777777" w:rsidTr="003637E5">
        <w:trPr>
          <w:trHeight w:val="57"/>
        </w:trPr>
        <w:tc>
          <w:tcPr>
            <w:tcW w:w="0" w:type="auto"/>
            <w:tcBorders>
              <w:top w:val="dashed" w:sz="8" w:space="0" w:color="A6A6A6"/>
              <w:left w:val="nil"/>
              <w:bottom w:val="nil"/>
              <w:right w:val="nil"/>
            </w:tcBorders>
            <w:shd w:val="clear" w:color="auto" w:fill="auto"/>
            <w:noWrap/>
            <w:vAlign w:val="bottom"/>
            <w:hideMark/>
          </w:tcPr>
          <w:p w14:paraId="0CD6643C" w14:textId="77777777" w:rsidR="003637E5" w:rsidRPr="00463C2C" w:rsidRDefault="003637E5" w:rsidP="003637E5">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0" w:type="auto"/>
            <w:tcBorders>
              <w:top w:val="dashed" w:sz="8" w:space="0" w:color="A6A6A6"/>
              <w:left w:val="nil"/>
              <w:bottom w:val="nil"/>
              <w:right w:val="nil"/>
            </w:tcBorders>
            <w:shd w:val="clear" w:color="auto" w:fill="auto"/>
            <w:noWrap/>
            <w:vAlign w:val="bottom"/>
            <w:hideMark/>
          </w:tcPr>
          <w:p w14:paraId="17CFFB4F"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dashed" w:sz="8" w:space="0" w:color="A6A6A6"/>
              <w:left w:val="nil"/>
              <w:bottom w:val="nil"/>
              <w:right w:val="nil"/>
            </w:tcBorders>
            <w:shd w:val="clear" w:color="auto" w:fill="auto"/>
            <w:noWrap/>
            <w:vAlign w:val="bottom"/>
            <w:hideMark/>
          </w:tcPr>
          <w:p w14:paraId="20E8D14E"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dashed" w:sz="8" w:space="0" w:color="A6A6A6"/>
              <w:left w:val="nil"/>
              <w:bottom w:val="nil"/>
              <w:right w:val="nil"/>
            </w:tcBorders>
            <w:shd w:val="clear" w:color="auto" w:fill="auto"/>
            <w:noWrap/>
            <w:vAlign w:val="bottom"/>
            <w:hideMark/>
          </w:tcPr>
          <w:p w14:paraId="1EB25B61"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dashed" w:sz="8" w:space="0" w:color="A6A6A6"/>
              <w:left w:val="nil"/>
              <w:bottom w:val="nil"/>
              <w:right w:val="nil"/>
            </w:tcBorders>
            <w:shd w:val="clear" w:color="auto" w:fill="auto"/>
            <w:noWrap/>
            <w:vAlign w:val="bottom"/>
            <w:hideMark/>
          </w:tcPr>
          <w:p w14:paraId="3B685B00"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r>
      <w:tr w:rsidR="003637E5" w:rsidRPr="00463C2C" w14:paraId="63D9A8BB" w14:textId="77777777" w:rsidTr="003637E5">
        <w:trPr>
          <w:trHeight w:val="57"/>
        </w:trPr>
        <w:tc>
          <w:tcPr>
            <w:tcW w:w="0" w:type="auto"/>
            <w:tcBorders>
              <w:top w:val="nil"/>
              <w:left w:val="nil"/>
              <w:bottom w:val="nil"/>
              <w:right w:val="nil"/>
            </w:tcBorders>
            <w:shd w:val="clear" w:color="auto" w:fill="auto"/>
            <w:noWrap/>
            <w:vAlign w:val="bottom"/>
            <w:hideMark/>
          </w:tcPr>
          <w:p w14:paraId="6B437C40"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Evandro Luiz Coser</w:t>
            </w:r>
          </w:p>
        </w:tc>
        <w:tc>
          <w:tcPr>
            <w:tcW w:w="0" w:type="auto"/>
            <w:tcBorders>
              <w:top w:val="nil"/>
              <w:left w:val="nil"/>
              <w:bottom w:val="nil"/>
              <w:right w:val="nil"/>
            </w:tcBorders>
            <w:shd w:val="clear" w:color="auto" w:fill="auto"/>
            <w:noWrap/>
            <w:vAlign w:val="bottom"/>
            <w:hideMark/>
          </w:tcPr>
          <w:p w14:paraId="1702978B"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416.958.287-04</w:t>
            </w:r>
          </w:p>
        </w:tc>
        <w:tc>
          <w:tcPr>
            <w:tcW w:w="0" w:type="auto"/>
            <w:tcBorders>
              <w:top w:val="nil"/>
              <w:left w:val="nil"/>
              <w:bottom w:val="nil"/>
              <w:right w:val="nil"/>
            </w:tcBorders>
            <w:shd w:val="clear" w:color="auto" w:fill="auto"/>
            <w:noWrap/>
            <w:vAlign w:val="bottom"/>
            <w:hideMark/>
          </w:tcPr>
          <w:p w14:paraId="597C5F60"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Coimex Empreendimentos e Participações Ltda.</w:t>
            </w:r>
          </w:p>
        </w:tc>
        <w:tc>
          <w:tcPr>
            <w:tcW w:w="0" w:type="auto"/>
            <w:tcBorders>
              <w:top w:val="nil"/>
              <w:left w:val="nil"/>
              <w:bottom w:val="nil"/>
              <w:right w:val="nil"/>
            </w:tcBorders>
            <w:shd w:val="clear" w:color="auto" w:fill="auto"/>
            <w:noWrap/>
            <w:vAlign w:val="bottom"/>
            <w:hideMark/>
          </w:tcPr>
          <w:p w14:paraId="1363C257"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03.927.697/0001-39</w:t>
            </w:r>
          </w:p>
        </w:tc>
        <w:tc>
          <w:tcPr>
            <w:tcW w:w="0" w:type="auto"/>
            <w:tcBorders>
              <w:top w:val="nil"/>
              <w:left w:val="nil"/>
              <w:bottom w:val="nil"/>
              <w:right w:val="nil"/>
            </w:tcBorders>
            <w:shd w:val="clear" w:color="auto" w:fill="auto"/>
            <w:noWrap/>
            <w:vAlign w:val="bottom"/>
            <w:hideMark/>
          </w:tcPr>
          <w:p w14:paraId="75233C9F"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Irmão ou Irmã (1º grau por consangüinidade)</w:t>
            </w:r>
          </w:p>
        </w:tc>
      </w:tr>
      <w:tr w:rsidR="003637E5" w:rsidRPr="00463C2C" w14:paraId="5C219354" w14:textId="77777777" w:rsidTr="003637E5">
        <w:trPr>
          <w:trHeight w:val="57"/>
        </w:trPr>
        <w:tc>
          <w:tcPr>
            <w:tcW w:w="0" w:type="auto"/>
            <w:tcBorders>
              <w:top w:val="nil"/>
              <w:left w:val="nil"/>
              <w:bottom w:val="nil"/>
              <w:right w:val="nil"/>
            </w:tcBorders>
            <w:shd w:val="clear" w:color="auto" w:fill="auto"/>
            <w:noWrap/>
            <w:vAlign w:val="bottom"/>
            <w:hideMark/>
          </w:tcPr>
          <w:p w14:paraId="302AE946"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Vice-Presidente do Conselho de Administração</w:t>
            </w:r>
          </w:p>
        </w:tc>
        <w:tc>
          <w:tcPr>
            <w:tcW w:w="0" w:type="auto"/>
            <w:tcBorders>
              <w:top w:val="nil"/>
              <w:left w:val="nil"/>
              <w:bottom w:val="nil"/>
              <w:right w:val="nil"/>
            </w:tcBorders>
            <w:shd w:val="clear" w:color="auto" w:fill="auto"/>
            <w:noWrap/>
            <w:vAlign w:val="bottom"/>
            <w:hideMark/>
          </w:tcPr>
          <w:p w14:paraId="7943E603" w14:textId="77777777" w:rsidR="003637E5" w:rsidRPr="00463C2C" w:rsidRDefault="003637E5" w:rsidP="003637E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CDBFB26"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3EB699"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6EFE499" w14:textId="77777777" w:rsidR="003637E5" w:rsidRPr="00463C2C" w:rsidRDefault="003637E5" w:rsidP="003637E5">
            <w:pPr>
              <w:spacing w:before="0"/>
              <w:jc w:val="left"/>
              <w:rPr>
                <w:rFonts w:eastAsia="Times New Roman"/>
                <w:sz w:val="20"/>
                <w:szCs w:val="20"/>
              </w:rPr>
            </w:pPr>
          </w:p>
        </w:tc>
      </w:tr>
      <w:tr w:rsidR="003637E5" w:rsidRPr="00463C2C" w14:paraId="5BBDE51C" w14:textId="77777777" w:rsidTr="003637E5">
        <w:trPr>
          <w:trHeight w:val="57"/>
        </w:trPr>
        <w:tc>
          <w:tcPr>
            <w:tcW w:w="0" w:type="auto"/>
            <w:tcBorders>
              <w:top w:val="nil"/>
              <w:left w:val="nil"/>
              <w:bottom w:val="nil"/>
              <w:right w:val="nil"/>
            </w:tcBorders>
            <w:shd w:val="clear" w:color="auto" w:fill="auto"/>
            <w:noWrap/>
            <w:vAlign w:val="bottom"/>
            <w:hideMark/>
          </w:tcPr>
          <w:p w14:paraId="0F1DDDE0" w14:textId="77777777" w:rsidR="003637E5" w:rsidRPr="00463C2C" w:rsidRDefault="003637E5" w:rsidP="003637E5">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0" w:type="auto"/>
            <w:tcBorders>
              <w:top w:val="nil"/>
              <w:left w:val="nil"/>
              <w:bottom w:val="nil"/>
              <w:right w:val="nil"/>
            </w:tcBorders>
            <w:shd w:val="clear" w:color="auto" w:fill="auto"/>
            <w:noWrap/>
            <w:vAlign w:val="bottom"/>
            <w:hideMark/>
          </w:tcPr>
          <w:p w14:paraId="07D5A47C" w14:textId="77777777" w:rsidR="003637E5" w:rsidRPr="00463C2C" w:rsidRDefault="003637E5" w:rsidP="003637E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2A13CED0"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4F1CA04" w14:textId="77777777" w:rsidR="003637E5" w:rsidRPr="00463C2C" w:rsidRDefault="003637E5" w:rsidP="003637E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DFEE18" w14:textId="77777777" w:rsidR="003637E5" w:rsidRPr="00463C2C" w:rsidRDefault="003637E5" w:rsidP="003637E5">
            <w:pPr>
              <w:spacing w:before="0"/>
              <w:jc w:val="left"/>
              <w:rPr>
                <w:rFonts w:eastAsia="Times New Roman"/>
                <w:sz w:val="20"/>
                <w:szCs w:val="20"/>
              </w:rPr>
            </w:pPr>
          </w:p>
        </w:tc>
      </w:tr>
      <w:tr w:rsidR="003637E5" w:rsidRPr="00463C2C" w14:paraId="16E3671C" w14:textId="77777777" w:rsidTr="003637E5">
        <w:trPr>
          <w:trHeight w:val="57"/>
        </w:trPr>
        <w:tc>
          <w:tcPr>
            <w:tcW w:w="0" w:type="auto"/>
            <w:tcBorders>
              <w:top w:val="nil"/>
              <w:left w:val="nil"/>
              <w:bottom w:val="nil"/>
              <w:right w:val="nil"/>
            </w:tcBorders>
            <w:shd w:val="clear" w:color="auto" w:fill="auto"/>
            <w:noWrap/>
            <w:vAlign w:val="bottom"/>
            <w:hideMark/>
          </w:tcPr>
          <w:p w14:paraId="1F0B4D93"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Otacílio José Coser Filho</w:t>
            </w:r>
          </w:p>
        </w:tc>
        <w:tc>
          <w:tcPr>
            <w:tcW w:w="0" w:type="auto"/>
            <w:tcBorders>
              <w:top w:val="nil"/>
              <w:left w:val="nil"/>
              <w:bottom w:val="nil"/>
              <w:right w:val="nil"/>
            </w:tcBorders>
            <w:shd w:val="clear" w:color="auto" w:fill="auto"/>
            <w:noWrap/>
            <w:vAlign w:val="bottom"/>
            <w:hideMark/>
          </w:tcPr>
          <w:p w14:paraId="0FABB12F"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252.142.507-97</w:t>
            </w:r>
          </w:p>
        </w:tc>
        <w:tc>
          <w:tcPr>
            <w:tcW w:w="0" w:type="auto"/>
            <w:tcBorders>
              <w:top w:val="nil"/>
              <w:left w:val="nil"/>
              <w:bottom w:val="nil"/>
              <w:right w:val="nil"/>
            </w:tcBorders>
            <w:shd w:val="clear" w:color="auto" w:fill="auto"/>
            <w:noWrap/>
            <w:vAlign w:val="bottom"/>
            <w:hideMark/>
          </w:tcPr>
          <w:p w14:paraId="48B91511"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Coimex Empreendimentos e Participações Ltda.</w:t>
            </w:r>
          </w:p>
        </w:tc>
        <w:tc>
          <w:tcPr>
            <w:tcW w:w="0" w:type="auto"/>
            <w:tcBorders>
              <w:top w:val="nil"/>
              <w:left w:val="nil"/>
              <w:bottom w:val="nil"/>
              <w:right w:val="nil"/>
            </w:tcBorders>
            <w:shd w:val="clear" w:color="auto" w:fill="auto"/>
            <w:noWrap/>
            <w:vAlign w:val="bottom"/>
            <w:hideMark/>
          </w:tcPr>
          <w:p w14:paraId="7F6A0177"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03.927.697/0001-39</w:t>
            </w:r>
          </w:p>
        </w:tc>
        <w:tc>
          <w:tcPr>
            <w:tcW w:w="0" w:type="auto"/>
            <w:tcBorders>
              <w:top w:val="nil"/>
              <w:left w:val="nil"/>
              <w:bottom w:val="nil"/>
              <w:right w:val="nil"/>
            </w:tcBorders>
            <w:shd w:val="clear" w:color="auto" w:fill="auto"/>
            <w:noWrap/>
            <w:vAlign w:val="bottom"/>
            <w:hideMark/>
          </w:tcPr>
          <w:p w14:paraId="20C73FB3" w14:textId="77777777" w:rsidR="003637E5" w:rsidRPr="00463C2C" w:rsidRDefault="003637E5" w:rsidP="003637E5">
            <w:pPr>
              <w:spacing w:before="0"/>
              <w:jc w:val="left"/>
              <w:rPr>
                <w:rFonts w:eastAsia="Times New Roman"/>
                <w:color w:val="000000"/>
                <w:sz w:val="20"/>
                <w:szCs w:val="20"/>
              </w:rPr>
            </w:pPr>
          </w:p>
        </w:tc>
      </w:tr>
      <w:tr w:rsidR="003637E5" w:rsidRPr="00463C2C" w14:paraId="672E20E6" w14:textId="77777777" w:rsidTr="003637E5">
        <w:trPr>
          <w:trHeight w:val="57"/>
        </w:trPr>
        <w:tc>
          <w:tcPr>
            <w:tcW w:w="0" w:type="auto"/>
            <w:tcBorders>
              <w:top w:val="nil"/>
              <w:left w:val="nil"/>
              <w:bottom w:val="dashed" w:sz="8" w:space="0" w:color="A6A6A6"/>
              <w:right w:val="nil"/>
            </w:tcBorders>
            <w:shd w:val="clear" w:color="auto" w:fill="auto"/>
            <w:noWrap/>
            <w:vAlign w:val="bottom"/>
            <w:hideMark/>
          </w:tcPr>
          <w:p w14:paraId="2CF74FAD"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Conselheiro Suplente</w:t>
            </w:r>
          </w:p>
        </w:tc>
        <w:tc>
          <w:tcPr>
            <w:tcW w:w="0" w:type="auto"/>
            <w:tcBorders>
              <w:top w:val="nil"/>
              <w:left w:val="nil"/>
              <w:bottom w:val="dashed" w:sz="8" w:space="0" w:color="A6A6A6"/>
              <w:right w:val="nil"/>
            </w:tcBorders>
            <w:shd w:val="clear" w:color="auto" w:fill="auto"/>
            <w:noWrap/>
            <w:vAlign w:val="bottom"/>
            <w:hideMark/>
          </w:tcPr>
          <w:p w14:paraId="26B863A9"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0AD40CA2"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03F56C36"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7945006C"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r>
      <w:tr w:rsidR="003637E5" w:rsidRPr="00463C2C" w14:paraId="1C03B905" w14:textId="77777777" w:rsidTr="003637E5">
        <w:trPr>
          <w:trHeight w:val="57"/>
        </w:trPr>
        <w:tc>
          <w:tcPr>
            <w:tcW w:w="0" w:type="auto"/>
            <w:tcBorders>
              <w:top w:val="nil"/>
              <w:left w:val="nil"/>
              <w:bottom w:val="nil"/>
              <w:right w:val="nil"/>
            </w:tcBorders>
            <w:shd w:val="clear" w:color="auto" w:fill="auto"/>
            <w:noWrap/>
            <w:vAlign w:val="bottom"/>
            <w:hideMark/>
          </w:tcPr>
          <w:p w14:paraId="6FB10685" w14:textId="77777777" w:rsidR="003637E5" w:rsidRPr="00463C2C" w:rsidRDefault="003637E5" w:rsidP="003637E5">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0" w:type="auto"/>
            <w:tcBorders>
              <w:top w:val="nil"/>
              <w:left w:val="nil"/>
              <w:bottom w:val="nil"/>
              <w:right w:val="nil"/>
            </w:tcBorders>
            <w:shd w:val="clear" w:color="auto" w:fill="auto"/>
            <w:noWrap/>
            <w:vAlign w:val="bottom"/>
            <w:hideMark/>
          </w:tcPr>
          <w:p w14:paraId="75541CE4"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nil"/>
              <w:right w:val="nil"/>
            </w:tcBorders>
            <w:shd w:val="clear" w:color="auto" w:fill="auto"/>
            <w:noWrap/>
            <w:vAlign w:val="bottom"/>
            <w:hideMark/>
          </w:tcPr>
          <w:p w14:paraId="36E54B58"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nil"/>
              <w:right w:val="nil"/>
            </w:tcBorders>
            <w:shd w:val="clear" w:color="auto" w:fill="auto"/>
            <w:noWrap/>
            <w:vAlign w:val="bottom"/>
            <w:hideMark/>
          </w:tcPr>
          <w:p w14:paraId="158833D5"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nil"/>
              <w:right w:val="nil"/>
            </w:tcBorders>
            <w:shd w:val="clear" w:color="auto" w:fill="auto"/>
            <w:noWrap/>
            <w:vAlign w:val="bottom"/>
            <w:hideMark/>
          </w:tcPr>
          <w:p w14:paraId="25392316" w14:textId="77777777" w:rsidR="003637E5" w:rsidRPr="00463C2C" w:rsidRDefault="003637E5" w:rsidP="003637E5">
            <w:pPr>
              <w:spacing w:before="0"/>
              <w:jc w:val="left"/>
              <w:rPr>
                <w:rFonts w:eastAsia="Times New Roman"/>
                <w:color w:val="000000"/>
                <w:sz w:val="20"/>
                <w:szCs w:val="20"/>
              </w:rPr>
            </w:pPr>
            <w:r w:rsidRPr="00463C2C">
              <w:rPr>
                <w:rFonts w:eastAsia="Times New Roman"/>
                <w:color w:val="000000"/>
                <w:sz w:val="20"/>
                <w:szCs w:val="20"/>
              </w:rPr>
              <w:t> </w:t>
            </w:r>
          </w:p>
        </w:tc>
      </w:tr>
      <w:tr w:rsidR="009F4DF5" w:rsidRPr="00463C2C" w14:paraId="318ADF38" w14:textId="77777777" w:rsidTr="003637E5">
        <w:trPr>
          <w:trHeight w:val="57"/>
        </w:trPr>
        <w:tc>
          <w:tcPr>
            <w:tcW w:w="0" w:type="auto"/>
            <w:tcBorders>
              <w:top w:val="nil"/>
              <w:left w:val="nil"/>
              <w:bottom w:val="nil"/>
              <w:right w:val="nil"/>
            </w:tcBorders>
            <w:shd w:val="clear" w:color="auto" w:fill="auto"/>
            <w:noWrap/>
            <w:vAlign w:val="bottom"/>
            <w:hideMark/>
          </w:tcPr>
          <w:p w14:paraId="55DDA6DE"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Mário Sérgio Moreira Franco</w:t>
            </w:r>
          </w:p>
        </w:tc>
        <w:tc>
          <w:tcPr>
            <w:tcW w:w="0" w:type="auto"/>
            <w:tcBorders>
              <w:top w:val="nil"/>
              <w:left w:val="nil"/>
              <w:bottom w:val="nil"/>
              <w:right w:val="nil"/>
            </w:tcBorders>
            <w:shd w:val="clear" w:color="auto" w:fill="auto"/>
            <w:noWrap/>
            <w:vAlign w:val="bottom"/>
            <w:hideMark/>
          </w:tcPr>
          <w:p w14:paraId="33577960"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045.762.378-02</w:t>
            </w:r>
          </w:p>
        </w:tc>
        <w:tc>
          <w:tcPr>
            <w:tcW w:w="0" w:type="auto"/>
            <w:tcBorders>
              <w:top w:val="nil"/>
              <w:left w:val="nil"/>
              <w:bottom w:val="nil"/>
              <w:right w:val="nil"/>
            </w:tcBorders>
            <w:shd w:val="clear" w:color="auto" w:fill="auto"/>
            <w:noWrap/>
            <w:vAlign w:val="bottom"/>
            <w:hideMark/>
          </w:tcPr>
          <w:p w14:paraId="3DD832D7"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Mopia Participações e Empreendimentos Ltda.</w:t>
            </w:r>
          </w:p>
        </w:tc>
        <w:tc>
          <w:tcPr>
            <w:tcW w:w="0" w:type="auto"/>
            <w:tcBorders>
              <w:top w:val="nil"/>
              <w:left w:val="nil"/>
              <w:bottom w:val="nil"/>
              <w:right w:val="nil"/>
            </w:tcBorders>
            <w:shd w:val="clear" w:color="auto" w:fill="auto"/>
            <w:noWrap/>
            <w:vAlign w:val="bottom"/>
            <w:hideMark/>
          </w:tcPr>
          <w:p w14:paraId="2A232937"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11.438.271/0001-40</w:t>
            </w:r>
          </w:p>
        </w:tc>
        <w:tc>
          <w:tcPr>
            <w:tcW w:w="0" w:type="auto"/>
            <w:tcBorders>
              <w:top w:val="nil"/>
              <w:left w:val="nil"/>
              <w:bottom w:val="nil"/>
              <w:right w:val="nil"/>
            </w:tcBorders>
            <w:shd w:val="clear" w:color="auto" w:fill="auto"/>
            <w:noWrap/>
            <w:vAlign w:val="bottom"/>
            <w:hideMark/>
          </w:tcPr>
          <w:p w14:paraId="21F0E4EB" w14:textId="31EEE55E"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Irmão ou Irmã (1º grau por consangüinidade)</w:t>
            </w:r>
          </w:p>
        </w:tc>
      </w:tr>
      <w:tr w:rsidR="009F4DF5" w:rsidRPr="00463C2C" w14:paraId="03313E2B" w14:textId="77777777" w:rsidTr="003637E5">
        <w:trPr>
          <w:trHeight w:val="57"/>
        </w:trPr>
        <w:tc>
          <w:tcPr>
            <w:tcW w:w="0" w:type="auto"/>
            <w:tcBorders>
              <w:top w:val="nil"/>
              <w:left w:val="nil"/>
              <w:bottom w:val="nil"/>
              <w:right w:val="nil"/>
            </w:tcBorders>
            <w:shd w:val="clear" w:color="auto" w:fill="auto"/>
            <w:noWrap/>
            <w:vAlign w:val="bottom"/>
            <w:hideMark/>
          </w:tcPr>
          <w:p w14:paraId="37A224A3"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Membro Efetivo do Conselho de Administração</w:t>
            </w:r>
          </w:p>
        </w:tc>
        <w:tc>
          <w:tcPr>
            <w:tcW w:w="0" w:type="auto"/>
            <w:tcBorders>
              <w:top w:val="nil"/>
              <w:left w:val="nil"/>
              <w:bottom w:val="nil"/>
              <w:right w:val="nil"/>
            </w:tcBorders>
            <w:shd w:val="clear" w:color="auto" w:fill="auto"/>
            <w:noWrap/>
            <w:vAlign w:val="bottom"/>
            <w:hideMark/>
          </w:tcPr>
          <w:p w14:paraId="62644B04" w14:textId="77777777" w:rsidR="009F4DF5" w:rsidRPr="00463C2C" w:rsidRDefault="009F4DF5" w:rsidP="009F4DF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C9ED56F"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46EDC44"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C04E77C" w14:textId="77777777" w:rsidR="009F4DF5" w:rsidRPr="00463C2C" w:rsidRDefault="009F4DF5" w:rsidP="009F4DF5">
            <w:pPr>
              <w:spacing w:before="0"/>
              <w:jc w:val="left"/>
              <w:rPr>
                <w:rFonts w:eastAsia="Times New Roman"/>
                <w:sz w:val="20"/>
                <w:szCs w:val="20"/>
              </w:rPr>
            </w:pPr>
          </w:p>
        </w:tc>
      </w:tr>
      <w:tr w:rsidR="009F4DF5" w:rsidRPr="00463C2C" w14:paraId="3C22B497" w14:textId="77777777" w:rsidTr="003637E5">
        <w:trPr>
          <w:trHeight w:val="57"/>
        </w:trPr>
        <w:tc>
          <w:tcPr>
            <w:tcW w:w="0" w:type="auto"/>
            <w:tcBorders>
              <w:top w:val="nil"/>
              <w:left w:val="nil"/>
              <w:bottom w:val="nil"/>
              <w:right w:val="nil"/>
            </w:tcBorders>
            <w:shd w:val="clear" w:color="auto" w:fill="auto"/>
            <w:noWrap/>
            <w:vAlign w:val="bottom"/>
            <w:hideMark/>
          </w:tcPr>
          <w:p w14:paraId="132A9AFE" w14:textId="77777777" w:rsidR="009F4DF5" w:rsidRPr="00463C2C" w:rsidRDefault="009F4DF5" w:rsidP="009F4DF5">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0" w:type="auto"/>
            <w:tcBorders>
              <w:top w:val="nil"/>
              <w:left w:val="nil"/>
              <w:bottom w:val="nil"/>
              <w:right w:val="nil"/>
            </w:tcBorders>
            <w:shd w:val="clear" w:color="auto" w:fill="auto"/>
            <w:noWrap/>
            <w:vAlign w:val="bottom"/>
            <w:hideMark/>
          </w:tcPr>
          <w:p w14:paraId="6488AB8F" w14:textId="77777777" w:rsidR="009F4DF5" w:rsidRPr="00463C2C" w:rsidRDefault="009F4DF5" w:rsidP="009F4DF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6A2A8103"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BA437CA"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5FD2935" w14:textId="77777777" w:rsidR="009F4DF5" w:rsidRPr="00463C2C" w:rsidRDefault="009F4DF5" w:rsidP="009F4DF5">
            <w:pPr>
              <w:spacing w:before="0"/>
              <w:jc w:val="left"/>
              <w:rPr>
                <w:rFonts w:eastAsia="Times New Roman"/>
                <w:sz w:val="20"/>
                <w:szCs w:val="20"/>
              </w:rPr>
            </w:pPr>
          </w:p>
        </w:tc>
      </w:tr>
      <w:tr w:rsidR="009F4DF5" w:rsidRPr="00463C2C" w14:paraId="2F9EC3DC" w14:textId="77777777" w:rsidTr="003637E5">
        <w:trPr>
          <w:trHeight w:val="57"/>
        </w:trPr>
        <w:tc>
          <w:tcPr>
            <w:tcW w:w="0" w:type="auto"/>
            <w:tcBorders>
              <w:top w:val="nil"/>
              <w:left w:val="nil"/>
              <w:bottom w:val="nil"/>
              <w:right w:val="nil"/>
            </w:tcBorders>
            <w:shd w:val="clear" w:color="auto" w:fill="auto"/>
            <w:noWrap/>
            <w:vAlign w:val="bottom"/>
            <w:hideMark/>
          </w:tcPr>
          <w:p w14:paraId="1A76D2A2"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Francisco Creso Junqueira Franco Junior</w:t>
            </w:r>
          </w:p>
        </w:tc>
        <w:tc>
          <w:tcPr>
            <w:tcW w:w="0" w:type="auto"/>
            <w:tcBorders>
              <w:top w:val="nil"/>
              <w:left w:val="nil"/>
              <w:bottom w:val="nil"/>
              <w:right w:val="nil"/>
            </w:tcBorders>
            <w:shd w:val="clear" w:color="auto" w:fill="auto"/>
            <w:noWrap/>
            <w:vAlign w:val="bottom"/>
            <w:hideMark/>
          </w:tcPr>
          <w:p w14:paraId="5B7B5928"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469.000.477-34</w:t>
            </w:r>
          </w:p>
        </w:tc>
        <w:tc>
          <w:tcPr>
            <w:tcW w:w="0" w:type="auto"/>
            <w:tcBorders>
              <w:top w:val="nil"/>
              <w:left w:val="nil"/>
              <w:bottom w:val="nil"/>
              <w:right w:val="nil"/>
            </w:tcBorders>
            <w:shd w:val="clear" w:color="auto" w:fill="auto"/>
            <w:noWrap/>
            <w:vAlign w:val="bottom"/>
            <w:hideMark/>
          </w:tcPr>
          <w:p w14:paraId="2618383D"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Mopia Participações e Empreendimentos Ltda.</w:t>
            </w:r>
          </w:p>
        </w:tc>
        <w:tc>
          <w:tcPr>
            <w:tcW w:w="0" w:type="auto"/>
            <w:tcBorders>
              <w:top w:val="nil"/>
              <w:left w:val="nil"/>
              <w:bottom w:val="nil"/>
              <w:right w:val="nil"/>
            </w:tcBorders>
            <w:shd w:val="clear" w:color="auto" w:fill="auto"/>
            <w:noWrap/>
            <w:vAlign w:val="bottom"/>
            <w:hideMark/>
          </w:tcPr>
          <w:p w14:paraId="0A32346F"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11.438.271/0001-40</w:t>
            </w:r>
          </w:p>
        </w:tc>
        <w:tc>
          <w:tcPr>
            <w:tcW w:w="0" w:type="auto"/>
            <w:tcBorders>
              <w:top w:val="nil"/>
              <w:left w:val="nil"/>
              <w:bottom w:val="nil"/>
              <w:right w:val="nil"/>
            </w:tcBorders>
            <w:shd w:val="clear" w:color="auto" w:fill="auto"/>
            <w:noWrap/>
            <w:vAlign w:val="bottom"/>
            <w:hideMark/>
          </w:tcPr>
          <w:p w14:paraId="4312499C" w14:textId="77777777" w:rsidR="009F4DF5" w:rsidRPr="00463C2C" w:rsidRDefault="009F4DF5" w:rsidP="009F4DF5">
            <w:pPr>
              <w:spacing w:before="0"/>
              <w:jc w:val="left"/>
              <w:rPr>
                <w:rFonts w:eastAsia="Times New Roman"/>
                <w:color w:val="000000"/>
                <w:sz w:val="20"/>
                <w:szCs w:val="20"/>
              </w:rPr>
            </w:pPr>
          </w:p>
        </w:tc>
      </w:tr>
      <w:tr w:rsidR="009F4DF5" w:rsidRPr="00463C2C" w14:paraId="16FD0534" w14:textId="77777777" w:rsidTr="003637E5">
        <w:trPr>
          <w:trHeight w:val="57"/>
        </w:trPr>
        <w:tc>
          <w:tcPr>
            <w:tcW w:w="0" w:type="auto"/>
            <w:tcBorders>
              <w:top w:val="nil"/>
              <w:left w:val="nil"/>
              <w:bottom w:val="dashed" w:sz="8" w:space="0" w:color="A6A6A6"/>
              <w:right w:val="nil"/>
            </w:tcBorders>
            <w:shd w:val="clear" w:color="auto" w:fill="auto"/>
            <w:noWrap/>
            <w:vAlign w:val="bottom"/>
            <w:hideMark/>
          </w:tcPr>
          <w:p w14:paraId="78CC8EC2"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Conselheiro Suplente</w:t>
            </w:r>
          </w:p>
        </w:tc>
        <w:tc>
          <w:tcPr>
            <w:tcW w:w="0" w:type="auto"/>
            <w:tcBorders>
              <w:top w:val="nil"/>
              <w:left w:val="nil"/>
              <w:bottom w:val="dashed" w:sz="8" w:space="0" w:color="A6A6A6"/>
              <w:right w:val="nil"/>
            </w:tcBorders>
            <w:shd w:val="clear" w:color="auto" w:fill="auto"/>
            <w:noWrap/>
            <w:vAlign w:val="bottom"/>
            <w:hideMark/>
          </w:tcPr>
          <w:p w14:paraId="5A8D9F63"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06287CFF"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5A5008EB"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4B7307BF"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r>
      <w:tr w:rsidR="009F4DF5" w:rsidRPr="00463C2C" w14:paraId="282753EB" w14:textId="77777777" w:rsidTr="003637E5">
        <w:trPr>
          <w:trHeight w:val="57"/>
        </w:trPr>
        <w:tc>
          <w:tcPr>
            <w:tcW w:w="0" w:type="auto"/>
            <w:tcBorders>
              <w:top w:val="nil"/>
              <w:left w:val="nil"/>
              <w:bottom w:val="nil"/>
              <w:right w:val="nil"/>
            </w:tcBorders>
            <w:shd w:val="clear" w:color="auto" w:fill="auto"/>
            <w:noWrap/>
            <w:vAlign w:val="bottom"/>
            <w:hideMark/>
          </w:tcPr>
          <w:p w14:paraId="03BD5511" w14:textId="77777777" w:rsidR="009F4DF5" w:rsidRPr="00463C2C" w:rsidRDefault="009F4DF5" w:rsidP="009F4DF5">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0" w:type="auto"/>
            <w:tcBorders>
              <w:top w:val="nil"/>
              <w:left w:val="nil"/>
              <w:bottom w:val="nil"/>
              <w:right w:val="nil"/>
            </w:tcBorders>
            <w:shd w:val="clear" w:color="auto" w:fill="auto"/>
            <w:noWrap/>
            <w:vAlign w:val="bottom"/>
            <w:hideMark/>
          </w:tcPr>
          <w:p w14:paraId="117510FF"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nil"/>
              <w:right w:val="nil"/>
            </w:tcBorders>
            <w:shd w:val="clear" w:color="auto" w:fill="auto"/>
            <w:noWrap/>
            <w:vAlign w:val="bottom"/>
            <w:hideMark/>
          </w:tcPr>
          <w:p w14:paraId="5319B35E"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nil"/>
              <w:right w:val="nil"/>
            </w:tcBorders>
            <w:shd w:val="clear" w:color="auto" w:fill="auto"/>
            <w:noWrap/>
            <w:vAlign w:val="bottom"/>
            <w:hideMark/>
          </w:tcPr>
          <w:p w14:paraId="1C0307D9"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nil"/>
              <w:right w:val="nil"/>
            </w:tcBorders>
            <w:shd w:val="clear" w:color="auto" w:fill="auto"/>
            <w:noWrap/>
            <w:vAlign w:val="bottom"/>
            <w:hideMark/>
          </w:tcPr>
          <w:p w14:paraId="3B50DC7C"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r>
      <w:tr w:rsidR="009F4DF5" w:rsidRPr="00463C2C" w14:paraId="76E88A1F" w14:textId="77777777" w:rsidTr="003637E5">
        <w:trPr>
          <w:trHeight w:val="57"/>
        </w:trPr>
        <w:tc>
          <w:tcPr>
            <w:tcW w:w="0" w:type="auto"/>
            <w:tcBorders>
              <w:top w:val="nil"/>
              <w:left w:val="nil"/>
              <w:bottom w:val="nil"/>
              <w:right w:val="nil"/>
            </w:tcBorders>
            <w:shd w:val="clear" w:color="auto" w:fill="auto"/>
            <w:noWrap/>
            <w:vAlign w:val="bottom"/>
            <w:hideMark/>
          </w:tcPr>
          <w:p w14:paraId="07CB342B"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Fernando Luiz Schettino Moreira</w:t>
            </w:r>
          </w:p>
        </w:tc>
        <w:tc>
          <w:tcPr>
            <w:tcW w:w="0" w:type="auto"/>
            <w:tcBorders>
              <w:top w:val="nil"/>
              <w:left w:val="nil"/>
              <w:bottom w:val="nil"/>
              <w:right w:val="nil"/>
            </w:tcBorders>
            <w:shd w:val="clear" w:color="auto" w:fill="auto"/>
            <w:noWrap/>
            <w:vAlign w:val="bottom"/>
            <w:hideMark/>
          </w:tcPr>
          <w:p w14:paraId="199D0846"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501.618.308-20</w:t>
            </w:r>
          </w:p>
        </w:tc>
        <w:tc>
          <w:tcPr>
            <w:tcW w:w="0" w:type="auto"/>
            <w:tcBorders>
              <w:top w:val="nil"/>
              <w:left w:val="nil"/>
              <w:bottom w:val="nil"/>
              <w:right w:val="nil"/>
            </w:tcBorders>
            <w:shd w:val="clear" w:color="auto" w:fill="auto"/>
            <w:noWrap/>
            <w:vAlign w:val="bottom"/>
            <w:hideMark/>
          </w:tcPr>
          <w:p w14:paraId="3853372D"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Cabana Empreendimentos e Participações Ltda.</w:t>
            </w:r>
          </w:p>
        </w:tc>
        <w:tc>
          <w:tcPr>
            <w:tcW w:w="0" w:type="auto"/>
            <w:tcBorders>
              <w:top w:val="nil"/>
              <w:left w:val="nil"/>
              <w:bottom w:val="nil"/>
              <w:right w:val="nil"/>
            </w:tcBorders>
            <w:shd w:val="clear" w:color="auto" w:fill="auto"/>
            <w:noWrap/>
            <w:vAlign w:val="bottom"/>
            <w:hideMark/>
          </w:tcPr>
          <w:p w14:paraId="6B7899B4"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18.765.733/0001-82</w:t>
            </w:r>
          </w:p>
        </w:tc>
        <w:tc>
          <w:tcPr>
            <w:tcW w:w="0" w:type="auto"/>
            <w:tcBorders>
              <w:top w:val="nil"/>
              <w:left w:val="nil"/>
              <w:bottom w:val="nil"/>
              <w:right w:val="nil"/>
            </w:tcBorders>
            <w:shd w:val="clear" w:color="auto" w:fill="auto"/>
            <w:noWrap/>
            <w:vAlign w:val="bottom"/>
            <w:hideMark/>
          </w:tcPr>
          <w:p w14:paraId="0CAD7EDD" w14:textId="7BB085B9"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Tio e Sobrinho (2º grau de afinidade)</w:t>
            </w:r>
          </w:p>
        </w:tc>
      </w:tr>
      <w:tr w:rsidR="009F4DF5" w:rsidRPr="00463C2C" w14:paraId="7F66AE2C" w14:textId="77777777" w:rsidTr="003637E5">
        <w:trPr>
          <w:trHeight w:val="57"/>
        </w:trPr>
        <w:tc>
          <w:tcPr>
            <w:tcW w:w="0" w:type="auto"/>
            <w:tcBorders>
              <w:top w:val="nil"/>
              <w:left w:val="nil"/>
              <w:bottom w:val="nil"/>
              <w:right w:val="nil"/>
            </w:tcBorders>
            <w:shd w:val="clear" w:color="auto" w:fill="auto"/>
            <w:noWrap/>
            <w:vAlign w:val="bottom"/>
            <w:hideMark/>
          </w:tcPr>
          <w:p w14:paraId="5207BD0C"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Membro Efetivo do Conselho de Administração</w:t>
            </w:r>
          </w:p>
        </w:tc>
        <w:tc>
          <w:tcPr>
            <w:tcW w:w="0" w:type="auto"/>
            <w:tcBorders>
              <w:top w:val="nil"/>
              <w:left w:val="nil"/>
              <w:bottom w:val="nil"/>
              <w:right w:val="nil"/>
            </w:tcBorders>
            <w:shd w:val="clear" w:color="auto" w:fill="auto"/>
            <w:noWrap/>
            <w:vAlign w:val="bottom"/>
            <w:hideMark/>
          </w:tcPr>
          <w:p w14:paraId="0DEC63E2" w14:textId="77777777" w:rsidR="009F4DF5" w:rsidRPr="00463C2C" w:rsidRDefault="009F4DF5" w:rsidP="009F4DF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40C08581"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4CE8CBE"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FA178F" w14:textId="77777777" w:rsidR="009F4DF5" w:rsidRPr="00463C2C" w:rsidRDefault="009F4DF5" w:rsidP="009F4DF5">
            <w:pPr>
              <w:spacing w:before="0"/>
              <w:jc w:val="left"/>
              <w:rPr>
                <w:rFonts w:eastAsia="Times New Roman"/>
                <w:sz w:val="20"/>
                <w:szCs w:val="20"/>
              </w:rPr>
            </w:pPr>
          </w:p>
        </w:tc>
      </w:tr>
      <w:tr w:rsidR="009F4DF5" w:rsidRPr="00463C2C" w14:paraId="6F683FB9" w14:textId="77777777" w:rsidTr="003637E5">
        <w:trPr>
          <w:trHeight w:val="57"/>
        </w:trPr>
        <w:tc>
          <w:tcPr>
            <w:tcW w:w="0" w:type="auto"/>
            <w:tcBorders>
              <w:top w:val="nil"/>
              <w:left w:val="nil"/>
              <w:bottom w:val="nil"/>
              <w:right w:val="nil"/>
            </w:tcBorders>
            <w:shd w:val="clear" w:color="auto" w:fill="auto"/>
            <w:noWrap/>
            <w:vAlign w:val="bottom"/>
            <w:hideMark/>
          </w:tcPr>
          <w:p w14:paraId="2134DD79" w14:textId="77777777" w:rsidR="009F4DF5" w:rsidRPr="00463C2C" w:rsidRDefault="009F4DF5" w:rsidP="009F4DF5">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0" w:type="auto"/>
            <w:tcBorders>
              <w:top w:val="nil"/>
              <w:left w:val="nil"/>
              <w:bottom w:val="nil"/>
              <w:right w:val="nil"/>
            </w:tcBorders>
            <w:shd w:val="clear" w:color="auto" w:fill="auto"/>
            <w:noWrap/>
            <w:vAlign w:val="bottom"/>
            <w:hideMark/>
          </w:tcPr>
          <w:p w14:paraId="04213ECE" w14:textId="77777777" w:rsidR="009F4DF5" w:rsidRPr="00463C2C" w:rsidRDefault="009F4DF5" w:rsidP="009F4DF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0A732222"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F115CA"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DDE35D" w14:textId="77777777" w:rsidR="009F4DF5" w:rsidRPr="00463C2C" w:rsidRDefault="009F4DF5" w:rsidP="009F4DF5">
            <w:pPr>
              <w:spacing w:before="0"/>
              <w:jc w:val="left"/>
              <w:rPr>
                <w:rFonts w:eastAsia="Times New Roman"/>
                <w:sz w:val="20"/>
                <w:szCs w:val="20"/>
              </w:rPr>
            </w:pPr>
          </w:p>
        </w:tc>
      </w:tr>
      <w:tr w:rsidR="009F4DF5" w:rsidRPr="00463C2C" w14:paraId="7978D8AF" w14:textId="77777777" w:rsidTr="003637E5">
        <w:trPr>
          <w:trHeight w:val="57"/>
        </w:trPr>
        <w:tc>
          <w:tcPr>
            <w:tcW w:w="0" w:type="auto"/>
            <w:tcBorders>
              <w:top w:val="nil"/>
              <w:left w:val="nil"/>
              <w:bottom w:val="nil"/>
              <w:right w:val="nil"/>
            </w:tcBorders>
            <w:shd w:val="clear" w:color="auto" w:fill="auto"/>
            <w:noWrap/>
            <w:vAlign w:val="bottom"/>
            <w:hideMark/>
          </w:tcPr>
          <w:p w14:paraId="0D618D5A"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Francisco Creso Junqueira Franco Junior</w:t>
            </w:r>
          </w:p>
        </w:tc>
        <w:tc>
          <w:tcPr>
            <w:tcW w:w="0" w:type="auto"/>
            <w:tcBorders>
              <w:top w:val="nil"/>
              <w:left w:val="nil"/>
              <w:bottom w:val="nil"/>
              <w:right w:val="nil"/>
            </w:tcBorders>
            <w:shd w:val="clear" w:color="auto" w:fill="auto"/>
            <w:noWrap/>
            <w:vAlign w:val="bottom"/>
            <w:hideMark/>
          </w:tcPr>
          <w:p w14:paraId="727873F5"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469.000.477-34</w:t>
            </w:r>
          </w:p>
        </w:tc>
        <w:tc>
          <w:tcPr>
            <w:tcW w:w="0" w:type="auto"/>
            <w:tcBorders>
              <w:top w:val="nil"/>
              <w:left w:val="nil"/>
              <w:bottom w:val="nil"/>
              <w:right w:val="nil"/>
            </w:tcBorders>
            <w:shd w:val="clear" w:color="auto" w:fill="auto"/>
            <w:noWrap/>
            <w:vAlign w:val="bottom"/>
            <w:hideMark/>
          </w:tcPr>
          <w:p w14:paraId="12057C09"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Mopia Participações e Empreendimentos Ltda.</w:t>
            </w:r>
          </w:p>
        </w:tc>
        <w:tc>
          <w:tcPr>
            <w:tcW w:w="0" w:type="auto"/>
            <w:tcBorders>
              <w:top w:val="nil"/>
              <w:left w:val="nil"/>
              <w:bottom w:val="nil"/>
              <w:right w:val="nil"/>
            </w:tcBorders>
            <w:shd w:val="clear" w:color="auto" w:fill="auto"/>
            <w:noWrap/>
            <w:vAlign w:val="bottom"/>
            <w:hideMark/>
          </w:tcPr>
          <w:p w14:paraId="77742CD3"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11.438.271/0001-40</w:t>
            </w:r>
          </w:p>
        </w:tc>
        <w:tc>
          <w:tcPr>
            <w:tcW w:w="0" w:type="auto"/>
            <w:tcBorders>
              <w:top w:val="nil"/>
              <w:left w:val="nil"/>
              <w:bottom w:val="nil"/>
              <w:right w:val="nil"/>
            </w:tcBorders>
            <w:shd w:val="clear" w:color="auto" w:fill="auto"/>
            <w:noWrap/>
            <w:vAlign w:val="bottom"/>
            <w:hideMark/>
          </w:tcPr>
          <w:p w14:paraId="3EE88666" w14:textId="77777777" w:rsidR="009F4DF5" w:rsidRPr="00463C2C" w:rsidRDefault="009F4DF5" w:rsidP="009F4DF5">
            <w:pPr>
              <w:spacing w:before="0"/>
              <w:jc w:val="left"/>
              <w:rPr>
                <w:rFonts w:eastAsia="Times New Roman"/>
                <w:color w:val="000000"/>
                <w:sz w:val="20"/>
                <w:szCs w:val="20"/>
              </w:rPr>
            </w:pPr>
          </w:p>
        </w:tc>
      </w:tr>
      <w:tr w:rsidR="009F4DF5" w:rsidRPr="00463C2C" w14:paraId="43023D69" w14:textId="77777777" w:rsidTr="003637E5">
        <w:trPr>
          <w:trHeight w:val="57"/>
        </w:trPr>
        <w:tc>
          <w:tcPr>
            <w:tcW w:w="0" w:type="auto"/>
            <w:tcBorders>
              <w:top w:val="nil"/>
              <w:left w:val="nil"/>
              <w:bottom w:val="nil"/>
              <w:right w:val="nil"/>
            </w:tcBorders>
            <w:shd w:val="clear" w:color="auto" w:fill="auto"/>
            <w:noWrap/>
            <w:vAlign w:val="bottom"/>
            <w:hideMark/>
          </w:tcPr>
          <w:p w14:paraId="2C1DA56A"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Conselheiro Suplente</w:t>
            </w:r>
          </w:p>
        </w:tc>
        <w:tc>
          <w:tcPr>
            <w:tcW w:w="0" w:type="auto"/>
            <w:tcBorders>
              <w:top w:val="nil"/>
              <w:left w:val="nil"/>
              <w:bottom w:val="nil"/>
              <w:right w:val="nil"/>
            </w:tcBorders>
            <w:shd w:val="clear" w:color="auto" w:fill="auto"/>
            <w:noWrap/>
            <w:vAlign w:val="bottom"/>
            <w:hideMark/>
          </w:tcPr>
          <w:p w14:paraId="085FA675" w14:textId="77777777" w:rsidR="009F4DF5" w:rsidRPr="00463C2C" w:rsidRDefault="009F4DF5" w:rsidP="009F4DF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58818CE7"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074ECF"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C6753B0" w14:textId="77777777" w:rsidR="009F4DF5" w:rsidRPr="00463C2C" w:rsidRDefault="009F4DF5" w:rsidP="009F4DF5">
            <w:pPr>
              <w:spacing w:before="0"/>
              <w:jc w:val="left"/>
              <w:rPr>
                <w:rFonts w:eastAsia="Times New Roman"/>
                <w:sz w:val="20"/>
                <w:szCs w:val="20"/>
              </w:rPr>
            </w:pPr>
          </w:p>
        </w:tc>
      </w:tr>
      <w:tr w:rsidR="009F4DF5" w:rsidRPr="00463C2C" w14:paraId="12D0E2C7" w14:textId="77777777" w:rsidTr="003637E5">
        <w:trPr>
          <w:trHeight w:val="57"/>
        </w:trPr>
        <w:tc>
          <w:tcPr>
            <w:tcW w:w="0" w:type="auto"/>
            <w:tcBorders>
              <w:top w:val="nil"/>
              <w:left w:val="nil"/>
              <w:bottom w:val="nil"/>
              <w:right w:val="nil"/>
            </w:tcBorders>
            <w:shd w:val="clear" w:color="auto" w:fill="auto"/>
            <w:noWrap/>
            <w:vAlign w:val="bottom"/>
            <w:hideMark/>
          </w:tcPr>
          <w:p w14:paraId="47FAC102" w14:textId="77777777" w:rsidR="009F4DF5" w:rsidRPr="00463C2C" w:rsidRDefault="009F4DF5" w:rsidP="009F4DF5">
            <w:pPr>
              <w:spacing w:before="0"/>
              <w:jc w:val="left"/>
              <w:rPr>
                <w:rFonts w:eastAsia="Times New Roman"/>
                <w:b/>
                <w:bCs/>
                <w:color w:val="000000"/>
                <w:sz w:val="20"/>
                <w:szCs w:val="20"/>
                <w:u w:val="single"/>
              </w:rPr>
            </w:pPr>
            <w:r w:rsidRPr="00463C2C">
              <w:rPr>
                <w:rFonts w:eastAsia="Times New Roman"/>
                <w:b/>
                <w:bCs/>
                <w:color w:val="000000"/>
                <w:sz w:val="20"/>
                <w:szCs w:val="20"/>
                <w:u w:val="single"/>
              </w:rPr>
              <w:t>Observação</w:t>
            </w:r>
          </w:p>
        </w:tc>
        <w:tc>
          <w:tcPr>
            <w:tcW w:w="0" w:type="auto"/>
            <w:tcBorders>
              <w:top w:val="nil"/>
              <w:left w:val="nil"/>
              <w:bottom w:val="nil"/>
              <w:right w:val="nil"/>
            </w:tcBorders>
            <w:shd w:val="clear" w:color="auto" w:fill="auto"/>
            <w:noWrap/>
            <w:vAlign w:val="bottom"/>
            <w:hideMark/>
          </w:tcPr>
          <w:p w14:paraId="79CB37B9" w14:textId="77777777" w:rsidR="009F4DF5" w:rsidRPr="00463C2C" w:rsidRDefault="009F4DF5" w:rsidP="009F4DF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0425B7C9"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6084BFF"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585564" w14:textId="77777777" w:rsidR="009F4DF5" w:rsidRPr="00463C2C" w:rsidRDefault="009F4DF5" w:rsidP="009F4DF5">
            <w:pPr>
              <w:spacing w:before="0"/>
              <w:jc w:val="left"/>
              <w:rPr>
                <w:rFonts w:eastAsia="Times New Roman"/>
                <w:sz w:val="20"/>
                <w:szCs w:val="20"/>
              </w:rPr>
            </w:pPr>
          </w:p>
        </w:tc>
      </w:tr>
      <w:tr w:rsidR="009F4DF5" w:rsidRPr="00463C2C" w14:paraId="1DF1F83F" w14:textId="77777777" w:rsidTr="003637E5">
        <w:trPr>
          <w:trHeight w:val="57"/>
        </w:trPr>
        <w:tc>
          <w:tcPr>
            <w:tcW w:w="0" w:type="auto"/>
            <w:tcBorders>
              <w:top w:val="nil"/>
              <w:left w:val="nil"/>
              <w:bottom w:val="dashed" w:sz="8" w:space="0" w:color="A6A6A6"/>
              <w:right w:val="nil"/>
            </w:tcBorders>
            <w:shd w:val="clear" w:color="auto" w:fill="auto"/>
            <w:noWrap/>
            <w:vAlign w:val="bottom"/>
            <w:hideMark/>
          </w:tcPr>
          <w:p w14:paraId="7298B319"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Relação de Tio e Sobrinho</w:t>
            </w:r>
          </w:p>
        </w:tc>
        <w:tc>
          <w:tcPr>
            <w:tcW w:w="0" w:type="auto"/>
            <w:tcBorders>
              <w:top w:val="nil"/>
              <w:left w:val="nil"/>
              <w:bottom w:val="dashed" w:sz="8" w:space="0" w:color="A6A6A6"/>
              <w:right w:val="nil"/>
            </w:tcBorders>
            <w:shd w:val="clear" w:color="auto" w:fill="auto"/>
            <w:noWrap/>
            <w:vAlign w:val="bottom"/>
            <w:hideMark/>
          </w:tcPr>
          <w:p w14:paraId="671BB8DF"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2D902758"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0E4216C4"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18700EBC"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r>
      <w:tr w:rsidR="009F4DF5" w:rsidRPr="00463C2C" w14:paraId="73F61791" w14:textId="77777777" w:rsidTr="003637E5">
        <w:trPr>
          <w:trHeight w:val="57"/>
        </w:trPr>
        <w:tc>
          <w:tcPr>
            <w:tcW w:w="0" w:type="auto"/>
            <w:tcBorders>
              <w:top w:val="nil"/>
              <w:left w:val="nil"/>
              <w:bottom w:val="nil"/>
              <w:right w:val="nil"/>
            </w:tcBorders>
            <w:shd w:val="clear" w:color="auto" w:fill="auto"/>
            <w:noWrap/>
            <w:vAlign w:val="bottom"/>
            <w:hideMark/>
          </w:tcPr>
          <w:p w14:paraId="66CD5A55" w14:textId="77777777" w:rsidR="009F4DF5" w:rsidRPr="00463C2C" w:rsidRDefault="009F4DF5" w:rsidP="009F4DF5">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0" w:type="auto"/>
            <w:tcBorders>
              <w:top w:val="nil"/>
              <w:left w:val="nil"/>
              <w:bottom w:val="nil"/>
              <w:right w:val="nil"/>
            </w:tcBorders>
            <w:shd w:val="clear" w:color="auto" w:fill="auto"/>
            <w:noWrap/>
            <w:vAlign w:val="bottom"/>
            <w:hideMark/>
          </w:tcPr>
          <w:p w14:paraId="6F0F59B9" w14:textId="77777777" w:rsidR="009F4DF5" w:rsidRPr="00463C2C" w:rsidRDefault="009F4DF5" w:rsidP="009F4DF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3AF20F29"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33C6298"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E9F6517" w14:textId="77777777" w:rsidR="009F4DF5" w:rsidRPr="00463C2C" w:rsidRDefault="009F4DF5" w:rsidP="009F4DF5">
            <w:pPr>
              <w:spacing w:before="0"/>
              <w:jc w:val="left"/>
              <w:rPr>
                <w:rFonts w:eastAsia="Times New Roman"/>
                <w:sz w:val="20"/>
                <w:szCs w:val="20"/>
              </w:rPr>
            </w:pPr>
          </w:p>
        </w:tc>
      </w:tr>
      <w:tr w:rsidR="009F4DF5" w:rsidRPr="00463C2C" w14:paraId="4CD27EFC" w14:textId="77777777" w:rsidTr="003637E5">
        <w:trPr>
          <w:trHeight w:val="57"/>
        </w:trPr>
        <w:tc>
          <w:tcPr>
            <w:tcW w:w="0" w:type="auto"/>
            <w:tcBorders>
              <w:top w:val="nil"/>
              <w:left w:val="nil"/>
              <w:bottom w:val="nil"/>
              <w:right w:val="nil"/>
            </w:tcBorders>
            <w:shd w:val="clear" w:color="auto" w:fill="auto"/>
            <w:noWrap/>
            <w:vAlign w:val="bottom"/>
            <w:hideMark/>
          </w:tcPr>
          <w:p w14:paraId="42F30B63"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Fernando Luiz Schettino Moreira</w:t>
            </w:r>
          </w:p>
        </w:tc>
        <w:tc>
          <w:tcPr>
            <w:tcW w:w="0" w:type="auto"/>
            <w:tcBorders>
              <w:top w:val="nil"/>
              <w:left w:val="nil"/>
              <w:bottom w:val="nil"/>
              <w:right w:val="nil"/>
            </w:tcBorders>
            <w:shd w:val="clear" w:color="auto" w:fill="auto"/>
            <w:noWrap/>
            <w:vAlign w:val="bottom"/>
            <w:hideMark/>
          </w:tcPr>
          <w:p w14:paraId="0108BC98"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501.618.308-20</w:t>
            </w:r>
          </w:p>
        </w:tc>
        <w:tc>
          <w:tcPr>
            <w:tcW w:w="0" w:type="auto"/>
            <w:tcBorders>
              <w:top w:val="nil"/>
              <w:left w:val="nil"/>
              <w:bottom w:val="nil"/>
              <w:right w:val="nil"/>
            </w:tcBorders>
            <w:shd w:val="clear" w:color="auto" w:fill="auto"/>
            <w:noWrap/>
            <w:vAlign w:val="bottom"/>
            <w:hideMark/>
          </w:tcPr>
          <w:p w14:paraId="4737CEB6"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Cabana Empreendimentos e Participações Ltda.</w:t>
            </w:r>
          </w:p>
        </w:tc>
        <w:tc>
          <w:tcPr>
            <w:tcW w:w="0" w:type="auto"/>
            <w:tcBorders>
              <w:top w:val="nil"/>
              <w:left w:val="nil"/>
              <w:bottom w:val="nil"/>
              <w:right w:val="nil"/>
            </w:tcBorders>
            <w:shd w:val="clear" w:color="auto" w:fill="auto"/>
            <w:noWrap/>
            <w:vAlign w:val="bottom"/>
            <w:hideMark/>
          </w:tcPr>
          <w:p w14:paraId="4301FE80"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18.765.733/0001-82</w:t>
            </w:r>
          </w:p>
        </w:tc>
        <w:tc>
          <w:tcPr>
            <w:tcW w:w="0" w:type="auto"/>
            <w:tcBorders>
              <w:top w:val="nil"/>
              <w:left w:val="nil"/>
              <w:bottom w:val="nil"/>
              <w:right w:val="nil"/>
            </w:tcBorders>
            <w:shd w:val="clear" w:color="auto" w:fill="auto"/>
            <w:noWrap/>
            <w:vAlign w:val="bottom"/>
            <w:hideMark/>
          </w:tcPr>
          <w:p w14:paraId="3E8D4666" w14:textId="04B676F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Tio e Sobrinho (2º grau de afinidade)</w:t>
            </w:r>
          </w:p>
        </w:tc>
      </w:tr>
      <w:tr w:rsidR="009F4DF5" w:rsidRPr="00463C2C" w14:paraId="1CB6D9B2" w14:textId="77777777" w:rsidTr="003637E5">
        <w:trPr>
          <w:trHeight w:val="57"/>
        </w:trPr>
        <w:tc>
          <w:tcPr>
            <w:tcW w:w="0" w:type="auto"/>
            <w:tcBorders>
              <w:top w:val="nil"/>
              <w:left w:val="nil"/>
              <w:bottom w:val="nil"/>
              <w:right w:val="nil"/>
            </w:tcBorders>
            <w:shd w:val="clear" w:color="auto" w:fill="auto"/>
            <w:noWrap/>
            <w:vAlign w:val="bottom"/>
            <w:hideMark/>
          </w:tcPr>
          <w:p w14:paraId="425E71C6"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Membro Efetivo do Conselho de Administração</w:t>
            </w:r>
          </w:p>
        </w:tc>
        <w:tc>
          <w:tcPr>
            <w:tcW w:w="0" w:type="auto"/>
            <w:tcBorders>
              <w:top w:val="nil"/>
              <w:left w:val="nil"/>
              <w:bottom w:val="nil"/>
              <w:right w:val="nil"/>
            </w:tcBorders>
            <w:shd w:val="clear" w:color="auto" w:fill="auto"/>
            <w:noWrap/>
            <w:vAlign w:val="bottom"/>
            <w:hideMark/>
          </w:tcPr>
          <w:p w14:paraId="3C3F85CF" w14:textId="77777777" w:rsidR="009F4DF5" w:rsidRPr="00463C2C" w:rsidRDefault="009F4DF5" w:rsidP="009F4DF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BFD179C"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77FAB76"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7E1CE5F" w14:textId="77777777" w:rsidR="009F4DF5" w:rsidRPr="00463C2C" w:rsidRDefault="009F4DF5" w:rsidP="009F4DF5">
            <w:pPr>
              <w:spacing w:before="0"/>
              <w:jc w:val="left"/>
              <w:rPr>
                <w:rFonts w:eastAsia="Times New Roman"/>
                <w:sz w:val="20"/>
                <w:szCs w:val="20"/>
              </w:rPr>
            </w:pPr>
          </w:p>
        </w:tc>
      </w:tr>
      <w:tr w:rsidR="009F4DF5" w:rsidRPr="00463C2C" w14:paraId="654C5693" w14:textId="77777777" w:rsidTr="003637E5">
        <w:trPr>
          <w:trHeight w:val="57"/>
        </w:trPr>
        <w:tc>
          <w:tcPr>
            <w:tcW w:w="0" w:type="auto"/>
            <w:tcBorders>
              <w:top w:val="nil"/>
              <w:left w:val="nil"/>
              <w:bottom w:val="nil"/>
              <w:right w:val="nil"/>
            </w:tcBorders>
            <w:shd w:val="clear" w:color="auto" w:fill="auto"/>
            <w:noWrap/>
            <w:vAlign w:val="bottom"/>
            <w:hideMark/>
          </w:tcPr>
          <w:p w14:paraId="2DCA4A92" w14:textId="77777777" w:rsidR="009F4DF5" w:rsidRPr="00463C2C" w:rsidRDefault="009F4DF5" w:rsidP="009F4DF5">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0" w:type="auto"/>
            <w:tcBorders>
              <w:top w:val="nil"/>
              <w:left w:val="nil"/>
              <w:bottom w:val="nil"/>
              <w:right w:val="nil"/>
            </w:tcBorders>
            <w:shd w:val="clear" w:color="auto" w:fill="auto"/>
            <w:noWrap/>
            <w:vAlign w:val="bottom"/>
            <w:hideMark/>
          </w:tcPr>
          <w:p w14:paraId="449B92C3" w14:textId="77777777" w:rsidR="009F4DF5" w:rsidRPr="00463C2C" w:rsidRDefault="009F4DF5" w:rsidP="009F4DF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1F5A26DF"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091FF4B"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FBC89F" w14:textId="77777777" w:rsidR="009F4DF5" w:rsidRPr="00463C2C" w:rsidRDefault="009F4DF5" w:rsidP="009F4DF5">
            <w:pPr>
              <w:spacing w:before="0"/>
              <w:jc w:val="left"/>
              <w:rPr>
                <w:rFonts w:eastAsia="Times New Roman"/>
                <w:sz w:val="20"/>
                <w:szCs w:val="20"/>
              </w:rPr>
            </w:pPr>
          </w:p>
        </w:tc>
      </w:tr>
      <w:tr w:rsidR="009F4DF5" w:rsidRPr="00463C2C" w14:paraId="06E4464C" w14:textId="77777777" w:rsidTr="003637E5">
        <w:trPr>
          <w:trHeight w:val="57"/>
        </w:trPr>
        <w:tc>
          <w:tcPr>
            <w:tcW w:w="0" w:type="auto"/>
            <w:tcBorders>
              <w:top w:val="nil"/>
              <w:left w:val="nil"/>
              <w:bottom w:val="nil"/>
              <w:right w:val="nil"/>
            </w:tcBorders>
            <w:shd w:val="clear" w:color="auto" w:fill="auto"/>
            <w:noWrap/>
            <w:vAlign w:val="bottom"/>
            <w:hideMark/>
          </w:tcPr>
          <w:p w14:paraId="3CA224F0"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Mário Sérgio Moreira Franco</w:t>
            </w:r>
          </w:p>
        </w:tc>
        <w:tc>
          <w:tcPr>
            <w:tcW w:w="0" w:type="auto"/>
            <w:tcBorders>
              <w:top w:val="nil"/>
              <w:left w:val="nil"/>
              <w:bottom w:val="nil"/>
              <w:right w:val="nil"/>
            </w:tcBorders>
            <w:shd w:val="clear" w:color="auto" w:fill="auto"/>
            <w:noWrap/>
            <w:vAlign w:val="bottom"/>
            <w:hideMark/>
          </w:tcPr>
          <w:p w14:paraId="336FD55E"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045.762.378-02</w:t>
            </w:r>
          </w:p>
        </w:tc>
        <w:tc>
          <w:tcPr>
            <w:tcW w:w="0" w:type="auto"/>
            <w:tcBorders>
              <w:top w:val="nil"/>
              <w:left w:val="nil"/>
              <w:bottom w:val="nil"/>
              <w:right w:val="nil"/>
            </w:tcBorders>
            <w:shd w:val="clear" w:color="auto" w:fill="auto"/>
            <w:noWrap/>
            <w:vAlign w:val="bottom"/>
            <w:hideMark/>
          </w:tcPr>
          <w:p w14:paraId="64594A3E"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Mopia Participações e Empreendimentos Ltda.</w:t>
            </w:r>
          </w:p>
        </w:tc>
        <w:tc>
          <w:tcPr>
            <w:tcW w:w="0" w:type="auto"/>
            <w:tcBorders>
              <w:top w:val="nil"/>
              <w:left w:val="nil"/>
              <w:bottom w:val="nil"/>
              <w:right w:val="nil"/>
            </w:tcBorders>
            <w:shd w:val="clear" w:color="auto" w:fill="auto"/>
            <w:noWrap/>
            <w:vAlign w:val="bottom"/>
            <w:hideMark/>
          </w:tcPr>
          <w:p w14:paraId="50821738"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11.438.271/0001-40</w:t>
            </w:r>
          </w:p>
        </w:tc>
        <w:tc>
          <w:tcPr>
            <w:tcW w:w="0" w:type="auto"/>
            <w:tcBorders>
              <w:top w:val="nil"/>
              <w:left w:val="nil"/>
              <w:bottom w:val="nil"/>
              <w:right w:val="nil"/>
            </w:tcBorders>
            <w:shd w:val="clear" w:color="auto" w:fill="auto"/>
            <w:noWrap/>
            <w:vAlign w:val="bottom"/>
            <w:hideMark/>
          </w:tcPr>
          <w:p w14:paraId="29C1B25C" w14:textId="77777777" w:rsidR="009F4DF5" w:rsidRPr="00463C2C" w:rsidRDefault="009F4DF5" w:rsidP="009F4DF5">
            <w:pPr>
              <w:spacing w:before="0"/>
              <w:jc w:val="left"/>
              <w:rPr>
                <w:rFonts w:eastAsia="Times New Roman"/>
                <w:color w:val="000000"/>
                <w:sz w:val="20"/>
                <w:szCs w:val="20"/>
              </w:rPr>
            </w:pPr>
          </w:p>
        </w:tc>
      </w:tr>
      <w:tr w:rsidR="009F4DF5" w:rsidRPr="00463C2C" w14:paraId="282FF52B" w14:textId="77777777" w:rsidTr="003637E5">
        <w:trPr>
          <w:trHeight w:val="57"/>
        </w:trPr>
        <w:tc>
          <w:tcPr>
            <w:tcW w:w="0" w:type="auto"/>
            <w:tcBorders>
              <w:top w:val="nil"/>
              <w:left w:val="nil"/>
              <w:bottom w:val="nil"/>
              <w:right w:val="nil"/>
            </w:tcBorders>
            <w:shd w:val="clear" w:color="auto" w:fill="auto"/>
            <w:noWrap/>
            <w:vAlign w:val="bottom"/>
            <w:hideMark/>
          </w:tcPr>
          <w:p w14:paraId="7E698109"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Membro Efetivo do Conselho de Administração</w:t>
            </w:r>
          </w:p>
        </w:tc>
        <w:tc>
          <w:tcPr>
            <w:tcW w:w="0" w:type="auto"/>
            <w:tcBorders>
              <w:top w:val="nil"/>
              <w:left w:val="nil"/>
              <w:bottom w:val="nil"/>
              <w:right w:val="nil"/>
            </w:tcBorders>
            <w:shd w:val="clear" w:color="auto" w:fill="auto"/>
            <w:noWrap/>
            <w:vAlign w:val="bottom"/>
            <w:hideMark/>
          </w:tcPr>
          <w:p w14:paraId="308835A6" w14:textId="77777777" w:rsidR="009F4DF5" w:rsidRPr="00463C2C" w:rsidRDefault="009F4DF5" w:rsidP="009F4DF5">
            <w:pPr>
              <w:spacing w:before="0"/>
              <w:jc w:val="left"/>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747EF30C"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3F1A15"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0D861E3" w14:textId="77777777" w:rsidR="009F4DF5" w:rsidRPr="00463C2C" w:rsidRDefault="009F4DF5" w:rsidP="009F4DF5">
            <w:pPr>
              <w:spacing w:before="0"/>
              <w:jc w:val="left"/>
              <w:rPr>
                <w:rFonts w:eastAsia="Times New Roman"/>
                <w:sz w:val="20"/>
                <w:szCs w:val="20"/>
              </w:rPr>
            </w:pPr>
          </w:p>
        </w:tc>
      </w:tr>
      <w:tr w:rsidR="009F4DF5" w:rsidRPr="00463C2C" w14:paraId="4DF90452" w14:textId="77777777" w:rsidTr="003637E5">
        <w:trPr>
          <w:trHeight w:val="57"/>
        </w:trPr>
        <w:tc>
          <w:tcPr>
            <w:tcW w:w="0" w:type="auto"/>
            <w:tcBorders>
              <w:top w:val="nil"/>
              <w:left w:val="nil"/>
              <w:bottom w:val="nil"/>
              <w:right w:val="nil"/>
            </w:tcBorders>
            <w:shd w:val="clear" w:color="auto" w:fill="auto"/>
            <w:noWrap/>
            <w:vAlign w:val="bottom"/>
            <w:hideMark/>
          </w:tcPr>
          <w:p w14:paraId="52DD32D5" w14:textId="77777777" w:rsidR="009F4DF5" w:rsidRPr="00463C2C" w:rsidRDefault="009F4DF5" w:rsidP="009F4DF5">
            <w:pPr>
              <w:spacing w:before="0"/>
              <w:jc w:val="left"/>
              <w:rPr>
                <w:rFonts w:eastAsia="Times New Roman"/>
                <w:b/>
                <w:bCs/>
                <w:color w:val="000000"/>
                <w:sz w:val="20"/>
                <w:szCs w:val="20"/>
                <w:u w:val="single"/>
              </w:rPr>
            </w:pPr>
            <w:r w:rsidRPr="00463C2C">
              <w:rPr>
                <w:rFonts w:eastAsia="Times New Roman"/>
                <w:b/>
                <w:bCs/>
                <w:color w:val="000000"/>
                <w:sz w:val="20"/>
                <w:szCs w:val="20"/>
                <w:u w:val="single"/>
              </w:rPr>
              <w:t>Observação</w:t>
            </w:r>
          </w:p>
        </w:tc>
        <w:tc>
          <w:tcPr>
            <w:tcW w:w="0" w:type="auto"/>
            <w:tcBorders>
              <w:top w:val="nil"/>
              <w:left w:val="nil"/>
              <w:bottom w:val="nil"/>
              <w:right w:val="nil"/>
            </w:tcBorders>
            <w:shd w:val="clear" w:color="auto" w:fill="auto"/>
            <w:noWrap/>
            <w:vAlign w:val="bottom"/>
            <w:hideMark/>
          </w:tcPr>
          <w:p w14:paraId="0AF408C6" w14:textId="77777777" w:rsidR="009F4DF5" w:rsidRPr="00463C2C" w:rsidRDefault="009F4DF5" w:rsidP="009F4DF5">
            <w:pPr>
              <w:spacing w:before="0"/>
              <w:jc w:val="left"/>
              <w:rPr>
                <w:rFonts w:eastAsia="Times New Roman"/>
                <w:b/>
                <w:bCs/>
                <w:color w:val="000000"/>
                <w:sz w:val="20"/>
                <w:szCs w:val="20"/>
                <w:u w:val="single"/>
              </w:rPr>
            </w:pPr>
          </w:p>
        </w:tc>
        <w:tc>
          <w:tcPr>
            <w:tcW w:w="0" w:type="auto"/>
            <w:tcBorders>
              <w:top w:val="nil"/>
              <w:left w:val="nil"/>
              <w:bottom w:val="nil"/>
              <w:right w:val="nil"/>
            </w:tcBorders>
            <w:shd w:val="clear" w:color="auto" w:fill="auto"/>
            <w:noWrap/>
            <w:vAlign w:val="bottom"/>
            <w:hideMark/>
          </w:tcPr>
          <w:p w14:paraId="4F013CEA"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8AC48E" w14:textId="77777777" w:rsidR="009F4DF5" w:rsidRPr="00463C2C" w:rsidRDefault="009F4DF5" w:rsidP="009F4DF5">
            <w:pPr>
              <w:spacing w:before="0"/>
              <w:jc w:val="lef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FA37CD6" w14:textId="77777777" w:rsidR="009F4DF5" w:rsidRPr="00463C2C" w:rsidRDefault="009F4DF5" w:rsidP="009F4DF5">
            <w:pPr>
              <w:spacing w:before="0"/>
              <w:jc w:val="left"/>
              <w:rPr>
                <w:rFonts w:eastAsia="Times New Roman"/>
                <w:sz w:val="20"/>
                <w:szCs w:val="20"/>
              </w:rPr>
            </w:pPr>
          </w:p>
        </w:tc>
      </w:tr>
      <w:tr w:rsidR="009F4DF5" w:rsidRPr="00463C2C" w14:paraId="2A7CE00E" w14:textId="77777777" w:rsidTr="003637E5">
        <w:trPr>
          <w:trHeight w:val="57"/>
        </w:trPr>
        <w:tc>
          <w:tcPr>
            <w:tcW w:w="0" w:type="auto"/>
            <w:tcBorders>
              <w:top w:val="nil"/>
              <w:left w:val="nil"/>
              <w:bottom w:val="dashed" w:sz="8" w:space="0" w:color="A6A6A6"/>
              <w:right w:val="nil"/>
            </w:tcBorders>
            <w:shd w:val="clear" w:color="auto" w:fill="auto"/>
            <w:noWrap/>
            <w:vAlign w:val="bottom"/>
            <w:hideMark/>
          </w:tcPr>
          <w:p w14:paraId="65278AD0"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Relação de Tio e Sobrinho</w:t>
            </w:r>
          </w:p>
        </w:tc>
        <w:tc>
          <w:tcPr>
            <w:tcW w:w="0" w:type="auto"/>
            <w:tcBorders>
              <w:top w:val="nil"/>
              <w:left w:val="nil"/>
              <w:bottom w:val="dashed" w:sz="8" w:space="0" w:color="A6A6A6"/>
              <w:right w:val="nil"/>
            </w:tcBorders>
            <w:shd w:val="clear" w:color="auto" w:fill="auto"/>
            <w:noWrap/>
            <w:vAlign w:val="bottom"/>
            <w:hideMark/>
          </w:tcPr>
          <w:p w14:paraId="39054347"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19F2BBFC"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10226713"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c>
          <w:tcPr>
            <w:tcW w:w="0" w:type="auto"/>
            <w:tcBorders>
              <w:top w:val="nil"/>
              <w:left w:val="nil"/>
              <w:bottom w:val="dashed" w:sz="8" w:space="0" w:color="A6A6A6"/>
              <w:right w:val="nil"/>
            </w:tcBorders>
            <w:shd w:val="clear" w:color="auto" w:fill="auto"/>
            <w:noWrap/>
            <w:vAlign w:val="bottom"/>
            <w:hideMark/>
          </w:tcPr>
          <w:p w14:paraId="12D9040B" w14:textId="77777777" w:rsidR="009F4DF5" w:rsidRPr="00463C2C" w:rsidRDefault="009F4DF5" w:rsidP="009F4DF5">
            <w:pPr>
              <w:spacing w:before="0"/>
              <w:jc w:val="left"/>
              <w:rPr>
                <w:rFonts w:eastAsia="Times New Roman"/>
                <w:color w:val="000000"/>
                <w:sz w:val="20"/>
                <w:szCs w:val="20"/>
              </w:rPr>
            </w:pPr>
            <w:r w:rsidRPr="00463C2C">
              <w:rPr>
                <w:rFonts w:eastAsia="Times New Roman"/>
                <w:color w:val="000000"/>
                <w:sz w:val="20"/>
                <w:szCs w:val="20"/>
              </w:rPr>
              <w:t> </w:t>
            </w:r>
          </w:p>
        </w:tc>
      </w:tr>
    </w:tbl>
    <w:p w14:paraId="5CF69B83" w14:textId="3E284CC6" w:rsidR="00BE3A32" w:rsidRPr="00463C2C" w:rsidRDefault="00BE3A32" w:rsidP="00A378BA">
      <w:pPr>
        <w:pStyle w:val="Ttulo2"/>
        <w:numPr>
          <w:ilvl w:val="1"/>
          <w:numId w:val="141"/>
        </w:numPr>
        <w:spacing w:before="120" w:after="120"/>
        <w:ind w:left="1134" w:hanging="567"/>
        <w:rPr>
          <w:rFonts w:ascii="Times New Roman" w:hAnsi="Times New Roman"/>
          <w:bCs w:val="0"/>
          <w:color w:val="auto"/>
          <w:sz w:val="22"/>
          <w:szCs w:val="22"/>
        </w:rPr>
      </w:pPr>
      <w:bookmarkStart w:id="647" w:name="_Toc71726004"/>
      <w:r w:rsidRPr="00463C2C">
        <w:rPr>
          <w:rFonts w:ascii="Times New Roman" w:hAnsi="Times New Roman"/>
          <w:bCs w:val="0"/>
          <w:color w:val="auto"/>
          <w:sz w:val="22"/>
          <w:szCs w:val="22"/>
        </w:rPr>
        <w:t>Informar sobre relações de subordinação, prestação de serviço ou controle mantidas, nos 3 últimos exercícios sociais, entre administradores do emissor e:</w:t>
      </w:r>
      <w:bookmarkEnd w:id="644"/>
      <w:bookmarkEnd w:id="645"/>
      <w:bookmarkEnd w:id="646"/>
      <w:bookmarkEnd w:id="647"/>
    </w:p>
    <w:tbl>
      <w:tblPr>
        <w:tblW w:w="5000" w:type="pct"/>
        <w:tblCellMar>
          <w:left w:w="70" w:type="dxa"/>
          <w:right w:w="70" w:type="dxa"/>
        </w:tblCellMar>
        <w:tblLook w:val="04A0" w:firstRow="1" w:lastRow="0" w:firstColumn="1" w:lastColumn="0" w:noHBand="0" w:noVBand="1"/>
      </w:tblPr>
      <w:tblGrid>
        <w:gridCol w:w="4809"/>
        <w:gridCol w:w="1763"/>
        <w:gridCol w:w="1418"/>
        <w:gridCol w:w="1790"/>
      </w:tblGrid>
      <w:tr w:rsidR="008A06A0" w:rsidRPr="00463C2C" w14:paraId="4F1FBE06" w14:textId="77777777" w:rsidTr="00D73301">
        <w:trPr>
          <w:trHeight w:val="57"/>
        </w:trPr>
        <w:tc>
          <w:tcPr>
            <w:tcW w:w="2971" w:type="pct"/>
            <w:tcBorders>
              <w:top w:val="nil"/>
              <w:left w:val="nil"/>
              <w:bottom w:val="single" w:sz="4" w:space="0" w:color="FFFFFF"/>
              <w:right w:val="single" w:sz="4" w:space="0" w:color="FFFFFF"/>
            </w:tcBorders>
            <w:shd w:val="clear" w:color="000000" w:fill="DCDCDC"/>
            <w:vAlign w:val="center"/>
            <w:hideMark/>
          </w:tcPr>
          <w:p w14:paraId="3D9508BA" w14:textId="77777777" w:rsidR="008A06A0" w:rsidRPr="00463C2C" w:rsidRDefault="008A06A0" w:rsidP="008A06A0">
            <w:pPr>
              <w:spacing w:before="0"/>
              <w:jc w:val="center"/>
              <w:rPr>
                <w:rFonts w:eastAsia="Times New Roman"/>
                <w:b/>
                <w:bCs/>
                <w:sz w:val="20"/>
                <w:szCs w:val="20"/>
              </w:rPr>
            </w:pPr>
            <w:bookmarkStart w:id="648" w:name="_Toc448839905"/>
            <w:r w:rsidRPr="00463C2C">
              <w:rPr>
                <w:rFonts w:eastAsia="Times New Roman"/>
                <w:b/>
                <w:bCs/>
                <w:sz w:val="20"/>
                <w:szCs w:val="20"/>
              </w:rPr>
              <w:t>Identificação</w:t>
            </w:r>
          </w:p>
        </w:tc>
        <w:tc>
          <w:tcPr>
            <w:tcW w:w="717" w:type="pct"/>
            <w:tcBorders>
              <w:top w:val="nil"/>
              <w:left w:val="nil"/>
              <w:bottom w:val="single" w:sz="4" w:space="0" w:color="FFFFFF"/>
              <w:right w:val="nil"/>
            </w:tcBorders>
            <w:shd w:val="clear" w:color="000000" w:fill="DCDCDC"/>
            <w:vAlign w:val="center"/>
            <w:hideMark/>
          </w:tcPr>
          <w:p w14:paraId="197C8B02" w14:textId="77777777" w:rsidR="008A06A0" w:rsidRPr="00463C2C" w:rsidRDefault="008A06A0" w:rsidP="008A06A0">
            <w:pPr>
              <w:spacing w:before="0"/>
              <w:jc w:val="center"/>
              <w:rPr>
                <w:rFonts w:eastAsia="Times New Roman"/>
                <w:b/>
                <w:bCs/>
                <w:sz w:val="20"/>
                <w:szCs w:val="20"/>
              </w:rPr>
            </w:pPr>
            <w:r w:rsidRPr="00463C2C">
              <w:rPr>
                <w:rFonts w:eastAsia="Times New Roman"/>
                <w:b/>
                <w:bCs/>
                <w:sz w:val="20"/>
                <w:szCs w:val="20"/>
              </w:rPr>
              <w:t>CPF/CNPJ</w:t>
            </w:r>
          </w:p>
        </w:tc>
        <w:tc>
          <w:tcPr>
            <w:tcW w:w="701" w:type="pct"/>
            <w:tcBorders>
              <w:top w:val="nil"/>
              <w:left w:val="single" w:sz="4" w:space="0" w:color="FFFFFF"/>
              <w:bottom w:val="single" w:sz="4" w:space="0" w:color="FFFFFF"/>
              <w:right w:val="single" w:sz="4" w:space="0" w:color="FFFFFF"/>
            </w:tcBorders>
            <w:shd w:val="clear" w:color="000000" w:fill="DCDCDC"/>
            <w:vAlign w:val="center"/>
            <w:hideMark/>
          </w:tcPr>
          <w:p w14:paraId="59ED917C" w14:textId="77777777" w:rsidR="008A06A0" w:rsidRPr="00463C2C" w:rsidRDefault="008A06A0" w:rsidP="008A06A0">
            <w:pPr>
              <w:spacing w:before="0"/>
              <w:jc w:val="center"/>
              <w:rPr>
                <w:rFonts w:eastAsia="Times New Roman"/>
                <w:b/>
                <w:bCs/>
                <w:sz w:val="20"/>
                <w:szCs w:val="20"/>
              </w:rPr>
            </w:pPr>
            <w:r w:rsidRPr="00463C2C">
              <w:rPr>
                <w:rFonts w:eastAsia="Times New Roman"/>
                <w:b/>
                <w:bCs/>
                <w:sz w:val="20"/>
                <w:szCs w:val="20"/>
              </w:rPr>
              <w:t>Tipo de relação do Administrador com a</w:t>
            </w:r>
            <w:r w:rsidRPr="00463C2C">
              <w:rPr>
                <w:rFonts w:eastAsia="Times New Roman"/>
                <w:b/>
                <w:bCs/>
                <w:sz w:val="20"/>
                <w:szCs w:val="20"/>
              </w:rPr>
              <w:br/>
              <w:t>pessoa relacionada</w:t>
            </w:r>
          </w:p>
        </w:tc>
        <w:tc>
          <w:tcPr>
            <w:tcW w:w="611" w:type="pct"/>
            <w:tcBorders>
              <w:top w:val="nil"/>
              <w:left w:val="nil"/>
              <w:bottom w:val="single" w:sz="4" w:space="0" w:color="FFFFFF"/>
              <w:right w:val="nil"/>
            </w:tcBorders>
            <w:shd w:val="clear" w:color="000000" w:fill="DCDCDC"/>
            <w:vAlign w:val="center"/>
            <w:hideMark/>
          </w:tcPr>
          <w:p w14:paraId="09F32003" w14:textId="2F76A06C" w:rsidR="008A06A0" w:rsidRPr="00463C2C" w:rsidRDefault="008A06A0" w:rsidP="00B12369">
            <w:pPr>
              <w:spacing w:before="0"/>
              <w:rPr>
                <w:rFonts w:eastAsia="Times New Roman"/>
                <w:b/>
                <w:bCs/>
                <w:sz w:val="20"/>
                <w:szCs w:val="20"/>
              </w:rPr>
            </w:pPr>
            <w:r w:rsidRPr="00463C2C">
              <w:rPr>
                <w:rFonts w:eastAsia="Times New Roman"/>
                <w:b/>
                <w:bCs/>
                <w:sz w:val="20"/>
                <w:szCs w:val="20"/>
              </w:rPr>
              <w:t>Tipo de pessoa relacionada</w:t>
            </w:r>
          </w:p>
        </w:tc>
      </w:tr>
      <w:tr w:rsidR="008A06A0" w:rsidRPr="00463C2C" w14:paraId="4B345A2F" w14:textId="77777777" w:rsidTr="00D73301">
        <w:trPr>
          <w:trHeight w:val="57"/>
        </w:trPr>
        <w:tc>
          <w:tcPr>
            <w:tcW w:w="5000" w:type="pct"/>
            <w:gridSpan w:val="4"/>
            <w:tcBorders>
              <w:top w:val="single" w:sz="4" w:space="0" w:color="FFFFFF"/>
              <w:left w:val="nil"/>
              <w:bottom w:val="single" w:sz="4" w:space="0" w:color="FFFFFF"/>
              <w:right w:val="single" w:sz="4" w:space="0" w:color="FFFFFF"/>
            </w:tcBorders>
            <w:shd w:val="clear" w:color="000000" w:fill="DCDCDC"/>
            <w:vAlign w:val="center"/>
            <w:hideMark/>
          </w:tcPr>
          <w:p w14:paraId="0FC9C918" w14:textId="77777777" w:rsidR="008A06A0" w:rsidRPr="00463C2C" w:rsidRDefault="008A06A0" w:rsidP="008A06A0">
            <w:pPr>
              <w:spacing w:before="0"/>
              <w:jc w:val="left"/>
              <w:rPr>
                <w:rFonts w:eastAsia="Times New Roman"/>
                <w:b/>
                <w:bCs/>
                <w:sz w:val="20"/>
                <w:szCs w:val="20"/>
              </w:rPr>
            </w:pPr>
            <w:r w:rsidRPr="00463C2C">
              <w:rPr>
                <w:rFonts w:eastAsia="Times New Roman"/>
                <w:b/>
                <w:bCs/>
                <w:sz w:val="20"/>
                <w:szCs w:val="20"/>
              </w:rPr>
              <w:t>Cargo/Função</w:t>
            </w:r>
          </w:p>
        </w:tc>
      </w:tr>
      <w:tr w:rsidR="008A06A0" w:rsidRPr="00463C2C" w14:paraId="3A573524" w14:textId="77777777" w:rsidTr="00D73301">
        <w:trPr>
          <w:trHeight w:val="57"/>
        </w:trPr>
        <w:tc>
          <w:tcPr>
            <w:tcW w:w="2971" w:type="pct"/>
            <w:tcBorders>
              <w:top w:val="nil"/>
              <w:left w:val="nil"/>
              <w:bottom w:val="nil"/>
              <w:right w:val="nil"/>
            </w:tcBorders>
            <w:shd w:val="clear" w:color="auto" w:fill="auto"/>
            <w:noWrap/>
            <w:vAlign w:val="bottom"/>
            <w:hideMark/>
          </w:tcPr>
          <w:p w14:paraId="3274AD51" w14:textId="1DD9BFDA" w:rsidR="008A06A0" w:rsidRPr="00463C2C" w:rsidRDefault="00B4696A"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Exercício Social 31/12/20</w:t>
            </w:r>
            <w:r w:rsidR="00220538">
              <w:rPr>
                <w:rFonts w:eastAsia="Times New Roman"/>
                <w:b/>
                <w:bCs/>
                <w:color w:val="000000"/>
                <w:sz w:val="20"/>
                <w:szCs w:val="20"/>
                <w:u w:val="single"/>
              </w:rPr>
              <w:t>20</w:t>
            </w:r>
          </w:p>
        </w:tc>
        <w:tc>
          <w:tcPr>
            <w:tcW w:w="717" w:type="pct"/>
            <w:tcBorders>
              <w:top w:val="nil"/>
              <w:left w:val="nil"/>
              <w:bottom w:val="nil"/>
              <w:right w:val="nil"/>
            </w:tcBorders>
            <w:shd w:val="clear" w:color="auto" w:fill="auto"/>
            <w:noWrap/>
            <w:vAlign w:val="bottom"/>
            <w:hideMark/>
          </w:tcPr>
          <w:p w14:paraId="4129DA03"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7D9D79E8"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1D5AAACD" w14:textId="77777777" w:rsidR="008A06A0" w:rsidRPr="00463C2C" w:rsidRDefault="008A06A0" w:rsidP="008A06A0">
            <w:pPr>
              <w:spacing w:before="0"/>
              <w:jc w:val="left"/>
              <w:rPr>
                <w:rFonts w:eastAsia="Times New Roman"/>
                <w:sz w:val="20"/>
                <w:szCs w:val="20"/>
              </w:rPr>
            </w:pPr>
          </w:p>
        </w:tc>
      </w:tr>
      <w:tr w:rsidR="008A06A0" w:rsidRPr="00463C2C" w14:paraId="7A5309FC" w14:textId="77777777" w:rsidTr="00D73301">
        <w:trPr>
          <w:trHeight w:val="57"/>
        </w:trPr>
        <w:tc>
          <w:tcPr>
            <w:tcW w:w="2971" w:type="pct"/>
            <w:tcBorders>
              <w:top w:val="nil"/>
              <w:left w:val="nil"/>
              <w:bottom w:val="nil"/>
              <w:right w:val="nil"/>
            </w:tcBorders>
            <w:shd w:val="clear" w:color="auto" w:fill="auto"/>
            <w:noWrap/>
            <w:vAlign w:val="bottom"/>
            <w:hideMark/>
          </w:tcPr>
          <w:p w14:paraId="3E9E8889"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717" w:type="pct"/>
            <w:tcBorders>
              <w:top w:val="nil"/>
              <w:left w:val="nil"/>
              <w:bottom w:val="nil"/>
              <w:right w:val="nil"/>
            </w:tcBorders>
            <w:shd w:val="clear" w:color="auto" w:fill="auto"/>
            <w:noWrap/>
            <w:vAlign w:val="bottom"/>
            <w:hideMark/>
          </w:tcPr>
          <w:p w14:paraId="62E8BD2B"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15AE0CD1"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512E5A82" w14:textId="77777777" w:rsidR="008A06A0" w:rsidRPr="00463C2C" w:rsidRDefault="008A06A0" w:rsidP="008A06A0">
            <w:pPr>
              <w:spacing w:before="0"/>
              <w:jc w:val="left"/>
              <w:rPr>
                <w:rFonts w:eastAsia="Times New Roman"/>
                <w:sz w:val="20"/>
                <w:szCs w:val="20"/>
              </w:rPr>
            </w:pPr>
          </w:p>
        </w:tc>
      </w:tr>
      <w:tr w:rsidR="008A06A0" w:rsidRPr="00463C2C" w14:paraId="3ED87D4C" w14:textId="77777777" w:rsidTr="00D73301">
        <w:trPr>
          <w:trHeight w:val="57"/>
        </w:trPr>
        <w:tc>
          <w:tcPr>
            <w:tcW w:w="2971" w:type="pct"/>
            <w:tcBorders>
              <w:top w:val="nil"/>
              <w:left w:val="nil"/>
              <w:bottom w:val="nil"/>
              <w:right w:val="nil"/>
            </w:tcBorders>
            <w:shd w:val="clear" w:color="auto" w:fill="auto"/>
            <w:noWrap/>
            <w:vAlign w:val="bottom"/>
            <w:hideMark/>
          </w:tcPr>
          <w:p w14:paraId="5EB303CD"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Evandro Luiz Coser</w:t>
            </w:r>
          </w:p>
        </w:tc>
        <w:tc>
          <w:tcPr>
            <w:tcW w:w="717" w:type="pct"/>
            <w:tcBorders>
              <w:top w:val="nil"/>
              <w:left w:val="nil"/>
              <w:bottom w:val="nil"/>
              <w:right w:val="nil"/>
            </w:tcBorders>
            <w:shd w:val="clear" w:color="auto" w:fill="auto"/>
            <w:noWrap/>
            <w:vAlign w:val="bottom"/>
            <w:hideMark/>
          </w:tcPr>
          <w:p w14:paraId="14A5C809"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416.958.287-04</w:t>
            </w:r>
          </w:p>
        </w:tc>
        <w:tc>
          <w:tcPr>
            <w:tcW w:w="701" w:type="pct"/>
            <w:tcBorders>
              <w:top w:val="nil"/>
              <w:left w:val="nil"/>
              <w:bottom w:val="nil"/>
              <w:right w:val="nil"/>
            </w:tcBorders>
            <w:shd w:val="clear" w:color="auto" w:fill="auto"/>
            <w:noWrap/>
            <w:vAlign w:val="bottom"/>
            <w:hideMark/>
          </w:tcPr>
          <w:p w14:paraId="36F7BEB6"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Controle</w:t>
            </w:r>
          </w:p>
        </w:tc>
        <w:tc>
          <w:tcPr>
            <w:tcW w:w="611" w:type="pct"/>
            <w:tcBorders>
              <w:top w:val="nil"/>
              <w:left w:val="nil"/>
              <w:bottom w:val="nil"/>
              <w:right w:val="nil"/>
            </w:tcBorders>
            <w:shd w:val="clear" w:color="auto" w:fill="auto"/>
            <w:noWrap/>
            <w:vAlign w:val="bottom"/>
            <w:hideMark/>
          </w:tcPr>
          <w:p w14:paraId="595C23DB"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Controlador Indireto</w:t>
            </w:r>
          </w:p>
        </w:tc>
      </w:tr>
      <w:tr w:rsidR="008A06A0" w:rsidRPr="00463C2C" w14:paraId="42B0A8B8" w14:textId="77777777" w:rsidTr="00D73301">
        <w:trPr>
          <w:trHeight w:val="57"/>
        </w:trPr>
        <w:tc>
          <w:tcPr>
            <w:tcW w:w="2971" w:type="pct"/>
            <w:tcBorders>
              <w:top w:val="nil"/>
              <w:left w:val="nil"/>
              <w:bottom w:val="nil"/>
              <w:right w:val="nil"/>
            </w:tcBorders>
            <w:shd w:val="clear" w:color="auto" w:fill="auto"/>
            <w:noWrap/>
            <w:vAlign w:val="bottom"/>
            <w:hideMark/>
          </w:tcPr>
          <w:p w14:paraId="124BA64D"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Vice-Presidente do Conselho de Administração</w:t>
            </w:r>
          </w:p>
        </w:tc>
        <w:tc>
          <w:tcPr>
            <w:tcW w:w="717" w:type="pct"/>
            <w:tcBorders>
              <w:top w:val="nil"/>
              <w:left w:val="nil"/>
              <w:bottom w:val="nil"/>
              <w:right w:val="nil"/>
            </w:tcBorders>
            <w:shd w:val="clear" w:color="auto" w:fill="auto"/>
            <w:noWrap/>
            <w:vAlign w:val="bottom"/>
            <w:hideMark/>
          </w:tcPr>
          <w:p w14:paraId="7B379BB4" w14:textId="77777777" w:rsidR="008A06A0" w:rsidRPr="00463C2C" w:rsidRDefault="008A06A0" w:rsidP="008A06A0">
            <w:pPr>
              <w:spacing w:before="0"/>
              <w:jc w:val="left"/>
              <w:rPr>
                <w:rFonts w:eastAsia="Times New Roman"/>
                <w:color w:val="000000"/>
                <w:sz w:val="20"/>
                <w:szCs w:val="20"/>
              </w:rPr>
            </w:pPr>
          </w:p>
        </w:tc>
        <w:tc>
          <w:tcPr>
            <w:tcW w:w="701" w:type="pct"/>
            <w:tcBorders>
              <w:top w:val="nil"/>
              <w:left w:val="nil"/>
              <w:bottom w:val="nil"/>
              <w:right w:val="nil"/>
            </w:tcBorders>
            <w:shd w:val="clear" w:color="auto" w:fill="auto"/>
            <w:noWrap/>
            <w:vAlign w:val="bottom"/>
            <w:hideMark/>
          </w:tcPr>
          <w:p w14:paraId="1F5D5063"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59E1B384" w14:textId="77777777" w:rsidR="008A06A0" w:rsidRPr="00463C2C" w:rsidRDefault="008A06A0" w:rsidP="008A06A0">
            <w:pPr>
              <w:spacing w:before="0"/>
              <w:jc w:val="left"/>
              <w:rPr>
                <w:rFonts w:eastAsia="Times New Roman"/>
                <w:sz w:val="20"/>
                <w:szCs w:val="20"/>
              </w:rPr>
            </w:pPr>
          </w:p>
        </w:tc>
      </w:tr>
      <w:tr w:rsidR="008A06A0" w:rsidRPr="00463C2C" w14:paraId="53710A08" w14:textId="77777777" w:rsidTr="00D73301">
        <w:trPr>
          <w:trHeight w:val="57"/>
        </w:trPr>
        <w:tc>
          <w:tcPr>
            <w:tcW w:w="2971" w:type="pct"/>
            <w:tcBorders>
              <w:top w:val="nil"/>
              <w:left w:val="nil"/>
              <w:bottom w:val="nil"/>
              <w:right w:val="nil"/>
            </w:tcBorders>
            <w:shd w:val="clear" w:color="auto" w:fill="auto"/>
            <w:noWrap/>
            <w:vAlign w:val="bottom"/>
            <w:hideMark/>
          </w:tcPr>
          <w:p w14:paraId="0E45658D"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717" w:type="pct"/>
            <w:tcBorders>
              <w:top w:val="nil"/>
              <w:left w:val="nil"/>
              <w:bottom w:val="nil"/>
              <w:right w:val="nil"/>
            </w:tcBorders>
            <w:shd w:val="clear" w:color="auto" w:fill="auto"/>
            <w:noWrap/>
            <w:vAlign w:val="bottom"/>
            <w:hideMark/>
          </w:tcPr>
          <w:p w14:paraId="1755895F"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4783CF5D"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26B6F210" w14:textId="77777777" w:rsidR="008A06A0" w:rsidRPr="00463C2C" w:rsidRDefault="008A06A0" w:rsidP="008A06A0">
            <w:pPr>
              <w:spacing w:before="0"/>
              <w:jc w:val="left"/>
              <w:rPr>
                <w:rFonts w:eastAsia="Times New Roman"/>
                <w:sz w:val="20"/>
                <w:szCs w:val="20"/>
              </w:rPr>
            </w:pPr>
          </w:p>
        </w:tc>
      </w:tr>
      <w:tr w:rsidR="008A06A0" w:rsidRPr="00463C2C" w14:paraId="15AB9DD6" w14:textId="77777777" w:rsidTr="00D73301">
        <w:trPr>
          <w:trHeight w:val="57"/>
        </w:trPr>
        <w:tc>
          <w:tcPr>
            <w:tcW w:w="2971" w:type="pct"/>
            <w:tcBorders>
              <w:top w:val="nil"/>
              <w:left w:val="nil"/>
              <w:bottom w:val="nil"/>
              <w:right w:val="nil"/>
            </w:tcBorders>
            <w:shd w:val="clear" w:color="auto" w:fill="auto"/>
            <w:noWrap/>
            <w:vAlign w:val="bottom"/>
            <w:hideMark/>
          </w:tcPr>
          <w:p w14:paraId="329AB3EB"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Itaguaçu Comércio e Participações S.A.</w:t>
            </w:r>
          </w:p>
        </w:tc>
        <w:tc>
          <w:tcPr>
            <w:tcW w:w="717" w:type="pct"/>
            <w:tcBorders>
              <w:top w:val="nil"/>
              <w:left w:val="nil"/>
              <w:bottom w:val="nil"/>
              <w:right w:val="nil"/>
            </w:tcBorders>
            <w:shd w:val="clear" w:color="auto" w:fill="auto"/>
            <w:noWrap/>
            <w:vAlign w:val="bottom"/>
            <w:hideMark/>
          </w:tcPr>
          <w:p w14:paraId="73F4FE22"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01.225.409/0001-79</w:t>
            </w:r>
          </w:p>
        </w:tc>
        <w:tc>
          <w:tcPr>
            <w:tcW w:w="701" w:type="pct"/>
            <w:tcBorders>
              <w:top w:val="nil"/>
              <w:left w:val="nil"/>
              <w:bottom w:val="nil"/>
              <w:right w:val="nil"/>
            </w:tcBorders>
            <w:shd w:val="clear" w:color="auto" w:fill="auto"/>
            <w:noWrap/>
            <w:vAlign w:val="bottom"/>
            <w:hideMark/>
          </w:tcPr>
          <w:p w14:paraId="18C64E4C" w14:textId="77777777" w:rsidR="008A06A0" w:rsidRPr="00463C2C" w:rsidRDefault="008A06A0" w:rsidP="008A06A0">
            <w:pPr>
              <w:spacing w:before="0"/>
              <w:jc w:val="left"/>
              <w:rPr>
                <w:rFonts w:eastAsia="Times New Roman"/>
                <w:color w:val="000000"/>
                <w:sz w:val="20"/>
                <w:szCs w:val="20"/>
              </w:rPr>
            </w:pPr>
          </w:p>
        </w:tc>
        <w:tc>
          <w:tcPr>
            <w:tcW w:w="611" w:type="pct"/>
            <w:tcBorders>
              <w:top w:val="nil"/>
              <w:left w:val="nil"/>
              <w:bottom w:val="nil"/>
              <w:right w:val="nil"/>
            </w:tcBorders>
            <w:shd w:val="clear" w:color="auto" w:fill="auto"/>
            <w:noWrap/>
            <w:vAlign w:val="bottom"/>
            <w:hideMark/>
          </w:tcPr>
          <w:p w14:paraId="0AB67B7A" w14:textId="77777777" w:rsidR="008A06A0" w:rsidRPr="00463C2C" w:rsidRDefault="008A06A0" w:rsidP="008A06A0">
            <w:pPr>
              <w:spacing w:before="0"/>
              <w:jc w:val="left"/>
              <w:rPr>
                <w:rFonts w:eastAsia="Times New Roman"/>
                <w:sz w:val="20"/>
                <w:szCs w:val="20"/>
              </w:rPr>
            </w:pPr>
          </w:p>
        </w:tc>
      </w:tr>
      <w:tr w:rsidR="008A06A0" w:rsidRPr="00463C2C" w14:paraId="74468CFE" w14:textId="77777777" w:rsidTr="00D73301">
        <w:trPr>
          <w:trHeight w:val="57"/>
        </w:trPr>
        <w:tc>
          <w:tcPr>
            <w:tcW w:w="2971" w:type="pct"/>
            <w:tcBorders>
              <w:top w:val="nil"/>
              <w:left w:val="nil"/>
              <w:bottom w:val="nil"/>
              <w:right w:val="nil"/>
            </w:tcBorders>
            <w:shd w:val="clear" w:color="auto" w:fill="auto"/>
            <w:noWrap/>
            <w:vAlign w:val="bottom"/>
            <w:hideMark/>
          </w:tcPr>
          <w:p w14:paraId="73D2DC27"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Sócio majoritário</w:t>
            </w:r>
          </w:p>
        </w:tc>
        <w:tc>
          <w:tcPr>
            <w:tcW w:w="717" w:type="pct"/>
            <w:tcBorders>
              <w:top w:val="nil"/>
              <w:left w:val="nil"/>
              <w:bottom w:val="nil"/>
              <w:right w:val="nil"/>
            </w:tcBorders>
            <w:shd w:val="clear" w:color="auto" w:fill="auto"/>
            <w:noWrap/>
            <w:vAlign w:val="bottom"/>
            <w:hideMark/>
          </w:tcPr>
          <w:p w14:paraId="7B54B3F5" w14:textId="77777777" w:rsidR="008A06A0" w:rsidRPr="00463C2C" w:rsidRDefault="008A06A0" w:rsidP="008A06A0">
            <w:pPr>
              <w:spacing w:before="0"/>
              <w:jc w:val="left"/>
              <w:rPr>
                <w:rFonts w:eastAsia="Times New Roman"/>
                <w:color w:val="000000"/>
                <w:sz w:val="20"/>
                <w:szCs w:val="20"/>
              </w:rPr>
            </w:pPr>
          </w:p>
        </w:tc>
        <w:tc>
          <w:tcPr>
            <w:tcW w:w="701" w:type="pct"/>
            <w:tcBorders>
              <w:top w:val="nil"/>
              <w:left w:val="nil"/>
              <w:bottom w:val="nil"/>
              <w:right w:val="nil"/>
            </w:tcBorders>
            <w:shd w:val="clear" w:color="auto" w:fill="auto"/>
            <w:noWrap/>
            <w:vAlign w:val="bottom"/>
            <w:hideMark/>
          </w:tcPr>
          <w:p w14:paraId="7B88BE81"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4801487C" w14:textId="77777777" w:rsidR="008A06A0" w:rsidRPr="00463C2C" w:rsidRDefault="008A06A0" w:rsidP="008A06A0">
            <w:pPr>
              <w:spacing w:before="0"/>
              <w:jc w:val="left"/>
              <w:rPr>
                <w:rFonts w:eastAsia="Times New Roman"/>
                <w:sz w:val="20"/>
                <w:szCs w:val="20"/>
              </w:rPr>
            </w:pPr>
          </w:p>
        </w:tc>
      </w:tr>
      <w:tr w:rsidR="008A06A0" w:rsidRPr="00463C2C" w14:paraId="3CAC79EA" w14:textId="77777777" w:rsidTr="00D73301">
        <w:trPr>
          <w:trHeight w:val="57"/>
        </w:trPr>
        <w:tc>
          <w:tcPr>
            <w:tcW w:w="2971" w:type="pct"/>
            <w:tcBorders>
              <w:top w:val="nil"/>
              <w:left w:val="nil"/>
              <w:bottom w:val="nil"/>
              <w:right w:val="nil"/>
            </w:tcBorders>
            <w:shd w:val="clear" w:color="auto" w:fill="auto"/>
            <w:noWrap/>
            <w:vAlign w:val="bottom"/>
            <w:hideMark/>
          </w:tcPr>
          <w:p w14:paraId="519BE535"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Observação</w:t>
            </w:r>
          </w:p>
        </w:tc>
        <w:tc>
          <w:tcPr>
            <w:tcW w:w="717" w:type="pct"/>
            <w:tcBorders>
              <w:top w:val="nil"/>
              <w:left w:val="nil"/>
              <w:bottom w:val="nil"/>
              <w:right w:val="nil"/>
            </w:tcBorders>
            <w:shd w:val="clear" w:color="auto" w:fill="auto"/>
            <w:noWrap/>
            <w:vAlign w:val="bottom"/>
            <w:hideMark/>
          </w:tcPr>
          <w:p w14:paraId="64B502AF"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0F34EB03"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7C289A18" w14:textId="77777777" w:rsidR="008A06A0" w:rsidRPr="00463C2C" w:rsidRDefault="008A06A0" w:rsidP="008A06A0">
            <w:pPr>
              <w:spacing w:before="0"/>
              <w:jc w:val="left"/>
              <w:rPr>
                <w:rFonts w:eastAsia="Times New Roman"/>
                <w:sz w:val="20"/>
                <w:szCs w:val="20"/>
              </w:rPr>
            </w:pPr>
          </w:p>
        </w:tc>
      </w:tr>
      <w:tr w:rsidR="008A06A0" w:rsidRPr="00463C2C" w14:paraId="5581F6FD" w14:textId="77777777" w:rsidTr="00D73301">
        <w:trPr>
          <w:trHeight w:val="57"/>
        </w:trPr>
        <w:tc>
          <w:tcPr>
            <w:tcW w:w="5000" w:type="pct"/>
            <w:gridSpan w:val="4"/>
            <w:tcBorders>
              <w:top w:val="nil"/>
              <w:left w:val="nil"/>
              <w:bottom w:val="dashed" w:sz="8" w:space="0" w:color="BFBFBF"/>
              <w:right w:val="nil"/>
            </w:tcBorders>
            <w:shd w:val="clear" w:color="auto" w:fill="auto"/>
            <w:vAlign w:val="bottom"/>
            <w:hideMark/>
          </w:tcPr>
          <w:p w14:paraId="3FCDCEC3"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Evandro Luiz Coser é sócio majoritário da Muflon Participações Ltda., que por sua vez, é acionista da Itaguaçu Comércio de Participações S/A (CNPJ/MF nº 01.225.409/0001-79) a qual detém a maioria das quotas da Coimex Empreendimentos e Participações Ltda., integrante do grupo de acionistas controladores do emissor.</w:t>
            </w:r>
          </w:p>
        </w:tc>
      </w:tr>
      <w:tr w:rsidR="008A06A0" w:rsidRPr="00463C2C" w14:paraId="46101139" w14:textId="77777777" w:rsidTr="00D73301">
        <w:trPr>
          <w:trHeight w:val="57"/>
        </w:trPr>
        <w:tc>
          <w:tcPr>
            <w:tcW w:w="2971" w:type="pct"/>
            <w:tcBorders>
              <w:top w:val="nil"/>
              <w:left w:val="nil"/>
              <w:bottom w:val="nil"/>
              <w:right w:val="nil"/>
            </w:tcBorders>
            <w:shd w:val="clear" w:color="auto" w:fill="auto"/>
            <w:noWrap/>
            <w:vAlign w:val="bottom"/>
            <w:hideMark/>
          </w:tcPr>
          <w:p w14:paraId="75ED342E"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717" w:type="pct"/>
            <w:tcBorders>
              <w:top w:val="nil"/>
              <w:left w:val="nil"/>
              <w:bottom w:val="nil"/>
              <w:right w:val="nil"/>
            </w:tcBorders>
            <w:shd w:val="clear" w:color="auto" w:fill="auto"/>
            <w:noWrap/>
            <w:vAlign w:val="bottom"/>
            <w:hideMark/>
          </w:tcPr>
          <w:p w14:paraId="27F7B49C"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64D88DBA"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62C1F63B" w14:textId="77777777" w:rsidR="008A06A0" w:rsidRPr="00463C2C" w:rsidRDefault="008A06A0" w:rsidP="008A06A0">
            <w:pPr>
              <w:spacing w:before="0"/>
              <w:jc w:val="left"/>
              <w:rPr>
                <w:rFonts w:eastAsia="Times New Roman"/>
                <w:sz w:val="20"/>
                <w:szCs w:val="20"/>
              </w:rPr>
            </w:pPr>
          </w:p>
        </w:tc>
      </w:tr>
      <w:tr w:rsidR="008A06A0" w:rsidRPr="00463C2C" w14:paraId="75AEB66A" w14:textId="77777777" w:rsidTr="00D73301">
        <w:trPr>
          <w:trHeight w:val="57"/>
        </w:trPr>
        <w:tc>
          <w:tcPr>
            <w:tcW w:w="2971" w:type="pct"/>
            <w:tcBorders>
              <w:top w:val="nil"/>
              <w:left w:val="nil"/>
              <w:bottom w:val="nil"/>
              <w:right w:val="nil"/>
            </w:tcBorders>
            <w:shd w:val="clear" w:color="auto" w:fill="auto"/>
            <w:noWrap/>
            <w:vAlign w:val="bottom"/>
            <w:hideMark/>
          </w:tcPr>
          <w:p w14:paraId="71717EBD"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Otacílio José Coser Filho</w:t>
            </w:r>
          </w:p>
        </w:tc>
        <w:tc>
          <w:tcPr>
            <w:tcW w:w="717" w:type="pct"/>
            <w:tcBorders>
              <w:top w:val="nil"/>
              <w:left w:val="nil"/>
              <w:bottom w:val="nil"/>
              <w:right w:val="nil"/>
            </w:tcBorders>
            <w:shd w:val="clear" w:color="auto" w:fill="auto"/>
            <w:noWrap/>
            <w:vAlign w:val="bottom"/>
            <w:hideMark/>
          </w:tcPr>
          <w:p w14:paraId="2A17F9FE"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252.142.507-97</w:t>
            </w:r>
          </w:p>
        </w:tc>
        <w:tc>
          <w:tcPr>
            <w:tcW w:w="701" w:type="pct"/>
            <w:tcBorders>
              <w:top w:val="nil"/>
              <w:left w:val="nil"/>
              <w:bottom w:val="nil"/>
              <w:right w:val="nil"/>
            </w:tcBorders>
            <w:shd w:val="clear" w:color="auto" w:fill="auto"/>
            <w:noWrap/>
            <w:vAlign w:val="bottom"/>
            <w:hideMark/>
          </w:tcPr>
          <w:p w14:paraId="74DE5D50"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Controle</w:t>
            </w:r>
          </w:p>
        </w:tc>
        <w:tc>
          <w:tcPr>
            <w:tcW w:w="611" w:type="pct"/>
            <w:tcBorders>
              <w:top w:val="nil"/>
              <w:left w:val="nil"/>
              <w:bottom w:val="nil"/>
              <w:right w:val="nil"/>
            </w:tcBorders>
            <w:shd w:val="clear" w:color="auto" w:fill="auto"/>
            <w:noWrap/>
            <w:vAlign w:val="bottom"/>
            <w:hideMark/>
          </w:tcPr>
          <w:p w14:paraId="11AEB050"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Controlador Indireto</w:t>
            </w:r>
          </w:p>
        </w:tc>
      </w:tr>
      <w:tr w:rsidR="008A06A0" w:rsidRPr="00463C2C" w14:paraId="50F4DDD9" w14:textId="77777777" w:rsidTr="00D73301">
        <w:trPr>
          <w:trHeight w:val="57"/>
        </w:trPr>
        <w:tc>
          <w:tcPr>
            <w:tcW w:w="2971" w:type="pct"/>
            <w:tcBorders>
              <w:top w:val="nil"/>
              <w:left w:val="nil"/>
              <w:bottom w:val="nil"/>
              <w:right w:val="nil"/>
            </w:tcBorders>
            <w:shd w:val="clear" w:color="auto" w:fill="auto"/>
            <w:noWrap/>
            <w:vAlign w:val="bottom"/>
            <w:hideMark/>
          </w:tcPr>
          <w:p w14:paraId="4A98FA0B"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Conselheiro Suplente</w:t>
            </w:r>
          </w:p>
        </w:tc>
        <w:tc>
          <w:tcPr>
            <w:tcW w:w="717" w:type="pct"/>
            <w:tcBorders>
              <w:top w:val="nil"/>
              <w:left w:val="nil"/>
              <w:bottom w:val="nil"/>
              <w:right w:val="nil"/>
            </w:tcBorders>
            <w:shd w:val="clear" w:color="auto" w:fill="auto"/>
            <w:noWrap/>
            <w:vAlign w:val="bottom"/>
            <w:hideMark/>
          </w:tcPr>
          <w:p w14:paraId="69BD4372" w14:textId="77777777" w:rsidR="008A06A0" w:rsidRPr="00463C2C" w:rsidRDefault="008A06A0" w:rsidP="008A06A0">
            <w:pPr>
              <w:spacing w:before="0"/>
              <w:jc w:val="left"/>
              <w:rPr>
                <w:rFonts w:eastAsia="Times New Roman"/>
                <w:color w:val="000000"/>
                <w:sz w:val="20"/>
                <w:szCs w:val="20"/>
              </w:rPr>
            </w:pPr>
          </w:p>
        </w:tc>
        <w:tc>
          <w:tcPr>
            <w:tcW w:w="701" w:type="pct"/>
            <w:tcBorders>
              <w:top w:val="nil"/>
              <w:left w:val="nil"/>
              <w:bottom w:val="nil"/>
              <w:right w:val="nil"/>
            </w:tcBorders>
            <w:shd w:val="clear" w:color="auto" w:fill="auto"/>
            <w:noWrap/>
            <w:vAlign w:val="bottom"/>
            <w:hideMark/>
          </w:tcPr>
          <w:p w14:paraId="1CD1693F"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28BF60E4" w14:textId="77777777" w:rsidR="008A06A0" w:rsidRPr="00463C2C" w:rsidRDefault="008A06A0" w:rsidP="008A06A0">
            <w:pPr>
              <w:spacing w:before="0"/>
              <w:jc w:val="left"/>
              <w:rPr>
                <w:rFonts w:eastAsia="Times New Roman"/>
                <w:sz w:val="20"/>
                <w:szCs w:val="20"/>
              </w:rPr>
            </w:pPr>
          </w:p>
        </w:tc>
      </w:tr>
      <w:tr w:rsidR="008A06A0" w:rsidRPr="00463C2C" w14:paraId="42E452B3" w14:textId="77777777" w:rsidTr="00D73301">
        <w:trPr>
          <w:trHeight w:val="57"/>
        </w:trPr>
        <w:tc>
          <w:tcPr>
            <w:tcW w:w="2971" w:type="pct"/>
            <w:tcBorders>
              <w:top w:val="nil"/>
              <w:left w:val="nil"/>
              <w:bottom w:val="nil"/>
              <w:right w:val="nil"/>
            </w:tcBorders>
            <w:shd w:val="clear" w:color="auto" w:fill="auto"/>
            <w:noWrap/>
            <w:vAlign w:val="bottom"/>
            <w:hideMark/>
          </w:tcPr>
          <w:p w14:paraId="5CEFB18F"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717" w:type="pct"/>
            <w:tcBorders>
              <w:top w:val="nil"/>
              <w:left w:val="nil"/>
              <w:bottom w:val="nil"/>
              <w:right w:val="nil"/>
            </w:tcBorders>
            <w:shd w:val="clear" w:color="auto" w:fill="auto"/>
            <w:noWrap/>
            <w:vAlign w:val="bottom"/>
            <w:hideMark/>
          </w:tcPr>
          <w:p w14:paraId="727BB215"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0E6BC87E"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57F73CCC" w14:textId="77777777" w:rsidR="008A06A0" w:rsidRPr="00463C2C" w:rsidRDefault="008A06A0" w:rsidP="008A06A0">
            <w:pPr>
              <w:spacing w:before="0"/>
              <w:jc w:val="left"/>
              <w:rPr>
                <w:rFonts w:eastAsia="Times New Roman"/>
                <w:sz w:val="20"/>
                <w:szCs w:val="20"/>
              </w:rPr>
            </w:pPr>
          </w:p>
        </w:tc>
      </w:tr>
      <w:tr w:rsidR="008A06A0" w:rsidRPr="00463C2C" w14:paraId="147F8292" w14:textId="77777777" w:rsidTr="00D73301">
        <w:trPr>
          <w:trHeight w:val="57"/>
        </w:trPr>
        <w:tc>
          <w:tcPr>
            <w:tcW w:w="2971" w:type="pct"/>
            <w:tcBorders>
              <w:top w:val="nil"/>
              <w:left w:val="nil"/>
              <w:bottom w:val="nil"/>
              <w:right w:val="nil"/>
            </w:tcBorders>
            <w:shd w:val="clear" w:color="auto" w:fill="auto"/>
            <w:noWrap/>
            <w:vAlign w:val="bottom"/>
            <w:hideMark/>
          </w:tcPr>
          <w:p w14:paraId="4C4568C8"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Itaguaçu Comércio e Participações S.A.</w:t>
            </w:r>
          </w:p>
        </w:tc>
        <w:tc>
          <w:tcPr>
            <w:tcW w:w="717" w:type="pct"/>
            <w:tcBorders>
              <w:top w:val="nil"/>
              <w:left w:val="nil"/>
              <w:bottom w:val="nil"/>
              <w:right w:val="nil"/>
            </w:tcBorders>
            <w:shd w:val="clear" w:color="auto" w:fill="auto"/>
            <w:noWrap/>
            <w:vAlign w:val="bottom"/>
            <w:hideMark/>
          </w:tcPr>
          <w:p w14:paraId="1DD18CA3"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01.225.409/0001-79</w:t>
            </w:r>
          </w:p>
        </w:tc>
        <w:tc>
          <w:tcPr>
            <w:tcW w:w="701" w:type="pct"/>
            <w:tcBorders>
              <w:top w:val="nil"/>
              <w:left w:val="nil"/>
              <w:bottom w:val="nil"/>
              <w:right w:val="nil"/>
            </w:tcBorders>
            <w:shd w:val="clear" w:color="auto" w:fill="auto"/>
            <w:noWrap/>
            <w:vAlign w:val="bottom"/>
            <w:hideMark/>
          </w:tcPr>
          <w:p w14:paraId="0B0D03BD" w14:textId="77777777" w:rsidR="008A06A0" w:rsidRPr="00463C2C" w:rsidRDefault="008A06A0" w:rsidP="008A06A0">
            <w:pPr>
              <w:spacing w:before="0"/>
              <w:jc w:val="left"/>
              <w:rPr>
                <w:rFonts w:eastAsia="Times New Roman"/>
                <w:color w:val="000000"/>
                <w:sz w:val="20"/>
                <w:szCs w:val="20"/>
              </w:rPr>
            </w:pPr>
          </w:p>
        </w:tc>
        <w:tc>
          <w:tcPr>
            <w:tcW w:w="611" w:type="pct"/>
            <w:tcBorders>
              <w:top w:val="nil"/>
              <w:left w:val="nil"/>
              <w:bottom w:val="nil"/>
              <w:right w:val="nil"/>
            </w:tcBorders>
            <w:shd w:val="clear" w:color="auto" w:fill="auto"/>
            <w:noWrap/>
            <w:vAlign w:val="bottom"/>
            <w:hideMark/>
          </w:tcPr>
          <w:p w14:paraId="0D5517D2" w14:textId="77777777" w:rsidR="008A06A0" w:rsidRPr="00463C2C" w:rsidRDefault="008A06A0" w:rsidP="008A06A0">
            <w:pPr>
              <w:spacing w:before="0"/>
              <w:jc w:val="left"/>
              <w:rPr>
                <w:rFonts w:eastAsia="Times New Roman"/>
                <w:sz w:val="20"/>
                <w:szCs w:val="20"/>
              </w:rPr>
            </w:pPr>
          </w:p>
        </w:tc>
      </w:tr>
      <w:tr w:rsidR="008A06A0" w:rsidRPr="00463C2C" w14:paraId="73836F96" w14:textId="77777777" w:rsidTr="00D73301">
        <w:trPr>
          <w:trHeight w:val="57"/>
        </w:trPr>
        <w:tc>
          <w:tcPr>
            <w:tcW w:w="2971" w:type="pct"/>
            <w:tcBorders>
              <w:top w:val="nil"/>
              <w:left w:val="nil"/>
              <w:bottom w:val="nil"/>
              <w:right w:val="nil"/>
            </w:tcBorders>
            <w:shd w:val="clear" w:color="auto" w:fill="auto"/>
            <w:noWrap/>
            <w:vAlign w:val="bottom"/>
            <w:hideMark/>
          </w:tcPr>
          <w:p w14:paraId="7AC0E61D"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Observação</w:t>
            </w:r>
          </w:p>
        </w:tc>
        <w:tc>
          <w:tcPr>
            <w:tcW w:w="717" w:type="pct"/>
            <w:tcBorders>
              <w:top w:val="nil"/>
              <w:left w:val="nil"/>
              <w:bottom w:val="nil"/>
              <w:right w:val="nil"/>
            </w:tcBorders>
            <w:shd w:val="clear" w:color="auto" w:fill="auto"/>
            <w:noWrap/>
            <w:vAlign w:val="bottom"/>
            <w:hideMark/>
          </w:tcPr>
          <w:p w14:paraId="5548E6E3"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68CE7225"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52FDF3EB" w14:textId="77777777" w:rsidR="008A06A0" w:rsidRPr="00463C2C" w:rsidRDefault="008A06A0" w:rsidP="008A06A0">
            <w:pPr>
              <w:spacing w:before="0"/>
              <w:jc w:val="left"/>
              <w:rPr>
                <w:rFonts w:eastAsia="Times New Roman"/>
                <w:sz w:val="20"/>
                <w:szCs w:val="20"/>
              </w:rPr>
            </w:pPr>
          </w:p>
        </w:tc>
      </w:tr>
      <w:tr w:rsidR="008A06A0" w:rsidRPr="00463C2C" w14:paraId="442FBB4F" w14:textId="77777777" w:rsidTr="00D73301">
        <w:trPr>
          <w:trHeight w:val="57"/>
        </w:trPr>
        <w:tc>
          <w:tcPr>
            <w:tcW w:w="5000" w:type="pct"/>
            <w:gridSpan w:val="4"/>
            <w:tcBorders>
              <w:top w:val="nil"/>
              <w:left w:val="nil"/>
              <w:bottom w:val="dashed" w:sz="8" w:space="0" w:color="BFBFBF"/>
              <w:right w:val="nil"/>
            </w:tcBorders>
            <w:shd w:val="clear" w:color="auto" w:fill="auto"/>
            <w:vAlign w:val="bottom"/>
            <w:hideMark/>
          </w:tcPr>
          <w:p w14:paraId="145CB8F1"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Otacílio José Coser Filho é sócio majoritário da Ilha das Andorinhas Participações Ltda., que, por sua vez, é acionista da Itaguaçu Comércio de Participações S/A (CNPJ/MF nº 01.225.409/0001- 79) a qual detém a maioria das quotas da Coimex Empreendimentos e Participações Ltda., integrante do grupo de acionistas controladores do emissor.</w:t>
            </w:r>
          </w:p>
        </w:tc>
      </w:tr>
      <w:tr w:rsidR="008A06A0" w:rsidRPr="00463C2C" w14:paraId="171CC38D" w14:textId="77777777" w:rsidTr="00D73301">
        <w:trPr>
          <w:trHeight w:val="57"/>
        </w:trPr>
        <w:tc>
          <w:tcPr>
            <w:tcW w:w="2971" w:type="pct"/>
            <w:tcBorders>
              <w:top w:val="nil"/>
              <w:left w:val="nil"/>
              <w:bottom w:val="nil"/>
              <w:right w:val="nil"/>
            </w:tcBorders>
            <w:shd w:val="clear" w:color="auto" w:fill="auto"/>
            <w:noWrap/>
            <w:vAlign w:val="bottom"/>
            <w:hideMark/>
          </w:tcPr>
          <w:p w14:paraId="7631A3A8"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Administrador do Emissor</w:t>
            </w:r>
          </w:p>
        </w:tc>
        <w:tc>
          <w:tcPr>
            <w:tcW w:w="717" w:type="pct"/>
            <w:tcBorders>
              <w:top w:val="nil"/>
              <w:left w:val="nil"/>
              <w:bottom w:val="nil"/>
              <w:right w:val="nil"/>
            </w:tcBorders>
            <w:shd w:val="clear" w:color="auto" w:fill="auto"/>
            <w:noWrap/>
            <w:vAlign w:val="bottom"/>
            <w:hideMark/>
          </w:tcPr>
          <w:p w14:paraId="69605BB1"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30AA724A"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15EF4452" w14:textId="77777777" w:rsidR="008A06A0" w:rsidRPr="00463C2C" w:rsidRDefault="008A06A0" w:rsidP="008A06A0">
            <w:pPr>
              <w:spacing w:before="0"/>
              <w:jc w:val="left"/>
              <w:rPr>
                <w:rFonts w:eastAsia="Times New Roman"/>
                <w:sz w:val="20"/>
                <w:szCs w:val="20"/>
              </w:rPr>
            </w:pPr>
          </w:p>
        </w:tc>
      </w:tr>
      <w:tr w:rsidR="008A06A0" w:rsidRPr="00463C2C" w14:paraId="16C9C622" w14:textId="77777777" w:rsidTr="00D73301">
        <w:trPr>
          <w:trHeight w:val="57"/>
        </w:trPr>
        <w:tc>
          <w:tcPr>
            <w:tcW w:w="2971" w:type="pct"/>
            <w:tcBorders>
              <w:top w:val="nil"/>
              <w:left w:val="nil"/>
              <w:bottom w:val="nil"/>
              <w:right w:val="nil"/>
            </w:tcBorders>
            <w:shd w:val="clear" w:color="auto" w:fill="auto"/>
            <w:noWrap/>
            <w:vAlign w:val="bottom"/>
            <w:hideMark/>
          </w:tcPr>
          <w:p w14:paraId="4586AFD2"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Maria Bernadette Barbieri Coser de Orem</w:t>
            </w:r>
          </w:p>
        </w:tc>
        <w:tc>
          <w:tcPr>
            <w:tcW w:w="717" w:type="pct"/>
            <w:tcBorders>
              <w:top w:val="nil"/>
              <w:left w:val="nil"/>
              <w:bottom w:val="nil"/>
              <w:right w:val="nil"/>
            </w:tcBorders>
            <w:shd w:val="clear" w:color="auto" w:fill="auto"/>
            <w:noWrap/>
            <w:vAlign w:val="bottom"/>
            <w:hideMark/>
          </w:tcPr>
          <w:p w14:paraId="5B13DC96"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673.646.167-72</w:t>
            </w:r>
          </w:p>
        </w:tc>
        <w:tc>
          <w:tcPr>
            <w:tcW w:w="701" w:type="pct"/>
            <w:tcBorders>
              <w:top w:val="nil"/>
              <w:left w:val="nil"/>
              <w:bottom w:val="nil"/>
              <w:right w:val="nil"/>
            </w:tcBorders>
            <w:shd w:val="clear" w:color="auto" w:fill="auto"/>
            <w:noWrap/>
            <w:vAlign w:val="bottom"/>
            <w:hideMark/>
          </w:tcPr>
          <w:p w14:paraId="24024368"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Controle</w:t>
            </w:r>
          </w:p>
        </w:tc>
        <w:tc>
          <w:tcPr>
            <w:tcW w:w="611" w:type="pct"/>
            <w:tcBorders>
              <w:top w:val="nil"/>
              <w:left w:val="nil"/>
              <w:bottom w:val="nil"/>
              <w:right w:val="nil"/>
            </w:tcBorders>
            <w:shd w:val="clear" w:color="auto" w:fill="auto"/>
            <w:noWrap/>
            <w:vAlign w:val="bottom"/>
            <w:hideMark/>
          </w:tcPr>
          <w:p w14:paraId="05E0A941"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Controlador Indireto</w:t>
            </w:r>
          </w:p>
        </w:tc>
      </w:tr>
      <w:tr w:rsidR="008A06A0" w:rsidRPr="00463C2C" w14:paraId="4CFC613A" w14:textId="77777777" w:rsidTr="00D73301">
        <w:trPr>
          <w:trHeight w:val="57"/>
        </w:trPr>
        <w:tc>
          <w:tcPr>
            <w:tcW w:w="2971" w:type="pct"/>
            <w:tcBorders>
              <w:top w:val="nil"/>
              <w:left w:val="nil"/>
              <w:bottom w:val="nil"/>
              <w:right w:val="nil"/>
            </w:tcBorders>
            <w:shd w:val="clear" w:color="auto" w:fill="auto"/>
            <w:noWrap/>
            <w:vAlign w:val="bottom"/>
            <w:hideMark/>
          </w:tcPr>
          <w:p w14:paraId="55C2BD93"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Conselheiro Suplente</w:t>
            </w:r>
          </w:p>
        </w:tc>
        <w:tc>
          <w:tcPr>
            <w:tcW w:w="717" w:type="pct"/>
            <w:tcBorders>
              <w:top w:val="nil"/>
              <w:left w:val="nil"/>
              <w:bottom w:val="nil"/>
              <w:right w:val="nil"/>
            </w:tcBorders>
            <w:shd w:val="clear" w:color="auto" w:fill="auto"/>
            <w:noWrap/>
            <w:vAlign w:val="bottom"/>
            <w:hideMark/>
          </w:tcPr>
          <w:p w14:paraId="2AEF8539" w14:textId="77777777" w:rsidR="008A06A0" w:rsidRPr="00463C2C" w:rsidRDefault="008A06A0" w:rsidP="008A06A0">
            <w:pPr>
              <w:spacing w:before="0"/>
              <w:jc w:val="left"/>
              <w:rPr>
                <w:rFonts w:eastAsia="Times New Roman"/>
                <w:color w:val="000000"/>
                <w:sz w:val="20"/>
                <w:szCs w:val="20"/>
              </w:rPr>
            </w:pPr>
          </w:p>
        </w:tc>
        <w:tc>
          <w:tcPr>
            <w:tcW w:w="701" w:type="pct"/>
            <w:tcBorders>
              <w:top w:val="nil"/>
              <w:left w:val="nil"/>
              <w:bottom w:val="nil"/>
              <w:right w:val="nil"/>
            </w:tcBorders>
            <w:shd w:val="clear" w:color="auto" w:fill="auto"/>
            <w:noWrap/>
            <w:vAlign w:val="bottom"/>
            <w:hideMark/>
          </w:tcPr>
          <w:p w14:paraId="41D6A6DC"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62CC26E1" w14:textId="77777777" w:rsidR="008A06A0" w:rsidRPr="00463C2C" w:rsidRDefault="008A06A0" w:rsidP="008A06A0">
            <w:pPr>
              <w:spacing w:before="0"/>
              <w:jc w:val="left"/>
              <w:rPr>
                <w:rFonts w:eastAsia="Times New Roman"/>
                <w:sz w:val="20"/>
                <w:szCs w:val="20"/>
              </w:rPr>
            </w:pPr>
          </w:p>
        </w:tc>
      </w:tr>
      <w:tr w:rsidR="008A06A0" w:rsidRPr="00463C2C" w14:paraId="3C92E0F7" w14:textId="77777777" w:rsidTr="00D73301">
        <w:trPr>
          <w:trHeight w:val="57"/>
        </w:trPr>
        <w:tc>
          <w:tcPr>
            <w:tcW w:w="2971" w:type="pct"/>
            <w:tcBorders>
              <w:top w:val="nil"/>
              <w:left w:val="nil"/>
              <w:bottom w:val="nil"/>
              <w:right w:val="nil"/>
            </w:tcBorders>
            <w:shd w:val="clear" w:color="auto" w:fill="auto"/>
            <w:noWrap/>
            <w:vAlign w:val="bottom"/>
            <w:hideMark/>
          </w:tcPr>
          <w:p w14:paraId="092ABF99"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Pessoa Relacionada</w:t>
            </w:r>
          </w:p>
        </w:tc>
        <w:tc>
          <w:tcPr>
            <w:tcW w:w="717" w:type="pct"/>
            <w:tcBorders>
              <w:top w:val="nil"/>
              <w:left w:val="nil"/>
              <w:bottom w:val="nil"/>
              <w:right w:val="nil"/>
            </w:tcBorders>
            <w:shd w:val="clear" w:color="auto" w:fill="auto"/>
            <w:noWrap/>
            <w:vAlign w:val="bottom"/>
            <w:hideMark/>
          </w:tcPr>
          <w:p w14:paraId="4804F5AC"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01519DF5"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332564A5" w14:textId="77777777" w:rsidR="008A06A0" w:rsidRPr="00463C2C" w:rsidRDefault="008A06A0" w:rsidP="008A06A0">
            <w:pPr>
              <w:spacing w:before="0"/>
              <w:jc w:val="left"/>
              <w:rPr>
                <w:rFonts w:eastAsia="Times New Roman"/>
                <w:sz w:val="20"/>
                <w:szCs w:val="20"/>
              </w:rPr>
            </w:pPr>
          </w:p>
        </w:tc>
      </w:tr>
      <w:tr w:rsidR="008A06A0" w:rsidRPr="00463C2C" w14:paraId="2443CBCA" w14:textId="77777777" w:rsidTr="00D73301">
        <w:trPr>
          <w:trHeight w:val="57"/>
        </w:trPr>
        <w:tc>
          <w:tcPr>
            <w:tcW w:w="2971" w:type="pct"/>
            <w:tcBorders>
              <w:top w:val="nil"/>
              <w:left w:val="nil"/>
              <w:bottom w:val="nil"/>
              <w:right w:val="nil"/>
            </w:tcBorders>
            <w:shd w:val="clear" w:color="auto" w:fill="auto"/>
            <w:noWrap/>
            <w:vAlign w:val="bottom"/>
            <w:hideMark/>
          </w:tcPr>
          <w:p w14:paraId="69CD2C99"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Itaguaçu Comércio e Participações S.A.</w:t>
            </w:r>
          </w:p>
        </w:tc>
        <w:tc>
          <w:tcPr>
            <w:tcW w:w="717" w:type="pct"/>
            <w:tcBorders>
              <w:top w:val="nil"/>
              <w:left w:val="nil"/>
              <w:bottom w:val="nil"/>
              <w:right w:val="nil"/>
            </w:tcBorders>
            <w:shd w:val="clear" w:color="auto" w:fill="auto"/>
            <w:noWrap/>
            <w:vAlign w:val="bottom"/>
            <w:hideMark/>
          </w:tcPr>
          <w:p w14:paraId="7F34C90A"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01.225.409/0001-79</w:t>
            </w:r>
          </w:p>
        </w:tc>
        <w:tc>
          <w:tcPr>
            <w:tcW w:w="701" w:type="pct"/>
            <w:tcBorders>
              <w:top w:val="nil"/>
              <w:left w:val="nil"/>
              <w:bottom w:val="nil"/>
              <w:right w:val="nil"/>
            </w:tcBorders>
            <w:shd w:val="clear" w:color="auto" w:fill="auto"/>
            <w:noWrap/>
            <w:vAlign w:val="bottom"/>
            <w:hideMark/>
          </w:tcPr>
          <w:p w14:paraId="27116E35" w14:textId="77777777" w:rsidR="008A06A0" w:rsidRPr="00463C2C" w:rsidRDefault="008A06A0" w:rsidP="008A06A0">
            <w:pPr>
              <w:spacing w:before="0"/>
              <w:jc w:val="left"/>
              <w:rPr>
                <w:rFonts w:eastAsia="Times New Roman"/>
                <w:color w:val="000000"/>
                <w:sz w:val="20"/>
                <w:szCs w:val="20"/>
              </w:rPr>
            </w:pPr>
          </w:p>
        </w:tc>
        <w:tc>
          <w:tcPr>
            <w:tcW w:w="611" w:type="pct"/>
            <w:tcBorders>
              <w:top w:val="nil"/>
              <w:left w:val="nil"/>
              <w:bottom w:val="nil"/>
              <w:right w:val="nil"/>
            </w:tcBorders>
            <w:shd w:val="clear" w:color="auto" w:fill="auto"/>
            <w:noWrap/>
            <w:vAlign w:val="bottom"/>
            <w:hideMark/>
          </w:tcPr>
          <w:p w14:paraId="62BDBE8B" w14:textId="77777777" w:rsidR="008A06A0" w:rsidRPr="00463C2C" w:rsidRDefault="008A06A0" w:rsidP="008A06A0">
            <w:pPr>
              <w:spacing w:before="0"/>
              <w:jc w:val="left"/>
              <w:rPr>
                <w:rFonts w:eastAsia="Times New Roman"/>
                <w:sz w:val="20"/>
                <w:szCs w:val="20"/>
              </w:rPr>
            </w:pPr>
          </w:p>
        </w:tc>
      </w:tr>
      <w:tr w:rsidR="008A06A0" w:rsidRPr="00463C2C" w14:paraId="15F4DE57" w14:textId="77777777" w:rsidTr="00D73301">
        <w:trPr>
          <w:trHeight w:val="57"/>
        </w:trPr>
        <w:tc>
          <w:tcPr>
            <w:tcW w:w="2971" w:type="pct"/>
            <w:tcBorders>
              <w:top w:val="nil"/>
              <w:left w:val="nil"/>
              <w:bottom w:val="nil"/>
              <w:right w:val="nil"/>
            </w:tcBorders>
            <w:shd w:val="clear" w:color="auto" w:fill="auto"/>
            <w:noWrap/>
            <w:vAlign w:val="bottom"/>
            <w:hideMark/>
          </w:tcPr>
          <w:p w14:paraId="57EDD06F" w14:textId="77777777" w:rsidR="008A06A0" w:rsidRPr="00463C2C" w:rsidRDefault="008A06A0" w:rsidP="008A06A0">
            <w:pPr>
              <w:spacing w:before="0"/>
              <w:jc w:val="left"/>
              <w:rPr>
                <w:rFonts w:eastAsia="Times New Roman"/>
                <w:b/>
                <w:bCs/>
                <w:color w:val="000000"/>
                <w:sz w:val="20"/>
                <w:szCs w:val="20"/>
                <w:u w:val="single"/>
              </w:rPr>
            </w:pPr>
            <w:r w:rsidRPr="00463C2C">
              <w:rPr>
                <w:rFonts w:eastAsia="Times New Roman"/>
                <w:b/>
                <w:bCs/>
                <w:color w:val="000000"/>
                <w:sz w:val="20"/>
                <w:szCs w:val="20"/>
                <w:u w:val="single"/>
              </w:rPr>
              <w:t>Observação</w:t>
            </w:r>
          </w:p>
        </w:tc>
        <w:tc>
          <w:tcPr>
            <w:tcW w:w="717" w:type="pct"/>
            <w:tcBorders>
              <w:top w:val="nil"/>
              <w:left w:val="nil"/>
              <w:bottom w:val="nil"/>
              <w:right w:val="nil"/>
            </w:tcBorders>
            <w:shd w:val="clear" w:color="auto" w:fill="auto"/>
            <w:noWrap/>
            <w:vAlign w:val="bottom"/>
            <w:hideMark/>
          </w:tcPr>
          <w:p w14:paraId="59621A2C" w14:textId="77777777" w:rsidR="008A06A0" w:rsidRPr="00463C2C" w:rsidRDefault="008A06A0" w:rsidP="008A06A0">
            <w:pPr>
              <w:spacing w:before="0"/>
              <w:jc w:val="left"/>
              <w:rPr>
                <w:rFonts w:eastAsia="Times New Roman"/>
                <w:b/>
                <w:bCs/>
                <w:color w:val="000000"/>
                <w:sz w:val="20"/>
                <w:szCs w:val="20"/>
                <w:u w:val="single"/>
              </w:rPr>
            </w:pPr>
          </w:p>
        </w:tc>
        <w:tc>
          <w:tcPr>
            <w:tcW w:w="701" w:type="pct"/>
            <w:tcBorders>
              <w:top w:val="nil"/>
              <w:left w:val="nil"/>
              <w:bottom w:val="nil"/>
              <w:right w:val="nil"/>
            </w:tcBorders>
            <w:shd w:val="clear" w:color="auto" w:fill="auto"/>
            <w:noWrap/>
            <w:vAlign w:val="bottom"/>
            <w:hideMark/>
          </w:tcPr>
          <w:p w14:paraId="239300BF" w14:textId="77777777" w:rsidR="008A06A0" w:rsidRPr="00463C2C" w:rsidRDefault="008A06A0" w:rsidP="008A06A0">
            <w:pPr>
              <w:spacing w:before="0"/>
              <w:jc w:val="left"/>
              <w:rPr>
                <w:rFonts w:eastAsia="Times New Roman"/>
                <w:sz w:val="20"/>
                <w:szCs w:val="20"/>
              </w:rPr>
            </w:pPr>
          </w:p>
        </w:tc>
        <w:tc>
          <w:tcPr>
            <w:tcW w:w="611" w:type="pct"/>
            <w:tcBorders>
              <w:top w:val="nil"/>
              <w:left w:val="nil"/>
              <w:bottom w:val="nil"/>
              <w:right w:val="nil"/>
            </w:tcBorders>
            <w:shd w:val="clear" w:color="auto" w:fill="auto"/>
            <w:noWrap/>
            <w:vAlign w:val="bottom"/>
            <w:hideMark/>
          </w:tcPr>
          <w:p w14:paraId="59907567" w14:textId="77777777" w:rsidR="008A06A0" w:rsidRPr="00463C2C" w:rsidRDefault="008A06A0" w:rsidP="008A06A0">
            <w:pPr>
              <w:spacing w:before="0"/>
              <w:jc w:val="left"/>
              <w:rPr>
                <w:rFonts w:eastAsia="Times New Roman"/>
                <w:sz w:val="20"/>
                <w:szCs w:val="20"/>
              </w:rPr>
            </w:pPr>
          </w:p>
        </w:tc>
      </w:tr>
      <w:tr w:rsidR="008A06A0" w:rsidRPr="00463C2C" w14:paraId="6F4EEF64" w14:textId="77777777" w:rsidTr="00D73301">
        <w:trPr>
          <w:trHeight w:val="57"/>
        </w:trPr>
        <w:tc>
          <w:tcPr>
            <w:tcW w:w="5000" w:type="pct"/>
            <w:gridSpan w:val="4"/>
            <w:tcBorders>
              <w:top w:val="nil"/>
              <w:left w:val="nil"/>
              <w:bottom w:val="dashed" w:sz="8" w:space="0" w:color="BFBFBF"/>
              <w:right w:val="nil"/>
            </w:tcBorders>
            <w:shd w:val="clear" w:color="auto" w:fill="auto"/>
            <w:vAlign w:val="bottom"/>
            <w:hideMark/>
          </w:tcPr>
          <w:p w14:paraId="6E0274FD" w14:textId="77777777" w:rsidR="008A06A0" w:rsidRPr="00463C2C" w:rsidRDefault="008A06A0" w:rsidP="008A06A0">
            <w:pPr>
              <w:spacing w:before="0"/>
              <w:jc w:val="left"/>
              <w:rPr>
                <w:rFonts w:eastAsia="Times New Roman"/>
                <w:color w:val="000000"/>
                <w:sz w:val="20"/>
                <w:szCs w:val="20"/>
              </w:rPr>
            </w:pPr>
            <w:r w:rsidRPr="00463C2C">
              <w:rPr>
                <w:rFonts w:eastAsia="Times New Roman"/>
                <w:color w:val="000000"/>
                <w:sz w:val="20"/>
                <w:szCs w:val="20"/>
              </w:rPr>
              <w:t>Maria Bernadette Barbieri Coser de Orem é sócia majoritária da Vitória Holding Ltda., que por sua vez é acionista da Itaguaçu Comércio de Participações S/A (CNPJ/MF nº 01.225.409/0001-79), a qual detém a maioria das quotas da Coimex Empreendimentos e Participações Ltda., integrrante do grupo de acionistas controladores do emissor.</w:t>
            </w:r>
          </w:p>
        </w:tc>
      </w:tr>
    </w:tbl>
    <w:p w14:paraId="7D7995C4" w14:textId="77777777" w:rsidR="00BE3A32" w:rsidRPr="00463C2C" w:rsidRDefault="00BE3A32" w:rsidP="00A378BA">
      <w:pPr>
        <w:pStyle w:val="Ttulo2"/>
        <w:numPr>
          <w:ilvl w:val="1"/>
          <w:numId w:val="141"/>
        </w:numPr>
        <w:spacing w:before="240"/>
        <w:ind w:left="1134" w:hanging="567"/>
        <w:rPr>
          <w:rFonts w:ascii="Times New Roman" w:hAnsi="Times New Roman"/>
          <w:bCs w:val="0"/>
          <w:color w:val="auto"/>
          <w:sz w:val="22"/>
          <w:szCs w:val="22"/>
        </w:rPr>
      </w:pPr>
      <w:bookmarkStart w:id="649" w:name="_Toc71726005"/>
      <w:r w:rsidRPr="00463C2C">
        <w:rPr>
          <w:rFonts w:ascii="Times New Roman" w:hAnsi="Times New Roman"/>
          <w:bCs w:val="0"/>
          <w:color w:val="auto"/>
          <w:sz w:val="22"/>
          <w:szCs w:val="22"/>
        </w:rPr>
        <w:t>Descrever as disposições de quaisquer acordos, inclusive apólices de seguro, que prevejam o pagamento ou o reembolso de despesas suportadas pelos administradores, decorrentes da reparação de danos causados a terceiros ou ao emissor, de penalidades impostas por agentes estatais, ou de acordos com o objetivo de encerrar processos administrativos ou judiciais, em virtude do exercício de suas funções</w:t>
      </w:r>
      <w:bookmarkEnd w:id="648"/>
      <w:bookmarkEnd w:id="649"/>
    </w:p>
    <w:p w14:paraId="3C736D86" w14:textId="66573441" w:rsidR="00051182" w:rsidRPr="00463C2C" w:rsidRDefault="00EB383A" w:rsidP="00051182">
      <w:pPr>
        <w:rPr>
          <w:sz w:val="22"/>
          <w:szCs w:val="22"/>
        </w:rPr>
      </w:pPr>
      <w:r w:rsidRPr="00EB383A">
        <w:rPr>
          <w:sz w:val="22"/>
          <w:szCs w:val="22"/>
        </w:rPr>
        <w:t>Mantemos apólice de seguro de responsabilidade civil geral de administradores (D&amp;O) contratado com a EZZE Seguros SA, válido até 29/12/2021, com cobertura para eventuais ressarcimentos ou reembolsos de indenizações devidas ou pagas a terceiros pelo segurado por perdas ou prejuízos causados, estipulados por tribunal civil, administrativo, procedimento de arbitragem ou por acordo aprovado pela seguradora, decorrentes das atividades dos nossos diretores, administradores, membros do conselho de administração e conselho fiscal. O Limite Máximo de Indenização, ou LMI, para as coberturas, conjuntamente consideradas, é de R$ 63 milhões. O valor do prêmio pago é de R$ 95 mil mediante o pagamento de prêmio dessa apólice de seguro D&amp;O, a Seguradora fica responsável por todas as perdas decorrentes das reclamações efetuadas e conhecidas durante a vigência da apólice, período complementar e Suplementar para Apresentação de Reclamações. Com base nas coberturas, estabelecidas nas condições contratuais da apólice estão cobertos pela mesma: responsabilidade gerencial, responsabilidade gerencial reembolso à sociedade, praticas trabalhistas indevidas, danos materiais, corporais e/ou morais; erros e omissões, danos ambientais, crises, reclamações de mercado de capitais, qualquer reclamação direta ou indireta baseada ou resultante de responsabilidade profissional por serviços prestados, tributos e reclamação apresentada por outro administrador, cobertura de multas e penalidades civis e administrativas. Na hipótese de ocorrência de eventos não cobertos, poderemos incorrer em custos adicionais para a recomposição do prejuízo. Por fim, não se pode garantir que, mesmo na hipótese da ocorrência de um sinistro coberto pela apólice, que o ressarcimento do seguro será suficiente para cobrir a totalidade dos valores desembolsados/ou pa</w:t>
      </w:r>
      <w:r>
        <w:rPr>
          <w:sz w:val="22"/>
          <w:szCs w:val="22"/>
        </w:rPr>
        <w:t>gos decorrentes de tal sinistro</w:t>
      </w:r>
      <w:r w:rsidR="00255F55" w:rsidRPr="00463C2C">
        <w:rPr>
          <w:sz w:val="22"/>
          <w:szCs w:val="22"/>
        </w:rPr>
        <w:t>.</w:t>
      </w:r>
    </w:p>
    <w:p w14:paraId="259F746D" w14:textId="77777777" w:rsidR="00BE3A32" w:rsidRPr="00463C2C" w:rsidRDefault="00BE3A32" w:rsidP="00A378BA">
      <w:pPr>
        <w:pStyle w:val="PargrafodaLista"/>
        <w:keepNext/>
        <w:keepLines/>
        <w:numPr>
          <w:ilvl w:val="1"/>
          <w:numId w:val="141"/>
        </w:numPr>
        <w:spacing w:after="0" w:line="240" w:lineRule="auto"/>
        <w:ind w:left="1134" w:hanging="567"/>
        <w:contextualSpacing w:val="0"/>
        <w:outlineLvl w:val="1"/>
        <w:rPr>
          <w:rFonts w:ascii="Times New Roman" w:hAnsi="Times New Roman"/>
          <w:b/>
        </w:rPr>
      </w:pPr>
      <w:bookmarkStart w:id="650" w:name="_Toc71726006"/>
      <w:r w:rsidRPr="00463C2C">
        <w:rPr>
          <w:rFonts w:ascii="Times New Roman" w:hAnsi="Times New Roman"/>
          <w:b/>
        </w:rPr>
        <w:t>Fornecer outras informações que o emissor julgue relevantes</w:t>
      </w:r>
      <w:bookmarkEnd w:id="650"/>
    </w:p>
    <w:p w14:paraId="71424AD1" w14:textId="77777777" w:rsidR="000B5179" w:rsidRPr="00463C2C" w:rsidRDefault="000B5179" w:rsidP="00F627D3">
      <w:pPr>
        <w:spacing w:after="120"/>
        <w:rPr>
          <w:b/>
          <w:i/>
          <w:sz w:val="22"/>
          <w:szCs w:val="22"/>
          <w:u w:val="single"/>
        </w:rPr>
      </w:pPr>
      <w:r w:rsidRPr="00463C2C">
        <w:rPr>
          <w:b/>
          <w:i/>
          <w:sz w:val="22"/>
          <w:szCs w:val="22"/>
          <w:u w:val="single"/>
        </w:rPr>
        <w:t>Boas práticas de Governança Corporativa</w:t>
      </w:r>
    </w:p>
    <w:p w14:paraId="173D303C" w14:textId="77777777" w:rsidR="000B5179" w:rsidRPr="00463C2C" w:rsidRDefault="000B5179" w:rsidP="000B5179">
      <w:pPr>
        <w:rPr>
          <w:sz w:val="22"/>
          <w:szCs w:val="22"/>
        </w:rPr>
      </w:pPr>
      <w:r w:rsidRPr="00463C2C">
        <w:rPr>
          <w:sz w:val="22"/>
          <w:szCs w:val="22"/>
        </w:rPr>
        <w:t xml:space="preserve">A Companhia é regida pelo seu Estatuto Social que determina que a Companhia, seus Acionistas, Administradores e membros do Conselho Fiscal (quando instalado), sigam às disposições do Regulamento de Listagem do Novo Mercado da B3, o segmento de listagem mais elevado em Governança Corporativa da B3. </w:t>
      </w:r>
    </w:p>
    <w:p w14:paraId="21702E76" w14:textId="77777777" w:rsidR="000B5179" w:rsidRPr="00463C2C" w:rsidRDefault="000B5179" w:rsidP="000B5179">
      <w:r w:rsidRPr="00463C2C">
        <w:rPr>
          <w:sz w:val="22"/>
          <w:szCs w:val="22"/>
        </w:rPr>
        <w:t xml:space="preserve">Em decorrência de tal fato, os principais compromissos assumidos pela Companhia com o mercado de capitais são: (i) manter uma estrutura de capital social composta exclusivamente de ações ordinárias; (ii) garantir que as ações representativas de 25% do total do nosso capital social em circulação sejam detidas por investidores que não sejam conselheiros, diretores e quaisquer acionistas controladores; (iii) cumprir com os padrões mínimos de divulgação trimestral; (iv) cumprir estritamente as políticas de divulgação com respeito às operações que envolvam seus valores mobiliários efetuadas por quaisquer acionistas controladores, conselheiros e diretores da Companhia; (v) apresentar um balanço patrimonial anual nos moldes ou conciliado ao GAAP dos Estados Unidos da América ou às Normas Internacionais de Contabilidade; (vi) colocar um cronograma dos eventos corporativos disponíveis aos seus acionistas; e (vii) exigir que </w:t>
      </w:r>
      <w:r w:rsidR="00FF04C1" w:rsidRPr="00463C2C">
        <w:rPr>
          <w:sz w:val="22"/>
          <w:szCs w:val="22"/>
        </w:rPr>
        <w:t xml:space="preserve">seu Conselho de Administração seja composto por, no mínimo, 2 (dois) conselheiros independentes ou </w:t>
      </w:r>
      <w:r w:rsidRPr="00463C2C">
        <w:rPr>
          <w:sz w:val="22"/>
          <w:szCs w:val="22"/>
        </w:rPr>
        <w:t xml:space="preserve">20% </w:t>
      </w:r>
      <w:r w:rsidR="00FF04C1" w:rsidRPr="00463C2C">
        <w:rPr>
          <w:sz w:val="22"/>
          <w:szCs w:val="22"/>
        </w:rPr>
        <w:t xml:space="preserve">(vinte por cento), o que for maior. </w:t>
      </w:r>
    </w:p>
    <w:p w14:paraId="3CF36BFD" w14:textId="20F3FA9A" w:rsidR="00E42D38" w:rsidRPr="00463C2C" w:rsidRDefault="000B5179" w:rsidP="000B5179">
      <w:pPr>
        <w:rPr>
          <w:sz w:val="22"/>
          <w:szCs w:val="22"/>
        </w:rPr>
      </w:pPr>
      <w:r w:rsidRPr="00463C2C">
        <w:rPr>
          <w:sz w:val="22"/>
          <w:szCs w:val="22"/>
        </w:rPr>
        <w:t xml:space="preserve">A Governança da Companhia visa estabelecer o relacionamento entre o Conselho de Administração, a Diretoria e suas Unidades de Negócio, em cumprimento aos documentos societários: Estatutos Sociais, Acordo de Acionistas, Código de </w:t>
      </w:r>
      <w:r w:rsidR="007D0B57">
        <w:rPr>
          <w:sz w:val="22"/>
          <w:szCs w:val="22"/>
        </w:rPr>
        <w:t>Ética e Conduta e Política</w:t>
      </w:r>
      <w:r w:rsidRPr="00463C2C">
        <w:rPr>
          <w:sz w:val="22"/>
          <w:szCs w:val="22"/>
        </w:rPr>
        <w:t xml:space="preserve"> de Negociação </w:t>
      </w:r>
      <w:r w:rsidR="007D0B57">
        <w:rPr>
          <w:sz w:val="22"/>
          <w:szCs w:val="22"/>
        </w:rPr>
        <w:t xml:space="preserve">de Valores Mobiliários e </w:t>
      </w:r>
      <w:r w:rsidR="007D0B57" w:rsidRPr="0041708C">
        <w:rPr>
          <w:sz w:val="22"/>
          <w:szCs w:val="22"/>
        </w:rPr>
        <w:t>Política</w:t>
      </w:r>
      <w:r w:rsidRPr="0041708C">
        <w:rPr>
          <w:sz w:val="22"/>
          <w:szCs w:val="22"/>
        </w:rPr>
        <w:t xml:space="preserve"> de Divulgação</w:t>
      </w:r>
      <w:r w:rsidR="00106348" w:rsidRPr="0041708C">
        <w:rPr>
          <w:sz w:val="22"/>
          <w:szCs w:val="22"/>
        </w:rPr>
        <w:t xml:space="preserve"> de Atos </w:t>
      </w:r>
      <w:r w:rsidR="0041708C" w:rsidRPr="0041708C">
        <w:rPr>
          <w:sz w:val="22"/>
          <w:szCs w:val="22"/>
        </w:rPr>
        <w:t>ou</w:t>
      </w:r>
      <w:r w:rsidR="00106348" w:rsidRPr="0041708C">
        <w:rPr>
          <w:sz w:val="22"/>
          <w:szCs w:val="22"/>
        </w:rPr>
        <w:t xml:space="preserve"> Fatos Relevantes</w:t>
      </w:r>
      <w:r w:rsidRPr="00463C2C">
        <w:rPr>
          <w:sz w:val="22"/>
          <w:szCs w:val="22"/>
        </w:rPr>
        <w:t xml:space="preserve"> emitidas pela Companhia.</w:t>
      </w:r>
    </w:p>
    <w:p w14:paraId="6F223B27" w14:textId="3F7BD2E1" w:rsidR="00E42D38" w:rsidRPr="00463C2C" w:rsidRDefault="00E42D38" w:rsidP="00496ECE">
      <w:pPr>
        <w:rPr>
          <w:sz w:val="22"/>
          <w:szCs w:val="22"/>
        </w:rPr>
      </w:pPr>
      <w:r w:rsidRPr="00463C2C">
        <w:rPr>
          <w:sz w:val="22"/>
          <w:szCs w:val="22"/>
        </w:rPr>
        <w:t>O Co</w:t>
      </w:r>
      <w:r w:rsidR="00106348">
        <w:rPr>
          <w:sz w:val="22"/>
          <w:szCs w:val="22"/>
        </w:rPr>
        <w:t>nselho de Administração se reune</w:t>
      </w:r>
      <w:r w:rsidRPr="00463C2C">
        <w:rPr>
          <w:sz w:val="22"/>
          <w:szCs w:val="22"/>
        </w:rPr>
        <w:t xml:space="preserve"> ordinariamente uma vez por mês e extraordinariamente sempre que os interesses sociais assim o exigirem. As reuniões são presididas pelo Presidente do Conselho de Administração ou, na sua ausência ou impedimento temporário, pelo Vice-Presidente do Conselho, que indicará o Secretário entre os presentes.</w:t>
      </w:r>
    </w:p>
    <w:p w14:paraId="0F442D73" w14:textId="632CD839" w:rsidR="00E42D38" w:rsidRPr="00463C2C" w:rsidRDefault="00E42D38" w:rsidP="00496ECE">
      <w:pPr>
        <w:rPr>
          <w:sz w:val="22"/>
          <w:szCs w:val="22"/>
        </w:rPr>
      </w:pPr>
      <w:r w:rsidRPr="00463C2C">
        <w:rPr>
          <w:sz w:val="22"/>
          <w:szCs w:val="22"/>
        </w:rPr>
        <w:t>O Conselho de Administração é convocado pelo seu Presidente ou, na sua ausência ou impedimento temporário, pelo Vice-Presidente ou, ainda, por quaisquer 2 (dois) Conselheiros, com antecedência mínima de 5 (cinco) dias e indicação da data, horário e pauta da reunião.</w:t>
      </w:r>
    </w:p>
    <w:p w14:paraId="67B33557" w14:textId="7F40D45C" w:rsidR="000B5179" w:rsidRPr="00463C2C" w:rsidRDefault="00E42D38" w:rsidP="00496ECE">
      <w:pPr>
        <w:spacing w:after="120"/>
        <w:rPr>
          <w:sz w:val="22"/>
          <w:szCs w:val="22"/>
        </w:rPr>
      </w:pPr>
      <w:r w:rsidRPr="00463C2C">
        <w:rPr>
          <w:sz w:val="22"/>
          <w:szCs w:val="22"/>
        </w:rPr>
        <w:t>Em caso de urgência justificada, a reunião poderá ser convocada e realizada sem observância do prazo mínimo referido no parágrafo 1.º acima, desde que presentes todos os membros do Conselho de Administração.</w:t>
      </w:r>
    </w:p>
    <w:p w14:paraId="61122797" w14:textId="77777777" w:rsidR="000B5179" w:rsidRPr="00463C2C" w:rsidRDefault="000B5179" w:rsidP="000B5179">
      <w:pPr>
        <w:rPr>
          <w:sz w:val="22"/>
          <w:szCs w:val="22"/>
        </w:rPr>
      </w:pPr>
      <w:r w:rsidRPr="00463C2C">
        <w:rPr>
          <w:sz w:val="22"/>
          <w:szCs w:val="22"/>
        </w:rPr>
        <w:t>A Companhia, alinhada com os princípios de boas práticas, instalou em 24 de outubro de 2014 o Comitê não estatutário denominado Comitê de Auditoria, que tem como principal função assessorar o Conselho de Administração nas suas atividades de monitoramento da efetividade do ambiente de controles internos, da qualidade do processo contábil e respectivas práticas contábeis, que conta ainda com a participação de um Conselheiro Independente, garantindo assim uma divulgação mais clara das informações aos minoritários.</w:t>
      </w:r>
    </w:p>
    <w:p w14:paraId="1085B5A8" w14:textId="77777777" w:rsidR="00B42784" w:rsidRPr="00463C2C" w:rsidRDefault="00B42784" w:rsidP="00ED40C9">
      <w:pPr>
        <w:rPr>
          <w:sz w:val="22"/>
          <w:szCs w:val="22"/>
        </w:rPr>
      </w:pPr>
      <w:r w:rsidRPr="00463C2C">
        <w:rPr>
          <w:sz w:val="22"/>
          <w:szCs w:val="22"/>
        </w:rPr>
        <w:t>Ainda, em 26 de julho de 2017 o Conselho de Administração da Companhia criou e instalou o Comitê não estatutário denominado Comitê de Gente, Gestão e Governança</w:t>
      </w:r>
      <w:r w:rsidR="00ED40C9" w:rsidRPr="00463C2C">
        <w:rPr>
          <w:sz w:val="22"/>
          <w:szCs w:val="22"/>
        </w:rPr>
        <w:t>,</w:t>
      </w:r>
      <w:r w:rsidRPr="00463C2C">
        <w:rPr>
          <w:sz w:val="22"/>
          <w:szCs w:val="22"/>
        </w:rPr>
        <w:t xml:space="preserve"> </w:t>
      </w:r>
      <w:r w:rsidR="00ED40C9" w:rsidRPr="00463C2C">
        <w:rPr>
          <w:rFonts w:eastAsia="Helvetica"/>
          <w:sz w:val="22"/>
          <w:szCs w:val="22"/>
        </w:rPr>
        <w:t xml:space="preserve">órgão de aconselhamento e apoio ao Conselho de Administração da Companhia, tendo como atribuições e responsabilidades </w:t>
      </w:r>
      <w:r w:rsidR="00ED40C9" w:rsidRPr="00463C2C">
        <w:rPr>
          <w:sz w:val="22"/>
          <w:szCs w:val="22"/>
        </w:rPr>
        <w:t>políticas, estrutura organizacional</w:t>
      </w:r>
      <w:r w:rsidR="005B1229" w:rsidRPr="00463C2C">
        <w:rPr>
          <w:sz w:val="22"/>
          <w:szCs w:val="22"/>
        </w:rPr>
        <w:t xml:space="preserve">, </w:t>
      </w:r>
      <w:r w:rsidR="005B1229" w:rsidRPr="00463C2C">
        <w:rPr>
          <w:color w:val="000000"/>
          <w:sz w:val="22"/>
          <w:szCs w:val="22"/>
        </w:rPr>
        <w:t>recomendações a respeito da remuneração em conformidade com as melhores práticas de mercado,</w:t>
      </w:r>
      <w:r w:rsidR="00ED40C9" w:rsidRPr="00463C2C">
        <w:rPr>
          <w:sz w:val="22"/>
          <w:szCs w:val="22"/>
        </w:rPr>
        <w:t xml:space="preserve"> e práticas de recursos humanos, bem como de governança corporativa, dentre outras.</w:t>
      </w:r>
    </w:p>
    <w:p w14:paraId="7496B3C9" w14:textId="71CA8043" w:rsidR="000B5179" w:rsidRPr="00463C2C" w:rsidRDefault="000B5179" w:rsidP="000B5179">
      <w:pPr>
        <w:rPr>
          <w:sz w:val="22"/>
          <w:szCs w:val="22"/>
        </w:rPr>
      </w:pPr>
      <w:r w:rsidRPr="00463C2C">
        <w:rPr>
          <w:sz w:val="22"/>
          <w:szCs w:val="22"/>
        </w:rPr>
        <w:t xml:space="preserve"> A Companhia conta também com um Conselho Fiscal instalado na Assembleia Geral Ordinária</w:t>
      </w:r>
      <w:r w:rsidR="00070086" w:rsidRPr="00463C2C">
        <w:rPr>
          <w:sz w:val="22"/>
          <w:szCs w:val="22"/>
        </w:rPr>
        <w:t xml:space="preserve"> </w:t>
      </w:r>
      <w:r w:rsidRPr="00463C2C">
        <w:rPr>
          <w:sz w:val="22"/>
          <w:szCs w:val="22"/>
        </w:rPr>
        <w:t xml:space="preserve">realizada em </w:t>
      </w:r>
      <w:r w:rsidR="00106348">
        <w:rPr>
          <w:sz w:val="22"/>
          <w:szCs w:val="22"/>
        </w:rPr>
        <w:t>13</w:t>
      </w:r>
      <w:r w:rsidR="00070086" w:rsidRPr="00463C2C">
        <w:rPr>
          <w:sz w:val="22"/>
          <w:szCs w:val="22"/>
        </w:rPr>
        <w:t xml:space="preserve"> </w:t>
      </w:r>
      <w:r w:rsidRPr="00463C2C">
        <w:rPr>
          <w:sz w:val="22"/>
          <w:szCs w:val="22"/>
        </w:rPr>
        <w:t xml:space="preserve">de abril de </w:t>
      </w:r>
      <w:r w:rsidR="00106348">
        <w:rPr>
          <w:sz w:val="22"/>
          <w:szCs w:val="22"/>
        </w:rPr>
        <w:t>2021</w:t>
      </w:r>
      <w:r w:rsidRPr="00463C2C">
        <w:rPr>
          <w:sz w:val="22"/>
          <w:szCs w:val="22"/>
        </w:rPr>
        <w:t>, em caráter não permanente, por iniciativa dos acionistas controladores.</w:t>
      </w:r>
    </w:p>
    <w:p w14:paraId="547C2A58" w14:textId="42F587F8" w:rsidR="000B5179" w:rsidRPr="00463C2C" w:rsidRDefault="000B5179" w:rsidP="000B5179">
      <w:pPr>
        <w:spacing w:after="120"/>
        <w:rPr>
          <w:sz w:val="22"/>
          <w:szCs w:val="22"/>
        </w:rPr>
      </w:pPr>
      <w:r w:rsidRPr="00463C2C">
        <w:rPr>
          <w:sz w:val="22"/>
          <w:szCs w:val="22"/>
        </w:rPr>
        <w:t xml:space="preserve">A </w:t>
      </w:r>
      <w:r w:rsidR="00070086" w:rsidRPr="00463C2C">
        <w:rPr>
          <w:sz w:val="22"/>
          <w:szCs w:val="22"/>
        </w:rPr>
        <w:t xml:space="preserve">Emissora </w:t>
      </w:r>
      <w:r w:rsidRPr="00463C2C">
        <w:rPr>
          <w:sz w:val="22"/>
          <w:szCs w:val="22"/>
        </w:rPr>
        <w:t>segue as regras para compa</w:t>
      </w:r>
      <w:r w:rsidR="00CB3015">
        <w:rPr>
          <w:sz w:val="22"/>
          <w:szCs w:val="22"/>
        </w:rPr>
        <w:t xml:space="preserve">nhias de capital aberto da CVM, bem como </w:t>
      </w:r>
      <w:r w:rsidRPr="00463C2C">
        <w:rPr>
          <w:sz w:val="22"/>
          <w:szCs w:val="22"/>
        </w:rPr>
        <w:t>atende às regras do</w:t>
      </w:r>
      <w:r w:rsidR="00CB3015">
        <w:rPr>
          <w:sz w:val="22"/>
          <w:szCs w:val="22"/>
        </w:rPr>
        <w:t xml:space="preserve"> Regulamento do</w:t>
      </w:r>
      <w:r w:rsidRPr="00463C2C">
        <w:rPr>
          <w:sz w:val="22"/>
          <w:szCs w:val="22"/>
        </w:rPr>
        <w:t xml:space="preserve"> Novo Mercado da </w:t>
      </w:r>
      <w:r w:rsidR="00ED40C9" w:rsidRPr="00463C2C">
        <w:rPr>
          <w:sz w:val="22"/>
          <w:szCs w:val="22"/>
        </w:rPr>
        <w:t>B3</w:t>
      </w:r>
      <w:r w:rsidRPr="00463C2C">
        <w:rPr>
          <w:sz w:val="22"/>
          <w:szCs w:val="22"/>
        </w:rPr>
        <w:t>. De toda forma, a Companhia entende que as divulgações de informações da Companhia são pautadas nas mais rigorosas práticas de governança corporativa da atualidade e que mantém um histórico de ótima comunicação e transparência com investidores.</w:t>
      </w:r>
    </w:p>
    <w:p w14:paraId="2E7E9A15" w14:textId="78588AEF" w:rsidR="00070086" w:rsidRPr="00463C2C" w:rsidRDefault="00070086" w:rsidP="000B5179">
      <w:pPr>
        <w:spacing w:after="120"/>
        <w:rPr>
          <w:sz w:val="22"/>
          <w:szCs w:val="22"/>
          <w:u w:val="single"/>
        </w:rPr>
      </w:pPr>
      <w:r w:rsidRPr="00463C2C">
        <w:rPr>
          <w:sz w:val="22"/>
          <w:szCs w:val="22"/>
        </w:rPr>
        <w:t>Por fim, a Companhia está envidando seus melhores esforços para se adequar às novas regras do Regulamento do Novo Mercado que entrou em vigor em 02 de janeiro de 2018.</w:t>
      </w:r>
    </w:p>
    <w:p w14:paraId="3A71436B" w14:textId="77777777" w:rsidR="00ED40C9" w:rsidRPr="00463C2C" w:rsidRDefault="00ED40C9" w:rsidP="00ED40C9">
      <w:pPr>
        <w:rPr>
          <w:b/>
          <w:i/>
          <w:sz w:val="22"/>
          <w:szCs w:val="22"/>
          <w:u w:val="single"/>
        </w:rPr>
      </w:pPr>
      <w:r w:rsidRPr="00463C2C">
        <w:rPr>
          <w:b/>
          <w:i/>
          <w:sz w:val="22"/>
          <w:szCs w:val="22"/>
          <w:u w:val="single"/>
        </w:rPr>
        <w:t xml:space="preserve">Departamento de Auditoria Interna da Companhia </w:t>
      </w:r>
    </w:p>
    <w:p w14:paraId="2634245C" w14:textId="233183FA" w:rsidR="00ED40C9" w:rsidRPr="00463C2C" w:rsidRDefault="00ED40C9" w:rsidP="00ED40C9">
      <w:pPr>
        <w:rPr>
          <w:sz w:val="22"/>
          <w:szCs w:val="22"/>
        </w:rPr>
      </w:pPr>
      <w:r w:rsidRPr="00463C2C">
        <w:rPr>
          <w:sz w:val="22"/>
          <w:szCs w:val="22"/>
        </w:rPr>
        <w:t>A Companhia criou em maio de 2012 o departamento de Auditoria Interna, sendo responsável pelo monitoramento e acompanhamento das principais práticas de controles internos da Companhia</w:t>
      </w:r>
      <w:r w:rsidR="00070086" w:rsidRPr="00463C2C">
        <w:rPr>
          <w:sz w:val="22"/>
          <w:szCs w:val="22"/>
        </w:rPr>
        <w:t xml:space="preserve">, como também </w:t>
      </w:r>
      <w:r w:rsidR="00070086" w:rsidRPr="00463C2C">
        <w:rPr>
          <w:color w:val="000000"/>
          <w:sz w:val="22"/>
          <w:szCs w:val="22"/>
        </w:rPr>
        <w:t>por aferir a qualidade e a efetividade dos process</w:t>
      </w:r>
      <w:r w:rsidR="00CB3015">
        <w:rPr>
          <w:color w:val="000000"/>
          <w:sz w:val="22"/>
          <w:szCs w:val="22"/>
        </w:rPr>
        <w:t>os de gerenciamento de riscos, c</w:t>
      </w:r>
      <w:r w:rsidR="00070086" w:rsidRPr="00463C2C">
        <w:rPr>
          <w:color w:val="000000"/>
          <w:sz w:val="22"/>
          <w:szCs w:val="22"/>
        </w:rPr>
        <w:t>ontrole</w:t>
      </w:r>
      <w:r w:rsidR="00CB3015">
        <w:rPr>
          <w:color w:val="000000"/>
          <w:sz w:val="22"/>
          <w:szCs w:val="22"/>
        </w:rPr>
        <w:t xml:space="preserve">s internos </w:t>
      </w:r>
      <w:r w:rsidR="00070086" w:rsidRPr="00463C2C">
        <w:rPr>
          <w:color w:val="000000"/>
          <w:sz w:val="22"/>
          <w:szCs w:val="22"/>
        </w:rPr>
        <w:t xml:space="preserve">e governança da </w:t>
      </w:r>
      <w:r w:rsidR="00070086" w:rsidRPr="00463C2C">
        <w:rPr>
          <w:bCs/>
          <w:color w:val="000000"/>
          <w:sz w:val="22"/>
          <w:szCs w:val="22"/>
        </w:rPr>
        <w:t>Companhia</w:t>
      </w:r>
      <w:r w:rsidR="00070086" w:rsidRPr="00463C2C">
        <w:rPr>
          <w:color w:val="000000"/>
          <w:sz w:val="22"/>
          <w:szCs w:val="22"/>
        </w:rPr>
        <w:t>.</w:t>
      </w:r>
    </w:p>
    <w:p w14:paraId="396391A6" w14:textId="54369569" w:rsidR="00ED40C9" w:rsidRPr="00463C2C" w:rsidRDefault="00ED40C9" w:rsidP="00ED40C9">
      <w:pPr>
        <w:rPr>
          <w:sz w:val="22"/>
          <w:szCs w:val="22"/>
        </w:rPr>
      </w:pPr>
      <w:r w:rsidRPr="00463C2C">
        <w:rPr>
          <w:sz w:val="22"/>
          <w:szCs w:val="22"/>
        </w:rPr>
        <w:t>As principais atribuições da área de Auditoria Interna é fornecer os serviços de avaliação e validação independente e objetiva, priorizando os riscos de cada operação da Companhia e das empresas do Grupo, adotando sempre uma abordagem sistemática e disciplinada na avali</w:t>
      </w:r>
      <w:r w:rsidR="00CB3015">
        <w:rPr>
          <w:sz w:val="22"/>
          <w:szCs w:val="22"/>
        </w:rPr>
        <w:t>a</w:t>
      </w:r>
      <w:r w:rsidRPr="00463C2C">
        <w:rPr>
          <w:sz w:val="22"/>
          <w:szCs w:val="22"/>
        </w:rPr>
        <w:t>ção e melhoria dos pro</w:t>
      </w:r>
      <w:r w:rsidR="00CB3015">
        <w:rPr>
          <w:sz w:val="22"/>
          <w:szCs w:val="22"/>
        </w:rPr>
        <w:t xml:space="preserve">cessos das áreas de Gestão de Riscos, Controles Internos e </w:t>
      </w:r>
      <w:r w:rsidR="00CB3015" w:rsidRPr="00CB3015">
        <w:rPr>
          <w:i/>
          <w:sz w:val="22"/>
          <w:szCs w:val="22"/>
        </w:rPr>
        <w:t>Compliance</w:t>
      </w:r>
      <w:r w:rsidR="00CB3015">
        <w:rPr>
          <w:sz w:val="22"/>
          <w:szCs w:val="22"/>
        </w:rPr>
        <w:t>.</w:t>
      </w:r>
    </w:p>
    <w:p w14:paraId="3BD757EF" w14:textId="77777777" w:rsidR="00ED40C9" w:rsidRPr="00463C2C" w:rsidRDefault="00ED40C9" w:rsidP="00ED40C9">
      <w:pPr>
        <w:rPr>
          <w:sz w:val="22"/>
          <w:szCs w:val="22"/>
        </w:rPr>
      </w:pPr>
      <w:r w:rsidRPr="00463C2C">
        <w:rPr>
          <w:sz w:val="22"/>
          <w:szCs w:val="22"/>
        </w:rPr>
        <w:t xml:space="preserve">A área de Auditoria Interna também é responsável pelo monitoramento da implantação de ações corretivas, por meio de um programa de permanente </w:t>
      </w:r>
      <w:r w:rsidRPr="00463C2C">
        <w:rPr>
          <w:i/>
          <w:sz w:val="22"/>
          <w:szCs w:val="22"/>
        </w:rPr>
        <w:t>follow up</w:t>
      </w:r>
      <w:r w:rsidRPr="00463C2C">
        <w:rPr>
          <w:sz w:val="22"/>
          <w:szCs w:val="22"/>
        </w:rPr>
        <w:t xml:space="preserve"> junto aos executivos. Os resultados deste monitoramento são encaminhados para conhecimento do Comitê de Auditoria (não estatutário) e do Diretor Presidente. </w:t>
      </w:r>
    </w:p>
    <w:p w14:paraId="4F55425E" w14:textId="0B7025F0" w:rsidR="00ED40C9" w:rsidRPr="00463C2C" w:rsidRDefault="00ED40C9" w:rsidP="00ED40C9">
      <w:pPr>
        <w:rPr>
          <w:sz w:val="22"/>
          <w:szCs w:val="22"/>
        </w:rPr>
      </w:pPr>
      <w:r w:rsidRPr="00463C2C">
        <w:rPr>
          <w:sz w:val="22"/>
          <w:szCs w:val="22"/>
        </w:rPr>
        <w:t>As auditorias serão realizadas conforme aprovação do Plano Anual de Auditoria pelo Comitê de Auditoria (não estatutário)</w:t>
      </w:r>
      <w:r w:rsidR="00BD255A" w:rsidRPr="00463C2C">
        <w:rPr>
          <w:sz w:val="22"/>
          <w:szCs w:val="22"/>
        </w:rPr>
        <w:t xml:space="preserve"> e pelo Diretor Presidente</w:t>
      </w:r>
      <w:r w:rsidRPr="00463C2C">
        <w:rPr>
          <w:sz w:val="22"/>
          <w:szCs w:val="22"/>
        </w:rPr>
        <w:t>. A partir daí, serão focadas em riscos, governança, políticas, normas e procedimentos.</w:t>
      </w:r>
    </w:p>
    <w:p w14:paraId="14DFE21F" w14:textId="5E95C977" w:rsidR="00BE3A32" w:rsidRPr="00463C2C" w:rsidRDefault="004D67AD" w:rsidP="00F627D3">
      <w:pPr>
        <w:spacing w:after="120"/>
        <w:rPr>
          <w:b/>
          <w:i/>
          <w:sz w:val="22"/>
          <w:szCs w:val="22"/>
          <w:u w:val="single"/>
        </w:rPr>
      </w:pPr>
      <w:r w:rsidRPr="00463C2C">
        <w:rPr>
          <w:b/>
          <w:i/>
          <w:sz w:val="22"/>
          <w:szCs w:val="22"/>
          <w:u w:val="single"/>
        </w:rPr>
        <w:t xml:space="preserve">Relação das Assembleias da Companhia realizadas nos últimos </w:t>
      </w:r>
      <w:r w:rsidR="00432808">
        <w:rPr>
          <w:b/>
          <w:i/>
          <w:sz w:val="22"/>
          <w:szCs w:val="22"/>
          <w:u w:val="single"/>
        </w:rPr>
        <w:t>3</w:t>
      </w:r>
      <w:r w:rsidRPr="00463C2C">
        <w:rPr>
          <w:b/>
          <w:i/>
          <w:sz w:val="22"/>
          <w:szCs w:val="22"/>
          <w:u w:val="single"/>
        </w:rPr>
        <w:t xml:space="preserve"> anos:</w:t>
      </w:r>
    </w:p>
    <w:tbl>
      <w:tblPr>
        <w:tblStyle w:val="Tabelacomgrade"/>
        <w:tblW w:w="0" w:type="auto"/>
        <w:tblLook w:val="04A0" w:firstRow="1" w:lastRow="0" w:firstColumn="1" w:lastColumn="0" w:noHBand="0" w:noVBand="1"/>
      </w:tblPr>
      <w:tblGrid>
        <w:gridCol w:w="3539"/>
        <w:gridCol w:w="1309"/>
        <w:gridCol w:w="3227"/>
        <w:gridCol w:w="1695"/>
      </w:tblGrid>
      <w:tr w:rsidR="004D67AD" w:rsidRPr="00463C2C" w14:paraId="3581EF0D" w14:textId="77777777" w:rsidTr="004D67AD">
        <w:tc>
          <w:tcPr>
            <w:tcW w:w="3539" w:type="dxa"/>
            <w:shd w:val="clear" w:color="auto" w:fill="A6A6A6" w:themeFill="background1" w:themeFillShade="A6"/>
          </w:tcPr>
          <w:p w14:paraId="6BF28E29" w14:textId="77777777" w:rsidR="004D67AD" w:rsidRPr="00463C2C" w:rsidRDefault="004D67AD" w:rsidP="004D67AD">
            <w:pPr>
              <w:spacing w:after="120"/>
              <w:jc w:val="center"/>
              <w:rPr>
                <w:b/>
                <w:i/>
                <w:sz w:val="20"/>
                <w:szCs w:val="20"/>
              </w:rPr>
            </w:pPr>
            <w:r w:rsidRPr="00463C2C">
              <w:rPr>
                <w:b/>
                <w:i/>
                <w:sz w:val="20"/>
                <w:szCs w:val="20"/>
              </w:rPr>
              <w:t>Evento</w:t>
            </w:r>
          </w:p>
        </w:tc>
        <w:tc>
          <w:tcPr>
            <w:tcW w:w="1309" w:type="dxa"/>
            <w:shd w:val="clear" w:color="auto" w:fill="A6A6A6" w:themeFill="background1" w:themeFillShade="A6"/>
          </w:tcPr>
          <w:p w14:paraId="53449EFF" w14:textId="77777777" w:rsidR="004D67AD" w:rsidRPr="00463C2C" w:rsidRDefault="004D67AD" w:rsidP="004D67AD">
            <w:pPr>
              <w:spacing w:after="120"/>
              <w:jc w:val="center"/>
              <w:rPr>
                <w:b/>
                <w:i/>
                <w:sz w:val="20"/>
                <w:szCs w:val="20"/>
              </w:rPr>
            </w:pPr>
            <w:r w:rsidRPr="00463C2C">
              <w:rPr>
                <w:b/>
                <w:i/>
                <w:sz w:val="20"/>
                <w:szCs w:val="20"/>
              </w:rPr>
              <w:t>Data</w:t>
            </w:r>
          </w:p>
        </w:tc>
        <w:tc>
          <w:tcPr>
            <w:tcW w:w="3227" w:type="dxa"/>
            <w:shd w:val="clear" w:color="auto" w:fill="A6A6A6" w:themeFill="background1" w:themeFillShade="A6"/>
          </w:tcPr>
          <w:p w14:paraId="0A949041" w14:textId="77777777" w:rsidR="004D67AD" w:rsidRPr="00463C2C" w:rsidRDefault="004D67AD" w:rsidP="004D67AD">
            <w:pPr>
              <w:spacing w:after="120"/>
              <w:jc w:val="center"/>
              <w:rPr>
                <w:b/>
                <w:i/>
                <w:sz w:val="20"/>
                <w:szCs w:val="20"/>
              </w:rPr>
            </w:pPr>
            <w:r w:rsidRPr="00463C2C">
              <w:rPr>
                <w:b/>
                <w:i/>
                <w:sz w:val="20"/>
                <w:szCs w:val="20"/>
              </w:rPr>
              <w:t>Quórum de Instalação</w:t>
            </w:r>
          </w:p>
        </w:tc>
        <w:tc>
          <w:tcPr>
            <w:tcW w:w="1695" w:type="dxa"/>
            <w:shd w:val="clear" w:color="auto" w:fill="A6A6A6" w:themeFill="background1" w:themeFillShade="A6"/>
          </w:tcPr>
          <w:p w14:paraId="006ECB82" w14:textId="77777777" w:rsidR="004D67AD" w:rsidRPr="00463C2C" w:rsidRDefault="004D67AD" w:rsidP="004D67AD">
            <w:pPr>
              <w:spacing w:after="120"/>
              <w:jc w:val="center"/>
              <w:rPr>
                <w:b/>
                <w:i/>
                <w:sz w:val="20"/>
                <w:szCs w:val="20"/>
              </w:rPr>
            </w:pPr>
            <w:r w:rsidRPr="00463C2C">
              <w:rPr>
                <w:b/>
                <w:i/>
                <w:sz w:val="20"/>
                <w:szCs w:val="20"/>
              </w:rPr>
              <w:t>Instalação em Segunda Convocação</w:t>
            </w:r>
          </w:p>
        </w:tc>
      </w:tr>
      <w:tr w:rsidR="006716CE" w:rsidRPr="00463C2C" w14:paraId="1DCE86FF" w14:textId="77777777" w:rsidTr="004D67AD">
        <w:tc>
          <w:tcPr>
            <w:tcW w:w="3539" w:type="dxa"/>
          </w:tcPr>
          <w:p w14:paraId="65F43782" w14:textId="772DCDEC" w:rsidR="006716CE" w:rsidRPr="0041708C" w:rsidRDefault="006716CE" w:rsidP="006716CE">
            <w:pPr>
              <w:spacing w:after="120"/>
              <w:rPr>
                <w:sz w:val="20"/>
                <w:szCs w:val="20"/>
              </w:rPr>
            </w:pPr>
            <w:r w:rsidRPr="0041708C">
              <w:rPr>
                <w:sz w:val="20"/>
                <w:szCs w:val="20"/>
              </w:rPr>
              <w:t>Assembleia Geral Ordinária e Extraordinária</w:t>
            </w:r>
          </w:p>
        </w:tc>
        <w:tc>
          <w:tcPr>
            <w:tcW w:w="1309" w:type="dxa"/>
          </w:tcPr>
          <w:p w14:paraId="6502571B" w14:textId="0D969959" w:rsidR="006716CE" w:rsidRPr="0041708C" w:rsidRDefault="006716CE" w:rsidP="006716CE">
            <w:pPr>
              <w:spacing w:after="120"/>
              <w:rPr>
                <w:sz w:val="20"/>
                <w:szCs w:val="20"/>
              </w:rPr>
            </w:pPr>
            <w:r w:rsidRPr="0041708C">
              <w:rPr>
                <w:sz w:val="20"/>
                <w:szCs w:val="20"/>
              </w:rPr>
              <w:t>24/04/2019</w:t>
            </w:r>
          </w:p>
        </w:tc>
        <w:tc>
          <w:tcPr>
            <w:tcW w:w="3227" w:type="dxa"/>
          </w:tcPr>
          <w:p w14:paraId="25D4A1B1" w14:textId="1081FF9B" w:rsidR="006716CE" w:rsidRPr="0041708C" w:rsidRDefault="006716CE" w:rsidP="006716CE">
            <w:pPr>
              <w:spacing w:after="120"/>
              <w:rPr>
                <w:sz w:val="20"/>
                <w:szCs w:val="20"/>
              </w:rPr>
            </w:pPr>
            <w:r w:rsidRPr="0041708C">
              <w:rPr>
                <w:sz w:val="20"/>
                <w:szCs w:val="20"/>
              </w:rPr>
              <w:t>Acionistas representando 76,1% (setenta e seis vírgula um por cento) das ações ordinárias que compõem o capital social da Companhia</w:t>
            </w:r>
          </w:p>
        </w:tc>
        <w:tc>
          <w:tcPr>
            <w:tcW w:w="1695" w:type="dxa"/>
          </w:tcPr>
          <w:p w14:paraId="694BD8F1" w14:textId="77777777" w:rsidR="006716CE" w:rsidRPr="00463C2C" w:rsidRDefault="006716CE" w:rsidP="006716CE">
            <w:pPr>
              <w:spacing w:after="120"/>
              <w:rPr>
                <w:sz w:val="20"/>
                <w:szCs w:val="20"/>
              </w:rPr>
            </w:pPr>
            <w:r w:rsidRPr="00463C2C">
              <w:rPr>
                <w:sz w:val="20"/>
                <w:szCs w:val="20"/>
              </w:rPr>
              <w:t>Não</w:t>
            </w:r>
          </w:p>
        </w:tc>
      </w:tr>
      <w:tr w:rsidR="006716CE" w:rsidRPr="00463C2C" w14:paraId="1246C0F3" w14:textId="77777777" w:rsidTr="004D67AD">
        <w:tc>
          <w:tcPr>
            <w:tcW w:w="3539" w:type="dxa"/>
          </w:tcPr>
          <w:p w14:paraId="50D6BA72" w14:textId="4490F932" w:rsidR="006716CE" w:rsidRPr="00CB3015" w:rsidRDefault="006716CE" w:rsidP="006716CE">
            <w:pPr>
              <w:spacing w:after="120"/>
              <w:rPr>
                <w:sz w:val="20"/>
                <w:szCs w:val="20"/>
                <w:highlight w:val="yellow"/>
              </w:rPr>
            </w:pPr>
            <w:r w:rsidRPr="0041708C">
              <w:rPr>
                <w:sz w:val="20"/>
                <w:szCs w:val="20"/>
              </w:rPr>
              <w:t>Assembleia Geral Ordinária e Extraordinária</w:t>
            </w:r>
          </w:p>
        </w:tc>
        <w:tc>
          <w:tcPr>
            <w:tcW w:w="1309" w:type="dxa"/>
          </w:tcPr>
          <w:p w14:paraId="58BB7DF4" w14:textId="10807D69" w:rsidR="006716CE" w:rsidRPr="00CB3015" w:rsidRDefault="006716CE" w:rsidP="006716CE">
            <w:pPr>
              <w:spacing w:after="120"/>
              <w:rPr>
                <w:sz w:val="20"/>
                <w:szCs w:val="20"/>
                <w:highlight w:val="yellow"/>
              </w:rPr>
            </w:pPr>
            <w:r w:rsidRPr="0041708C">
              <w:rPr>
                <w:sz w:val="20"/>
                <w:szCs w:val="20"/>
              </w:rPr>
              <w:t>30</w:t>
            </w:r>
            <w:r w:rsidR="00CB3015" w:rsidRPr="0041708C">
              <w:rPr>
                <w:sz w:val="20"/>
                <w:szCs w:val="20"/>
              </w:rPr>
              <w:t>/04/2020</w:t>
            </w:r>
          </w:p>
        </w:tc>
        <w:tc>
          <w:tcPr>
            <w:tcW w:w="3227" w:type="dxa"/>
          </w:tcPr>
          <w:p w14:paraId="0F0963B0" w14:textId="77777777" w:rsidR="006716CE" w:rsidRPr="0041708C" w:rsidRDefault="006716CE" w:rsidP="006716CE">
            <w:pPr>
              <w:spacing w:after="120"/>
              <w:rPr>
                <w:sz w:val="20"/>
                <w:szCs w:val="20"/>
              </w:rPr>
            </w:pPr>
            <w:r w:rsidRPr="0041708C">
              <w:rPr>
                <w:sz w:val="20"/>
                <w:szCs w:val="20"/>
              </w:rPr>
              <w:t>(a)</w:t>
            </w:r>
            <w:r w:rsidRPr="0041708C">
              <w:rPr>
                <w:sz w:val="20"/>
                <w:szCs w:val="20"/>
              </w:rPr>
              <w:tab/>
              <w:t>Na AGO: Acionistas representando 75,6% (setenta e cinco vírgula seis por cento) das ações ordinárias que compõem o capital social da Companhia</w:t>
            </w:r>
          </w:p>
          <w:p w14:paraId="2BDBF1FA" w14:textId="764218A6" w:rsidR="006716CE" w:rsidRPr="0041708C" w:rsidRDefault="006716CE" w:rsidP="006716CE">
            <w:pPr>
              <w:spacing w:after="120"/>
              <w:rPr>
                <w:sz w:val="20"/>
                <w:szCs w:val="20"/>
              </w:rPr>
            </w:pPr>
            <w:r w:rsidRPr="0041708C">
              <w:rPr>
                <w:sz w:val="20"/>
                <w:szCs w:val="20"/>
              </w:rPr>
              <w:t>(b)</w:t>
            </w:r>
            <w:r w:rsidRPr="0041708C">
              <w:rPr>
                <w:sz w:val="20"/>
                <w:szCs w:val="20"/>
              </w:rPr>
              <w:tab/>
              <w:t>Na AGE: Acionistas representando 75,5% (setenta e cinco vírgula cinco por cento) das ações ordinárias que compõem o capital social da Companhia</w:t>
            </w:r>
          </w:p>
        </w:tc>
        <w:tc>
          <w:tcPr>
            <w:tcW w:w="1695" w:type="dxa"/>
          </w:tcPr>
          <w:p w14:paraId="2FDED2B9" w14:textId="4E1BB02C" w:rsidR="006716CE" w:rsidRPr="00463C2C" w:rsidRDefault="006716CE" w:rsidP="006716CE">
            <w:pPr>
              <w:spacing w:after="120"/>
              <w:rPr>
                <w:sz w:val="20"/>
                <w:szCs w:val="20"/>
              </w:rPr>
            </w:pPr>
            <w:r w:rsidRPr="00463C2C">
              <w:rPr>
                <w:sz w:val="20"/>
                <w:szCs w:val="20"/>
              </w:rPr>
              <w:t>Não</w:t>
            </w:r>
          </w:p>
        </w:tc>
      </w:tr>
      <w:tr w:rsidR="006716CE" w:rsidRPr="00463C2C" w14:paraId="79329B1B" w14:textId="77777777" w:rsidTr="0089553F">
        <w:trPr>
          <w:trHeight w:val="1238"/>
        </w:trPr>
        <w:tc>
          <w:tcPr>
            <w:tcW w:w="3539" w:type="dxa"/>
          </w:tcPr>
          <w:p w14:paraId="06D46EF4" w14:textId="74699C40" w:rsidR="006716CE" w:rsidRPr="00463C2C" w:rsidRDefault="006716CE" w:rsidP="006716CE">
            <w:pPr>
              <w:spacing w:after="120"/>
              <w:rPr>
                <w:sz w:val="20"/>
                <w:szCs w:val="20"/>
              </w:rPr>
            </w:pPr>
            <w:r w:rsidRPr="00463C2C">
              <w:rPr>
                <w:sz w:val="20"/>
                <w:szCs w:val="20"/>
              </w:rPr>
              <w:t xml:space="preserve">Assembleia Geral Ordinária </w:t>
            </w:r>
          </w:p>
        </w:tc>
        <w:tc>
          <w:tcPr>
            <w:tcW w:w="1309" w:type="dxa"/>
          </w:tcPr>
          <w:p w14:paraId="1EB12D28" w14:textId="793C7441" w:rsidR="006716CE" w:rsidRPr="00463C2C" w:rsidRDefault="006716CE" w:rsidP="006716CE">
            <w:pPr>
              <w:spacing w:after="120"/>
              <w:rPr>
                <w:sz w:val="20"/>
                <w:szCs w:val="20"/>
              </w:rPr>
            </w:pPr>
            <w:r>
              <w:rPr>
                <w:sz w:val="20"/>
                <w:szCs w:val="20"/>
              </w:rPr>
              <w:t>13/04/2021</w:t>
            </w:r>
          </w:p>
        </w:tc>
        <w:tc>
          <w:tcPr>
            <w:tcW w:w="3227" w:type="dxa"/>
          </w:tcPr>
          <w:p w14:paraId="0E1E18F2" w14:textId="29C6D365" w:rsidR="006716CE" w:rsidRPr="006716CE" w:rsidRDefault="006716CE" w:rsidP="006716CE">
            <w:pPr>
              <w:spacing w:after="120"/>
              <w:rPr>
                <w:sz w:val="20"/>
                <w:szCs w:val="20"/>
              </w:rPr>
            </w:pPr>
            <w:r>
              <w:rPr>
                <w:sz w:val="20"/>
                <w:szCs w:val="20"/>
              </w:rPr>
              <w:t xml:space="preserve">Acionistas </w:t>
            </w:r>
            <w:r w:rsidRPr="006716CE">
              <w:rPr>
                <w:sz w:val="20"/>
                <w:szCs w:val="20"/>
              </w:rPr>
              <w:t xml:space="preserve">representando 76,5% (setenta e seis vírgula cinco por cento) do capital social da Companhia </w:t>
            </w:r>
          </w:p>
        </w:tc>
        <w:tc>
          <w:tcPr>
            <w:tcW w:w="1695" w:type="dxa"/>
          </w:tcPr>
          <w:p w14:paraId="33AFC558" w14:textId="652E40E9" w:rsidR="006716CE" w:rsidRPr="00463C2C" w:rsidRDefault="006716CE" w:rsidP="006716CE">
            <w:pPr>
              <w:spacing w:after="120"/>
              <w:rPr>
                <w:sz w:val="20"/>
                <w:szCs w:val="20"/>
              </w:rPr>
            </w:pPr>
            <w:r w:rsidRPr="00463C2C">
              <w:rPr>
                <w:sz w:val="20"/>
                <w:szCs w:val="20"/>
              </w:rPr>
              <w:t>Não</w:t>
            </w:r>
          </w:p>
        </w:tc>
      </w:tr>
    </w:tbl>
    <w:p w14:paraId="2325C644" w14:textId="71EA0C13" w:rsidR="00D01194" w:rsidRPr="00162263" w:rsidRDefault="00D01194" w:rsidP="00A378BA">
      <w:pPr>
        <w:keepNext/>
        <w:keepLines/>
        <w:numPr>
          <w:ilvl w:val="0"/>
          <w:numId w:val="96"/>
        </w:numPr>
        <w:spacing w:after="120" w:line="23" w:lineRule="atLeast"/>
        <w:ind w:left="357" w:hanging="357"/>
        <w:outlineLvl w:val="0"/>
        <w:rPr>
          <w:b/>
          <w:bCs/>
          <w:kern w:val="32"/>
          <w:sz w:val="22"/>
          <w:szCs w:val="22"/>
        </w:rPr>
      </w:pPr>
      <w:bookmarkStart w:id="651" w:name="_Toc33785859"/>
      <w:bookmarkStart w:id="652" w:name="_Toc36455150"/>
      <w:bookmarkStart w:id="653" w:name="_Toc62046799"/>
      <w:bookmarkStart w:id="654" w:name="_Toc63772031"/>
      <w:bookmarkStart w:id="655" w:name="_Toc63772078"/>
      <w:bookmarkStart w:id="656" w:name="_Toc66112698"/>
      <w:bookmarkStart w:id="657" w:name="_Toc439171533"/>
      <w:bookmarkStart w:id="658" w:name="_Toc444605503"/>
      <w:bookmarkStart w:id="659" w:name="_Toc451856300"/>
      <w:bookmarkStart w:id="660" w:name="_Toc477531336"/>
      <w:bookmarkStart w:id="661" w:name="_Toc477796922"/>
      <w:bookmarkStart w:id="662" w:name="_Toc507594174"/>
      <w:bookmarkStart w:id="663" w:name="_Toc9241202"/>
      <w:bookmarkStart w:id="664" w:name="_Toc71726007"/>
      <w:bookmarkEnd w:id="569"/>
      <w:bookmarkEnd w:id="570"/>
      <w:r w:rsidRPr="00162263">
        <w:rPr>
          <w:b/>
          <w:kern w:val="32"/>
          <w:sz w:val="22"/>
          <w:szCs w:val="22"/>
        </w:rPr>
        <w:t>Remuneração dos administradores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7B33E6B5"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665" w:name="_Toc439171534"/>
      <w:bookmarkStart w:id="666" w:name="_Toc444605504"/>
      <w:bookmarkStart w:id="667" w:name="_Toc451856301"/>
      <w:bookmarkStart w:id="668" w:name="_Toc477531337"/>
      <w:bookmarkStart w:id="669" w:name="_Toc477796923"/>
      <w:bookmarkStart w:id="670" w:name="_Toc507594175"/>
      <w:bookmarkStart w:id="671" w:name="_Toc3900893"/>
      <w:bookmarkStart w:id="672" w:name="_Toc9241203"/>
      <w:bookmarkStart w:id="673" w:name="_Toc33785860"/>
      <w:bookmarkStart w:id="674" w:name="_Toc36455151"/>
      <w:bookmarkStart w:id="675" w:name="_Toc62046800"/>
      <w:bookmarkStart w:id="676" w:name="_Toc63772032"/>
      <w:bookmarkStart w:id="677" w:name="_Toc63772079"/>
      <w:bookmarkStart w:id="678" w:name="_Toc66112699"/>
      <w:bookmarkStart w:id="679" w:name="_Toc71726008"/>
      <w:r w:rsidRPr="00162263">
        <w:rPr>
          <w:b/>
          <w:bCs/>
          <w:sz w:val="22"/>
          <w:szCs w:val="22"/>
        </w:rPr>
        <w:t>Descrever a política ou prática de remuneração do Conselho de Administração, da Diretoria estatutária e não estatutária, do Conselho Fiscal, dos comitês estatutários e dos comitês de auditoria, de risco, financeiro e de remuneração, abordando os seguintes aspectos: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1269CF3" w14:textId="77777777" w:rsidR="00D01194" w:rsidRPr="00162263" w:rsidRDefault="00D01194" w:rsidP="00A378BA">
      <w:pPr>
        <w:numPr>
          <w:ilvl w:val="0"/>
          <w:numId w:val="32"/>
        </w:numPr>
        <w:spacing w:after="120" w:line="23" w:lineRule="atLeast"/>
        <w:ind w:left="1418" w:hanging="284"/>
        <w:rPr>
          <w:rFonts w:eastAsia="Calibri"/>
          <w:b/>
          <w:sz w:val="22"/>
          <w:szCs w:val="22"/>
          <w:lang w:eastAsia="en-US"/>
        </w:rPr>
      </w:pPr>
      <w:r w:rsidRPr="00162263">
        <w:rPr>
          <w:rFonts w:eastAsia="Calibri"/>
          <w:b/>
          <w:sz w:val="22"/>
          <w:szCs w:val="22"/>
          <w:lang w:eastAsia="en-US"/>
        </w:rPr>
        <w:t>objetivos da política ou prática de remuneração, informando se a política de remuneração foi formalmente aprovada, órgão responsável por sua aprovação, data da aprovação e, caso o emissor divulgue a política, locais na rede mundial de computadores onde o documento pode ser consultado</w:t>
      </w:r>
    </w:p>
    <w:p w14:paraId="115FDF09"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O objetivo da política de remuneração aplicada aos diretores estatutários e não estatutários é reconhecer e recompensar o atingimento e a superação das metas organizacionais, valorizar ações e atitudes que garantam o crescimento e a geração de valor para os acionistas, além de contribuir para o engajamento dos profissionais. </w:t>
      </w:r>
    </w:p>
    <w:p w14:paraId="25FC1E0F" w14:textId="77777777" w:rsidR="00D01194" w:rsidRPr="00162263" w:rsidRDefault="00D01194" w:rsidP="00D01194">
      <w:pPr>
        <w:spacing w:after="120" w:line="23" w:lineRule="atLeast"/>
        <w:rPr>
          <w:color w:val="000000"/>
          <w:sz w:val="22"/>
          <w:szCs w:val="22"/>
        </w:rPr>
      </w:pPr>
      <w:r w:rsidRPr="00162263">
        <w:rPr>
          <w:color w:val="000000"/>
          <w:sz w:val="22"/>
          <w:szCs w:val="22"/>
        </w:rPr>
        <w:t>A política de remuneração aplicada ao Conselho de Administração e Conselho Fiscal visa reconhecer as competências e contribuições dos seus membros para atingir os objetivos da Companhia.</w:t>
      </w:r>
    </w:p>
    <w:p w14:paraId="5419EB5B" w14:textId="77777777" w:rsidR="00D01194" w:rsidRPr="00162263" w:rsidRDefault="00D01194" w:rsidP="00D01194">
      <w:pPr>
        <w:spacing w:after="120" w:line="23" w:lineRule="atLeast"/>
        <w:rPr>
          <w:sz w:val="22"/>
          <w:szCs w:val="22"/>
        </w:rPr>
      </w:pPr>
      <w:r w:rsidRPr="00162263">
        <w:rPr>
          <w:sz w:val="22"/>
          <w:szCs w:val="22"/>
        </w:rPr>
        <w:t xml:space="preserve">Em 2017 foi implementado o Comitê de Gente, Gestão e Governança, que passou dentre outras questões, a propor recomendações ao conselho de administração a respeito das melhores práticas de remuneração do mercado. </w:t>
      </w:r>
    </w:p>
    <w:p w14:paraId="0166EDF6" w14:textId="77777777" w:rsidR="00D01194" w:rsidRPr="00162263" w:rsidRDefault="00D01194" w:rsidP="00D01194">
      <w:pPr>
        <w:spacing w:after="120" w:line="23" w:lineRule="atLeast"/>
        <w:rPr>
          <w:color w:val="000000"/>
          <w:sz w:val="22"/>
          <w:szCs w:val="22"/>
        </w:rPr>
      </w:pPr>
      <w:r w:rsidRPr="00162263">
        <w:rPr>
          <w:color w:val="000000"/>
          <w:sz w:val="22"/>
          <w:szCs w:val="22"/>
        </w:rPr>
        <w:t>A política de remuneração é aprovada em Reunião de Conselho de Administração. A companhia não divulga a sua política de remuneração em locais na rede mundial de computadores.</w:t>
      </w:r>
    </w:p>
    <w:p w14:paraId="64C3990F" w14:textId="77777777" w:rsidR="00D01194" w:rsidRPr="00162263" w:rsidRDefault="00D01194" w:rsidP="00A378BA">
      <w:pPr>
        <w:numPr>
          <w:ilvl w:val="0"/>
          <w:numId w:val="32"/>
        </w:numPr>
        <w:spacing w:after="120" w:line="23" w:lineRule="atLeast"/>
        <w:ind w:left="1701" w:hanging="567"/>
        <w:rPr>
          <w:rFonts w:eastAsia="Calibri"/>
          <w:b/>
          <w:sz w:val="22"/>
          <w:szCs w:val="22"/>
          <w:lang w:eastAsia="en-US"/>
        </w:rPr>
      </w:pPr>
      <w:bookmarkStart w:id="680" w:name="_Toc324857628"/>
      <w:bookmarkStart w:id="681" w:name="_Toc326076183"/>
      <w:bookmarkStart w:id="682" w:name="_Toc357003389"/>
      <w:bookmarkStart w:id="683" w:name="_Toc413940683"/>
      <w:r w:rsidRPr="00162263">
        <w:rPr>
          <w:rFonts w:eastAsia="Calibri"/>
          <w:b/>
          <w:sz w:val="22"/>
          <w:szCs w:val="22"/>
          <w:lang w:eastAsia="en-US"/>
        </w:rPr>
        <w:t>composição da remuneração, indicando:</w:t>
      </w:r>
      <w:bookmarkEnd w:id="680"/>
      <w:bookmarkEnd w:id="681"/>
      <w:bookmarkEnd w:id="682"/>
      <w:bookmarkEnd w:id="683"/>
    </w:p>
    <w:p w14:paraId="3ED3B21C" w14:textId="77777777" w:rsidR="00D01194" w:rsidRPr="00162263" w:rsidRDefault="00D01194" w:rsidP="00A378BA">
      <w:pPr>
        <w:numPr>
          <w:ilvl w:val="1"/>
          <w:numId w:val="52"/>
        </w:numPr>
        <w:tabs>
          <w:tab w:val="left" w:pos="1134"/>
        </w:tabs>
        <w:spacing w:after="120" w:line="23" w:lineRule="atLeast"/>
        <w:ind w:left="1134" w:hanging="567"/>
        <w:rPr>
          <w:rFonts w:eastAsia="Calibri"/>
          <w:b/>
          <w:sz w:val="22"/>
          <w:szCs w:val="22"/>
          <w:lang w:eastAsia="en-US"/>
        </w:rPr>
      </w:pPr>
      <w:r w:rsidRPr="00162263">
        <w:rPr>
          <w:rFonts w:eastAsia="Calibri"/>
          <w:b/>
          <w:sz w:val="22"/>
          <w:szCs w:val="22"/>
          <w:lang w:eastAsia="en-US"/>
        </w:rPr>
        <w:t xml:space="preserve">descrição dos elementos da remuneração e os objetivos de cada um deles </w:t>
      </w:r>
    </w:p>
    <w:p w14:paraId="5A64C36C" w14:textId="77777777" w:rsidR="00D01194" w:rsidRPr="00162263" w:rsidRDefault="00D01194" w:rsidP="00D01194">
      <w:pPr>
        <w:spacing w:after="120" w:line="23" w:lineRule="atLeast"/>
        <w:rPr>
          <w:color w:val="000000"/>
          <w:sz w:val="22"/>
          <w:szCs w:val="22"/>
        </w:rPr>
      </w:pPr>
      <w:r w:rsidRPr="00162263">
        <w:rPr>
          <w:color w:val="000000"/>
          <w:sz w:val="22"/>
          <w:szCs w:val="22"/>
        </w:rPr>
        <w:t>A política de remuneração da Companhia é composta por elementos fixos e variáveis. O objetivo da remuneração fixa é oferecer remuneração dentro das práticas de mercado, garantindo adequados níveis de atratividade e retenção de talentos.</w:t>
      </w:r>
    </w:p>
    <w:p w14:paraId="66A9EB9C" w14:textId="77777777" w:rsidR="00D01194" w:rsidRDefault="00D01194" w:rsidP="00D01194">
      <w:pPr>
        <w:spacing w:after="120" w:line="23" w:lineRule="atLeast"/>
        <w:rPr>
          <w:color w:val="000000"/>
          <w:sz w:val="22"/>
          <w:szCs w:val="22"/>
        </w:rPr>
      </w:pPr>
      <w:r w:rsidRPr="00162263">
        <w:rPr>
          <w:color w:val="000000"/>
          <w:sz w:val="22"/>
          <w:szCs w:val="22"/>
        </w:rPr>
        <w:t xml:space="preserve">A remuneração variável busca recompensar a performance dos profissionais de acordo com o atingimento de metas pré-estabelecidas anualmente. </w:t>
      </w:r>
    </w:p>
    <w:p w14:paraId="1FC0B6A9" w14:textId="77777777" w:rsidR="00D01194" w:rsidRPr="00162263" w:rsidRDefault="00D01194" w:rsidP="00D01194">
      <w:pPr>
        <w:spacing w:after="120" w:line="23" w:lineRule="atLeast"/>
        <w:rPr>
          <w:color w:val="000000"/>
          <w:sz w:val="22"/>
          <w:szCs w:val="22"/>
        </w:rPr>
      </w:pPr>
      <w:r w:rsidRPr="003001E1">
        <w:rPr>
          <w:color w:val="000000"/>
          <w:sz w:val="22"/>
          <w:szCs w:val="22"/>
        </w:rPr>
        <w:t>Os benefícios diretos a assistência médica, odontológica, seguro de vida, vale alimentação/refeição, combustível e telefonia</w:t>
      </w:r>
      <w:r>
        <w:rPr>
          <w:color w:val="000000"/>
          <w:sz w:val="22"/>
          <w:szCs w:val="22"/>
        </w:rPr>
        <w:t>.</w:t>
      </w:r>
    </w:p>
    <w:p w14:paraId="3F2C35F4" w14:textId="77777777" w:rsidR="00D01194" w:rsidRPr="00162263" w:rsidRDefault="00D01194" w:rsidP="00A378BA">
      <w:pPr>
        <w:numPr>
          <w:ilvl w:val="1"/>
          <w:numId w:val="52"/>
        </w:numPr>
        <w:tabs>
          <w:tab w:val="num" w:pos="567"/>
          <w:tab w:val="left" w:pos="1134"/>
          <w:tab w:val="num" w:pos="1800"/>
        </w:tabs>
        <w:spacing w:after="120" w:line="23" w:lineRule="atLeast"/>
        <w:ind w:left="1134" w:hanging="567"/>
        <w:rPr>
          <w:rFonts w:eastAsia="Calibri"/>
          <w:b/>
          <w:sz w:val="22"/>
          <w:szCs w:val="22"/>
          <w:lang w:eastAsia="en-US"/>
        </w:rPr>
      </w:pPr>
      <w:r w:rsidRPr="00162263">
        <w:rPr>
          <w:rFonts w:eastAsia="Calibri"/>
          <w:b/>
          <w:sz w:val="22"/>
          <w:szCs w:val="22"/>
          <w:lang w:eastAsia="en-US"/>
        </w:rPr>
        <w:t>em relação aos 3 últimos exercícios sociais, qual a proporção de cada elemento na remuneração total</w:t>
      </w:r>
    </w:p>
    <w:tbl>
      <w:tblPr>
        <w:tblW w:w="5000" w:type="pct"/>
        <w:tblCellMar>
          <w:left w:w="70" w:type="dxa"/>
          <w:right w:w="70" w:type="dxa"/>
        </w:tblCellMar>
        <w:tblLook w:val="04A0" w:firstRow="1" w:lastRow="0" w:firstColumn="1" w:lastColumn="0" w:noHBand="0" w:noVBand="1"/>
      </w:tblPr>
      <w:tblGrid>
        <w:gridCol w:w="3647"/>
        <w:gridCol w:w="2019"/>
        <w:gridCol w:w="2592"/>
        <w:gridCol w:w="1522"/>
      </w:tblGrid>
      <w:tr w:rsidR="00D01194" w:rsidRPr="00162263" w14:paraId="6DF3721F" w14:textId="77777777" w:rsidTr="00D01194">
        <w:trPr>
          <w:trHeight w:val="284"/>
        </w:trPr>
        <w:tc>
          <w:tcPr>
            <w:tcW w:w="1865" w:type="pct"/>
            <w:tcBorders>
              <w:top w:val="nil"/>
              <w:left w:val="nil"/>
              <w:bottom w:val="nil"/>
              <w:right w:val="nil"/>
            </w:tcBorders>
            <w:shd w:val="clear" w:color="auto" w:fill="auto"/>
            <w:vAlign w:val="center"/>
            <w:hideMark/>
          </w:tcPr>
          <w:p w14:paraId="1E1EB333" w14:textId="77777777" w:rsidR="00D01194" w:rsidRPr="00162263" w:rsidRDefault="00D01194" w:rsidP="00C011E0">
            <w:pPr>
              <w:jc w:val="left"/>
              <w:rPr>
                <w:b/>
                <w:bCs/>
                <w:color w:val="000000"/>
                <w:sz w:val="22"/>
                <w:szCs w:val="22"/>
              </w:rPr>
            </w:pPr>
            <w:r w:rsidRPr="00162263">
              <w:rPr>
                <w:b/>
                <w:bCs/>
                <w:color w:val="000000"/>
                <w:sz w:val="22"/>
                <w:szCs w:val="22"/>
              </w:rPr>
              <w:t>Composição da remuneração % (2020)</w:t>
            </w:r>
          </w:p>
        </w:tc>
        <w:tc>
          <w:tcPr>
            <w:tcW w:w="1032" w:type="pct"/>
            <w:tcBorders>
              <w:top w:val="nil"/>
              <w:left w:val="nil"/>
              <w:bottom w:val="nil"/>
              <w:right w:val="nil"/>
            </w:tcBorders>
            <w:shd w:val="clear" w:color="auto" w:fill="auto"/>
            <w:vAlign w:val="center"/>
            <w:hideMark/>
          </w:tcPr>
          <w:p w14:paraId="1ACD720A" w14:textId="77777777" w:rsidR="00D01194" w:rsidRPr="00162263" w:rsidRDefault="00D01194" w:rsidP="00D01194">
            <w:pPr>
              <w:jc w:val="center"/>
              <w:rPr>
                <w:b/>
                <w:bCs/>
                <w:color w:val="000000"/>
                <w:sz w:val="22"/>
                <w:szCs w:val="22"/>
              </w:rPr>
            </w:pPr>
            <w:r w:rsidRPr="00162263">
              <w:rPr>
                <w:b/>
                <w:bCs/>
                <w:color w:val="000000"/>
                <w:sz w:val="22"/>
                <w:szCs w:val="22"/>
              </w:rPr>
              <w:t>Diretoria estatutária</w:t>
            </w:r>
          </w:p>
        </w:tc>
        <w:tc>
          <w:tcPr>
            <w:tcW w:w="1325" w:type="pct"/>
            <w:tcBorders>
              <w:top w:val="nil"/>
              <w:left w:val="nil"/>
              <w:bottom w:val="nil"/>
              <w:right w:val="nil"/>
            </w:tcBorders>
            <w:shd w:val="clear" w:color="auto" w:fill="auto"/>
            <w:vAlign w:val="center"/>
            <w:hideMark/>
          </w:tcPr>
          <w:p w14:paraId="569C9A2F" w14:textId="77777777" w:rsidR="00D01194" w:rsidRPr="00162263" w:rsidRDefault="00D01194" w:rsidP="00D01194">
            <w:pPr>
              <w:jc w:val="center"/>
              <w:rPr>
                <w:b/>
                <w:bCs/>
                <w:color w:val="000000"/>
                <w:sz w:val="22"/>
                <w:szCs w:val="22"/>
              </w:rPr>
            </w:pPr>
            <w:r w:rsidRPr="00162263">
              <w:rPr>
                <w:b/>
                <w:bCs/>
                <w:color w:val="000000"/>
                <w:sz w:val="22"/>
                <w:szCs w:val="22"/>
              </w:rPr>
              <w:t>Conselho de administração</w:t>
            </w:r>
          </w:p>
        </w:tc>
        <w:tc>
          <w:tcPr>
            <w:tcW w:w="778" w:type="pct"/>
            <w:tcBorders>
              <w:top w:val="nil"/>
              <w:left w:val="nil"/>
              <w:bottom w:val="nil"/>
              <w:right w:val="nil"/>
            </w:tcBorders>
            <w:shd w:val="clear" w:color="auto" w:fill="auto"/>
            <w:vAlign w:val="center"/>
            <w:hideMark/>
          </w:tcPr>
          <w:p w14:paraId="50D3F1E3" w14:textId="77777777" w:rsidR="00D01194" w:rsidRPr="00162263" w:rsidRDefault="00D01194" w:rsidP="00D01194">
            <w:pPr>
              <w:jc w:val="center"/>
              <w:rPr>
                <w:b/>
                <w:bCs/>
                <w:color w:val="000000"/>
                <w:sz w:val="22"/>
                <w:szCs w:val="22"/>
              </w:rPr>
            </w:pPr>
            <w:r w:rsidRPr="00162263">
              <w:rPr>
                <w:b/>
                <w:bCs/>
                <w:color w:val="000000"/>
                <w:sz w:val="22"/>
                <w:szCs w:val="22"/>
              </w:rPr>
              <w:t>Conselho fiscal</w:t>
            </w:r>
          </w:p>
        </w:tc>
      </w:tr>
      <w:tr w:rsidR="00D01194" w:rsidRPr="00162263" w14:paraId="672DACFA" w14:textId="77777777" w:rsidTr="00D01194">
        <w:trPr>
          <w:trHeight w:val="284"/>
        </w:trPr>
        <w:tc>
          <w:tcPr>
            <w:tcW w:w="1865" w:type="pct"/>
            <w:tcBorders>
              <w:top w:val="single" w:sz="4" w:space="0" w:color="auto"/>
              <w:left w:val="nil"/>
              <w:bottom w:val="nil"/>
              <w:right w:val="nil"/>
            </w:tcBorders>
            <w:shd w:val="clear" w:color="auto" w:fill="auto"/>
            <w:noWrap/>
            <w:vAlign w:val="bottom"/>
            <w:hideMark/>
          </w:tcPr>
          <w:p w14:paraId="2F6DF53E" w14:textId="77777777" w:rsidR="00D01194" w:rsidRPr="00162263" w:rsidRDefault="00D01194" w:rsidP="00D01194">
            <w:pPr>
              <w:rPr>
                <w:color w:val="000000"/>
                <w:sz w:val="22"/>
                <w:szCs w:val="22"/>
              </w:rPr>
            </w:pPr>
            <w:r w:rsidRPr="00162263">
              <w:rPr>
                <w:color w:val="000000"/>
                <w:sz w:val="22"/>
                <w:szCs w:val="22"/>
              </w:rPr>
              <w:t>Remuneração fixa</w:t>
            </w:r>
          </w:p>
        </w:tc>
        <w:tc>
          <w:tcPr>
            <w:tcW w:w="1032" w:type="pct"/>
            <w:tcBorders>
              <w:top w:val="single" w:sz="4" w:space="0" w:color="auto"/>
              <w:left w:val="nil"/>
              <w:bottom w:val="nil"/>
              <w:right w:val="nil"/>
            </w:tcBorders>
            <w:shd w:val="clear" w:color="auto" w:fill="auto"/>
            <w:vAlign w:val="center"/>
            <w:hideMark/>
          </w:tcPr>
          <w:p w14:paraId="2866073E" w14:textId="77777777" w:rsidR="00D01194" w:rsidRPr="00162263" w:rsidRDefault="00D01194" w:rsidP="00D01194">
            <w:pPr>
              <w:jc w:val="center"/>
              <w:rPr>
                <w:color w:val="000000"/>
                <w:sz w:val="22"/>
                <w:szCs w:val="22"/>
              </w:rPr>
            </w:pPr>
            <w:r w:rsidRPr="00162263">
              <w:rPr>
                <w:color w:val="000000"/>
                <w:sz w:val="22"/>
                <w:szCs w:val="22"/>
              </w:rPr>
              <w:t>52%</w:t>
            </w:r>
          </w:p>
        </w:tc>
        <w:tc>
          <w:tcPr>
            <w:tcW w:w="1325" w:type="pct"/>
            <w:tcBorders>
              <w:top w:val="single" w:sz="4" w:space="0" w:color="auto"/>
              <w:left w:val="nil"/>
              <w:bottom w:val="nil"/>
              <w:right w:val="nil"/>
            </w:tcBorders>
            <w:shd w:val="clear" w:color="auto" w:fill="auto"/>
            <w:vAlign w:val="bottom"/>
            <w:hideMark/>
          </w:tcPr>
          <w:p w14:paraId="6D30A672" w14:textId="77777777" w:rsidR="00D01194" w:rsidRPr="00162263" w:rsidRDefault="00D01194" w:rsidP="00D01194">
            <w:pPr>
              <w:jc w:val="center"/>
              <w:rPr>
                <w:color w:val="000000"/>
                <w:sz w:val="22"/>
                <w:szCs w:val="22"/>
              </w:rPr>
            </w:pPr>
            <w:r w:rsidRPr="00162263">
              <w:rPr>
                <w:color w:val="000000"/>
                <w:sz w:val="22"/>
                <w:szCs w:val="22"/>
              </w:rPr>
              <w:t>100%</w:t>
            </w:r>
          </w:p>
        </w:tc>
        <w:tc>
          <w:tcPr>
            <w:tcW w:w="778" w:type="pct"/>
            <w:tcBorders>
              <w:top w:val="single" w:sz="4" w:space="0" w:color="auto"/>
              <w:left w:val="nil"/>
              <w:bottom w:val="nil"/>
              <w:right w:val="nil"/>
            </w:tcBorders>
            <w:shd w:val="clear" w:color="auto" w:fill="auto"/>
            <w:vAlign w:val="bottom"/>
            <w:hideMark/>
          </w:tcPr>
          <w:p w14:paraId="7E6E43D8" w14:textId="77777777" w:rsidR="00D01194" w:rsidRPr="00162263" w:rsidRDefault="00D01194" w:rsidP="00D01194">
            <w:pPr>
              <w:jc w:val="center"/>
              <w:rPr>
                <w:color w:val="000000"/>
                <w:sz w:val="22"/>
                <w:szCs w:val="22"/>
              </w:rPr>
            </w:pPr>
            <w:r w:rsidRPr="00162263">
              <w:rPr>
                <w:color w:val="000000"/>
                <w:sz w:val="22"/>
                <w:szCs w:val="22"/>
              </w:rPr>
              <w:t>100%</w:t>
            </w:r>
          </w:p>
        </w:tc>
      </w:tr>
      <w:tr w:rsidR="00D01194" w:rsidRPr="00162263" w14:paraId="5349FB76" w14:textId="77777777" w:rsidTr="00D01194">
        <w:trPr>
          <w:trHeight w:val="284"/>
        </w:trPr>
        <w:tc>
          <w:tcPr>
            <w:tcW w:w="1865" w:type="pct"/>
            <w:tcBorders>
              <w:top w:val="nil"/>
              <w:left w:val="nil"/>
              <w:bottom w:val="nil"/>
              <w:right w:val="nil"/>
            </w:tcBorders>
            <w:shd w:val="clear" w:color="auto" w:fill="auto"/>
            <w:noWrap/>
            <w:vAlign w:val="bottom"/>
            <w:hideMark/>
          </w:tcPr>
          <w:p w14:paraId="5E51E83B" w14:textId="77777777" w:rsidR="00D01194" w:rsidRPr="00162263" w:rsidRDefault="00D01194" w:rsidP="00D01194">
            <w:pPr>
              <w:rPr>
                <w:color w:val="000000"/>
                <w:sz w:val="22"/>
                <w:szCs w:val="22"/>
              </w:rPr>
            </w:pPr>
            <w:r w:rsidRPr="00162263">
              <w:rPr>
                <w:color w:val="000000"/>
                <w:sz w:val="22"/>
                <w:szCs w:val="22"/>
              </w:rPr>
              <w:t>Remuneração variável</w:t>
            </w:r>
          </w:p>
        </w:tc>
        <w:tc>
          <w:tcPr>
            <w:tcW w:w="1032" w:type="pct"/>
            <w:tcBorders>
              <w:top w:val="nil"/>
              <w:left w:val="nil"/>
              <w:bottom w:val="nil"/>
              <w:right w:val="nil"/>
            </w:tcBorders>
            <w:shd w:val="clear" w:color="auto" w:fill="auto"/>
            <w:vAlign w:val="center"/>
            <w:hideMark/>
          </w:tcPr>
          <w:p w14:paraId="0747117A" w14:textId="77777777" w:rsidR="00D01194" w:rsidRPr="00162263" w:rsidRDefault="00D01194" w:rsidP="00D01194">
            <w:pPr>
              <w:jc w:val="center"/>
              <w:rPr>
                <w:color w:val="000000"/>
                <w:sz w:val="22"/>
                <w:szCs w:val="22"/>
              </w:rPr>
            </w:pPr>
            <w:r w:rsidRPr="00162263">
              <w:rPr>
                <w:color w:val="000000"/>
                <w:sz w:val="22"/>
                <w:szCs w:val="22"/>
              </w:rPr>
              <w:t>18%</w:t>
            </w:r>
          </w:p>
        </w:tc>
        <w:tc>
          <w:tcPr>
            <w:tcW w:w="1325" w:type="pct"/>
            <w:tcBorders>
              <w:top w:val="nil"/>
              <w:left w:val="nil"/>
              <w:bottom w:val="nil"/>
              <w:right w:val="nil"/>
            </w:tcBorders>
            <w:shd w:val="clear" w:color="auto" w:fill="auto"/>
            <w:vAlign w:val="bottom"/>
            <w:hideMark/>
          </w:tcPr>
          <w:p w14:paraId="4C763A54"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nil"/>
              <w:right w:val="nil"/>
            </w:tcBorders>
            <w:shd w:val="clear" w:color="auto" w:fill="auto"/>
            <w:vAlign w:val="bottom"/>
            <w:hideMark/>
          </w:tcPr>
          <w:p w14:paraId="6EA88D84"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4B2D6184" w14:textId="77777777" w:rsidTr="00D01194">
        <w:trPr>
          <w:trHeight w:val="284"/>
        </w:trPr>
        <w:tc>
          <w:tcPr>
            <w:tcW w:w="1865" w:type="pct"/>
            <w:tcBorders>
              <w:top w:val="nil"/>
              <w:left w:val="nil"/>
              <w:bottom w:val="nil"/>
              <w:right w:val="nil"/>
            </w:tcBorders>
            <w:shd w:val="clear" w:color="auto" w:fill="auto"/>
            <w:noWrap/>
            <w:vAlign w:val="bottom"/>
            <w:hideMark/>
          </w:tcPr>
          <w:p w14:paraId="5840B71B" w14:textId="77777777" w:rsidR="00D01194" w:rsidRPr="00162263" w:rsidRDefault="00D01194" w:rsidP="00D01194">
            <w:pPr>
              <w:rPr>
                <w:color w:val="000000"/>
                <w:sz w:val="22"/>
                <w:szCs w:val="22"/>
              </w:rPr>
            </w:pPr>
            <w:r w:rsidRPr="00162263">
              <w:rPr>
                <w:color w:val="000000"/>
                <w:sz w:val="22"/>
                <w:szCs w:val="22"/>
              </w:rPr>
              <w:t>Cessação do exercício do cargo</w:t>
            </w:r>
          </w:p>
        </w:tc>
        <w:tc>
          <w:tcPr>
            <w:tcW w:w="1032" w:type="pct"/>
            <w:tcBorders>
              <w:top w:val="nil"/>
              <w:left w:val="nil"/>
              <w:bottom w:val="nil"/>
              <w:right w:val="nil"/>
            </w:tcBorders>
            <w:shd w:val="clear" w:color="auto" w:fill="auto"/>
            <w:vAlign w:val="center"/>
            <w:hideMark/>
          </w:tcPr>
          <w:p w14:paraId="45BD6D76" w14:textId="77777777" w:rsidR="00D01194" w:rsidRPr="00162263" w:rsidRDefault="00D01194" w:rsidP="00D01194">
            <w:pPr>
              <w:jc w:val="center"/>
              <w:rPr>
                <w:color w:val="000000"/>
                <w:sz w:val="22"/>
                <w:szCs w:val="22"/>
              </w:rPr>
            </w:pPr>
            <w:r w:rsidRPr="00162263">
              <w:rPr>
                <w:color w:val="000000"/>
                <w:sz w:val="22"/>
                <w:szCs w:val="22"/>
              </w:rPr>
              <w:t>30%</w:t>
            </w:r>
          </w:p>
        </w:tc>
        <w:tc>
          <w:tcPr>
            <w:tcW w:w="1325" w:type="pct"/>
            <w:tcBorders>
              <w:top w:val="nil"/>
              <w:left w:val="nil"/>
              <w:bottom w:val="nil"/>
              <w:right w:val="nil"/>
            </w:tcBorders>
            <w:shd w:val="clear" w:color="auto" w:fill="auto"/>
            <w:vAlign w:val="bottom"/>
            <w:hideMark/>
          </w:tcPr>
          <w:p w14:paraId="0F1D1BDD"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nil"/>
              <w:right w:val="nil"/>
            </w:tcBorders>
            <w:shd w:val="clear" w:color="auto" w:fill="auto"/>
            <w:vAlign w:val="bottom"/>
            <w:hideMark/>
          </w:tcPr>
          <w:p w14:paraId="6AC2B883"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0D741C41" w14:textId="77777777" w:rsidTr="00D01194">
        <w:trPr>
          <w:trHeight w:val="284"/>
        </w:trPr>
        <w:tc>
          <w:tcPr>
            <w:tcW w:w="1865" w:type="pct"/>
            <w:tcBorders>
              <w:top w:val="nil"/>
              <w:left w:val="nil"/>
              <w:bottom w:val="single" w:sz="8" w:space="0" w:color="auto"/>
              <w:right w:val="nil"/>
            </w:tcBorders>
            <w:shd w:val="clear" w:color="auto" w:fill="auto"/>
            <w:noWrap/>
            <w:vAlign w:val="bottom"/>
            <w:hideMark/>
          </w:tcPr>
          <w:p w14:paraId="2702DC52" w14:textId="77777777" w:rsidR="00D01194" w:rsidRPr="00162263" w:rsidRDefault="00D01194" w:rsidP="00D01194">
            <w:pPr>
              <w:rPr>
                <w:color w:val="000000"/>
                <w:sz w:val="22"/>
                <w:szCs w:val="22"/>
              </w:rPr>
            </w:pPr>
            <w:r w:rsidRPr="00162263">
              <w:rPr>
                <w:color w:val="000000"/>
                <w:sz w:val="22"/>
                <w:szCs w:val="22"/>
              </w:rPr>
              <w:t>Remuneração baseada em ações</w:t>
            </w:r>
          </w:p>
        </w:tc>
        <w:tc>
          <w:tcPr>
            <w:tcW w:w="1032" w:type="pct"/>
            <w:tcBorders>
              <w:top w:val="nil"/>
              <w:left w:val="nil"/>
              <w:bottom w:val="single" w:sz="8" w:space="0" w:color="auto"/>
              <w:right w:val="nil"/>
            </w:tcBorders>
            <w:shd w:val="clear" w:color="auto" w:fill="auto"/>
            <w:vAlign w:val="center"/>
            <w:hideMark/>
          </w:tcPr>
          <w:p w14:paraId="33CB07B0" w14:textId="77777777" w:rsidR="00D01194" w:rsidRPr="00162263" w:rsidRDefault="00D01194" w:rsidP="00D01194">
            <w:pPr>
              <w:jc w:val="center"/>
              <w:rPr>
                <w:color w:val="000000"/>
                <w:sz w:val="22"/>
                <w:szCs w:val="22"/>
              </w:rPr>
            </w:pPr>
            <w:r w:rsidRPr="00162263">
              <w:rPr>
                <w:color w:val="000000"/>
                <w:sz w:val="22"/>
                <w:szCs w:val="22"/>
              </w:rPr>
              <w:t>-</w:t>
            </w:r>
          </w:p>
        </w:tc>
        <w:tc>
          <w:tcPr>
            <w:tcW w:w="1325" w:type="pct"/>
            <w:tcBorders>
              <w:top w:val="nil"/>
              <w:left w:val="nil"/>
              <w:bottom w:val="single" w:sz="8" w:space="0" w:color="auto"/>
              <w:right w:val="nil"/>
            </w:tcBorders>
            <w:shd w:val="clear" w:color="auto" w:fill="auto"/>
            <w:vAlign w:val="bottom"/>
            <w:hideMark/>
          </w:tcPr>
          <w:p w14:paraId="0EF2B2DF"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single" w:sz="8" w:space="0" w:color="auto"/>
              <w:right w:val="nil"/>
            </w:tcBorders>
            <w:shd w:val="clear" w:color="auto" w:fill="auto"/>
            <w:vAlign w:val="bottom"/>
            <w:hideMark/>
          </w:tcPr>
          <w:p w14:paraId="0FC4D6E1"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2D7429FB" w14:textId="77777777" w:rsidTr="00D01194">
        <w:trPr>
          <w:trHeight w:val="284"/>
        </w:trPr>
        <w:tc>
          <w:tcPr>
            <w:tcW w:w="1865" w:type="pct"/>
            <w:tcBorders>
              <w:top w:val="nil"/>
              <w:left w:val="nil"/>
              <w:bottom w:val="nil"/>
              <w:right w:val="nil"/>
            </w:tcBorders>
            <w:shd w:val="clear" w:color="auto" w:fill="auto"/>
            <w:noWrap/>
            <w:vAlign w:val="bottom"/>
            <w:hideMark/>
          </w:tcPr>
          <w:p w14:paraId="3A6CAB07" w14:textId="77777777" w:rsidR="00D01194" w:rsidRPr="00162263" w:rsidRDefault="00D01194" w:rsidP="00D01194">
            <w:pPr>
              <w:jc w:val="center"/>
              <w:rPr>
                <w:color w:val="000000"/>
                <w:sz w:val="22"/>
                <w:szCs w:val="22"/>
              </w:rPr>
            </w:pPr>
          </w:p>
        </w:tc>
        <w:tc>
          <w:tcPr>
            <w:tcW w:w="1032" w:type="pct"/>
            <w:tcBorders>
              <w:top w:val="nil"/>
              <w:left w:val="nil"/>
              <w:bottom w:val="nil"/>
              <w:right w:val="nil"/>
            </w:tcBorders>
            <w:shd w:val="clear" w:color="auto" w:fill="auto"/>
            <w:vAlign w:val="bottom"/>
            <w:hideMark/>
          </w:tcPr>
          <w:p w14:paraId="75E9F4F8" w14:textId="77777777" w:rsidR="00D01194" w:rsidRPr="00162263" w:rsidRDefault="00D01194" w:rsidP="00D01194">
            <w:pPr>
              <w:rPr>
                <w:sz w:val="22"/>
                <w:szCs w:val="22"/>
              </w:rPr>
            </w:pPr>
          </w:p>
        </w:tc>
        <w:tc>
          <w:tcPr>
            <w:tcW w:w="1325" w:type="pct"/>
            <w:tcBorders>
              <w:top w:val="nil"/>
              <w:left w:val="nil"/>
              <w:bottom w:val="nil"/>
              <w:right w:val="nil"/>
            </w:tcBorders>
            <w:shd w:val="clear" w:color="auto" w:fill="auto"/>
            <w:vAlign w:val="bottom"/>
            <w:hideMark/>
          </w:tcPr>
          <w:p w14:paraId="2B67CE99" w14:textId="77777777" w:rsidR="00D01194" w:rsidRPr="00162263" w:rsidRDefault="00D01194" w:rsidP="00D01194">
            <w:pPr>
              <w:jc w:val="center"/>
              <w:rPr>
                <w:sz w:val="22"/>
                <w:szCs w:val="22"/>
              </w:rPr>
            </w:pPr>
          </w:p>
        </w:tc>
        <w:tc>
          <w:tcPr>
            <w:tcW w:w="778" w:type="pct"/>
            <w:tcBorders>
              <w:top w:val="nil"/>
              <w:left w:val="nil"/>
              <w:bottom w:val="nil"/>
              <w:right w:val="nil"/>
            </w:tcBorders>
            <w:shd w:val="clear" w:color="auto" w:fill="auto"/>
            <w:noWrap/>
            <w:vAlign w:val="bottom"/>
            <w:hideMark/>
          </w:tcPr>
          <w:p w14:paraId="486D8AD7" w14:textId="77777777" w:rsidR="00D01194" w:rsidRPr="00162263" w:rsidRDefault="00D01194" w:rsidP="00D01194">
            <w:pPr>
              <w:jc w:val="center"/>
              <w:rPr>
                <w:sz w:val="22"/>
                <w:szCs w:val="22"/>
              </w:rPr>
            </w:pPr>
          </w:p>
        </w:tc>
      </w:tr>
      <w:tr w:rsidR="00D01194" w:rsidRPr="00162263" w14:paraId="6B710D06" w14:textId="77777777" w:rsidTr="00D01194">
        <w:trPr>
          <w:trHeight w:val="284"/>
        </w:trPr>
        <w:tc>
          <w:tcPr>
            <w:tcW w:w="1865" w:type="pct"/>
            <w:tcBorders>
              <w:top w:val="nil"/>
              <w:left w:val="nil"/>
              <w:bottom w:val="nil"/>
              <w:right w:val="nil"/>
            </w:tcBorders>
            <w:shd w:val="clear" w:color="auto" w:fill="auto"/>
            <w:vAlign w:val="center"/>
            <w:hideMark/>
          </w:tcPr>
          <w:p w14:paraId="5C7B4DC9" w14:textId="77777777" w:rsidR="00D01194" w:rsidRPr="00162263" w:rsidRDefault="00D01194" w:rsidP="00C011E0">
            <w:pPr>
              <w:jc w:val="left"/>
              <w:rPr>
                <w:b/>
                <w:bCs/>
                <w:color w:val="000000"/>
                <w:sz w:val="22"/>
                <w:szCs w:val="22"/>
              </w:rPr>
            </w:pPr>
            <w:r w:rsidRPr="00162263">
              <w:rPr>
                <w:b/>
                <w:bCs/>
                <w:color w:val="000000"/>
                <w:sz w:val="22"/>
                <w:szCs w:val="22"/>
              </w:rPr>
              <w:t>Composição da remuneração % (2019)</w:t>
            </w:r>
          </w:p>
        </w:tc>
        <w:tc>
          <w:tcPr>
            <w:tcW w:w="1032" w:type="pct"/>
            <w:tcBorders>
              <w:top w:val="nil"/>
              <w:left w:val="nil"/>
              <w:bottom w:val="nil"/>
              <w:right w:val="nil"/>
            </w:tcBorders>
            <w:shd w:val="clear" w:color="auto" w:fill="auto"/>
            <w:vAlign w:val="center"/>
            <w:hideMark/>
          </w:tcPr>
          <w:p w14:paraId="0163FC6D" w14:textId="77777777" w:rsidR="00D01194" w:rsidRPr="00162263" w:rsidRDefault="00D01194" w:rsidP="00D01194">
            <w:pPr>
              <w:jc w:val="center"/>
              <w:rPr>
                <w:b/>
                <w:bCs/>
                <w:color w:val="000000"/>
                <w:sz w:val="22"/>
                <w:szCs w:val="22"/>
              </w:rPr>
            </w:pPr>
            <w:r w:rsidRPr="00162263">
              <w:rPr>
                <w:b/>
                <w:bCs/>
                <w:color w:val="000000"/>
                <w:sz w:val="22"/>
                <w:szCs w:val="22"/>
              </w:rPr>
              <w:t>Diretoria estatutária</w:t>
            </w:r>
          </w:p>
        </w:tc>
        <w:tc>
          <w:tcPr>
            <w:tcW w:w="1325" w:type="pct"/>
            <w:tcBorders>
              <w:top w:val="nil"/>
              <w:left w:val="nil"/>
              <w:bottom w:val="nil"/>
              <w:right w:val="nil"/>
            </w:tcBorders>
            <w:shd w:val="clear" w:color="auto" w:fill="auto"/>
            <w:vAlign w:val="center"/>
            <w:hideMark/>
          </w:tcPr>
          <w:p w14:paraId="73D7A45B" w14:textId="77777777" w:rsidR="00D01194" w:rsidRPr="00162263" w:rsidRDefault="00D01194" w:rsidP="00D01194">
            <w:pPr>
              <w:jc w:val="center"/>
              <w:rPr>
                <w:b/>
                <w:bCs/>
                <w:color w:val="000000"/>
                <w:sz w:val="22"/>
                <w:szCs w:val="22"/>
              </w:rPr>
            </w:pPr>
            <w:r w:rsidRPr="00162263">
              <w:rPr>
                <w:b/>
                <w:bCs/>
                <w:color w:val="000000"/>
                <w:sz w:val="22"/>
                <w:szCs w:val="22"/>
              </w:rPr>
              <w:t>Conselho de administração</w:t>
            </w:r>
          </w:p>
        </w:tc>
        <w:tc>
          <w:tcPr>
            <w:tcW w:w="778" w:type="pct"/>
            <w:tcBorders>
              <w:top w:val="nil"/>
              <w:left w:val="nil"/>
              <w:bottom w:val="nil"/>
              <w:right w:val="nil"/>
            </w:tcBorders>
            <w:shd w:val="clear" w:color="auto" w:fill="auto"/>
            <w:vAlign w:val="center"/>
            <w:hideMark/>
          </w:tcPr>
          <w:p w14:paraId="32C93132" w14:textId="77777777" w:rsidR="00D01194" w:rsidRPr="00162263" w:rsidRDefault="00D01194" w:rsidP="00D01194">
            <w:pPr>
              <w:jc w:val="center"/>
              <w:rPr>
                <w:b/>
                <w:bCs/>
                <w:color w:val="000000"/>
                <w:sz w:val="22"/>
                <w:szCs w:val="22"/>
              </w:rPr>
            </w:pPr>
            <w:r w:rsidRPr="00162263">
              <w:rPr>
                <w:b/>
                <w:bCs/>
                <w:color w:val="000000"/>
                <w:sz w:val="22"/>
                <w:szCs w:val="22"/>
              </w:rPr>
              <w:t>Conselho fiscal</w:t>
            </w:r>
          </w:p>
        </w:tc>
      </w:tr>
      <w:tr w:rsidR="00D01194" w:rsidRPr="00162263" w14:paraId="4901722B" w14:textId="77777777" w:rsidTr="00D01194">
        <w:trPr>
          <w:trHeight w:val="284"/>
        </w:trPr>
        <w:tc>
          <w:tcPr>
            <w:tcW w:w="1865" w:type="pct"/>
            <w:tcBorders>
              <w:top w:val="single" w:sz="4" w:space="0" w:color="auto"/>
              <w:left w:val="nil"/>
              <w:bottom w:val="nil"/>
              <w:right w:val="nil"/>
            </w:tcBorders>
            <w:shd w:val="clear" w:color="auto" w:fill="auto"/>
            <w:noWrap/>
            <w:vAlign w:val="bottom"/>
            <w:hideMark/>
          </w:tcPr>
          <w:p w14:paraId="6B0D926B" w14:textId="77777777" w:rsidR="00D01194" w:rsidRPr="00162263" w:rsidRDefault="00D01194" w:rsidP="00D01194">
            <w:pPr>
              <w:rPr>
                <w:color w:val="000000"/>
                <w:sz w:val="22"/>
                <w:szCs w:val="22"/>
              </w:rPr>
            </w:pPr>
            <w:r w:rsidRPr="00162263">
              <w:rPr>
                <w:color w:val="000000"/>
                <w:sz w:val="22"/>
                <w:szCs w:val="22"/>
              </w:rPr>
              <w:t>Remuneração fixa</w:t>
            </w:r>
          </w:p>
        </w:tc>
        <w:tc>
          <w:tcPr>
            <w:tcW w:w="1032" w:type="pct"/>
            <w:tcBorders>
              <w:top w:val="single" w:sz="4" w:space="0" w:color="auto"/>
              <w:left w:val="nil"/>
              <w:bottom w:val="nil"/>
              <w:right w:val="nil"/>
            </w:tcBorders>
            <w:shd w:val="clear" w:color="auto" w:fill="auto"/>
            <w:vAlign w:val="center"/>
            <w:hideMark/>
          </w:tcPr>
          <w:p w14:paraId="02B6FACD" w14:textId="77777777" w:rsidR="00D01194" w:rsidRPr="00162263" w:rsidRDefault="00D01194" w:rsidP="00D01194">
            <w:pPr>
              <w:jc w:val="center"/>
              <w:rPr>
                <w:color w:val="000000"/>
                <w:sz w:val="22"/>
                <w:szCs w:val="22"/>
              </w:rPr>
            </w:pPr>
            <w:r w:rsidRPr="00162263">
              <w:rPr>
                <w:color w:val="000000"/>
                <w:sz w:val="22"/>
                <w:szCs w:val="22"/>
              </w:rPr>
              <w:t>48%</w:t>
            </w:r>
          </w:p>
        </w:tc>
        <w:tc>
          <w:tcPr>
            <w:tcW w:w="1325" w:type="pct"/>
            <w:tcBorders>
              <w:top w:val="single" w:sz="4" w:space="0" w:color="auto"/>
              <w:left w:val="nil"/>
              <w:bottom w:val="nil"/>
              <w:right w:val="nil"/>
            </w:tcBorders>
            <w:shd w:val="clear" w:color="auto" w:fill="auto"/>
            <w:vAlign w:val="bottom"/>
            <w:hideMark/>
          </w:tcPr>
          <w:p w14:paraId="40C03B8D" w14:textId="77777777" w:rsidR="00D01194" w:rsidRPr="00162263" w:rsidRDefault="00D01194" w:rsidP="00D01194">
            <w:pPr>
              <w:jc w:val="center"/>
              <w:rPr>
                <w:color w:val="000000"/>
                <w:sz w:val="22"/>
                <w:szCs w:val="22"/>
              </w:rPr>
            </w:pPr>
            <w:r w:rsidRPr="00162263">
              <w:rPr>
                <w:color w:val="000000"/>
                <w:sz w:val="22"/>
                <w:szCs w:val="22"/>
              </w:rPr>
              <w:t>100%</w:t>
            </w:r>
          </w:p>
        </w:tc>
        <w:tc>
          <w:tcPr>
            <w:tcW w:w="778" w:type="pct"/>
            <w:tcBorders>
              <w:top w:val="single" w:sz="4" w:space="0" w:color="auto"/>
              <w:left w:val="nil"/>
              <w:bottom w:val="nil"/>
              <w:right w:val="nil"/>
            </w:tcBorders>
            <w:shd w:val="clear" w:color="auto" w:fill="auto"/>
            <w:vAlign w:val="bottom"/>
            <w:hideMark/>
          </w:tcPr>
          <w:p w14:paraId="29B96917" w14:textId="77777777" w:rsidR="00D01194" w:rsidRPr="00162263" w:rsidRDefault="00D01194" w:rsidP="00D01194">
            <w:pPr>
              <w:jc w:val="center"/>
              <w:rPr>
                <w:color w:val="000000"/>
                <w:sz w:val="22"/>
                <w:szCs w:val="22"/>
              </w:rPr>
            </w:pPr>
            <w:r w:rsidRPr="00162263">
              <w:rPr>
                <w:color w:val="000000"/>
                <w:sz w:val="22"/>
                <w:szCs w:val="22"/>
              </w:rPr>
              <w:t>100%</w:t>
            </w:r>
          </w:p>
        </w:tc>
      </w:tr>
      <w:tr w:rsidR="00D01194" w:rsidRPr="00162263" w14:paraId="51FFDE14" w14:textId="77777777" w:rsidTr="00D01194">
        <w:trPr>
          <w:trHeight w:val="284"/>
        </w:trPr>
        <w:tc>
          <w:tcPr>
            <w:tcW w:w="1865" w:type="pct"/>
            <w:tcBorders>
              <w:top w:val="nil"/>
              <w:left w:val="nil"/>
              <w:bottom w:val="nil"/>
              <w:right w:val="nil"/>
            </w:tcBorders>
            <w:shd w:val="clear" w:color="auto" w:fill="auto"/>
            <w:noWrap/>
            <w:vAlign w:val="bottom"/>
            <w:hideMark/>
          </w:tcPr>
          <w:p w14:paraId="5785BB27" w14:textId="77777777" w:rsidR="00D01194" w:rsidRPr="00162263" w:rsidRDefault="00D01194" w:rsidP="00D01194">
            <w:pPr>
              <w:rPr>
                <w:color w:val="000000"/>
                <w:sz w:val="22"/>
                <w:szCs w:val="22"/>
              </w:rPr>
            </w:pPr>
            <w:r w:rsidRPr="00162263">
              <w:rPr>
                <w:color w:val="000000"/>
                <w:sz w:val="22"/>
                <w:szCs w:val="22"/>
              </w:rPr>
              <w:t>Remuneração variável</w:t>
            </w:r>
          </w:p>
        </w:tc>
        <w:tc>
          <w:tcPr>
            <w:tcW w:w="1032" w:type="pct"/>
            <w:tcBorders>
              <w:top w:val="nil"/>
              <w:left w:val="nil"/>
              <w:bottom w:val="nil"/>
              <w:right w:val="nil"/>
            </w:tcBorders>
            <w:shd w:val="clear" w:color="auto" w:fill="auto"/>
            <w:vAlign w:val="center"/>
            <w:hideMark/>
          </w:tcPr>
          <w:p w14:paraId="4069B7B6" w14:textId="77777777" w:rsidR="00D01194" w:rsidRPr="00162263" w:rsidRDefault="00D01194" w:rsidP="00D01194">
            <w:pPr>
              <w:jc w:val="center"/>
              <w:rPr>
                <w:color w:val="000000"/>
                <w:sz w:val="22"/>
                <w:szCs w:val="22"/>
              </w:rPr>
            </w:pPr>
            <w:r w:rsidRPr="00162263">
              <w:rPr>
                <w:color w:val="000000"/>
                <w:sz w:val="22"/>
                <w:szCs w:val="22"/>
              </w:rPr>
              <w:t>52%</w:t>
            </w:r>
          </w:p>
        </w:tc>
        <w:tc>
          <w:tcPr>
            <w:tcW w:w="1325" w:type="pct"/>
            <w:tcBorders>
              <w:top w:val="nil"/>
              <w:left w:val="nil"/>
              <w:bottom w:val="nil"/>
              <w:right w:val="nil"/>
            </w:tcBorders>
            <w:shd w:val="clear" w:color="auto" w:fill="auto"/>
            <w:vAlign w:val="bottom"/>
            <w:hideMark/>
          </w:tcPr>
          <w:p w14:paraId="32B99437"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nil"/>
              <w:right w:val="nil"/>
            </w:tcBorders>
            <w:shd w:val="clear" w:color="auto" w:fill="auto"/>
            <w:vAlign w:val="bottom"/>
            <w:hideMark/>
          </w:tcPr>
          <w:p w14:paraId="1477C651"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1DF8B36D" w14:textId="77777777" w:rsidTr="00D01194">
        <w:trPr>
          <w:trHeight w:val="284"/>
        </w:trPr>
        <w:tc>
          <w:tcPr>
            <w:tcW w:w="1865" w:type="pct"/>
            <w:tcBorders>
              <w:top w:val="nil"/>
              <w:left w:val="nil"/>
              <w:bottom w:val="nil"/>
              <w:right w:val="nil"/>
            </w:tcBorders>
            <w:shd w:val="clear" w:color="auto" w:fill="auto"/>
            <w:noWrap/>
            <w:vAlign w:val="bottom"/>
            <w:hideMark/>
          </w:tcPr>
          <w:p w14:paraId="5FF77822" w14:textId="77777777" w:rsidR="00D01194" w:rsidRPr="00162263" w:rsidRDefault="00D01194" w:rsidP="00D01194">
            <w:pPr>
              <w:rPr>
                <w:color w:val="000000"/>
                <w:sz w:val="22"/>
                <w:szCs w:val="22"/>
              </w:rPr>
            </w:pPr>
            <w:r w:rsidRPr="00162263">
              <w:rPr>
                <w:color w:val="000000"/>
                <w:sz w:val="22"/>
                <w:szCs w:val="22"/>
              </w:rPr>
              <w:t>Cessação do exercício do cargo</w:t>
            </w:r>
          </w:p>
        </w:tc>
        <w:tc>
          <w:tcPr>
            <w:tcW w:w="1032" w:type="pct"/>
            <w:tcBorders>
              <w:top w:val="nil"/>
              <w:left w:val="nil"/>
              <w:bottom w:val="nil"/>
              <w:right w:val="nil"/>
            </w:tcBorders>
            <w:shd w:val="clear" w:color="auto" w:fill="auto"/>
            <w:vAlign w:val="center"/>
            <w:hideMark/>
          </w:tcPr>
          <w:p w14:paraId="33C8AC82" w14:textId="77777777" w:rsidR="00D01194" w:rsidRPr="00162263" w:rsidRDefault="00D01194" w:rsidP="00D01194">
            <w:pPr>
              <w:jc w:val="center"/>
              <w:rPr>
                <w:color w:val="000000"/>
                <w:sz w:val="22"/>
                <w:szCs w:val="22"/>
              </w:rPr>
            </w:pPr>
            <w:r w:rsidRPr="00162263">
              <w:rPr>
                <w:color w:val="000000"/>
                <w:sz w:val="22"/>
                <w:szCs w:val="22"/>
              </w:rPr>
              <w:t>-</w:t>
            </w:r>
          </w:p>
        </w:tc>
        <w:tc>
          <w:tcPr>
            <w:tcW w:w="1325" w:type="pct"/>
            <w:tcBorders>
              <w:top w:val="nil"/>
              <w:left w:val="nil"/>
              <w:bottom w:val="nil"/>
              <w:right w:val="nil"/>
            </w:tcBorders>
            <w:shd w:val="clear" w:color="auto" w:fill="auto"/>
            <w:vAlign w:val="bottom"/>
            <w:hideMark/>
          </w:tcPr>
          <w:p w14:paraId="348ED03E"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nil"/>
              <w:right w:val="nil"/>
            </w:tcBorders>
            <w:shd w:val="clear" w:color="auto" w:fill="auto"/>
            <w:vAlign w:val="bottom"/>
            <w:hideMark/>
          </w:tcPr>
          <w:p w14:paraId="65D7AC45"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44020484" w14:textId="77777777" w:rsidTr="00D01194">
        <w:trPr>
          <w:trHeight w:val="284"/>
        </w:trPr>
        <w:tc>
          <w:tcPr>
            <w:tcW w:w="1865" w:type="pct"/>
            <w:tcBorders>
              <w:top w:val="nil"/>
              <w:left w:val="nil"/>
              <w:bottom w:val="single" w:sz="8" w:space="0" w:color="auto"/>
              <w:right w:val="nil"/>
            </w:tcBorders>
            <w:shd w:val="clear" w:color="auto" w:fill="auto"/>
            <w:noWrap/>
            <w:vAlign w:val="bottom"/>
            <w:hideMark/>
          </w:tcPr>
          <w:p w14:paraId="690826B3" w14:textId="77777777" w:rsidR="00D01194" w:rsidRPr="00162263" w:rsidRDefault="00D01194" w:rsidP="00D01194">
            <w:pPr>
              <w:rPr>
                <w:color w:val="000000"/>
                <w:sz w:val="22"/>
                <w:szCs w:val="22"/>
              </w:rPr>
            </w:pPr>
            <w:r w:rsidRPr="00162263">
              <w:rPr>
                <w:color w:val="000000"/>
                <w:sz w:val="22"/>
                <w:szCs w:val="22"/>
              </w:rPr>
              <w:t>Remuneração baseada em ações</w:t>
            </w:r>
          </w:p>
        </w:tc>
        <w:tc>
          <w:tcPr>
            <w:tcW w:w="1032" w:type="pct"/>
            <w:tcBorders>
              <w:top w:val="nil"/>
              <w:left w:val="nil"/>
              <w:bottom w:val="single" w:sz="8" w:space="0" w:color="auto"/>
              <w:right w:val="nil"/>
            </w:tcBorders>
            <w:shd w:val="clear" w:color="auto" w:fill="auto"/>
            <w:vAlign w:val="center"/>
            <w:hideMark/>
          </w:tcPr>
          <w:p w14:paraId="78C19384" w14:textId="77777777" w:rsidR="00D01194" w:rsidRPr="00162263" w:rsidRDefault="00D01194" w:rsidP="00D01194">
            <w:pPr>
              <w:jc w:val="center"/>
              <w:rPr>
                <w:color w:val="000000"/>
                <w:sz w:val="22"/>
                <w:szCs w:val="22"/>
              </w:rPr>
            </w:pPr>
            <w:r w:rsidRPr="00162263">
              <w:rPr>
                <w:color w:val="000000"/>
                <w:sz w:val="22"/>
                <w:szCs w:val="22"/>
              </w:rPr>
              <w:t>-</w:t>
            </w:r>
          </w:p>
        </w:tc>
        <w:tc>
          <w:tcPr>
            <w:tcW w:w="1325" w:type="pct"/>
            <w:tcBorders>
              <w:top w:val="nil"/>
              <w:left w:val="nil"/>
              <w:bottom w:val="single" w:sz="8" w:space="0" w:color="auto"/>
              <w:right w:val="nil"/>
            </w:tcBorders>
            <w:shd w:val="clear" w:color="auto" w:fill="auto"/>
            <w:vAlign w:val="bottom"/>
            <w:hideMark/>
          </w:tcPr>
          <w:p w14:paraId="35451DC6"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single" w:sz="8" w:space="0" w:color="auto"/>
              <w:right w:val="nil"/>
            </w:tcBorders>
            <w:shd w:val="clear" w:color="auto" w:fill="auto"/>
            <w:vAlign w:val="bottom"/>
            <w:hideMark/>
          </w:tcPr>
          <w:p w14:paraId="37940148"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030A6DB0" w14:textId="77777777" w:rsidTr="00D01194">
        <w:trPr>
          <w:trHeight w:val="284"/>
        </w:trPr>
        <w:tc>
          <w:tcPr>
            <w:tcW w:w="1865" w:type="pct"/>
            <w:tcBorders>
              <w:top w:val="nil"/>
              <w:left w:val="nil"/>
              <w:bottom w:val="nil"/>
              <w:right w:val="nil"/>
            </w:tcBorders>
            <w:shd w:val="clear" w:color="auto" w:fill="auto"/>
            <w:noWrap/>
            <w:vAlign w:val="bottom"/>
            <w:hideMark/>
          </w:tcPr>
          <w:p w14:paraId="1C74223C" w14:textId="77777777" w:rsidR="00D01194" w:rsidRPr="00162263" w:rsidRDefault="00D01194" w:rsidP="00D01194">
            <w:pPr>
              <w:jc w:val="center"/>
              <w:rPr>
                <w:color w:val="000000"/>
                <w:sz w:val="22"/>
                <w:szCs w:val="22"/>
              </w:rPr>
            </w:pPr>
          </w:p>
        </w:tc>
        <w:tc>
          <w:tcPr>
            <w:tcW w:w="1032" w:type="pct"/>
            <w:tcBorders>
              <w:top w:val="nil"/>
              <w:left w:val="nil"/>
              <w:bottom w:val="nil"/>
              <w:right w:val="nil"/>
            </w:tcBorders>
            <w:shd w:val="clear" w:color="auto" w:fill="auto"/>
            <w:vAlign w:val="bottom"/>
            <w:hideMark/>
          </w:tcPr>
          <w:p w14:paraId="2E5208F4" w14:textId="77777777" w:rsidR="00D01194" w:rsidRPr="00162263" w:rsidRDefault="00D01194" w:rsidP="00D01194">
            <w:pPr>
              <w:rPr>
                <w:sz w:val="22"/>
                <w:szCs w:val="22"/>
              </w:rPr>
            </w:pPr>
          </w:p>
        </w:tc>
        <w:tc>
          <w:tcPr>
            <w:tcW w:w="1325" w:type="pct"/>
            <w:tcBorders>
              <w:top w:val="nil"/>
              <w:left w:val="nil"/>
              <w:bottom w:val="nil"/>
              <w:right w:val="nil"/>
            </w:tcBorders>
            <w:shd w:val="clear" w:color="auto" w:fill="auto"/>
            <w:vAlign w:val="bottom"/>
            <w:hideMark/>
          </w:tcPr>
          <w:p w14:paraId="1C2E321D" w14:textId="77777777" w:rsidR="00D01194" w:rsidRPr="00162263" w:rsidRDefault="00D01194" w:rsidP="00D01194">
            <w:pPr>
              <w:rPr>
                <w:sz w:val="22"/>
                <w:szCs w:val="22"/>
              </w:rPr>
            </w:pPr>
          </w:p>
        </w:tc>
        <w:tc>
          <w:tcPr>
            <w:tcW w:w="778" w:type="pct"/>
            <w:tcBorders>
              <w:top w:val="nil"/>
              <w:left w:val="nil"/>
              <w:bottom w:val="nil"/>
              <w:right w:val="nil"/>
            </w:tcBorders>
            <w:shd w:val="clear" w:color="auto" w:fill="auto"/>
            <w:noWrap/>
            <w:vAlign w:val="bottom"/>
            <w:hideMark/>
          </w:tcPr>
          <w:p w14:paraId="3345423A" w14:textId="77777777" w:rsidR="00D01194" w:rsidRPr="00162263" w:rsidRDefault="00D01194" w:rsidP="00D01194">
            <w:pPr>
              <w:rPr>
                <w:sz w:val="22"/>
                <w:szCs w:val="22"/>
              </w:rPr>
            </w:pPr>
          </w:p>
        </w:tc>
      </w:tr>
      <w:tr w:rsidR="00D01194" w:rsidRPr="00162263" w14:paraId="79AE1425" w14:textId="77777777" w:rsidTr="00D01194">
        <w:trPr>
          <w:trHeight w:val="284"/>
        </w:trPr>
        <w:tc>
          <w:tcPr>
            <w:tcW w:w="1865" w:type="pct"/>
            <w:tcBorders>
              <w:top w:val="nil"/>
              <w:left w:val="nil"/>
              <w:bottom w:val="nil"/>
              <w:right w:val="nil"/>
            </w:tcBorders>
            <w:shd w:val="clear" w:color="auto" w:fill="auto"/>
            <w:vAlign w:val="center"/>
            <w:hideMark/>
          </w:tcPr>
          <w:p w14:paraId="421E9868" w14:textId="77777777" w:rsidR="00D01194" w:rsidRPr="00162263" w:rsidRDefault="00D01194" w:rsidP="00C011E0">
            <w:pPr>
              <w:jc w:val="left"/>
              <w:rPr>
                <w:b/>
                <w:bCs/>
                <w:color w:val="000000"/>
                <w:sz w:val="22"/>
                <w:szCs w:val="22"/>
              </w:rPr>
            </w:pPr>
            <w:r w:rsidRPr="00162263">
              <w:rPr>
                <w:b/>
                <w:bCs/>
                <w:color w:val="000000"/>
                <w:sz w:val="22"/>
                <w:szCs w:val="22"/>
              </w:rPr>
              <w:t>Composição da remuneração % (2018)</w:t>
            </w:r>
          </w:p>
        </w:tc>
        <w:tc>
          <w:tcPr>
            <w:tcW w:w="1032" w:type="pct"/>
            <w:tcBorders>
              <w:top w:val="nil"/>
              <w:left w:val="nil"/>
              <w:bottom w:val="nil"/>
              <w:right w:val="nil"/>
            </w:tcBorders>
            <w:shd w:val="clear" w:color="auto" w:fill="auto"/>
            <w:vAlign w:val="center"/>
            <w:hideMark/>
          </w:tcPr>
          <w:p w14:paraId="2AC9B2B7" w14:textId="77777777" w:rsidR="00D01194" w:rsidRPr="00162263" w:rsidRDefault="00D01194" w:rsidP="00D01194">
            <w:pPr>
              <w:jc w:val="center"/>
              <w:rPr>
                <w:b/>
                <w:bCs/>
                <w:color w:val="000000"/>
                <w:sz w:val="22"/>
                <w:szCs w:val="22"/>
              </w:rPr>
            </w:pPr>
            <w:r w:rsidRPr="00162263">
              <w:rPr>
                <w:b/>
                <w:bCs/>
                <w:color w:val="000000"/>
                <w:sz w:val="22"/>
                <w:szCs w:val="22"/>
              </w:rPr>
              <w:t>Diretoria estatutária</w:t>
            </w:r>
          </w:p>
        </w:tc>
        <w:tc>
          <w:tcPr>
            <w:tcW w:w="1325" w:type="pct"/>
            <w:tcBorders>
              <w:top w:val="nil"/>
              <w:left w:val="nil"/>
              <w:bottom w:val="nil"/>
              <w:right w:val="nil"/>
            </w:tcBorders>
            <w:shd w:val="clear" w:color="auto" w:fill="auto"/>
            <w:vAlign w:val="center"/>
            <w:hideMark/>
          </w:tcPr>
          <w:p w14:paraId="16D9D44D" w14:textId="77777777" w:rsidR="00D01194" w:rsidRPr="00162263" w:rsidRDefault="00D01194" w:rsidP="00D01194">
            <w:pPr>
              <w:jc w:val="center"/>
              <w:rPr>
                <w:b/>
                <w:bCs/>
                <w:color w:val="000000"/>
                <w:sz w:val="22"/>
                <w:szCs w:val="22"/>
              </w:rPr>
            </w:pPr>
            <w:r w:rsidRPr="00162263">
              <w:rPr>
                <w:b/>
                <w:bCs/>
                <w:color w:val="000000"/>
                <w:sz w:val="22"/>
                <w:szCs w:val="22"/>
              </w:rPr>
              <w:t>Conselho de administração</w:t>
            </w:r>
          </w:p>
        </w:tc>
        <w:tc>
          <w:tcPr>
            <w:tcW w:w="778" w:type="pct"/>
            <w:tcBorders>
              <w:top w:val="nil"/>
              <w:left w:val="nil"/>
              <w:bottom w:val="nil"/>
              <w:right w:val="nil"/>
            </w:tcBorders>
            <w:shd w:val="clear" w:color="auto" w:fill="auto"/>
            <w:vAlign w:val="center"/>
            <w:hideMark/>
          </w:tcPr>
          <w:p w14:paraId="3DB23BD4" w14:textId="77777777" w:rsidR="00D01194" w:rsidRPr="00162263" w:rsidRDefault="00D01194" w:rsidP="00D01194">
            <w:pPr>
              <w:jc w:val="center"/>
              <w:rPr>
                <w:b/>
                <w:bCs/>
                <w:color w:val="000000"/>
                <w:sz w:val="22"/>
                <w:szCs w:val="22"/>
              </w:rPr>
            </w:pPr>
            <w:r w:rsidRPr="00162263">
              <w:rPr>
                <w:b/>
                <w:bCs/>
                <w:color w:val="000000"/>
                <w:sz w:val="22"/>
                <w:szCs w:val="22"/>
              </w:rPr>
              <w:t>Conselho fiscal</w:t>
            </w:r>
          </w:p>
        </w:tc>
      </w:tr>
      <w:tr w:rsidR="00D01194" w:rsidRPr="00162263" w14:paraId="23AC3160" w14:textId="77777777" w:rsidTr="00D01194">
        <w:trPr>
          <w:trHeight w:val="284"/>
        </w:trPr>
        <w:tc>
          <w:tcPr>
            <w:tcW w:w="1865" w:type="pct"/>
            <w:tcBorders>
              <w:top w:val="single" w:sz="4" w:space="0" w:color="auto"/>
              <w:left w:val="nil"/>
              <w:bottom w:val="nil"/>
              <w:right w:val="nil"/>
            </w:tcBorders>
            <w:shd w:val="clear" w:color="auto" w:fill="auto"/>
            <w:noWrap/>
            <w:vAlign w:val="bottom"/>
            <w:hideMark/>
          </w:tcPr>
          <w:p w14:paraId="2647D15E" w14:textId="77777777" w:rsidR="00D01194" w:rsidRPr="00162263" w:rsidRDefault="00D01194" w:rsidP="00D01194">
            <w:pPr>
              <w:rPr>
                <w:color w:val="000000"/>
                <w:sz w:val="22"/>
                <w:szCs w:val="22"/>
              </w:rPr>
            </w:pPr>
            <w:r w:rsidRPr="00162263">
              <w:rPr>
                <w:color w:val="000000"/>
                <w:sz w:val="22"/>
                <w:szCs w:val="22"/>
              </w:rPr>
              <w:t>Remuneração fixa</w:t>
            </w:r>
          </w:p>
        </w:tc>
        <w:tc>
          <w:tcPr>
            <w:tcW w:w="1032" w:type="pct"/>
            <w:tcBorders>
              <w:top w:val="single" w:sz="4" w:space="0" w:color="auto"/>
              <w:left w:val="nil"/>
              <w:bottom w:val="nil"/>
              <w:right w:val="nil"/>
            </w:tcBorders>
            <w:shd w:val="clear" w:color="auto" w:fill="auto"/>
            <w:vAlign w:val="center"/>
            <w:hideMark/>
          </w:tcPr>
          <w:p w14:paraId="2C37DBCA" w14:textId="77777777" w:rsidR="00D01194" w:rsidRPr="00162263" w:rsidRDefault="00D01194" w:rsidP="00D01194">
            <w:pPr>
              <w:jc w:val="center"/>
              <w:rPr>
                <w:color w:val="000000"/>
                <w:sz w:val="22"/>
                <w:szCs w:val="22"/>
              </w:rPr>
            </w:pPr>
            <w:r w:rsidRPr="00162263">
              <w:rPr>
                <w:color w:val="000000"/>
                <w:sz w:val="22"/>
                <w:szCs w:val="22"/>
              </w:rPr>
              <w:t>54%</w:t>
            </w:r>
          </w:p>
        </w:tc>
        <w:tc>
          <w:tcPr>
            <w:tcW w:w="1325" w:type="pct"/>
            <w:tcBorders>
              <w:top w:val="single" w:sz="4" w:space="0" w:color="auto"/>
              <w:left w:val="nil"/>
              <w:bottom w:val="nil"/>
              <w:right w:val="nil"/>
            </w:tcBorders>
            <w:shd w:val="clear" w:color="auto" w:fill="auto"/>
            <w:vAlign w:val="center"/>
            <w:hideMark/>
          </w:tcPr>
          <w:p w14:paraId="75F7A9A6" w14:textId="77777777" w:rsidR="00D01194" w:rsidRPr="00162263" w:rsidRDefault="00D01194" w:rsidP="00D01194">
            <w:pPr>
              <w:jc w:val="center"/>
              <w:rPr>
                <w:color w:val="000000"/>
                <w:sz w:val="22"/>
                <w:szCs w:val="22"/>
              </w:rPr>
            </w:pPr>
            <w:r w:rsidRPr="00162263">
              <w:rPr>
                <w:color w:val="000000"/>
                <w:sz w:val="22"/>
                <w:szCs w:val="22"/>
              </w:rPr>
              <w:t>100%</w:t>
            </w:r>
          </w:p>
        </w:tc>
        <w:tc>
          <w:tcPr>
            <w:tcW w:w="778" w:type="pct"/>
            <w:tcBorders>
              <w:top w:val="single" w:sz="4" w:space="0" w:color="auto"/>
              <w:left w:val="nil"/>
              <w:bottom w:val="nil"/>
              <w:right w:val="nil"/>
            </w:tcBorders>
            <w:shd w:val="clear" w:color="auto" w:fill="auto"/>
            <w:vAlign w:val="center"/>
            <w:hideMark/>
          </w:tcPr>
          <w:p w14:paraId="39343A45" w14:textId="77777777" w:rsidR="00D01194" w:rsidRPr="00162263" w:rsidRDefault="00D01194" w:rsidP="00D01194">
            <w:pPr>
              <w:jc w:val="center"/>
              <w:rPr>
                <w:color w:val="000000"/>
                <w:sz w:val="22"/>
                <w:szCs w:val="22"/>
              </w:rPr>
            </w:pPr>
            <w:r w:rsidRPr="00162263">
              <w:rPr>
                <w:color w:val="000000"/>
                <w:sz w:val="22"/>
                <w:szCs w:val="22"/>
              </w:rPr>
              <w:t>100%</w:t>
            </w:r>
          </w:p>
        </w:tc>
      </w:tr>
      <w:tr w:rsidR="00D01194" w:rsidRPr="00162263" w14:paraId="192F1DAE" w14:textId="77777777" w:rsidTr="00D01194">
        <w:trPr>
          <w:trHeight w:val="284"/>
        </w:trPr>
        <w:tc>
          <w:tcPr>
            <w:tcW w:w="1865" w:type="pct"/>
            <w:tcBorders>
              <w:top w:val="nil"/>
              <w:left w:val="nil"/>
              <w:bottom w:val="nil"/>
              <w:right w:val="nil"/>
            </w:tcBorders>
            <w:shd w:val="clear" w:color="auto" w:fill="auto"/>
            <w:noWrap/>
            <w:vAlign w:val="bottom"/>
            <w:hideMark/>
          </w:tcPr>
          <w:p w14:paraId="1FEEEE38" w14:textId="77777777" w:rsidR="00D01194" w:rsidRPr="00162263" w:rsidRDefault="00D01194" w:rsidP="00D01194">
            <w:pPr>
              <w:rPr>
                <w:color w:val="000000"/>
                <w:sz w:val="22"/>
                <w:szCs w:val="22"/>
              </w:rPr>
            </w:pPr>
            <w:r w:rsidRPr="00162263">
              <w:rPr>
                <w:color w:val="000000"/>
                <w:sz w:val="22"/>
                <w:szCs w:val="22"/>
              </w:rPr>
              <w:t>Remuneração variável</w:t>
            </w:r>
          </w:p>
        </w:tc>
        <w:tc>
          <w:tcPr>
            <w:tcW w:w="1032" w:type="pct"/>
            <w:tcBorders>
              <w:top w:val="nil"/>
              <w:left w:val="nil"/>
              <w:bottom w:val="nil"/>
              <w:right w:val="nil"/>
            </w:tcBorders>
            <w:shd w:val="clear" w:color="auto" w:fill="auto"/>
            <w:vAlign w:val="center"/>
            <w:hideMark/>
          </w:tcPr>
          <w:p w14:paraId="2C35929E" w14:textId="77777777" w:rsidR="00D01194" w:rsidRPr="00162263" w:rsidRDefault="00D01194" w:rsidP="00D01194">
            <w:pPr>
              <w:jc w:val="center"/>
              <w:rPr>
                <w:color w:val="000000"/>
                <w:sz w:val="22"/>
                <w:szCs w:val="22"/>
              </w:rPr>
            </w:pPr>
            <w:r w:rsidRPr="00162263">
              <w:rPr>
                <w:color w:val="000000"/>
                <w:sz w:val="22"/>
                <w:szCs w:val="22"/>
              </w:rPr>
              <w:t>46%</w:t>
            </w:r>
          </w:p>
        </w:tc>
        <w:tc>
          <w:tcPr>
            <w:tcW w:w="1325" w:type="pct"/>
            <w:tcBorders>
              <w:top w:val="nil"/>
              <w:left w:val="nil"/>
              <w:bottom w:val="nil"/>
              <w:right w:val="nil"/>
            </w:tcBorders>
            <w:shd w:val="clear" w:color="auto" w:fill="auto"/>
            <w:vAlign w:val="center"/>
            <w:hideMark/>
          </w:tcPr>
          <w:p w14:paraId="1E467AB0"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nil"/>
              <w:right w:val="nil"/>
            </w:tcBorders>
            <w:shd w:val="clear" w:color="auto" w:fill="auto"/>
            <w:vAlign w:val="center"/>
            <w:hideMark/>
          </w:tcPr>
          <w:p w14:paraId="10DD69C3"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3EA0786D" w14:textId="77777777" w:rsidTr="00D01194">
        <w:trPr>
          <w:trHeight w:val="284"/>
        </w:trPr>
        <w:tc>
          <w:tcPr>
            <w:tcW w:w="1865" w:type="pct"/>
            <w:tcBorders>
              <w:top w:val="nil"/>
              <w:left w:val="nil"/>
              <w:bottom w:val="nil"/>
              <w:right w:val="nil"/>
            </w:tcBorders>
            <w:shd w:val="clear" w:color="auto" w:fill="auto"/>
            <w:noWrap/>
            <w:vAlign w:val="bottom"/>
            <w:hideMark/>
          </w:tcPr>
          <w:p w14:paraId="3F926CC2" w14:textId="77777777" w:rsidR="00D01194" w:rsidRPr="00162263" w:rsidRDefault="00D01194" w:rsidP="00D01194">
            <w:pPr>
              <w:rPr>
                <w:color w:val="000000"/>
                <w:sz w:val="22"/>
                <w:szCs w:val="22"/>
              </w:rPr>
            </w:pPr>
            <w:r w:rsidRPr="00162263">
              <w:rPr>
                <w:color w:val="000000"/>
                <w:sz w:val="22"/>
                <w:szCs w:val="22"/>
              </w:rPr>
              <w:t>Cessação do exercício do cargo</w:t>
            </w:r>
          </w:p>
        </w:tc>
        <w:tc>
          <w:tcPr>
            <w:tcW w:w="1032" w:type="pct"/>
            <w:tcBorders>
              <w:top w:val="nil"/>
              <w:left w:val="nil"/>
              <w:bottom w:val="nil"/>
              <w:right w:val="nil"/>
            </w:tcBorders>
            <w:shd w:val="clear" w:color="auto" w:fill="auto"/>
            <w:vAlign w:val="center"/>
            <w:hideMark/>
          </w:tcPr>
          <w:p w14:paraId="6F63326E" w14:textId="77777777" w:rsidR="00D01194" w:rsidRPr="00162263" w:rsidRDefault="00D01194" w:rsidP="00D01194">
            <w:pPr>
              <w:jc w:val="center"/>
              <w:rPr>
                <w:color w:val="000000"/>
                <w:sz w:val="22"/>
                <w:szCs w:val="22"/>
              </w:rPr>
            </w:pPr>
            <w:r w:rsidRPr="00162263">
              <w:rPr>
                <w:color w:val="000000"/>
                <w:sz w:val="22"/>
                <w:szCs w:val="22"/>
              </w:rPr>
              <w:t>-</w:t>
            </w:r>
          </w:p>
        </w:tc>
        <w:tc>
          <w:tcPr>
            <w:tcW w:w="1325" w:type="pct"/>
            <w:tcBorders>
              <w:top w:val="nil"/>
              <w:left w:val="nil"/>
              <w:bottom w:val="nil"/>
              <w:right w:val="nil"/>
            </w:tcBorders>
            <w:shd w:val="clear" w:color="auto" w:fill="auto"/>
            <w:vAlign w:val="center"/>
            <w:hideMark/>
          </w:tcPr>
          <w:p w14:paraId="4B928BA3"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nil"/>
              <w:right w:val="nil"/>
            </w:tcBorders>
            <w:shd w:val="clear" w:color="auto" w:fill="auto"/>
            <w:vAlign w:val="center"/>
            <w:hideMark/>
          </w:tcPr>
          <w:p w14:paraId="5003D8C9"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4CA94619" w14:textId="77777777" w:rsidTr="00D01194">
        <w:trPr>
          <w:trHeight w:val="284"/>
        </w:trPr>
        <w:tc>
          <w:tcPr>
            <w:tcW w:w="1865" w:type="pct"/>
            <w:tcBorders>
              <w:top w:val="nil"/>
              <w:left w:val="nil"/>
              <w:bottom w:val="single" w:sz="8" w:space="0" w:color="auto"/>
              <w:right w:val="nil"/>
            </w:tcBorders>
            <w:shd w:val="clear" w:color="auto" w:fill="auto"/>
            <w:noWrap/>
            <w:vAlign w:val="bottom"/>
            <w:hideMark/>
          </w:tcPr>
          <w:p w14:paraId="2D38CC89" w14:textId="77777777" w:rsidR="00D01194" w:rsidRPr="00162263" w:rsidRDefault="00D01194" w:rsidP="00D01194">
            <w:pPr>
              <w:rPr>
                <w:color w:val="000000"/>
                <w:sz w:val="22"/>
                <w:szCs w:val="22"/>
              </w:rPr>
            </w:pPr>
            <w:r w:rsidRPr="00162263">
              <w:rPr>
                <w:color w:val="000000"/>
                <w:sz w:val="22"/>
                <w:szCs w:val="22"/>
              </w:rPr>
              <w:t>Remuneração baseada em ações</w:t>
            </w:r>
          </w:p>
        </w:tc>
        <w:tc>
          <w:tcPr>
            <w:tcW w:w="1032" w:type="pct"/>
            <w:tcBorders>
              <w:top w:val="nil"/>
              <w:left w:val="nil"/>
              <w:bottom w:val="single" w:sz="8" w:space="0" w:color="auto"/>
              <w:right w:val="nil"/>
            </w:tcBorders>
            <w:shd w:val="clear" w:color="auto" w:fill="auto"/>
            <w:vAlign w:val="center"/>
            <w:hideMark/>
          </w:tcPr>
          <w:p w14:paraId="770B5C90" w14:textId="77777777" w:rsidR="00D01194" w:rsidRPr="00162263" w:rsidRDefault="00D01194" w:rsidP="00D01194">
            <w:pPr>
              <w:jc w:val="center"/>
              <w:rPr>
                <w:color w:val="000000"/>
                <w:sz w:val="22"/>
                <w:szCs w:val="22"/>
              </w:rPr>
            </w:pPr>
            <w:r w:rsidRPr="00162263">
              <w:rPr>
                <w:color w:val="000000"/>
                <w:sz w:val="22"/>
                <w:szCs w:val="22"/>
              </w:rPr>
              <w:t>-</w:t>
            </w:r>
          </w:p>
        </w:tc>
        <w:tc>
          <w:tcPr>
            <w:tcW w:w="1325" w:type="pct"/>
            <w:tcBorders>
              <w:top w:val="nil"/>
              <w:left w:val="nil"/>
              <w:bottom w:val="single" w:sz="8" w:space="0" w:color="auto"/>
              <w:right w:val="nil"/>
            </w:tcBorders>
            <w:shd w:val="clear" w:color="auto" w:fill="auto"/>
            <w:vAlign w:val="center"/>
            <w:hideMark/>
          </w:tcPr>
          <w:p w14:paraId="09EAF461" w14:textId="77777777" w:rsidR="00D01194" w:rsidRPr="00162263" w:rsidRDefault="00D01194" w:rsidP="00D01194">
            <w:pPr>
              <w:jc w:val="center"/>
              <w:rPr>
                <w:color w:val="000000"/>
                <w:sz w:val="22"/>
                <w:szCs w:val="22"/>
              </w:rPr>
            </w:pPr>
            <w:r w:rsidRPr="00162263">
              <w:rPr>
                <w:color w:val="000000"/>
                <w:sz w:val="22"/>
                <w:szCs w:val="22"/>
              </w:rPr>
              <w:t>-</w:t>
            </w:r>
          </w:p>
        </w:tc>
        <w:tc>
          <w:tcPr>
            <w:tcW w:w="778" w:type="pct"/>
            <w:tcBorders>
              <w:top w:val="nil"/>
              <w:left w:val="nil"/>
              <w:bottom w:val="single" w:sz="8" w:space="0" w:color="auto"/>
              <w:right w:val="nil"/>
            </w:tcBorders>
            <w:shd w:val="clear" w:color="auto" w:fill="auto"/>
            <w:vAlign w:val="center"/>
            <w:hideMark/>
          </w:tcPr>
          <w:p w14:paraId="15ADEEA7" w14:textId="77777777" w:rsidR="00D01194" w:rsidRPr="00162263" w:rsidRDefault="00D01194" w:rsidP="00D01194">
            <w:pPr>
              <w:jc w:val="center"/>
              <w:rPr>
                <w:color w:val="000000"/>
                <w:sz w:val="22"/>
                <w:szCs w:val="22"/>
              </w:rPr>
            </w:pPr>
            <w:r w:rsidRPr="00162263">
              <w:rPr>
                <w:color w:val="000000"/>
                <w:sz w:val="22"/>
                <w:szCs w:val="22"/>
              </w:rPr>
              <w:t>-</w:t>
            </w:r>
          </w:p>
        </w:tc>
      </w:tr>
    </w:tbl>
    <w:p w14:paraId="14F30739" w14:textId="77777777" w:rsidR="00D01194" w:rsidRPr="00162263" w:rsidRDefault="00D01194" w:rsidP="00A378BA">
      <w:pPr>
        <w:numPr>
          <w:ilvl w:val="1"/>
          <w:numId w:val="52"/>
        </w:numPr>
        <w:tabs>
          <w:tab w:val="num" w:pos="567"/>
          <w:tab w:val="left" w:pos="1134"/>
          <w:tab w:val="num" w:pos="1800"/>
        </w:tabs>
        <w:spacing w:after="120" w:line="23" w:lineRule="atLeast"/>
        <w:ind w:left="1134" w:hanging="567"/>
        <w:rPr>
          <w:rFonts w:eastAsia="Calibri"/>
          <w:b/>
          <w:sz w:val="22"/>
          <w:szCs w:val="22"/>
          <w:lang w:eastAsia="en-US"/>
        </w:rPr>
      </w:pPr>
      <w:r w:rsidRPr="00162263">
        <w:rPr>
          <w:rFonts w:eastAsia="Calibri"/>
          <w:b/>
          <w:sz w:val="22"/>
          <w:szCs w:val="22"/>
          <w:lang w:eastAsia="en-US"/>
        </w:rPr>
        <w:t>metodologia de cálculo e de reajuste de cada um dos elementos da remuneração</w:t>
      </w:r>
    </w:p>
    <w:p w14:paraId="4A68DCE3" w14:textId="77777777" w:rsidR="00D01194" w:rsidRPr="00162263" w:rsidRDefault="00D01194" w:rsidP="00D01194">
      <w:pPr>
        <w:spacing w:after="120" w:line="23" w:lineRule="atLeast"/>
        <w:rPr>
          <w:color w:val="000000"/>
          <w:sz w:val="22"/>
          <w:szCs w:val="22"/>
        </w:rPr>
      </w:pPr>
      <w:r w:rsidRPr="00162263">
        <w:rPr>
          <w:color w:val="000000"/>
          <w:sz w:val="22"/>
          <w:szCs w:val="22"/>
        </w:rPr>
        <w:t>A remuneração fixa contempla salários e benefícios, e tem por objetivo manter a competitividade externa e o equilíbrio interno, respaldada nas melhores práticas de mercado. Os salários são reajustados anualmente na data-base da categoria, de acordo com as negociações sindicais e, adicionalmente, quando estudos técnicos indicam necessidade de alinhamento ao mercado.</w:t>
      </w:r>
    </w:p>
    <w:p w14:paraId="33EEDFBC"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Os valores de remuneração pagos pela Companhia aos seus administradores são comparados periodicamente com o mercado por meio de pesquisas salariais, de forma que se possa aferir a sua competitividade e eventualmente avaliar a necessidade de se realizar reajuste em algum dos componentes da remuneração, além de basear-se no desempenho desses executivos em suas respectivas áreas de responsabilidade. </w:t>
      </w:r>
    </w:p>
    <w:p w14:paraId="6E09FF05"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A remuneração variável recompensa o atingimento de metas globais, divisionais e individuais, cujas naturezas são: EBIT, retorno sobre capital investido (ROIC), produtividade e qualidade, desempenho comercial e plano de desenvolvimento individual. </w:t>
      </w:r>
    </w:p>
    <w:p w14:paraId="108946D9" w14:textId="77777777" w:rsidR="00D01194" w:rsidRPr="00162263" w:rsidRDefault="00D01194" w:rsidP="00A378BA">
      <w:pPr>
        <w:numPr>
          <w:ilvl w:val="1"/>
          <w:numId w:val="52"/>
        </w:numPr>
        <w:tabs>
          <w:tab w:val="num" w:pos="567"/>
          <w:tab w:val="left" w:pos="1134"/>
          <w:tab w:val="num" w:pos="1800"/>
        </w:tabs>
        <w:spacing w:after="120" w:line="23" w:lineRule="atLeast"/>
        <w:ind w:left="1134" w:hanging="567"/>
        <w:rPr>
          <w:rFonts w:eastAsia="Calibri"/>
          <w:b/>
          <w:sz w:val="22"/>
          <w:szCs w:val="22"/>
          <w:lang w:eastAsia="en-US"/>
        </w:rPr>
      </w:pPr>
      <w:r w:rsidRPr="00162263">
        <w:rPr>
          <w:rFonts w:eastAsia="Calibri"/>
          <w:b/>
          <w:sz w:val="22"/>
          <w:szCs w:val="22"/>
          <w:lang w:eastAsia="en-US"/>
        </w:rPr>
        <w:t>razões que justificam a composição da remuneração</w:t>
      </w:r>
    </w:p>
    <w:p w14:paraId="7D6FB930" w14:textId="77777777" w:rsidR="00D01194" w:rsidRPr="00162263" w:rsidRDefault="00D01194" w:rsidP="00D01194">
      <w:pPr>
        <w:spacing w:after="120" w:line="23" w:lineRule="atLeast"/>
        <w:rPr>
          <w:color w:val="000000"/>
          <w:sz w:val="22"/>
          <w:szCs w:val="22"/>
        </w:rPr>
      </w:pPr>
      <w:r w:rsidRPr="00162263">
        <w:rPr>
          <w:color w:val="000000"/>
          <w:sz w:val="22"/>
          <w:szCs w:val="22"/>
        </w:rPr>
        <w:t>Analisamos nossa performance e o desempenho dos nossos administradores para manter uma remuneração de acordo com as práticas do mercado, adequadas a qualidades dos nossos executivos e que visam engajar profissionais qualificados e alinhados aos objetivos estratégicos da companhia.</w:t>
      </w:r>
    </w:p>
    <w:p w14:paraId="422055C8" w14:textId="77777777" w:rsidR="00D01194" w:rsidRPr="00162263" w:rsidRDefault="00D01194" w:rsidP="00A378BA">
      <w:pPr>
        <w:numPr>
          <w:ilvl w:val="1"/>
          <w:numId w:val="52"/>
        </w:numPr>
        <w:tabs>
          <w:tab w:val="num" w:pos="567"/>
          <w:tab w:val="left" w:pos="1134"/>
          <w:tab w:val="num" w:pos="1800"/>
        </w:tabs>
        <w:spacing w:after="120" w:line="23" w:lineRule="atLeast"/>
        <w:ind w:left="1134" w:hanging="567"/>
        <w:rPr>
          <w:rFonts w:eastAsia="Calibri"/>
          <w:b/>
          <w:sz w:val="22"/>
          <w:szCs w:val="22"/>
          <w:lang w:eastAsia="en-US"/>
        </w:rPr>
      </w:pPr>
      <w:r w:rsidRPr="00162263">
        <w:rPr>
          <w:rFonts w:eastAsia="Calibri"/>
          <w:b/>
          <w:sz w:val="22"/>
          <w:szCs w:val="22"/>
          <w:lang w:eastAsia="en-US"/>
        </w:rPr>
        <w:t>a existência de membros não remunerados pelo emissor e a razão para esse fato</w:t>
      </w:r>
    </w:p>
    <w:p w14:paraId="6D87B07F" w14:textId="77777777" w:rsidR="00D01194" w:rsidRPr="00162263" w:rsidRDefault="00D01194" w:rsidP="00D01194">
      <w:pPr>
        <w:spacing w:after="120" w:line="23" w:lineRule="atLeast"/>
        <w:rPr>
          <w:color w:val="000000"/>
          <w:sz w:val="22"/>
          <w:szCs w:val="22"/>
        </w:rPr>
      </w:pPr>
      <w:r w:rsidRPr="00162263">
        <w:rPr>
          <w:color w:val="000000"/>
          <w:sz w:val="22"/>
          <w:szCs w:val="22"/>
        </w:rPr>
        <w:t>Não existem membros não remunerados.</w:t>
      </w:r>
    </w:p>
    <w:p w14:paraId="098AE5FC" w14:textId="77777777" w:rsidR="00D01194" w:rsidRPr="00162263" w:rsidRDefault="00D01194" w:rsidP="00A378BA">
      <w:pPr>
        <w:numPr>
          <w:ilvl w:val="0"/>
          <w:numId w:val="32"/>
        </w:numPr>
        <w:spacing w:after="120" w:line="23" w:lineRule="atLeast"/>
        <w:ind w:left="1134" w:hanging="567"/>
        <w:rPr>
          <w:rFonts w:eastAsia="Calibri"/>
          <w:b/>
          <w:sz w:val="22"/>
          <w:szCs w:val="22"/>
          <w:lang w:eastAsia="en-US"/>
        </w:rPr>
      </w:pPr>
      <w:bookmarkStart w:id="684" w:name="_Toc324857629"/>
      <w:bookmarkStart w:id="685" w:name="_Toc326076184"/>
      <w:bookmarkStart w:id="686" w:name="_Toc357003390"/>
      <w:bookmarkStart w:id="687" w:name="_Toc413940684"/>
      <w:r w:rsidRPr="00162263">
        <w:rPr>
          <w:rFonts w:eastAsia="Calibri"/>
          <w:b/>
          <w:sz w:val="22"/>
          <w:szCs w:val="22"/>
          <w:lang w:eastAsia="en-US"/>
        </w:rPr>
        <w:t>principais indicadores de desempenho que são levados em consideração na determinação de cada elemento da remuneração</w:t>
      </w:r>
      <w:bookmarkEnd w:id="684"/>
      <w:bookmarkEnd w:id="685"/>
      <w:bookmarkEnd w:id="686"/>
      <w:bookmarkEnd w:id="687"/>
    </w:p>
    <w:p w14:paraId="30A5B31D" w14:textId="77777777" w:rsidR="00D01194" w:rsidRPr="00162263" w:rsidRDefault="00D01194" w:rsidP="00D01194">
      <w:pPr>
        <w:spacing w:after="120" w:line="23" w:lineRule="atLeast"/>
        <w:rPr>
          <w:color w:val="000000"/>
          <w:sz w:val="22"/>
          <w:szCs w:val="22"/>
        </w:rPr>
      </w:pPr>
      <w:r w:rsidRPr="00162263">
        <w:rPr>
          <w:color w:val="000000"/>
          <w:sz w:val="22"/>
          <w:szCs w:val="22"/>
        </w:rPr>
        <w:t>Os indicadores de desempenhos estão descritos no item 13.1.b.iii.</w:t>
      </w:r>
    </w:p>
    <w:p w14:paraId="5FD52CB6" w14:textId="77777777" w:rsidR="00D01194" w:rsidRPr="00162263" w:rsidRDefault="00D01194" w:rsidP="00A378BA">
      <w:pPr>
        <w:numPr>
          <w:ilvl w:val="0"/>
          <w:numId w:val="32"/>
        </w:numPr>
        <w:spacing w:after="120" w:line="23" w:lineRule="atLeast"/>
        <w:ind w:left="1134" w:hanging="567"/>
        <w:rPr>
          <w:rFonts w:eastAsia="Calibri"/>
          <w:b/>
          <w:sz w:val="22"/>
          <w:szCs w:val="22"/>
          <w:lang w:eastAsia="en-US"/>
        </w:rPr>
      </w:pPr>
      <w:bookmarkStart w:id="688" w:name="_Toc324857630"/>
      <w:bookmarkStart w:id="689" w:name="_Toc326076185"/>
      <w:bookmarkStart w:id="690" w:name="_Toc357003391"/>
      <w:bookmarkStart w:id="691" w:name="_Toc413940685"/>
      <w:r w:rsidRPr="00162263">
        <w:rPr>
          <w:rFonts w:eastAsia="Calibri"/>
          <w:b/>
          <w:sz w:val="22"/>
          <w:szCs w:val="22"/>
          <w:lang w:eastAsia="en-US"/>
        </w:rPr>
        <w:t>como a remuneração é estruturada para refletir a evolução dos indicadores de desempenho</w:t>
      </w:r>
      <w:bookmarkEnd w:id="688"/>
      <w:bookmarkEnd w:id="689"/>
      <w:bookmarkEnd w:id="690"/>
      <w:bookmarkEnd w:id="691"/>
      <w:r w:rsidRPr="00162263">
        <w:rPr>
          <w:rFonts w:eastAsia="Calibri"/>
          <w:b/>
          <w:sz w:val="22"/>
          <w:szCs w:val="22"/>
          <w:lang w:eastAsia="en-US"/>
        </w:rPr>
        <w:t xml:space="preserve"> </w:t>
      </w:r>
    </w:p>
    <w:p w14:paraId="10211F68"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A remuneração fixa corresponde em média a </w:t>
      </w:r>
      <w:r>
        <w:rPr>
          <w:color w:val="000000"/>
          <w:sz w:val="22"/>
          <w:szCs w:val="22"/>
        </w:rPr>
        <w:t>5</w:t>
      </w:r>
      <w:r w:rsidRPr="00162263">
        <w:rPr>
          <w:color w:val="000000"/>
          <w:sz w:val="22"/>
          <w:szCs w:val="22"/>
        </w:rPr>
        <w:t xml:space="preserve">1% da remuneração total e a variável representa em média </w:t>
      </w:r>
      <w:r>
        <w:rPr>
          <w:color w:val="000000"/>
          <w:sz w:val="22"/>
          <w:szCs w:val="22"/>
        </w:rPr>
        <w:t>4</w:t>
      </w:r>
      <w:r w:rsidRPr="00162263">
        <w:rPr>
          <w:color w:val="000000"/>
          <w:sz w:val="22"/>
          <w:szCs w:val="22"/>
        </w:rPr>
        <w:t>9%.</w:t>
      </w:r>
    </w:p>
    <w:p w14:paraId="61BE91BA" w14:textId="77777777" w:rsidR="00D01194" w:rsidRPr="00162263" w:rsidRDefault="00D01194" w:rsidP="00D01194">
      <w:pPr>
        <w:spacing w:after="120" w:line="23" w:lineRule="atLeast"/>
        <w:rPr>
          <w:color w:val="000000"/>
          <w:sz w:val="22"/>
          <w:szCs w:val="22"/>
        </w:rPr>
      </w:pPr>
      <w:r w:rsidRPr="00162263">
        <w:rPr>
          <w:color w:val="000000"/>
          <w:sz w:val="22"/>
          <w:szCs w:val="22"/>
        </w:rPr>
        <w:t>As metas financeiras têm um peso que variam entre 60 e 70% da remuneração variável potencial e as qualitativas variam entre 30 a 40%, dependendo da função.</w:t>
      </w:r>
    </w:p>
    <w:p w14:paraId="66E96835" w14:textId="77777777" w:rsidR="00D01194" w:rsidRPr="00162263" w:rsidRDefault="00D01194" w:rsidP="00A378BA">
      <w:pPr>
        <w:numPr>
          <w:ilvl w:val="0"/>
          <w:numId w:val="32"/>
        </w:numPr>
        <w:spacing w:after="120" w:line="23" w:lineRule="atLeast"/>
        <w:ind w:left="1134" w:hanging="567"/>
        <w:rPr>
          <w:rFonts w:eastAsia="Calibri"/>
          <w:b/>
          <w:sz w:val="22"/>
          <w:szCs w:val="22"/>
          <w:lang w:eastAsia="en-US"/>
        </w:rPr>
      </w:pPr>
      <w:bookmarkStart w:id="692" w:name="_Toc324857631"/>
      <w:bookmarkStart w:id="693" w:name="_Toc326076186"/>
      <w:bookmarkStart w:id="694" w:name="_Toc357003392"/>
      <w:bookmarkStart w:id="695" w:name="_Toc413940686"/>
      <w:r w:rsidRPr="00162263">
        <w:rPr>
          <w:rFonts w:eastAsia="Calibri"/>
          <w:b/>
          <w:sz w:val="22"/>
          <w:szCs w:val="22"/>
          <w:lang w:eastAsia="en-US"/>
        </w:rPr>
        <w:t>como a política ou prática de remuneração se alinha aos interesses do emissor de curto, médio e longo prazo</w:t>
      </w:r>
      <w:bookmarkEnd w:id="692"/>
      <w:bookmarkEnd w:id="693"/>
      <w:bookmarkEnd w:id="694"/>
      <w:bookmarkEnd w:id="695"/>
    </w:p>
    <w:p w14:paraId="234F98B7"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A estrutura, metodologia e premissas do programa de remuneração partem do planejamento orçamentário da Companhia, e desdobram-se em metas globais, divisionais e individuais estabelecidas para o curto, médio e longo prazo. </w:t>
      </w:r>
    </w:p>
    <w:p w14:paraId="3FA267B1" w14:textId="77777777" w:rsidR="00D01194" w:rsidRPr="00162263" w:rsidRDefault="00D01194" w:rsidP="00D01194">
      <w:pPr>
        <w:spacing w:after="120" w:line="23" w:lineRule="atLeast"/>
        <w:rPr>
          <w:color w:val="000000"/>
          <w:sz w:val="22"/>
          <w:szCs w:val="22"/>
        </w:rPr>
      </w:pPr>
      <w:r w:rsidRPr="00162263">
        <w:rPr>
          <w:color w:val="000000"/>
          <w:sz w:val="22"/>
          <w:szCs w:val="22"/>
        </w:rPr>
        <w:t>Nesse sentido, por meio da remuneração baseada em objetivos, buscamos estimular a melhoria na nossa gestão e a permanência dos nossos executivos, membros do conselho de administração e da diretoria, e empregados de alto nível da Companhia e de suas sociedades controladas, direta ou indiretamente, visando ganhos pelo comprometimento com os resultados de longo prazo e ao desempenho de curto prazo. Ademais, tal política de remuneração visa possibilitar a Companhia obter e manter os serviços de executivos de alto nível.</w:t>
      </w:r>
    </w:p>
    <w:p w14:paraId="5470C884"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A remuneração variável recompensa o atingimento de metas globais, divisionais e individuais, cujas naturezas são: EBIT, retorno sobre capital investido (ROIC), custos fixos, produtividade e qualidade, desempenho comercial e plano de desenvolvimento individual. </w:t>
      </w:r>
    </w:p>
    <w:p w14:paraId="05C95A48" w14:textId="77777777" w:rsidR="00D01194" w:rsidRPr="00162263" w:rsidRDefault="00D01194" w:rsidP="00A378BA">
      <w:pPr>
        <w:numPr>
          <w:ilvl w:val="0"/>
          <w:numId w:val="32"/>
        </w:numPr>
        <w:spacing w:after="120" w:line="23" w:lineRule="atLeast"/>
        <w:rPr>
          <w:rFonts w:eastAsia="Calibri"/>
          <w:b/>
          <w:sz w:val="22"/>
          <w:szCs w:val="22"/>
          <w:lang w:eastAsia="en-US"/>
        </w:rPr>
      </w:pPr>
      <w:bookmarkStart w:id="696" w:name="_Toc324857632"/>
      <w:bookmarkStart w:id="697" w:name="_Toc326076187"/>
      <w:bookmarkStart w:id="698" w:name="_Toc357003393"/>
      <w:bookmarkStart w:id="699" w:name="_Toc413940687"/>
      <w:r w:rsidRPr="00162263">
        <w:rPr>
          <w:rFonts w:eastAsia="Calibri"/>
          <w:b/>
          <w:sz w:val="22"/>
          <w:szCs w:val="22"/>
          <w:lang w:eastAsia="en-US"/>
        </w:rPr>
        <w:t>existência de remuneração suportada por subsidiárias, controladas ou controladores diretos ou indiretos</w:t>
      </w:r>
      <w:bookmarkEnd w:id="696"/>
      <w:bookmarkEnd w:id="697"/>
      <w:bookmarkEnd w:id="698"/>
      <w:bookmarkEnd w:id="699"/>
      <w:r w:rsidRPr="00162263">
        <w:rPr>
          <w:rFonts w:eastAsia="Calibri"/>
          <w:b/>
          <w:sz w:val="22"/>
          <w:szCs w:val="22"/>
          <w:lang w:eastAsia="en-US"/>
        </w:rPr>
        <w:t xml:space="preserve"> </w:t>
      </w:r>
    </w:p>
    <w:p w14:paraId="189925F8" w14:textId="77777777" w:rsidR="00D01194" w:rsidRPr="00162263" w:rsidRDefault="00D01194" w:rsidP="00D01194">
      <w:pPr>
        <w:spacing w:after="120" w:line="23" w:lineRule="atLeast"/>
        <w:rPr>
          <w:color w:val="000000"/>
          <w:sz w:val="22"/>
        </w:rPr>
      </w:pPr>
      <w:r w:rsidRPr="00162263">
        <w:rPr>
          <w:color w:val="000000"/>
          <w:sz w:val="22"/>
          <w:szCs w:val="22"/>
        </w:rPr>
        <w:t xml:space="preserve">Nossos diretores estatutários Srs. </w:t>
      </w:r>
      <w:r w:rsidRPr="00162263">
        <w:rPr>
          <w:bCs/>
          <w:color w:val="000000"/>
          <w:sz w:val="22"/>
          <w:szCs w:val="22"/>
        </w:rPr>
        <w:t>Marcos Medeiros</w:t>
      </w:r>
      <w:r w:rsidRPr="00162263">
        <w:rPr>
          <w:color w:val="000000"/>
          <w:sz w:val="22"/>
          <w:szCs w:val="22"/>
        </w:rPr>
        <w:t xml:space="preserve"> e Ramón Pérez Arias Filho atuam também como administradores da Catlog Logística de Transporte S/A, função para a qual recebem remuneração mensal fixa correspondente a 1 (um) salário mínimo nacional. </w:t>
      </w:r>
    </w:p>
    <w:p w14:paraId="46525C35" w14:textId="77777777" w:rsidR="00D01194" w:rsidRPr="00162263" w:rsidRDefault="00D01194" w:rsidP="00A378BA">
      <w:pPr>
        <w:numPr>
          <w:ilvl w:val="0"/>
          <w:numId w:val="32"/>
        </w:numPr>
        <w:spacing w:after="120" w:line="23" w:lineRule="atLeast"/>
        <w:rPr>
          <w:rFonts w:eastAsia="Calibri"/>
          <w:b/>
          <w:sz w:val="22"/>
          <w:szCs w:val="22"/>
          <w:lang w:eastAsia="en-US"/>
        </w:rPr>
      </w:pPr>
      <w:bookmarkStart w:id="700" w:name="_Toc324857633"/>
      <w:bookmarkStart w:id="701" w:name="_Toc326076188"/>
      <w:bookmarkStart w:id="702" w:name="_Toc357003394"/>
      <w:bookmarkStart w:id="703" w:name="_Toc413940688"/>
      <w:r w:rsidRPr="00162263">
        <w:rPr>
          <w:rFonts w:eastAsia="Calibri"/>
          <w:b/>
          <w:sz w:val="22"/>
          <w:szCs w:val="22"/>
          <w:lang w:eastAsia="en-US"/>
        </w:rPr>
        <w:t>existência de qualquer remuneração ou benefício vinculado à ocorrência de determinado evento societário, tal como a alienação do controle societário do emissor</w:t>
      </w:r>
      <w:bookmarkEnd w:id="700"/>
      <w:bookmarkEnd w:id="701"/>
      <w:bookmarkEnd w:id="702"/>
      <w:bookmarkEnd w:id="703"/>
    </w:p>
    <w:p w14:paraId="60A8312C" w14:textId="77777777" w:rsidR="00D01194" w:rsidRPr="00162263" w:rsidRDefault="00D01194" w:rsidP="00D01194">
      <w:pPr>
        <w:spacing w:after="120" w:line="23" w:lineRule="atLeast"/>
        <w:rPr>
          <w:color w:val="000000"/>
          <w:sz w:val="22"/>
          <w:szCs w:val="22"/>
        </w:rPr>
      </w:pPr>
      <w:bookmarkStart w:id="704" w:name="_Toc324837375"/>
      <w:bookmarkStart w:id="705" w:name="_Toc324837594"/>
      <w:r w:rsidRPr="00162263">
        <w:rPr>
          <w:color w:val="000000"/>
          <w:sz w:val="22"/>
          <w:szCs w:val="22"/>
        </w:rPr>
        <w:t>Não há remuneração ou benefícios diretos e indiretos vinculados à ocorrência de eventos societários.</w:t>
      </w:r>
      <w:bookmarkEnd w:id="704"/>
      <w:bookmarkEnd w:id="705"/>
    </w:p>
    <w:p w14:paraId="2F734F9C" w14:textId="77777777" w:rsidR="00D01194" w:rsidRPr="00162263" w:rsidRDefault="00D01194" w:rsidP="00A378BA">
      <w:pPr>
        <w:numPr>
          <w:ilvl w:val="0"/>
          <w:numId w:val="32"/>
        </w:numPr>
        <w:spacing w:after="120" w:line="23" w:lineRule="atLeast"/>
        <w:rPr>
          <w:rFonts w:eastAsia="Calibri"/>
          <w:b/>
          <w:sz w:val="22"/>
          <w:szCs w:val="22"/>
          <w:lang w:eastAsia="en-US"/>
        </w:rPr>
      </w:pPr>
      <w:bookmarkStart w:id="706" w:name="_Toc324857634"/>
      <w:bookmarkStart w:id="707" w:name="_Toc326076189"/>
      <w:bookmarkStart w:id="708" w:name="_Toc357003395"/>
      <w:bookmarkStart w:id="709" w:name="_Toc413940689"/>
      <w:bookmarkStart w:id="710" w:name="_Toc439171535"/>
      <w:bookmarkStart w:id="711" w:name="_Toc444605505"/>
      <w:bookmarkStart w:id="712" w:name="_Toc451856302"/>
      <w:bookmarkStart w:id="713" w:name="_Toc477531338"/>
      <w:bookmarkStart w:id="714" w:name="_Toc477796924"/>
      <w:bookmarkStart w:id="715" w:name="_Toc507594176"/>
      <w:r w:rsidRPr="00162263">
        <w:rPr>
          <w:rFonts w:eastAsia="Calibri"/>
          <w:b/>
          <w:sz w:val="22"/>
          <w:szCs w:val="22"/>
          <w:lang w:eastAsia="en-US"/>
        </w:rPr>
        <w:t>práticas e procedimentos adotados pelo conselho de administração para definir a remuneração individual do conselho de administração e da diretoria, indicando:</w:t>
      </w:r>
    </w:p>
    <w:p w14:paraId="75C1D95A" w14:textId="77777777" w:rsidR="00D01194" w:rsidRPr="00162263" w:rsidRDefault="00D01194" w:rsidP="00A378BA">
      <w:pPr>
        <w:numPr>
          <w:ilvl w:val="0"/>
          <w:numId w:val="144"/>
        </w:numPr>
        <w:tabs>
          <w:tab w:val="left" w:pos="1134"/>
        </w:tabs>
        <w:spacing w:after="120" w:line="23" w:lineRule="atLeast"/>
        <w:ind w:left="1134" w:hanging="708"/>
        <w:rPr>
          <w:rFonts w:eastAsia="Calibri"/>
          <w:b/>
          <w:sz w:val="22"/>
          <w:szCs w:val="22"/>
          <w:lang w:eastAsia="en-US"/>
        </w:rPr>
      </w:pPr>
      <w:r w:rsidRPr="00162263">
        <w:rPr>
          <w:rFonts w:eastAsia="Calibri"/>
          <w:b/>
          <w:sz w:val="22"/>
          <w:szCs w:val="22"/>
          <w:lang w:eastAsia="en-US"/>
        </w:rPr>
        <w:t>os órgãos e comitês do emissor que participam do processo decisório, identificando de que forma participam.</w:t>
      </w:r>
    </w:p>
    <w:p w14:paraId="28BC4F0D" w14:textId="77777777" w:rsidR="00D01194" w:rsidRPr="00162263" w:rsidRDefault="00D01194" w:rsidP="00D01194">
      <w:pPr>
        <w:tabs>
          <w:tab w:val="left" w:pos="1134"/>
        </w:tabs>
        <w:spacing w:after="120" w:line="23" w:lineRule="atLeast"/>
        <w:rPr>
          <w:rFonts w:eastAsia="Calibri"/>
          <w:sz w:val="22"/>
          <w:szCs w:val="22"/>
          <w:lang w:eastAsia="en-US"/>
        </w:rPr>
      </w:pPr>
      <w:r w:rsidRPr="00162263">
        <w:rPr>
          <w:rFonts w:eastAsia="Calibri"/>
          <w:sz w:val="22"/>
          <w:szCs w:val="22"/>
          <w:lang w:eastAsia="en-US"/>
        </w:rPr>
        <w:t>Não há órgãos e comitês do emissor que participem do processo decisório.</w:t>
      </w:r>
    </w:p>
    <w:p w14:paraId="5B317B37" w14:textId="77777777" w:rsidR="00D01194" w:rsidRPr="00162263" w:rsidRDefault="00D01194" w:rsidP="00A378BA">
      <w:pPr>
        <w:numPr>
          <w:ilvl w:val="0"/>
          <w:numId w:val="144"/>
        </w:numPr>
        <w:tabs>
          <w:tab w:val="num" w:pos="567"/>
          <w:tab w:val="left" w:pos="1134"/>
          <w:tab w:val="num" w:pos="1800"/>
        </w:tabs>
        <w:spacing w:after="120" w:line="23" w:lineRule="atLeast"/>
        <w:ind w:left="1134" w:hanging="708"/>
        <w:rPr>
          <w:rFonts w:eastAsia="Calibri"/>
          <w:b/>
          <w:sz w:val="22"/>
          <w:szCs w:val="22"/>
          <w:lang w:eastAsia="en-US"/>
        </w:rPr>
      </w:pPr>
      <w:r w:rsidRPr="00162263">
        <w:rPr>
          <w:rFonts w:eastAsia="Calibri"/>
          <w:b/>
          <w:sz w:val="22"/>
          <w:szCs w:val="22"/>
          <w:lang w:eastAsia="en-US"/>
        </w:rPr>
        <w:t>critérios e metodologia utilizada para a fixação da remuneração individual, indicando se há a utilização de estudos para a verificação das práticas de mercado, e, em caso positivo, os critérios de comparação e a abrangência desses estudos.</w:t>
      </w:r>
    </w:p>
    <w:p w14:paraId="1450D07D" w14:textId="77777777" w:rsidR="00D01194" w:rsidRPr="00162263" w:rsidRDefault="00D01194" w:rsidP="00D01194">
      <w:pPr>
        <w:tabs>
          <w:tab w:val="left" w:pos="1134"/>
          <w:tab w:val="num" w:pos="1800"/>
        </w:tabs>
        <w:spacing w:after="120" w:line="23" w:lineRule="atLeast"/>
        <w:rPr>
          <w:rFonts w:eastAsia="Calibri"/>
          <w:sz w:val="22"/>
          <w:szCs w:val="22"/>
          <w:lang w:eastAsia="en-US"/>
        </w:rPr>
      </w:pPr>
      <w:r w:rsidRPr="00162263">
        <w:rPr>
          <w:rFonts w:eastAsia="Calibri"/>
          <w:sz w:val="22"/>
          <w:szCs w:val="22"/>
          <w:lang w:eastAsia="en-US"/>
        </w:rPr>
        <w:t>A remuneração de todos os membros do Conselho de Administração é mensal, 100% fixa, e visa recompensar os administradores de acordo com as práticas de mercado.</w:t>
      </w:r>
    </w:p>
    <w:p w14:paraId="7B5B0746" w14:textId="77777777" w:rsidR="00D01194" w:rsidRPr="00162263" w:rsidRDefault="00D01194" w:rsidP="00A378BA">
      <w:pPr>
        <w:numPr>
          <w:ilvl w:val="0"/>
          <w:numId w:val="144"/>
        </w:numPr>
        <w:tabs>
          <w:tab w:val="num" w:pos="567"/>
          <w:tab w:val="left" w:pos="1134"/>
          <w:tab w:val="num" w:pos="1800"/>
        </w:tabs>
        <w:spacing w:after="120" w:line="23" w:lineRule="atLeast"/>
        <w:ind w:left="1134" w:hanging="708"/>
        <w:rPr>
          <w:rFonts w:eastAsia="Calibri"/>
          <w:b/>
          <w:sz w:val="22"/>
          <w:szCs w:val="22"/>
          <w:lang w:eastAsia="en-US"/>
        </w:rPr>
      </w:pPr>
      <w:r w:rsidRPr="00162263">
        <w:rPr>
          <w:rFonts w:eastAsia="Calibri"/>
          <w:b/>
          <w:sz w:val="22"/>
          <w:szCs w:val="22"/>
          <w:lang w:eastAsia="en-US"/>
        </w:rPr>
        <w:t>com que frequência e de que forma o conselho de administração avalia a adequação da política de remuneração do emissor</w:t>
      </w:r>
    </w:p>
    <w:p w14:paraId="6E330DA6" w14:textId="77777777" w:rsidR="00D01194" w:rsidRPr="00162263" w:rsidRDefault="00D01194" w:rsidP="00D01194">
      <w:pPr>
        <w:tabs>
          <w:tab w:val="left" w:pos="1134"/>
          <w:tab w:val="num" w:pos="1800"/>
        </w:tabs>
        <w:spacing w:after="120" w:line="23" w:lineRule="atLeast"/>
        <w:rPr>
          <w:rFonts w:eastAsia="Calibri"/>
          <w:sz w:val="22"/>
          <w:szCs w:val="22"/>
          <w:lang w:eastAsia="en-US"/>
        </w:rPr>
      </w:pPr>
      <w:r w:rsidRPr="00162263">
        <w:rPr>
          <w:rFonts w:eastAsia="Calibri"/>
          <w:sz w:val="22"/>
          <w:szCs w:val="22"/>
          <w:lang w:eastAsia="en-US"/>
        </w:rPr>
        <w:t>A política de remuneração é avaliada anualmente e leva em conta as práticas de mercado. O reajuste da remuneração da diretoria normalmente se dá pelo índice do INPC ou o que estabelece a convenção coletiva de trabalho.</w:t>
      </w:r>
    </w:p>
    <w:p w14:paraId="379F9802"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716" w:name="_Toc3900894"/>
      <w:bookmarkStart w:id="717" w:name="_Toc9241204"/>
      <w:bookmarkStart w:id="718" w:name="_Toc33785861"/>
      <w:bookmarkStart w:id="719" w:name="_Toc36455152"/>
      <w:bookmarkStart w:id="720" w:name="_Toc62046801"/>
      <w:bookmarkStart w:id="721" w:name="_Toc63772033"/>
      <w:bookmarkStart w:id="722" w:name="_Toc63772080"/>
      <w:bookmarkStart w:id="723" w:name="_Toc66112700"/>
      <w:bookmarkStart w:id="724" w:name="_Toc71726009"/>
      <w:r w:rsidRPr="00162263">
        <w:rPr>
          <w:b/>
          <w:bCs/>
          <w:sz w:val="22"/>
          <w:szCs w:val="22"/>
        </w:rPr>
        <w:t>Em relação à remuneração reconhecida no resultado dos 3 últimos exercícios sociais e à prevista para o exercício social corrente do Conselho de Administração, da Diretoria estatutária e do Conselho Fiscal, elaborar tabela com o seguinte conteúdo</w:t>
      </w:r>
      <w:bookmarkEnd w:id="706"/>
      <w:bookmarkEnd w:id="707"/>
      <w:bookmarkEnd w:id="708"/>
      <w:bookmarkEnd w:id="709"/>
      <w:bookmarkEnd w:id="710"/>
      <w:bookmarkEnd w:id="711"/>
      <w:bookmarkEnd w:id="712"/>
      <w:bookmarkEnd w:id="713"/>
      <w:bookmarkEnd w:id="714"/>
      <w:r w:rsidRPr="00162263">
        <w:rPr>
          <w:b/>
          <w:bCs/>
          <w:sz w:val="22"/>
          <w:szCs w:val="22"/>
        </w:rPr>
        <w:t>:</w:t>
      </w:r>
      <w:bookmarkEnd w:id="715"/>
      <w:bookmarkEnd w:id="716"/>
      <w:bookmarkEnd w:id="717"/>
      <w:bookmarkEnd w:id="718"/>
      <w:bookmarkEnd w:id="719"/>
      <w:bookmarkEnd w:id="720"/>
      <w:bookmarkEnd w:id="721"/>
      <w:bookmarkEnd w:id="722"/>
      <w:bookmarkEnd w:id="723"/>
      <w:bookmarkEnd w:id="724"/>
    </w:p>
    <w:p w14:paraId="00976490"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As tabelas abaixo apresentam a remuneração da diretoria estatutária, do conselho de administração e do conselho fiscal nos três últimos exercícios sociais, bem como as projeções da Companhia para o exercício de 2021. Os valores são apresentados em R$ mil, exceto o número de membros. Somente a diretoria estatutária recebe remuneração variável. </w:t>
      </w:r>
    </w:p>
    <w:p w14:paraId="4AF9A800" w14:textId="77777777" w:rsidR="00D01194" w:rsidRDefault="00D01194" w:rsidP="00D01194">
      <w:pPr>
        <w:spacing w:after="120" w:line="23" w:lineRule="atLeast"/>
        <w:rPr>
          <w:color w:val="000000"/>
          <w:sz w:val="22"/>
          <w:szCs w:val="22"/>
        </w:rPr>
      </w:pPr>
      <w:r w:rsidRPr="00EA7784">
        <w:rPr>
          <w:color w:val="000000"/>
          <w:sz w:val="22"/>
          <w:szCs w:val="22"/>
        </w:rPr>
        <w:t xml:space="preserve">Cumpre ressaltar que </w:t>
      </w:r>
      <w:r>
        <w:rPr>
          <w:color w:val="000000"/>
          <w:sz w:val="22"/>
          <w:szCs w:val="22"/>
        </w:rPr>
        <w:t xml:space="preserve">há uma </w:t>
      </w:r>
      <w:r w:rsidRPr="00EA7784">
        <w:rPr>
          <w:color w:val="000000"/>
          <w:sz w:val="22"/>
          <w:szCs w:val="22"/>
        </w:rPr>
        <w:t xml:space="preserve">diferença </w:t>
      </w:r>
      <w:r>
        <w:rPr>
          <w:color w:val="000000"/>
          <w:sz w:val="22"/>
          <w:szCs w:val="22"/>
        </w:rPr>
        <w:t xml:space="preserve">metodológica </w:t>
      </w:r>
      <w:r w:rsidRPr="00EA7784">
        <w:rPr>
          <w:color w:val="000000"/>
          <w:sz w:val="22"/>
          <w:szCs w:val="22"/>
        </w:rPr>
        <w:t>entre os valores da proposta atual (2021) e da proposta anterior (2020) decorre</w:t>
      </w:r>
      <w:r>
        <w:rPr>
          <w:color w:val="000000"/>
          <w:sz w:val="22"/>
          <w:szCs w:val="22"/>
        </w:rPr>
        <w:t>nte</w:t>
      </w:r>
      <w:r w:rsidRPr="00EA7784">
        <w:rPr>
          <w:color w:val="000000"/>
          <w:sz w:val="22"/>
          <w:szCs w:val="22"/>
        </w:rPr>
        <w:t xml:space="preserve"> de ajuste em razão do entendimento exarado pelo Colegiado da CVM no Processo nº 19957.007457/2018-10, conforme previsto no Ofício Circular CVM/SEP/nº 1/2021, de que os encargos sociais incidentes sobre a remuneração dos administradores e de ônus do empregador não estão abrangidos pelo conceito de “benefício de qualquer natureza” de que trata o artigo 152 da Lei das S.A., não integrando os montantes de remuneração global ou individual sujeitos à </w:t>
      </w:r>
      <w:r>
        <w:rPr>
          <w:color w:val="000000"/>
          <w:sz w:val="22"/>
          <w:szCs w:val="22"/>
        </w:rPr>
        <w:t>aprovação pela assembleia geral</w:t>
      </w:r>
      <w:r w:rsidRPr="00162263">
        <w:rPr>
          <w:color w:val="000000"/>
          <w:sz w:val="22"/>
          <w:szCs w:val="22"/>
        </w:rPr>
        <w:t>.</w:t>
      </w:r>
      <w:r>
        <w:rPr>
          <w:color w:val="000000"/>
          <w:sz w:val="22"/>
          <w:szCs w:val="22"/>
        </w:rPr>
        <w:t>. Para reconciliação com os anos anteriores, consultar o item 13.16.</w:t>
      </w:r>
    </w:p>
    <w:tbl>
      <w:tblPr>
        <w:tblW w:w="5000" w:type="pct"/>
        <w:tblCellMar>
          <w:left w:w="70" w:type="dxa"/>
          <w:right w:w="70" w:type="dxa"/>
        </w:tblCellMar>
        <w:tblLook w:val="04A0" w:firstRow="1" w:lastRow="0" w:firstColumn="1" w:lastColumn="0" w:noHBand="0" w:noVBand="1"/>
      </w:tblPr>
      <w:tblGrid>
        <w:gridCol w:w="2534"/>
        <w:gridCol w:w="2049"/>
        <w:gridCol w:w="1990"/>
        <w:gridCol w:w="1787"/>
        <w:gridCol w:w="1415"/>
      </w:tblGrid>
      <w:tr w:rsidR="00D01194" w:rsidRPr="00E94D28" w14:paraId="09106F9C" w14:textId="77777777" w:rsidTr="00D01194">
        <w:trPr>
          <w:trHeight w:val="284"/>
        </w:trPr>
        <w:tc>
          <w:tcPr>
            <w:tcW w:w="1296" w:type="pct"/>
            <w:tcBorders>
              <w:top w:val="nil"/>
              <w:left w:val="nil"/>
              <w:bottom w:val="nil"/>
              <w:right w:val="nil"/>
            </w:tcBorders>
            <w:shd w:val="clear" w:color="auto" w:fill="auto"/>
            <w:noWrap/>
            <w:vAlign w:val="center"/>
            <w:hideMark/>
          </w:tcPr>
          <w:p w14:paraId="66AEF0F9" w14:textId="77777777" w:rsidR="00D01194" w:rsidRPr="00E94D28" w:rsidRDefault="00D01194" w:rsidP="00D01194">
            <w:pPr>
              <w:rPr>
                <w:sz w:val="20"/>
                <w:szCs w:val="20"/>
              </w:rPr>
            </w:pPr>
            <w:bookmarkStart w:id="725" w:name="_Toc324857640"/>
            <w:bookmarkStart w:id="726" w:name="_Toc326076195"/>
            <w:bookmarkStart w:id="727" w:name="_Toc357003401"/>
            <w:bookmarkStart w:id="728" w:name="_Toc413940695"/>
            <w:bookmarkStart w:id="729" w:name="_Toc439171536"/>
            <w:bookmarkStart w:id="730" w:name="_Toc444605506"/>
            <w:bookmarkStart w:id="731" w:name="_Toc451856303"/>
            <w:bookmarkStart w:id="732" w:name="_Toc477531339"/>
            <w:bookmarkStart w:id="733" w:name="_Toc477796925"/>
            <w:bookmarkStart w:id="734" w:name="_Toc507594177"/>
            <w:bookmarkStart w:id="735" w:name="_Toc3900895"/>
            <w:bookmarkStart w:id="736" w:name="_Toc9241205"/>
            <w:bookmarkStart w:id="737" w:name="_Toc33785862"/>
            <w:bookmarkStart w:id="738" w:name="_Toc36455153"/>
            <w:bookmarkStart w:id="739" w:name="_Toc62046802"/>
            <w:bookmarkStart w:id="740" w:name="_Toc63772034"/>
            <w:bookmarkStart w:id="741" w:name="_Toc63772081"/>
          </w:p>
        </w:tc>
        <w:tc>
          <w:tcPr>
            <w:tcW w:w="1048" w:type="pct"/>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605F781E" w14:textId="77777777" w:rsidR="00D01194" w:rsidRPr="00E94D28" w:rsidRDefault="00D01194" w:rsidP="00D01194">
            <w:pPr>
              <w:jc w:val="center"/>
              <w:rPr>
                <w:b/>
                <w:bCs/>
                <w:sz w:val="22"/>
                <w:szCs w:val="22"/>
              </w:rPr>
            </w:pPr>
            <w:r w:rsidRPr="00E94D28">
              <w:rPr>
                <w:b/>
                <w:bCs/>
                <w:sz w:val="22"/>
                <w:szCs w:val="22"/>
              </w:rPr>
              <w:t>Conselho de Administração</w:t>
            </w:r>
          </w:p>
        </w:tc>
        <w:tc>
          <w:tcPr>
            <w:tcW w:w="1018" w:type="pct"/>
            <w:tcBorders>
              <w:top w:val="single" w:sz="4" w:space="0" w:color="000000"/>
              <w:left w:val="nil"/>
              <w:bottom w:val="single" w:sz="4" w:space="0" w:color="000000"/>
              <w:right w:val="single" w:sz="4" w:space="0" w:color="000000"/>
            </w:tcBorders>
            <w:shd w:val="clear" w:color="000000" w:fill="DCDCDC"/>
            <w:vAlign w:val="center"/>
            <w:hideMark/>
          </w:tcPr>
          <w:p w14:paraId="498FF3CF" w14:textId="77777777" w:rsidR="00D01194" w:rsidRPr="00E94D28" w:rsidRDefault="00D01194" w:rsidP="00D01194">
            <w:pPr>
              <w:jc w:val="center"/>
              <w:rPr>
                <w:b/>
                <w:bCs/>
                <w:sz w:val="22"/>
                <w:szCs w:val="22"/>
              </w:rPr>
            </w:pPr>
            <w:r w:rsidRPr="00E94D28">
              <w:rPr>
                <w:b/>
                <w:bCs/>
                <w:sz w:val="22"/>
                <w:szCs w:val="22"/>
              </w:rPr>
              <w:t>Diretoria Estatutária</w:t>
            </w:r>
          </w:p>
        </w:tc>
        <w:tc>
          <w:tcPr>
            <w:tcW w:w="914" w:type="pct"/>
            <w:tcBorders>
              <w:top w:val="single" w:sz="4" w:space="0" w:color="000000"/>
              <w:left w:val="nil"/>
              <w:bottom w:val="single" w:sz="4" w:space="0" w:color="000000"/>
              <w:right w:val="single" w:sz="4" w:space="0" w:color="000000"/>
            </w:tcBorders>
            <w:shd w:val="clear" w:color="000000" w:fill="DCDCDC"/>
            <w:vAlign w:val="center"/>
            <w:hideMark/>
          </w:tcPr>
          <w:p w14:paraId="32892F08" w14:textId="77777777" w:rsidR="00D01194" w:rsidRPr="00E94D28" w:rsidRDefault="00D01194" w:rsidP="00D01194">
            <w:pPr>
              <w:jc w:val="center"/>
              <w:rPr>
                <w:b/>
                <w:bCs/>
                <w:sz w:val="22"/>
                <w:szCs w:val="22"/>
              </w:rPr>
            </w:pPr>
            <w:r w:rsidRPr="00E94D28">
              <w:rPr>
                <w:b/>
                <w:bCs/>
                <w:sz w:val="22"/>
                <w:szCs w:val="22"/>
              </w:rPr>
              <w:t>Conselho Fiscal</w:t>
            </w:r>
          </w:p>
        </w:tc>
        <w:tc>
          <w:tcPr>
            <w:tcW w:w="724" w:type="pct"/>
            <w:tcBorders>
              <w:top w:val="single" w:sz="4" w:space="0" w:color="000000"/>
              <w:left w:val="nil"/>
              <w:bottom w:val="single" w:sz="4" w:space="0" w:color="000000"/>
              <w:right w:val="single" w:sz="4" w:space="0" w:color="000000"/>
            </w:tcBorders>
            <w:shd w:val="clear" w:color="000000" w:fill="DCDCDC"/>
            <w:vAlign w:val="center"/>
            <w:hideMark/>
          </w:tcPr>
          <w:p w14:paraId="53DE0FC9" w14:textId="77777777" w:rsidR="00D01194" w:rsidRPr="00E94D28" w:rsidRDefault="00D01194" w:rsidP="00D01194">
            <w:pPr>
              <w:jc w:val="center"/>
              <w:rPr>
                <w:b/>
                <w:bCs/>
                <w:sz w:val="22"/>
                <w:szCs w:val="22"/>
              </w:rPr>
            </w:pPr>
            <w:r w:rsidRPr="00E94D28">
              <w:rPr>
                <w:b/>
                <w:bCs/>
                <w:sz w:val="22"/>
                <w:szCs w:val="22"/>
              </w:rPr>
              <w:t>TOTAL</w:t>
            </w:r>
          </w:p>
        </w:tc>
      </w:tr>
      <w:tr w:rsidR="00D01194" w:rsidRPr="00E94D28" w14:paraId="4969D874" w14:textId="77777777" w:rsidTr="00D01194">
        <w:trPr>
          <w:trHeight w:val="284"/>
        </w:trPr>
        <w:tc>
          <w:tcPr>
            <w:tcW w:w="1296" w:type="pct"/>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56966220" w14:textId="77777777" w:rsidR="00D01194" w:rsidRPr="00E94D28" w:rsidRDefault="00D01194" w:rsidP="00D01194">
            <w:pPr>
              <w:rPr>
                <w:sz w:val="22"/>
                <w:szCs w:val="22"/>
              </w:rPr>
            </w:pPr>
            <w:r w:rsidRPr="00E94D28">
              <w:rPr>
                <w:sz w:val="22"/>
                <w:szCs w:val="22"/>
              </w:rPr>
              <w:t>2021*</w:t>
            </w:r>
          </w:p>
        </w:tc>
        <w:tc>
          <w:tcPr>
            <w:tcW w:w="1048" w:type="pct"/>
            <w:tcBorders>
              <w:top w:val="nil"/>
              <w:left w:val="nil"/>
              <w:bottom w:val="single" w:sz="4" w:space="0" w:color="000000"/>
              <w:right w:val="single" w:sz="4" w:space="0" w:color="000000"/>
            </w:tcBorders>
            <w:shd w:val="clear" w:color="auto" w:fill="auto"/>
            <w:noWrap/>
            <w:vAlign w:val="center"/>
            <w:hideMark/>
          </w:tcPr>
          <w:p w14:paraId="623F5724" w14:textId="77777777" w:rsidR="00D01194" w:rsidRPr="00E94D28" w:rsidRDefault="00D01194" w:rsidP="00D01194">
            <w:pPr>
              <w:jc w:val="center"/>
              <w:rPr>
                <w:color w:val="000000"/>
                <w:sz w:val="22"/>
                <w:szCs w:val="22"/>
              </w:rPr>
            </w:pPr>
            <w:r w:rsidRPr="00E94D28">
              <w:rPr>
                <w:color w:val="000000"/>
                <w:sz w:val="22"/>
                <w:szCs w:val="22"/>
              </w:rPr>
              <w:t>2.598.365,57</w:t>
            </w:r>
          </w:p>
        </w:tc>
        <w:tc>
          <w:tcPr>
            <w:tcW w:w="1018" w:type="pct"/>
            <w:tcBorders>
              <w:top w:val="nil"/>
              <w:left w:val="nil"/>
              <w:bottom w:val="single" w:sz="4" w:space="0" w:color="000000"/>
              <w:right w:val="single" w:sz="4" w:space="0" w:color="000000"/>
            </w:tcBorders>
            <w:shd w:val="clear" w:color="auto" w:fill="auto"/>
            <w:noWrap/>
            <w:vAlign w:val="center"/>
            <w:hideMark/>
          </w:tcPr>
          <w:p w14:paraId="32FEE109" w14:textId="77777777" w:rsidR="00D01194" w:rsidRPr="00E94D28" w:rsidRDefault="00D01194" w:rsidP="00D01194">
            <w:pPr>
              <w:jc w:val="center"/>
              <w:rPr>
                <w:color w:val="000000"/>
                <w:sz w:val="22"/>
                <w:szCs w:val="22"/>
              </w:rPr>
            </w:pPr>
            <w:r w:rsidRPr="00E94D28">
              <w:rPr>
                <w:color w:val="000000"/>
                <w:sz w:val="22"/>
                <w:szCs w:val="22"/>
              </w:rPr>
              <w:t>5.480.000,00</w:t>
            </w:r>
          </w:p>
        </w:tc>
        <w:tc>
          <w:tcPr>
            <w:tcW w:w="914" w:type="pct"/>
            <w:tcBorders>
              <w:top w:val="nil"/>
              <w:left w:val="nil"/>
              <w:bottom w:val="single" w:sz="4" w:space="0" w:color="000000"/>
              <w:right w:val="single" w:sz="4" w:space="0" w:color="000000"/>
            </w:tcBorders>
            <w:shd w:val="clear" w:color="auto" w:fill="auto"/>
            <w:noWrap/>
            <w:vAlign w:val="center"/>
            <w:hideMark/>
          </w:tcPr>
          <w:p w14:paraId="770BF1C1" w14:textId="77777777" w:rsidR="00D01194" w:rsidRPr="00E94D28" w:rsidRDefault="00D01194" w:rsidP="00D01194">
            <w:pPr>
              <w:jc w:val="center"/>
              <w:rPr>
                <w:color w:val="000000"/>
                <w:sz w:val="22"/>
                <w:szCs w:val="22"/>
              </w:rPr>
            </w:pPr>
            <w:r w:rsidRPr="00E94D28">
              <w:rPr>
                <w:color w:val="000000"/>
                <w:sz w:val="22"/>
                <w:szCs w:val="22"/>
              </w:rPr>
              <w:t>391.427,47</w:t>
            </w:r>
          </w:p>
        </w:tc>
        <w:tc>
          <w:tcPr>
            <w:tcW w:w="724" w:type="pct"/>
            <w:tcBorders>
              <w:top w:val="nil"/>
              <w:left w:val="nil"/>
              <w:bottom w:val="single" w:sz="4" w:space="0" w:color="000000"/>
              <w:right w:val="single" w:sz="4" w:space="0" w:color="000000"/>
            </w:tcBorders>
            <w:shd w:val="clear" w:color="auto" w:fill="auto"/>
            <w:noWrap/>
            <w:vAlign w:val="center"/>
            <w:hideMark/>
          </w:tcPr>
          <w:p w14:paraId="20467100" w14:textId="77777777" w:rsidR="00D01194" w:rsidRPr="00E94D28" w:rsidRDefault="00D01194" w:rsidP="00D01194">
            <w:pPr>
              <w:jc w:val="center"/>
              <w:rPr>
                <w:color w:val="000000"/>
                <w:sz w:val="22"/>
                <w:szCs w:val="22"/>
              </w:rPr>
            </w:pPr>
            <w:r w:rsidRPr="00E94D28">
              <w:rPr>
                <w:color w:val="000000"/>
                <w:sz w:val="22"/>
                <w:szCs w:val="22"/>
              </w:rPr>
              <w:t>8.469.793,04</w:t>
            </w:r>
          </w:p>
        </w:tc>
      </w:tr>
      <w:tr w:rsidR="00D01194" w:rsidRPr="00E94D28" w14:paraId="582875CA"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CA1B09B" w14:textId="77777777" w:rsidR="00D01194" w:rsidRPr="00E94D28" w:rsidRDefault="00D01194" w:rsidP="00D01194">
            <w:pPr>
              <w:rPr>
                <w:sz w:val="22"/>
                <w:szCs w:val="22"/>
              </w:rPr>
            </w:pPr>
            <w:r w:rsidRPr="00E94D28">
              <w:rPr>
                <w:sz w:val="22"/>
                <w:szCs w:val="22"/>
              </w:rPr>
              <w:t>2020</w:t>
            </w:r>
          </w:p>
        </w:tc>
        <w:tc>
          <w:tcPr>
            <w:tcW w:w="1048" w:type="pct"/>
            <w:tcBorders>
              <w:top w:val="nil"/>
              <w:left w:val="nil"/>
              <w:bottom w:val="single" w:sz="4" w:space="0" w:color="000000"/>
              <w:right w:val="single" w:sz="4" w:space="0" w:color="000000"/>
            </w:tcBorders>
            <w:shd w:val="clear" w:color="auto" w:fill="auto"/>
            <w:noWrap/>
            <w:vAlign w:val="center"/>
            <w:hideMark/>
          </w:tcPr>
          <w:p w14:paraId="62011BAC" w14:textId="77777777" w:rsidR="00D01194" w:rsidRPr="00E94D28" w:rsidRDefault="00D01194" w:rsidP="00D01194">
            <w:pPr>
              <w:jc w:val="center"/>
              <w:rPr>
                <w:color w:val="000000"/>
                <w:sz w:val="22"/>
                <w:szCs w:val="22"/>
              </w:rPr>
            </w:pPr>
            <w:r w:rsidRPr="00E94D28">
              <w:rPr>
                <w:color w:val="000000"/>
                <w:sz w:val="22"/>
                <w:szCs w:val="22"/>
              </w:rPr>
              <w:t>2.656.654,56</w:t>
            </w:r>
          </w:p>
        </w:tc>
        <w:tc>
          <w:tcPr>
            <w:tcW w:w="1018" w:type="pct"/>
            <w:tcBorders>
              <w:top w:val="nil"/>
              <w:left w:val="nil"/>
              <w:bottom w:val="single" w:sz="4" w:space="0" w:color="000000"/>
              <w:right w:val="single" w:sz="4" w:space="0" w:color="000000"/>
            </w:tcBorders>
            <w:shd w:val="clear" w:color="auto" w:fill="auto"/>
            <w:noWrap/>
            <w:vAlign w:val="center"/>
            <w:hideMark/>
          </w:tcPr>
          <w:p w14:paraId="5F8F8EF1" w14:textId="77777777" w:rsidR="00D01194" w:rsidRPr="00E94D28" w:rsidRDefault="00D01194" w:rsidP="00D01194">
            <w:pPr>
              <w:jc w:val="center"/>
              <w:rPr>
                <w:color w:val="000000"/>
                <w:sz w:val="22"/>
                <w:szCs w:val="22"/>
              </w:rPr>
            </w:pPr>
            <w:r w:rsidRPr="00E94D28">
              <w:rPr>
                <w:color w:val="000000"/>
                <w:sz w:val="22"/>
                <w:szCs w:val="22"/>
              </w:rPr>
              <w:t>7.382.693,70</w:t>
            </w:r>
          </w:p>
        </w:tc>
        <w:tc>
          <w:tcPr>
            <w:tcW w:w="914" w:type="pct"/>
            <w:tcBorders>
              <w:top w:val="nil"/>
              <w:left w:val="nil"/>
              <w:bottom w:val="single" w:sz="4" w:space="0" w:color="000000"/>
              <w:right w:val="single" w:sz="4" w:space="0" w:color="000000"/>
            </w:tcBorders>
            <w:shd w:val="clear" w:color="auto" w:fill="auto"/>
            <w:noWrap/>
            <w:vAlign w:val="center"/>
            <w:hideMark/>
          </w:tcPr>
          <w:p w14:paraId="216B9E40" w14:textId="77777777" w:rsidR="00D01194" w:rsidRPr="00E94D28" w:rsidRDefault="00D01194" w:rsidP="00D01194">
            <w:pPr>
              <w:jc w:val="center"/>
              <w:rPr>
                <w:color w:val="000000"/>
                <w:sz w:val="22"/>
                <w:szCs w:val="22"/>
              </w:rPr>
            </w:pPr>
            <w:r w:rsidRPr="00E94D28">
              <w:rPr>
                <w:color w:val="000000"/>
                <w:sz w:val="22"/>
                <w:szCs w:val="22"/>
              </w:rPr>
              <w:t>457.512,62</w:t>
            </w:r>
          </w:p>
        </w:tc>
        <w:tc>
          <w:tcPr>
            <w:tcW w:w="724" w:type="pct"/>
            <w:tcBorders>
              <w:top w:val="nil"/>
              <w:left w:val="nil"/>
              <w:bottom w:val="single" w:sz="4" w:space="0" w:color="000000"/>
              <w:right w:val="single" w:sz="4" w:space="0" w:color="000000"/>
            </w:tcBorders>
            <w:shd w:val="clear" w:color="auto" w:fill="auto"/>
            <w:noWrap/>
            <w:vAlign w:val="center"/>
            <w:hideMark/>
          </w:tcPr>
          <w:p w14:paraId="38A2C9E7" w14:textId="77777777" w:rsidR="00D01194" w:rsidRPr="00E94D28" w:rsidRDefault="00D01194" w:rsidP="00D01194">
            <w:pPr>
              <w:jc w:val="center"/>
              <w:rPr>
                <w:color w:val="000000"/>
                <w:sz w:val="22"/>
                <w:szCs w:val="22"/>
              </w:rPr>
            </w:pPr>
            <w:r w:rsidRPr="00E94D28">
              <w:rPr>
                <w:color w:val="000000"/>
                <w:sz w:val="22"/>
                <w:szCs w:val="22"/>
              </w:rPr>
              <w:t>10.496.860,88</w:t>
            </w:r>
          </w:p>
        </w:tc>
      </w:tr>
      <w:tr w:rsidR="00D01194" w:rsidRPr="00E94D28" w14:paraId="5F6508D3"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33B9C2E" w14:textId="77777777" w:rsidR="00D01194" w:rsidRPr="00E94D28" w:rsidRDefault="00D01194" w:rsidP="00D01194">
            <w:pPr>
              <w:rPr>
                <w:sz w:val="22"/>
                <w:szCs w:val="22"/>
              </w:rPr>
            </w:pPr>
            <w:r w:rsidRPr="00E94D28">
              <w:rPr>
                <w:sz w:val="22"/>
                <w:szCs w:val="22"/>
              </w:rPr>
              <w:t>2020**</w:t>
            </w:r>
          </w:p>
        </w:tc>
        <w:tc>
          <w:tcPr>
            <w:tcW w:w="1048" w:type="pct"/>
            <w:tcBorders>
              <w:top w:val="nil"/>
              <w:left w:val="nil"/>
              <w:bottom w:val="single" w:sz="4" w:space="0" w:color="000000"/>
              <w:right w:val="single" w:sz="4" w:space="0" w:color="000000"/>
            </w:tcBorders>
            <w:shd w:val="clear" w:color="auto" w:fill="auto"/>
            <w:noWrap/>
            <w:vAlign w:val="center"/>
            <w:hideMark/>
          </w:tcPr>
          <w:p w14:paraId="40E3435D" w14:textId="77777777" w:rsidR="00D01194" w:rsidRPr="00E94D28" w:rsidRDefault="00D01194" w:rsidP="00D01194">
            <w:pPr>
              <w:jc w:val="center"/>
              <w:rPr>
                <w:color w:val="000000"/>
                <w:sz w:val="22"/>
                <w:szCs w:val="22"/>
              </w:rPr>
            </w:pPr>
            <w:r w:rsidRPr="00E94D28">
              <w:rPr>
                <w:color w:val="000000"/>
                <w:sz w:val="22"/>
                <w:szCs w:val="22"/>
              </w:rPr>
              <w:t>2.720.000,00</w:t>
            </w:r>
          </w:p>
        </w:tc>
        <w:tc>
          <w:tcPr>
            <w:tcW w:w="1018" w:type="pct"/>
            <w:tcBorders>
              <w:top w:val="nil"/>
              <w:left w:val="nil"/>
              <w:bottom w:val="single" w:sz="4" w:space="0" w:color="000000"/>
              <w:right w:val="single" w:sz="4" w:space="0" w:color="000000"/>
            </w:tcBorders>
            <w:shd w:val="clear" w:color="auto" w:fill="auto"/>
            <w:noWrap/>
            <w:vAlign w:val="center"/>
            <w:hideMark/>
          </w:tcPr>
          <w:p w14:paraId="699C1888" w14:textId="77777777" w:rsidR="00D01194" w:rsidRPr="00E94D28" w:rsidRDefault="00D01194" w:rsidP="00D01194">
            <w:pPr>
              <w:jc w:val="center"/>
              <w:rPr>
                <w:color w:val="000000"/>
                <w:sz w:val="22"/>
                <w:szCs w:val="22"/>
              </w:rPr>
            </w:pPr>
            <w:r w:rsidRPr="00E94D28">
              <w:rPr>
                <w:color w:val="000000"/>
                <w:sz w:val="22"/>
                <w:szCs w:val="22"/>
              </w:rPr>
              <w:t>7.286.000,00</w:t>
            </w:r>
          </w:p>
        </w:tc>
        <w:tc>
          <w:tcPr>
            <w:tcW w:w="914" w:type="pct"/>
            <w:tcBorders>
              <w:top w:val="nil"/>
              <w:left w:val="nil"/>
              <w:bottom w:val="single" w:sz="4" w:space="0" w:color="000000"/>
              <w:right w:val="single" w:sz="4" w:space="0" w:color="000000"/>
            </w:tcBorders>
            <w:shd w:val="clear" w:color="auto" w:fill="auto"/>
            <w:noWrap/>
            <w:vAlign w:val="center"/>
            <w:hideMark/>
          </w:tcPr>
          <w:p w14:paraId="2465F9C4" w14:textId="77777777" w:rsidR="00D01194" w:rsidRPr="00E94D28" w:rsidRDefault="00D01194" w:rsidP="00D01194">
            <w:pPr>
              <w:jc w:val="center"/>
              <w:rPr>
                <w:color w:val="000000"/>
                <w:sz w:val="22"/>
                <w:szCs w:val="22"/>
              </w:rPr>
            </w:pPr>
            <w:r w:rsidRPr="00E94D28">
              <w:rPr>
                <w:color w:val="000000"/>
                <w:sz w:val="22"/>
                <w:szCs w:val="22"/>
              </w:rPr>
              <w:t>468.000,00</w:t>
            </w:r>
          </w:p>
        </w:tc>
        <w:tc>
          <w:tcPr>
            <w:tcW w:w="724" w:type="pct"/>
            <w:tcBorders>
              <w:top w:val="nil"/>
              <w:left w:val="nil"/>
              <w:bottom w:val="single" w:sz="4" w:space="0" w:color="000000"/>
              <w:right w:val="single" w:sz="4" w:space="0" w:color="000000"/>
            </w:tcBorders>
            <w:shd w:val="clear" w:color="auto" w:fill="auto"/>
            <w:noWrap/>
            <w:vAlign w:val="center"/>
            <w:hideMark/>
          </w:tcPr>
          <w:p w14:paraId="772B9E4E" w14:textId="77777777" w:rsidR="00D01194" w:rsidRPr="00E94D28" w:rsidRDefault="00D01194" w:rsidP="00D01194">
            <w:pPr>
              <w:jc w:val="center"/>
              <w:rPr>
                <w:color w:val="000000"/>
                <w:sz w:val="22"/>
                <w:szCs w:val="22"/>
              </w:rPr>
            </w:pPr>
            <w:r w:rsidRPr="00E94D28">
              <w:rPr>
                <w:color w:val="000000"/>
                <w:sz w:val="22"/>
                <w:szCs w:val="22"/>
              </w:rPr>
              <w:t>10.474.000,00</w:t>
            </w:r>
          </w:p>
        </w:tc>
      </w:tr>
      <w:tr w:rsidR="00D01194" w:rsidRPr="00E94D28" w14:paraId="50DEFF88"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2107579" w14:textId="77777777" w:rsidR="00D01194" w:rsidRPr="00E94D28" w:rsidRDefault="00D01194" w:rsidP="00D01194">
            <w:pPr>
              <w:rPr>
                <w:sz w:val="22"/>
                <w:szCs w:val="22"/>
              </w:rPr>
            </w:pPr>
            <w:r w:rsidRPr="00E94D28">
              <w:rPr>
                <w:sz w:val="22"/>
                <w:szCs w:val="22"/>
              </w:rPr>
              <w:t>2019</w:t>
            </w:r>
          </w:p>
        </w:tc>
        <w:tc>
          <w:tcPr>
            <w:tcW w:w="1048" w:type="pct"/>
            <w:tcBorders>
              <w:top w:val="nil"/>
              <w:left w:val="nil"/>
              <w:bottom w:val="single" w:sz="4" w:space="0" w:color="000000"/>
              <w:right w:val="single" w:sz="4" w:space="0" w:color="000000"/>
            </w:tcBorders>
            <w:shd w:val="clear" w:color="auto" w:fill="auto"/>
            <w:noWrap/>
            <w:vAlign w:val="center"/>
            <w:hideMark/>
          </w:tcPr>
          <w:p w14:paraId="0C776F3D" w14:textId="77777777" w:rsidR="00D01194" w:rsidRPr="00E94D28" w:rsidRDefault="00D01194" w:rsidP="00D01194">
            <w:pPr>
              <w:jc w:val="center"/>
              <w:rPr>
                <w:color w:val="000000"/>
                <w:sz w:val="22"/>
                <w:szCs w:val="22"/>
              </w:rPr>
            </w:pPr>
            <w:r w:rsidRPr="00E94D28">
              <w:rPr>
                <w:color w:val="000000"/>
                <w:sz w:val="22"/>
                <w:szCs w:val="22"/>
              </w:rPr>
              <w:t>2.603.000,00</w:t>
            </w:r>
          </w:p>
        </w:tc>
        <w:tc>
          <w:tcPr>
            <w:tcW w:w="1018" w:type="pct"/>
            <w:tcBorders>
              <w:top w:val="nil"/>
              <w:left w:val="nil"/>
              <w:bottom w:val="single" w:sz="4" w:space="0" w:color="000000"/>
              <w:right w:val="single" w:sz="4" w:space="0" w:color="000000"/>
            </w:tcBorders>
            <w:shd w:val="clear" w:color="auto" w:fill="auto"/>
            <w:noWrap/>
            <w:vAlign w:val="center"/>
            <w:hideMark/>
          </w:tcPr>
          <w:p w14:paraId="5CF32730" w14:textId="77777777" w:rsidR="00D01194" w:rsidRPr="00E94D28" w:rsidRDefault="00D01194" w:rsidP="00D01194">
            <w:pPr>
              <w:jc w:val="center"/>
              <w:rPr>
                <w:color w:val="000000"/>
                <w:sz w:val="22"/>
                <w:szCs w:val="22"/>
              </w:rPr>
            </w:pPr>
            <w:r w:rsidRPr="00E94D28">
              <w:rPr>
                <w:color w:val="000000"/>
                <w:sz w:val="22"/>
                <w:szCs w:val="22"/>
              </w:rPr>
              <w:t>8.032.000,00</w:t>
            </w:r>
          </w:p>
        </w:tc>
        <w:tc>
          <w:tcPr>
            <w:tcW w:w="914" w:type="pct"/>
            <w:tcBorders>
              <w:top w:val="nil"/>
              <w:left w:val="nil"/>
              <w:bottom w:val="single" w:sz="4" w:space="0" w:color="000000"/>
              <w:right w:val="single" w:sz="4" w:space="0" w:color="000000"/>
            </w:tcBorders>
            <w:shd w:val="clear" w:color="auto" w:fill="auto"/>
            <w:noWrap/>
            <w:vAlign w:val="center"/>
            <w:hideMark/>
          </w:tcPr>
          <w:p w14:paraId="773346D5" w14:textId="77777777" w:rsidR="00D01194" w:rsidRPr="00E94D28" w:rsidRDefault="00D01194" w:rsidP="00D01194">
            <w:pPr>
              <w:jc w:val="center"/>
              <w:rPr>
                <w:color w:val="000000"/>
                <w:sz w:val="22"/>
                <w:szCs w:val="22"/>
              </w:rPr>
            </w:pPr>
            <w:r w:rsidRPr="00E94D28">
              <w:rPr>
                <w:color w:val="000000"/>
                <w:sz w:val="22"/>
                <w:szCs w:val="22"/>
              </w:rPr>
              <w:t>457.000,00</w:t>
            </w:r>
          </w:p>
        </w:tc>
        <w:tc>
          <w:tcPr>
            <w:tcW w:w="724" w:type="pct"/>
            <w:tcBorders>
              <w:top w:val="nil"/>
              <w:left w:val="nil"/>
              <w:bottom w:val="single" w:sz="4" w:space="0" w:color="000000"/>
              <w:right w:val="single" w:sz="4" w:space="0" w:color="000000"/>
            </w:tcBorders>
            <w:shd w:val="clear" w:color="auto" w:fill="auto"/>
            <w:noWrap/>
            <w:vAlign w:val="center"/>
            <w:hideMark/>
          </w:tcPr>
          <w:p w14:paraId="053156E3" w14:textId="77777777" w:rsidR="00D01194" w:rsidRPr="00E94D28" w:rsidRDefault="00D01194" w:rsidP="00D01194">
            <w:pPr>
              <w:jc w:val="center"/>
              <w:rPr>
                <w:color w:val="000000"/>
                <w:sz w:val="22"/>
                <w:szCs w:val="22"/>
              </w:rPr>
            </w:pPr>
            <w:r w:rsidRPr="00E94D28">
              <w:rPr>
                <w:color w:val="000000"/>
                <w:sz w:val="22"/>
                <w:szCs w:val="22"/>
              </w:rPr>
              <w:t>11.092.000,00</w:t>
            </w:r>
          </w:p>
        </w:tc>
      </w:tr>
      <w:tr w:rsidR="00D01194" w:rsidRPr="00E94D28" w14:paraId="1601F0B4"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5FDDFAC" w14:textId="77777777" w:rsidR="00D01194" w:rsidRPr="00E94D28" w:rsidRDefault="00D01194" w:rsidP="00D01194">
            <w:pPr>
              <w:rPr>
                <w:sz w:val="22"/>
                <w:szCs w:val="22"/>
              </w:rPr>
            </w:pPr>
            <w:r w:rsidRPr="00E94D28">
              <w:rPr>
                <w:sz w:val="22"/>
                <w:szCs w:val="22"/>
              </w:rPr>
              <w:t>2018</w:t>
            </w:r>
          </w:p>
        </w:tc>
        <w:tc>
          <w:tcPr>
            <w:tcW w:w="1048" w:type="pct"/>
            <w:tcBorders>
              <w:top w:val="nil"/>
              <w:left w:val="nil"/>
              <w:bottom w:val="single" w:sz="4" w:space="0" w:color="000000"/>
              <w:right w:val="single" w:sz="4" w:space="0" w:color="000000"/>
            </w:tcBorders>
            <w:shd w:val="clear" w:color="auto" w:fill="auto"/>
            <w:noWrap/>
            <w:vAlign w:val="center"/>
            <w:hideMark/>
          </w:tcPr>
          <w:p w14:paraId="477A861A" w14:textId="77777777" w:rsidR="00D01194" w:rsidRPr="00E94D28" w:rsidRDefault="00D01194" w:rsidP="00D01194">
            <w:pPr>
              <w:jc w:val="center"/>
              <w:rPr>
                <w:color w:val="000000"/>
                <w:sz w:val="22"/>
                <w:szCs w:val="22"/>
              </w:rPr>
            </w:pPr>
            <w:r w:rsidRPr="00E94D28">
              <w:rPr>
                <w:color w:val="000000"/>
                <w:sz w:val="22"/>
                <w:szCs w:val="22"/>
              </w:rPr>
              <w:t>2.572.000,00</w:t>
            </w:r>
          </w:p>
        </w:tc>
        <w:tc>
          <w:tcPr>
            <w:tcW w:w="1018" w:type="pct"/>
            <w:tcBorders>
              <w:top w:val="nil"/>
              <w:left w:val="nil"/>
              <w:bottom w:val="single" w:sz="4" w:space="0" w:color="000000"/>
              <w:right w:val="single" w:sz="4" w:space="0" w:color="000000"/>
            </w:tcBorders>
            <w:shd w:val="clear" w:color="auto" w:fill="auto"/>
            <w:noWrap/>
            <w:vAlign w:val="center"/>
            <w:hideMark/>
          </w:tcPr>
          <w:p w14:paraId="42776B43" w14:textId="77777777" w:rsidR="00D01194" w:rsidRPr="00E94D28" w:rsidRDefault="00D01194" w:rsidP="00D01194">
            <w:pPr>
              <w:jc w:val="center"/>
              <w:rPr>
                <w:color w:val="000000"/>
                <w:sz w:val="22"/>
                <w:szCs w:val="22"/>
              </w:rPr>
            </w:pPr>
            <w:r w:rsidRPr="00E94D28">
              <w:rPr>
                <w:color w:val="000000"/>
                <w:sz w:val="22"/>
                <w:szCs w:val="22"/>
              </w:rPr>
              <w:t>6.782.000,00</w:t>
            </w:r>
          </w:p>
        </w:tc>
        <w:tc>
          <w:tcPr>
            <w:tcW w:w="914" w:type="pct"/>
            <w:tcBorders>
              <w:top w:val="nil"/>
              <w:left w:val="nil"/>
              <w:bottom w:val="single" w:sz="4" w:space="0" w:color="000000"/>
              <w:right w:val="single" w:sz="4" w:space="0" w:color="000000"/>
            </w:tcBorders>
            <w:shd w:val="clear" w:color="auto" w:fill="auto"/>
            <w:noWrap/>
            <w:vAlign w:val="center"/>
            <w:hideMark/>
          </w:tcPr>
          <w:p w14:paraId="7A5ABEAE" w14:textId="77777777" w:rsidR="00D01194" w:rsidRPr="00E94D28" w:rsidRDefault="00D01194" w:rsidP="00D01194">
            <w:pPr>
              <w:jc w:val="center"/>
              <w:rPr>
                <w:color w:val="000000"/>
                <w:sz w:val="22"/>
                <w:szCs w:val="22"/>
              </w:rPr>
            </w:pPr>
            <w:r w:rsidRPr="00E94D28">
              <w:rPr>
                <w:color w:val="000000"/>
                <w:sz w:val="22"/>
                <w:szCs w:val="22"/>
              </w:rPr>
              <w:t>454.000,00</w:t>
            </w:r>
          </w:p>
        </w:tc>
        <w:tc>
          <w:tcPr>
            <w:tcW w:w="724" w:type="pct"/>
            <w:tcBorders>
              <w:top w:val="nil"/>
              <w:left w:val="nil"/>
              <w:bottom w:val="single" w:sz="4" w:space="0" w:color="000000"/>
              <w:right w:val="single" w:sz="4" w:space="0" w:color="000000"/>
            </w:tcBorders>
            <w:shd w:val="clear" w:color="auto" w:fill="auto"/>
            <w:noWrap/>
            <w:vAlign w:val="center"/>
            <w:hideMark/>
          </w:tcPr>
          <w:p w14:paraId="06521525" w14:textId="77777777" w:rsidR="00D01194" w:rsidRPr="00E94D28" w:rsidRDefault="00D01194" w:rsidP="00D01194">
            <w:pPr>
              <w:jc w:val="center"/>
              <w:rPr>
                <w:color w:val="000000"/>
                <w:sz w:val="22"/>
                <w:szCs w:val="22"/>
              </w:rPr>
            </w:pPr>
            <w:r w:rsidRPr="00E94D28">
              <w:rPr>
                <w:color w:val="000000"/>
                <w:sz w:val="22"/>
                <w:szCs w:val="22"/>
              </w:rPr>
              <w:t>9.808.000,00</w:t>
            </w:r>
          </w:p>
        </w:tc>
      </w:tr>
      <w:tr w:rsidR="00D01194" w:rsidRPr="00C011E0" w14:paraId="248F82E5" w14:textId="77777777" w:rsidTr="00D01194">
        <w:trPr>
          <w:trHeight w:val="284"/>
        </w:trPr>
        <w:tc>
          <w:tcPr>
            <w:tcW w:w="5000" w:type="pct"/>
            <w:gridSpan w:val="5"/>
            <w:tcBorders>
              <w:top w:val="single" w:sz="4" w:space="0" w:color="000000"/>
              <w:left w:val="nil"/>
              <w:bottom w:val="nil"/>
              <w:right w:val="nil"/>
            </w:tcBorders>
            <w:shd w:val="clear" w:color="auto" w:fill="auto"/>
            <w:noWrap/>
            <w:vAlign w:val="center"/>
            <w:hideMark/>
          </w:tcPr>
          <w:p w14:paraId="637BEF12" w14:textId="09DD50F9" w:rsidR="00D01194" w:rsidRPr="00C011E0" w:rsidRDefault="00C011E0" w:rsidP="00D01194">
            <w:pPr>
              <w:rPr>
                <w:i/>
                <w:color w:val="000000"/>
                <w:sz w:val="14"/>
                <w:szCs w:val="18"/>
              </w:rPr>
            </w:pPr>
            <w:r w:rsidRPr="00C011E0">
              <w:rPr>
                <w:i/>
                <w:color w:val="000000"/>
                <w:sz w:val="14"/>
                <w:szCs w:val="18"/>
              </w:rPr>
              <w:t>* Aprovado em AGO de 2021</w:t>
            </w:r>
          </w:p>
        </w:tc>
      </w:tr>
      <w:tr w:rsidR="00D01194" w:rsidRPr="00C011E0" w14:paraId="20901D36" w14:textId="77777777" w:rsidTr="00D01194">
        <w:trPr>
          <w:trHeight w:val="284"/>
        </w:trPr>
        <w:tc>
          <w:tcPr>
            <w:tcW w:w="5000" w:type="pct"/>
            <w:gridSpan w:val="5"/>
            <w:tcBorders>
              <w:top w:val="nil"/>
              <w:left w:val="nil"/>
              <w:bottom w:val="nil"/>
              <w:right w:val="nil"/>
            </w:tcBorders>
            <w:shd w:val="clear" w:color="auto" w:fill="auto"/>
            <w:vAlign w:val="center"/>
            <w:hideMark/>
          </w:tcPr>
          <w:p w14:paraId="309D609C" w14:textId="381610CC" w:rsidR="00D01194" w:rsidRPr="00C011E0" w:rsidRDefault="00D01194" w:rsidP="00C011E0">
            <w:pPr>
              <w:rPr>
                <w:i/>
                <w:color w:val="000000"/>
                <w:sz w:val="14"/>
                <w:szCs w:val="18"/>
              </w:rPr>
            </w:pPr>
            <w:r w:rsidRPr="00C011E0">
              <w:rPr>
                <w:i/>
                <w:color w:val="000000"/>
                <w:sz w:val="14"/>
                <w:szCs w:val="18"/>
              </w:rPr>
              <w:t xml:space="preserve">** </w:t>
            </w:r>
            <w:r w:rsidR="00C011E0" w:rsidRPr="00C011E0">
              <w:rPr>
                <w:i/>
                <w:color w:val="000000"/>
                <w:sz w:val="14"/>
                <w:szCs w:val="18"/>
              </w:rPr>
              <w:t xml:space="preserve">Aprovado em </w:t>
            </w:r>
            <w:r w:rsidRPr="00C011E0">
              <w:rPr>
                <w:i/>
                <w:color w:val="000000"/>
                <w:sz w:val="14"/>
                <w:szCs w:val="18"/>
              </w:rPr>
              <w:t>AGO de 202</w:t>
            </w:r>
            <w:r w:rsidR="00C011E0" w:rsidRPr="00C011E0">
              <w:rPr>
                <w:i/>
                <w:color w:val="000000"/>
                <w:sz w:val="14"/>
                <w:szCs w:val="18"/>
              </w:rPr>
              <w:t>0</w:t>
            </w:r>
          </w:p>
        </w:tc>
      </w:tr>
      <w:tr w:rsidR="00D01194" w:rsidRPr="00E94D28" w14:paraId="686A2BAD" w14:textId="77777777" w:rsidTr="00D01194">
        <w:trPr>
          <w:trHeight w:val="284"/>
        </w:trPr>
        <w:tc>
          <w:tcPr>
            <w:tcW w:w="1296" w:type="pct"/>
            <w:tcBorders>
              <w:top w:val="nil"/>
              <w:left w:val="nil"/>
              <w:bottom w:val="nil"/>
              <w:right w:val="nil"/>
            </w:tcBorders>
            <w:shd w:val="clear" w:color="auto" w:fill="auto"/>
            <w:noWrap/>
            <w:vAlign w:val="center"/>
            <w:hideMark/>
          </w:tcPr>
          <w:p w14:paraId="53BD609B" w14:textId="77777777" w:rsidR="00D01194" w:rsidRPr="00E94D28" w:rsidRDefault="00D01194" w:rsidP="00D01194">
            <w:pPr>
              <w:rPr>
                <w:color w:val="000000"/>
                <w:sz w:val="18"/>
                <w:szCs w:val="18"/>
              </w:rPr>
            </w:pPr>
          </w:p>
        </w:tc>
        <w:tc>
          <w:tcPr>
            <w:tcW w:w="1048" w:type="pct"/>
            <w:tcBorders>
              <w:top w:val="nil"/>
              <w:left w:val="nil"/>
              <w:bottom w:val="nil"/>
              <w:right w:val="nil"/>
            </w:tcBorders>
            <w:shd w:val="clear" w:color="auto" w:fill="auto"/>
            <w:noWrap/>
            <w:vAlign w:val="center"/>
            <w:hideMark/>
          </w:tcPr>
          <w:p w14:paraId="232FF8CC" w14:textId="77777777" w:rsidR="00D01194" w:rsidRPr="00E94D28" w:rsidRDefault="00D01194" w:rsidP="00D01194">
            <w:pPr>
              <w:rPr>
                <w:sz w:val="20"/>
                <w:szCs w:val="20"/>
              </w:rPr>
            </w:pPr>
          </w:p>
        </w:tc>
        <w:tc>
          <w:tcPr>
            <w:tcW w:w="1018" w:type="pct"/>
            <w:tcBorders>
              <w:top w:val="nil"/>
              <w:left w:val="nil"/>
              <w:bottom w:val="nil"/>
              <w:right w:val="nil"/>
            </w:tcBorders>
            <w:shd w:val="clear" w:color="auto" w:fill="auto"/>
            <w:noWrap/>
            <w:vAlign w:val="center"/>
            <w:hideMark/>
          </w:tcPr>
          <w:p w14:paraId="02685F76" w14:textId="77777777" w:rsidR="00D01194" w:rsidRPr="00E94D28" w:rsidRDefault="00D01194" w:rsidP="00D01194">
            <w:pPr>
              <w:rPr>
                <w:sz w:val="20"/>
                <w:szCs w:val="20"/>
              </w:rPr>
            </w:pPr>
          </w:p>
        </w:tc>
        <w:tc>
          <w:tcPr>
            <w:tcW w:w="914" w:type="pct"/>
            <w:tcBorders>
              <w:top w:val="nil"/>
              <w:left w:val="nil"/>
              <w:bottom w:val="nil"/>
              <w:right w:val="nil"/>
            </w:tcBorders>
            <w:shd w:val="clear" w:color="auto" w:fill="auto"/>
            <w:noWrap/>
            <w:vAlign w:val="center"/>
            <w:hideMark/>
          </w:tcPr>
          <w:p w14:paraId="7922F1ED" w14:textId="77777777" w:rsidR="00D01194" w:rsidRPr="00E94D28" w:rsidRDefault="00D01194" w:rsidP="00D01194">
            <w:pPr>
              <w:rPr>
                <w:sz w:val="20"/>
                <w:szCs w:val="20"/>
              </w:rPr>
            </w:pPr>
          </w:p>
        </w:tc>
        <w:tc>
          <w:tcPr>
            <w:tcW w:w="724" w:type="pct"/>
            <w:tcBorders>
              <w:top w:val="nil"/>
              <w:left w:val="nil"/>
              <w:bottom w:val="nil"/>
              <w:right w:val="nil"/>
            </w:tcBorders>
            <w:shd w:val="clear" w:color="auto" w:fill="auto"/>
            <w:noWrap/>
            <w:vAlign w:val="center"/>
            <w:hideMark/>
          </w:tcPr>
          <w:p w14:paraId="4CA81CEA" w14:textId="77777777" w:rsidR="00D01194" w:rsidRPr="00E94D28" w:rsidRDefault="00D01194" w:rsidP="00D01194">
            <w:pPr>
              <w:rPr>
                <w:sz w:val="20"/>
                <w:szCs w:val="20"/>
              </w:rPr>
            </w:pPr>
          </w:p>
        </w:tc>
      </w:tr>
      <w:tr w:rsidR="00D01194" w:rsidRPr="00E94D28" w14:paraId="2D5CAFDC" w14:textId="77777777" w:rsidTr="00D01194">
        <w:trPr>
          <w:trHeight w:val="284"/>
        </w:trPr>
        <w:tc>
          <w:tcPr>
            <w:tcW w:w="5000" w:type="pct"/>
            <w:gridSpan w:val="5"/>
            <w:tcBorders>
              <w:top w:val="nil"/>
              <w:left w:val="nil"/>
              <w:bottom w:val="single" w:sz="4" w:space="0" w:color="000000"/>
              <w:right w:val="nil"/>
            </w:tcBorders>
            <w:shd w:val="clear" w:color="000000" w:fill="C0C0C0"/>
            <w:vAlign w:val="center"/>
            <w:hideMark/>
          </w:tcPr>
          <w:p w14:paraId="4C1A708D" w14:textId="77777777" w:rsidR="00D01194" w:rsidRPr="00E94D28" w:rsidRDefault="00D01194" w:rsidP="00D01194">
            <w:pPr>
              <w:rPr>
                <w:b/>
                <w:bCs/>
                <w:sz w:val="22"/>
                <w:szCs w:val="22"/>
              </w:rPr>
            </w:pPr>
            <w:r w:rsidRPr="00E94D28">
              <w:rPr>
                <w:b/>
                <w:bCs/>
                <w:sz w:val="22"/>
                <w:szCs w:val="22"/>
              </w:rPr>
              <w:t>Remuneração total prevista para o Exercício Social corrente 31/12/2021 - Valores Anuais</w:t>
            </w:r>
          </w:p>
        </w:tc>
      </w:tr>
      <w:tr w:rsidR="00D01194" w:rsidRPr="00E94D28" w14:paraId="495CC6B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7D34E35" w14:textId="77777777" w:rsidR="00D01194" w:rsidRPr="00E94D28" w:rsidRDefault="00D01194" w:rsidP="00D01194">
            <w:pPr>
              <w:rPr>
                <w:color w:val="000000"/>
                <w:sz w:val="22"/>
                <w:szCs w:val="22"/>
              </w:rPr>
            </w:pPr>
            <w:r w:rsidRPr="00E94D28">
              <w:rPr>
                <w:color w:val="000000"/>
                <w:sz w:val="22"/>
                <w:szCs w:val="22"/>
              </w:rPr>
              <w:t> </w:t>
            </w:r>
          </w:p>
        </w:tc>
        <w:tc>
          <w:tcPr>
            <w:tcW w:w="1048" w:type="pct"/>
            <w:tcBorders>
              <w:top w:val="nil"/>
              <w:left w:val="nil"/>
              <w:bottom w:val="single" w:sz="4" w:space="0" w:color="000000"/>
              <w:right w:val="single" w:sz="4" w:space="0" w:color="000000"/>
            </w:tcBorders>
            <w:shd w:val="clear" w:color="000000" w:fill="DCDCDC"/>
            <w:vAlign w:val="center"/>
            <w:hideMark/>
          </w:tcPr>
          <w:p w14:paraId="606C2570" w14:textId="77777777" w:rsidR="00D01194" w:rsidRPr="00E94D28" w:rsidRDefault="00D01194" w:rsidP="00D01194">
            <w:pPr>
              <w:jc w:val="center"/>
              <w:rPr>
                <w:b/>
                <w:bCs/>
                <w:sz w:val="22"/>
                <w:szCs w:val="22"/>
              </w:rPr>
            </w:pPr>
            <w:r w:rsidRPr="00E94D28">
              <w:rPr>
                <w:b/>
                <w:bCs/>
                <w:sz w:val="22"/>
                <w:szCs w:val="22"/>
              </w:rPr>
              <w:t>Conselho de Administração</w:t>
            </w:r>
          </w:p>
        </w:tc>
        <w:tc>
          <w:tcPr>
            <w:tcW w:w="1018" w:type="pct"/>
            <w:tcBorders>
              <w:top w:val="nil"/>
              <w:left w:val="nil"/>
              <w:bottom w:val="single" w:sz="4" w:space="0" w:color="000000"/>
              <w:right w:val="single" w:sz="4" w:space="0" w:color="000000"/>
            </w:tcBorders>
            <w:shd w:val="clear" w:color="000000" w:fill="DCDCDC"/>
            <w:vAlign w:val="center"/>
            <w:hideMark/>
          </w:tcPr>
          <w:p w14:paraId="2FE51FE4" w14:textId="77777777" w:rsidR="00D01194" w:rsidRPr="00E94D28" w:rsidRDefault="00D01194" w:rsidP="00D01194">
            <w:pPr>
              <w:jc w:val="center"/>
              <w:rPr>
                <w:b/>
                <w:bCs/>
                <w:sz w:val="22"/>
                <w:szCs w:val="22"/>
              </w:rPr>
            </w:pPr>
            <w:r w:rsidRPr="00E94D28">
              <w:rPr>
                <w:b/>
                <w:bCs/>
                <w:sz w:val="22"/>
                <w:szCs w:val="22"/>
              </w:rPr>
              <w:t>Diretoria Estatutária</w:t>
            </w:r>
          </w:p>
        </w:tc>
        <w:tc>
          <w:tcPr>
            <w:tcW w:w="914" w:type="pct"/>
            <w:tcBorders>
              <w:top w:val="nil"/>
              <w:left w:val="nil"/>
              <w:bottom w:val="single" w:sz="4" w:space="0" w:color="000000"/>
              <w:right w:val="single" w:sz="4" w:space="0" w:color="000000"/>
            </w:tcBorders>
            <w:shd w:val="clear" w:color="000000" w:fill="DCDCDC"/>
            <w:vAlign w:val="center"/>
            <w:hideMark/>
          </w:tcPr>
          <w:p w14:paraId="04053E61" w14:textId="77777777" w:rsidR="00D01194" w:rsidRPr="00E94D28" w:rsidRDefault="00D01194" w:rsidP="00D01194">
            <w:pPr>
              <w:jc w:val="center"/>
              <w:rPr>
                <w:b/>
                <w:bCs/>
                <w:sz w:val="22"/>
                <w:szCs w:val="22"/>
              </w:rPr>
            </w:pPr>
            <w:r w:rsidRPr="00E94D28">
              <w:rPr>
                <w:b/>
                <w:bCs/>
                <w:sz w:val="22"/>
                <w:szCs w:val="22"/>
              </w:rPr>
              <w:t>Conselho Fiscal</w:t>
            </w:r>
          </w:p>
        </w:tc>
        <w:tc>
          <w:tcPr>
            <w:tcW w:w="724" w:type="pct"/>
            <w:tcBorders>
              <w:top w:val="nil"/>
              <w:left w:val="nil"/>
              <w:bottom w:val="single" w:sz="4" w:space="0" w:color="000000"/>
              <w:right w:val="single" w:sz="4" w:space="0" w:color="000000"/>
            </w:tcBorders>
            <w:shd w:val="clear" w:color="000000" w:fill="DCDCDC"/>
            <w:vAlign w:val="center"/>
            <w:hideMark/>
          </w:tcPr>
          <w:p w14:paraId="5836CCD4" w14:textId="77777777" w:rsidR="00D01194" w:rsidRPr="00E94D28" w:rsidRDefault="00D01194" w:rsidP="00D01194">
            <w:pPr>
              <w:jc w:val="center"/>
              <w:rPr>
                <w:b/>
                <w:bCs/>
                <w:sz w:val="22"/>
                <w:szCs w:val="22"/>
              </w:rPr>
            </w:pPr>
            <w:r w:rsidRPr="00E94D28">
              <w:rPr>
                <w:b/>
                <w:bCs/>
                <w:sz w:val="22"/>
                <w:szCs w:val="22"/>
              </w:rPr>
              <w:t>Total</w:t>
            </w:r>
          </w:p>
        </w:tc>
      </w:tr>
      <w:tr w:rsidR="00D01194" w:rsidRPr="00E94D28" w14:paraId="3C48D009"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73F60CD" w14:textId="77777777" w:rsidR="00D01194" w:rsidRPr="00E94D28" w:rsidRDefault="00D01194" w:rsidP="00D01194">
            <w:pPr>
              <w:rPr>
                <w:sz w:val="22"/>
                <w:szCs w:val="22"/>
              </w:rPr>
            </w:pPr>
            <w:r w:rsidRPr="00E94D28">
              <w:rPr>
                <w:sz w:val="22"/>
                <w:szCs w:val="22"/>
              </w:rPr>
              <w:t>Nº total de membros</w:t>
            </w:r>
          </w:p>
        </w:tc>
        <w:tc>
          <w:tcPr>
            <w:tcW w:w="1048" w:type="pct"/>
            <w:tcBorders>
              <w:top w:val="nil"/>
              <w:left w:val="nil"/>
              <w:bottom w:val="single" w:sz="4" w:space="0" w:color="000000"/>
              <w:right w:val="single" w:sz="4" w:space="0" w:color="000000"/>
            </w:tcBorders>
            <w:shd w:val="clear" w:color="auto" w:fill="auto"/>
            <w:noWrap/>
            <w:vAlign w:val="center"/>
            <w:hideMark/>
          </w:tcPr>
          <w:p w14:paraId="25714C8D"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069279EB"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3C5BE4CB"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2C6510F8"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4A15E28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061D038" w14:textId="77777777" w:rsidR="00D01194" w:rsidRPr="00E94D28" w:rsidRDefault="00D01194" w:rsidP="00D01194">
            <w:pPr>
              <w:rPr>
                <w:sz w:val="22"/>
                <w:szCs w:val="22"/>
              </w:rPr>
            </w:pPr>
            <w:r w:rsidRPr="00E94D28">
              <w:rPr>
                <w:sz w:val="22"/>
                <w:szCs w:val="22"/>
              </w:rPr>
              <w:t>Nº de membros remunerados</w:t>
            </w:r>
          </w:p>
        </w:tc>
        <w:tc>
          <w:tcPr>
            <w:tcW w:w="1048" w:type="pct"/>
            <w:tcBorders>
              <w:top w:val="nil"/>
              <w:left w:val="nil"/>
              <w:bottom w:val="single" w:sz="4" w:space="0" w:color="000000"/>
              <w:right w:val="single" w:sz="4" w:space="0" w:color="000000"/>
            </w:tcBorders>
            <w:shd w:val="clear" w:color="auto" w:fill="auto"/>
            <w:noWrap/>
            <w:vAlign w:val="center"/>
            <w:hideMark/>
          </w:tcPr>
          <w:p w14:paraId="537DE436"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1FA8CCBA"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29C2BEA2"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2F181622"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6C6084D9"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4A13103" w14:textId="77777777" w:rsidR="00D01194" w:rsidRPr="00E94D28" w:rsidRDefault="00D01194" w:rsidP="00D01194">
            <w:pPr>
              <w:rPr>
                <w:b/>
                <w:bCs/>
                <w:sz w:val="22"/>
                <w:szCs w:val="22"/>
              </w:rPr>
            </w:pPr>
            <w:r w:rsidRPr="00E94D28">
              <w:rPr>
                <w:b/>
                <w:bCs/>
                <w:sz w:val="22"/>
                <w:szCs w:val="22"/>
              </w:rPr>
              <w:t>Remuneração fixa anual</w:t>
            </w:r>
          </w:p>
        </w:tc>
        <w:tc>
          <w:tcPr>
            <w:tcW w:w="1048" w:type="pct"/>
            <w:tcBorders>
              <w:top w:val="nil"/>
              <w:left w:val="nil"/>
              <w:bottom w:val="single" w:sz="4" w:space="0" w:color="000000"/>
              <w:right w:val="single" w:sz="4" w:space="0" w:color="000000"/>
            </w:tcBorders>
            <w:shd w:val="clear" w:color="auto" w:fill="auto"/>
            <w:noWrap/>
            <w:vAlign w:val="center"/>
            <w:hideMark/>
          </w:tcPr>
          <w:p w14:paraId="76E2083E"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58632FA7"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702800B1"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49AF7D23"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561BC4A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DD57091" w14:textId="77777777" w:rsidR="00D01194" w:rsidRPr="00E94D28" w:rsidRDefault="00D01194" w:rsidP="00D01194">
            <w:pPr>
              <w:rPr>
                <w:sz w:val="22"/>
                <w:szCs w:val="22"/>
              </w:rPr>
            </w:pPr>
            <w:r w:rsidRPr="00E94D28">
              <w:rPr>
                <w:sz w:val="22"/>
                <w:szCs w:val="22"/>
              </w:rPr>
              <w:t>Salário ou pró-labore</w:t>
            </w:r>
          </w:p>
        </w:tc>
        <w:tc>
          <w:tcPr>
            <w:tcW w:w="1048" w:type="pct"/>
            <w:tcBorders>
              <w:top w:val="nil"/>
              <w:left w:val="nil"/>
              <w:bottom w:val="single" w:sz="4" w:space="0" w:color="000000"/>
              <w:right w:val="single" w:sz="4" w:space="0" w:color="000000"/>
            </w:tcBorders>
            <w:shd w:val="clear" w:color="auto" w:fill="auto"/>
            <w:noWrap/>
            <w:vAlign w:val="center"/>
            <w:hideMark/>
          </w:tcPr>
          <w:p w14:paraId="104C4EB5" w14:textId="77777777" w:rsidR="00D01194" w:rsidRPr="00E94D28" w:rsidRDefault="00D01194" w:rsidP="00D01194">
            <w:pPr>
              <w:jc w:val="center"/>
              <w:rPr>
                <w:color w:val="000000"/>
                <w:sz w:val="22"/>
                <w:szCs w:val="22"/>
              </w:rPr>
            </w:pPr>
            <w:r w:rsidRPr="00E94D28">
              <w:rPr>
                <w:color w:val="000000"/>
                <w:sz w:val="22"/>
                <w:szCs w:val="22"/>
              </w:rPr>
              <w:t>2.345.805,57</w:t>
            </w:r>
          </w:p>
        </w:tc>
        <w:tc>
          <w:tcPr>
            <w:tcW w:w="1018" w:type="pct"/>
            <w:tcBorders>
              <w:top w:val="nil"/>
              <w:left w:val="nil"/>
              <w:bottom w:val="single" w:sz="4" w:space="0" w:color="000000"/>
              <w:right w:val="single" w:sz="4" w:space="0" w:color="000000"/>
            </w:tcBorders>
            <w:shd w:val="clear" w:color="auto" w:fill="auto"/>
            <w:noWrap/>
            <w:vAlign w:val="center"/>
            <w:hideMark/>
          </w:tcPr>
          <w:p w14:paraId="5A743C09" w14:textId="77777777" w:rsidR="00D01194" w:rsidRPr="00E94D28" w:rsidRDefault="00D01194" w:rsidP="00D01194">
            <w:pPr>
              <w:jc w:val="center"/>
              <w:rPr>
                <w:color w:val="000000"/>
                <w:sz w:val="22"/>
                <w:szCs w:val="22"/>
              </w:rPr>
            </w:pPr>
            <w:r w:rsidRPr="00E94D28">
              <w:rPr>
                <w:color w:val="000000"/>
                <w:sz w:val="22"/>
                <w:szCs w:val="22"/>
              </w:rPr>
              <w:t>2.922.755,13</w:t>
            </w:r>
          </w:p>
        </w:tc>
        <w:tc>
          <w:tcPr>
            <w:tcW w:w="914" w:type="pct"/>
            <w:tcBorders>
              <w:top w:val="nil"/>
              <w:left w:val="nil"/>
              <w:bottom w:val="single" w:sz="4" w:space="0" w:color="000000"/>
              <w:right w:val="single" w:sz="4" w:space="0" w:color="000000"/>
            </w:tcBorders>
            <w:shd w:val="clear" w:color="auto" w:fill="auto"/>
            <w:noWrap/>
            <w:vAlign w:val="center"/>
            <w:hideMark/>
          </w:tcPr>
          <w:p w14:paraId="38300DA5" w14:textId="77777777" w:rsidR="00D01194" w:rsidRPr="00E94D28" w:rsidRDefault="00D01194" w:rsidP="00D01194">
            <w:pPr>
              <w:jc w:val="center"/>
              <w:rPr>
                <w:color w:val="000000"/>
                <w:sz w:val="22"/>
                <w:szCs w:val="22"/>
              </w:rPr>
            </w:pPr>
            <w:r w:rsidRPr="00E94D28">
              <w:rPr>
                <w:color w:val="000000"/>
                <w:sz w:val="22"/>
                <w:szCs w:val="22"/>
              </w:rPr>
              <w:t>391.427,47</w:t>
            </w:r>
          </w:p>
        </w:tc>
        <w:tc>
          <w:tcPr>
            <w:tcW w:w="724" w:type="pct"/>
            <w:tcBorders>
              <w:top w:val="nil"/>
              <w:left w:val="nil"/>
              <w:bottom w:val="single" w:sz="4" w:space="0" w:color="000000"/>
              <w:right w:val="single" w:sz="4" w:space="0" w:color="000000"/>
            </w:tcBorders>
            <w:shd w:val="clear" w:color="auto" w:fill="auto"/>
            <w:noWrap/>
            <w:vAlign w:val="center"/>
            <w:hideMark/>
          </w:tcPr>
          <w:p w14:paraId="26884DC2" w14:textId="77777777" w:rsidR="00D01194" w:rsidRPr="00E94D28" w:rsidRDefault="00D01194" w:rsidP="00D01194">
            <w:pPr>
              <w:jc w:val="center"/>
              <w:rPr>
                <w:b/>
                <w:bCs/>
                <w:color w:val="000000"/>
                <w:sz w:val="22"/>
                <w:szCs w:val="22"/>
              </w:rPr>
            </w:pPr>
            <w:r w:rsidRPr="00E94D28">
              <w:rPr>
                <w:b/>
                <w:bCs/>
                <w:color w:val="000000"/>
                <w:sz w:val="22"/>
                <w:szCs w:val="22"/>
              </w:rPr>
              <w:t>5.659.988,17</w:t>
            </w:r>
          </w:p>
        </w:tc>
      </w:tr>
      <w:tr w:rsidR="00D01194" w:rsidRPr="00E94D28" w14:paraId="0D12B5F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253DE7D" w14:textId="77777777" w:rsidR="00D01194" w:rsidRPr="00E94D28" w:rsidRDefault="00D01194" w:rsidP="00D01194">
            <w:pPr>
              <w:rPr>
                <w:sz w:val="22"/>
                <w:szCs w:val="22"/>
              </w:rPr>
            </w:pPr>
            <w:r w:rsidRPr="00E94D28">
              <w:rPr>
                <w:sz w:val="22"/>
                <w:szCs w:val="22"/>
              </w:rPr>
              <w:t>Benefícios direto e indireto</w:t>
            </w:r>
          </w:p>
        </w:tc>
        <w:tc>
          <w:tcPr>
            <w:tcW w:w="1048" w:type="pct"/>
            <w:tcBorders>
              <w:top w:val="nil"/>
              <w:left w:val="nil"/>
              <w:bottom w:val="single" w:sz="4" w:space="0" w:color="000000"/>
              <w:right w:val="single" w:sz="4" w:space="0" w:color="000000"/>
            </w:tcBorders>
            <w:shd w:val="clear" w:color="auto" w:fill="auto"/>
            <w:noWrap/>
            <w:vAlign w:val="center"/>
            <w:hideMark/>
          </w:tcPr>
          <w:p w14:paraId="668B0E2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7FAA65C6" w14:textId="77777777" w:rsidR="00D01194" w:rsidRPr="00E94D28" w:rsidRDefault="00D01194" w:rsidP="00D01194">
            <w:pPr>
              <w:jc w:val="center"/>
              <w:rPr>
                <w:color w:val="000000"/>
                <w:sz w:val="22"/>
                <w:szCs w:val="22"/>
              </w:rPr>
            </w:pPr>
            <w:r w:rsidRPr="00E94D28">
              <w:rPr>
                <w:color w:val="000000"/>
                <w:sz w:val="22"/>
                <w:szCs w:val="22"/>
              </w:rPr>
              <w:t>212.071,66</w:t>
            </w:r>
          </w:p>
        </w:tc>
        <w:tc>
          <w:tcPr>
            <w:tcW w:w="914" w:type="pct"/>
            <w:tcBorders>
              <w:top w:val="nil"/>
              <w:left w:val="nil"/>
              <w:bottom w:val="single" w:sz="4" w:space="0" w:color="000000"/>
              <w:right w:val="single" w:sz="4" w:space="0" w:color="000000"/>
            </w:tcBorders>
            <w:shd w:val="clear" w:color="auto" w:fill="auto"/>
            <w:noWrap/>
            <w:vAlign w:val="center"/>
            <w:hideMark/>
          </w:tcPr>
          <w:p w14:paraId="470F66F3"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4ED423C" w14:textId="77777777" w:rsidR="00D01194" w:rsidRPr="00E94D28" w:rsidRDefault="00D01194" w:rsidP="00D01194">
            <w:pPr>
              <w:jc w:val="center"/>
              <w:rPr>
                <w:b/>
                <w:bCs/>
                <w:color w:val="000000"/>
                <w:sz w:val="22"/>
                <w:szCs w:val="22"/>
              </w:rPr>
            </w:pPr>
            <w:r w:rsidRPr="00E94D28">
              <w:rPr>
                <w:b/>
                <w:bCs/>
                <w:color w:val="000000"/>
                <w:sz w:val="22"/>
                <w:szCs w:val="22"/>
              </w:rPr>
              <w:t>212.071,66</w:t>
            </w:r>
          </w:p>
        </w:tc>
      </w:tr>
      <w:tr w:rsidR="00D01194" w:rsidRPr="00E94D28" w14:paraId="21C9B7EA"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1DC7B9C" w14:textId="77777777" w:rsidR="00D01194" w:rsidRPr="00E94D28" w:rsidRDefault="00D01194" w:rsidP="00D01194">
            <w:pPr>
              <w:rPr>
                <w:sz w:val="22"/>
                <w:szCs w:val="22"/>
              </w:rPr>
            </w:pPr>
            <w:r w:rsidRPr="00E94D28">
              <w:rPr>
                <w:sz w:val="22"/>
                <w:szCs w:val="22"/>
              </w:rPr>
              <w:t>Participações em comitês</w:t>
            </w:r>
          </w:p>
        </w:tc>
        <w:tc>
          <w:tcPr>
            <w:tcW w:w="1048" w:type="pct"/>
            <w:tcBorders>
              <w:top w:val="nil"/>
              <w:left w:val="nil"/>
              <w:bottom w:val="single" w:sz="4" w:space="0" w:color="000000"/>
              <w:right w:val="single" w:sz="4" w:space="0" w:color="000000"/>
            </w:tcBorders>
            <w:shd w:val="clear" w:color="auto" w:fill="auto"/>
            <w:noWrap/>
            <w:vAlign w:val="center"/>
            <w:hideMark/>
          </w:tcPr>
          <w:p w14:paraId="227EDB34" w14:textId="77777777" w:rsidR="00D01194" w:rsidRPr="00E94D28" w:rsidRDefault="00D01194" w:rsidP="00D01194">
            <w:pPr>
              <w:jc w:val="center"/>
              <w:rPr>
                <w:color w:val="000000"/>
                <w:sz w:val="22"/>
                <w:szCs w:val="22"/>
              </w:rPr>
            </w:pPr>
            <w:r w:rsidRPr="00E94D28">
              <w:rPr>
                <w:color w:val="000000"/>
                <w:sz w:val="22"/>
                <w:szCs w:val="22"/>
              </w:rPr>
              <w:t>252.560,00</w:t>
            </w:r>
          </w:p>
        </w:tc>
        <w:tc>
          <w:tcPr>
            <w:tcW w:w="1018" w:type="pct"/>
            <w:tcBorders>
              <w:top w:val="nil"/>
              <w:left w:val="nil"/>
              <w:bottom w:val="single" w:sz="4" w:space="0" w:color="000000"/>
              <w:right w:val="single" w:sz="4" w:space="0" w:color="000000"/>
            </w:tcBorders>
            <w:shd w:val="clear" w:color="auto" w:fill="auto"/>
            <w:noWrap/>
            <w:vAlign w:val="center"/>
            <w:hideMark/>
          </w:tcPr>
          <w:p w14:paraId="77AC10F6"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1F139A9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4E1F4C94" w14:textId="77777777" w:rsidR="00D01194" w:rsidRPr="00E94D28" w:rsidRDefault="00D01194" w:rsidP="00D01194">
            <w:pPr>
              <w:jc w:val="center"/>
              <w:rPr>
                <w:b/>
                <w:bCs/>
                <w:color w:val="000000"/>
                <w:sz w:val="22"/>
                <w:szCs w:val="22"/>
              </w:rPr>
            </w:pPr>
            <w:r w:rsidRPr="00E94D28">
              <w:rPr>
                <w:b/>
                <w:bCs/>
                <w:color w:val="000000"/>
                <w:sz w:val="22"/>
                <w:szCs w:val="22"/>
              </w:rPr>
              <w:t>252.560,00</w:t>
            </w:r>
          </w:p>
        </w:tc>
      </w:tr>
      <w:tr w:rsidR="00D01194" w:rsidRPr="00E94D28" w14:paraId="1BF05C3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2A13FEF"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0F1E88F2"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21786C94"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23EA3A3E"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BC91325"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14897C96"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F0F7C47" w14:textId="77777777" w:rsidR="00D01194" w:rsidRPr="00E94D28" w:rsidRDefault="00D01194" w:rsidP="00D01194">
            <w:pPr>
              <w:rPr>
                <w:sz w:val="22"/>
                <w:szCs w:val="22"/>
              </w:rPr>
            </w:pPr>
            <w:r w:rsidRPr="00E94D28">
              <w:rPr>
                <w:sz w:val="22"/>
                <w:szCs w:val="22"/>
              </w:rPr>
              <w:t>Descrição de outras remunerações fixas</w:t>
            </w:r>
          </w:p>
        </w:tc>
        <w:tc>
          <w:tcPr>
            <w:tcW w:w="1048" w:type="pct"/>
            <w:tcBorders>
              <w:top w:val="nil"/>
              <w:left w:val="nil"/>
              <w:bottom w:val="single" w:sz="4" w:space="0" w:color="000000"/>
              <w:right w:val="single" w:sz="4" w:space="0" w:color="000000"/>
            </w:tcBorders>
            <w:shd w:val="clear" w:color="auto" w:fill="auto"/>
            <w:vAlign w:val="center"/>
            <w:hideMark/>
          </w:tcPr>
          <w:p w14:paraId="401FB41E" w14:textId="77777777" w:rsidR="00D01194" w:rsidRPr="00E94D28" w:rsidRDefault="00D01194" w:rsidP="00D01194">
            <w:pPr>
              <w:jc w:val="center"/>
              <w:rPr>
                <w:sz w:val="22"/>
                <w:szCs w:val="22"/>
              </w:rPr>
            </w:pPr>
            <w:r w:rsidRPr="00E94D28">
              <w:rPr>
                <w:sz w:val="22"/>
                <w:szCs w:val="22"/>
              </w:rPr>
              <w:t>-</w:t>
            </w:r>
          </w:p>
        </w:tc>
        <w:tc>
          <w:tcPr>
            <w:tcW w:w="1018" w:type="pct"/>
            <w:tcBorders>
              <w:top w:val="nil"/>
              <w:left w:val="nil"/>
              <w:bottom w:val="single" w:sz="4" w:space="0" w:color="000000"/>
              <w:right w:val="single" w:sz="4" w:space="0" w:color="000000"/>
            </w:tcBorders>
            <w:shd w:val="clear" w:color="auto" w:fill="auto"/>
            <w:vAlign w:val="center"/>
            <w:hideMark/>
          </w:tcPr>
          <w:p w14:paraId="1B4DB459" w14:textId="77777777" w:rsidR="00D01194" w:rsidRPr="00E94D28" w:rsidRDefault="00D01194" w:rsidP="00D01194">
            <w:pPr>
              <w:jc w:val="center"/>
              <w:rPr>
                <w:sz w:val="22"/>
                <w:szCs w:val="22"/>
              </w:rPr>
            </w:pPr>
            <w:r w:rsidRPr="00E94D28">
              <w:rPr>
                <w:sz w:val="22"/>
                <w:szCs w:val="22"/>
              </w:rPr>
              <w:t>-</w:t>
            </w:r>
          </w:p>
        </w:tc>
        <w:tc>
          <w:tcPr>
            <w:tcW w:w="914" w:type="pct"/>
            <w:tcBorders>
              <w:top w:val="nil"/>
              <w:left w:val="nil"/>
              <w:bottom w:val="single" w:sz="4" w:space="0" w:color="000000"/>
              <w:right w:val="single" w:sz="4" w:space="0" w:color="000000"/>
            </w:tcBorders>
            <w:shd w:val="clear" w:color="auto" w:fill="auto"/>
            <w:vAlign w:val="center"/>
            <w:hideMark/>
          </w:tcPr>
          <w:p w14:paraId="0F0C7ED2" w14:textId="77777777" w:rsidR="00D01194" w:rsidRPr="00E94D28" w:rsidRDefault="00D01194" w:rsidP="00D01194">
            <w:pPr>
              <w:jc w:val="center"/>
              <w:rPr>
                <w:sz w:val="22"/>
                <w:szCs w:val="22"/>
              </w:rPr>
            </w:pPr>
            <w:r w:rsidRPr="00E94D28">
              <w:rPr>
                <w:sz w:val="22"/>
                <w:szCs w:val="22"/>
              </w:rPr>
              <w:t>-</w:t>
            </w:r>
          </w:p>
        </w:tc>
        <w:tc>
          <w:tcPr>
            <w:tcW w:w="724" w:type="pct"/>
            <w:tcBorders>
              <w:top w:val="nil"/>
              <w:left w:val="nil"/>
              <w:bottom w:val="single" w:sz="4" w:space="0" w:color="000000"/>
              <w:right w:val="single" w:sz="4" w:space="0" w:color="000000"/>
            </w:tcBorders>
            <w:shd w:val="clear" w:color="auto" w:fill="auto"/>
            <w:vAlign w:val="center"/>
            <w:hideMark/>
          </w:tcPr>
          <w:p w14:paraId="6D69F283"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4071E01F"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97D36AB" w14:textId="77777777" w:rsidR="00D01194" w:rsidRPr="00E94D28" w:rsidRDefault="00D01194" w:rsidP="00D01194">
            <w:pPr>
              <w:rPr>
                <w:b/>
                <w:bCs/>
                <w:sz w:val="22"/>
                <w:szCs w:val="22"/>
              </w:rPr>
            </w:pPr>
            <w:r w:rsidRPr="00E94D28">
              <w:rPr>
                <w:b/>
                <w:bCs/>
                <w:sz w:val="22"/>
                <w:szCs w:val="22"/>
              </w:rPr>
              <w:t>Remuneração variável</w:t>
            </w:r>
          </w:p>
        </w:tc>
        <w:tc>
          <w:tcPr>
            <w:tcW w:w="1048" w:type="pct"/>
            <w:tcBorders>
              <w:top w:val="nil"/>
              <w:left w:val="nil"/>
              <w:bottom w:val="single" w:sz="4" w:space="0" w:color="000000"/>
              <w:right w:val="single" w:sz="4" w:space="0" w:color="000000"/>
            </w:tcBorders>
            <w:shd w:val="clear" w:color="auto" w:fill="auto"/>
            <w:vAlign w:val="center"/>
            <w:hideMark/>
          </w:tcPr>
          <w:p w14:paraId="53A73674"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vAlign w:val="center"/>
            <w:hideMark/>
          </w:tcPr>
          <w:p w14:paraId="50E0F58D"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vAlign w:val="center"/>
            <w:hideMark/>
          </w:tcPr>
          <w:p w14:paraId="61391443"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vAlign w:val="center"/>
            <w:hideMark/>
          </w:tcPr>
          <w:p w14:paraId="65CB39B6"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7CF31B6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BAFD967" w14:textId="77777777" w:rsidR="00D01194" w:rsidRPr="00E94D28" w:rsidRDefault="00D01194" w:rsidP="00D01194">
            <w:pPr>
              <w:rPr>
                <w:sz w:val="22"/>
                <w:szCs w:val="22"/>
              </w:rPr>
            </w:pPr>
            <w:r w:rsidRPr="00E94D28">
              <w:rPr>
                <w:sz w:val="22"/>
                <w:szCs w:val="22"/>
              </w:rPr>
              <w:t>Bônus</w:t>
            </w:r>
          </w:p>
        </w:tc>
        <w:tc>
          <w:tcPr>
            <w:tcW w:w="1048" w:type="pct"/>
            <w:tcBorders>
              <w:top w:val="nil"/>
              <w:left w:val="nil"/>
              <w:bottom w:val="single" w:sz="4" w:space="0" w:color="000000"/>
              <w:right w:val="single" w:sz="4" w:space="0" w:color="000000"/>
            </w:tcBorders>
            <w:shd w:val="clear" w:color="auto" w:fill="auto"/>
            <w:noWrap/>
            <w:vAlign w:val="center"/>
            <w:hideMark/>
          </w:tcPr>
          <w:p w14:paraId="543443F2"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741F7ABF"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76B4D770"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12B9CCD1"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6FFD9DAF"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56F4870" w14:textId="77777777" w:rsidR="00D01194" w:rsidRPr="00E94D28" w:rsidRDefault="00D01194" w:rsidP="00D01194">
            <w:pPr>
              <w:rPr>
                <w:sz w:val="22"/>
                <w:szCs w:val="22"/>
              </w:rPr>
            </w:pPr>
            <w:r w:rsidRPr="00E94D28">
              <w:rPr>
                <w:sz w:val="22"/>
                <w:szCs w:val="22"/>
              </w:rPr>
              <w:t>Participação de resultados</w:t>
            </w:r>
          </w:p>
        </w:tc>
        <w:tc>
          <w:tcPr>
            <w:tcW w:w="1048" w:type="pct"/>
            <w:tcBorders>
              <w:top w:val="nil"/>
              <w:left w:val="nil"/>
              <w:bottom w:val="single" w:sz="4" w:space="0" w:color="000000"/>
              <w:right w:val="single" w:sz="4" w:space="0" w:color="000000"/>
            </w:tcBorders>
            <w:shd w:val="clear" w:color="auto" w:fill="auto"/>
            <w:noWrap/>
            <w:vAlign w:val="center"/>
            <w:hideMark/>
          </w:tcPr>
          <w:p w14:paraId="693ABAA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0D170A23" w14:textId="77777777" w:rsidR="00D01194" w:rsidRPr="00E94D28" w:rsidRDefault="00D01194" w:rsidP="00D01194">
            <w:pPr>
              <w:jc w:val="center"/>
              <w:rPr>
                <w:color w:val="000000"/>
                <w:sz w:val="22"/>
                <w:szCs w:val="22"/>
              </w:rPr>
            </w:pPr>
            <w:r w:rsidRPr="00E94D28">
              <w:rPr>
                <w:color w:val="000000"/>
                <w:sz w:val="22"/>
                <w:szCs w:val="22"/>
              </w:rPr>
              <w:t>2.345.173,21</w:t>
            </w:r>
          </w:p>
        </w:tc>
        <w:tc>
          <w:tcPr>
            <w:tcW w:w="914" w:type="pct"/>
            <w:tcBorders>
              <w:top w:val="nil"/>
              <w:left w:val="nil"/>
              <w:bottom w:val="single" w:sz="4" w:space="0" w:color="000000"/>
              <w:right w:val="single" w:sz="4" w:space="0" w:color="000000"/>
            </w:tcBorders>
            <w:shd w:val="clear" w:color="auto" w:fill="auto"/>
            <w:noWrap/>
            <w:vAlign w:val="center"/>
            <w:hideMark/>
          </w:tcPr>
          <w:p w14:paraId="47EC8B0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589F3D40" w14:textId="77777777" w:rsidR="00D01194" w:rsidRPr="00E94D28" w:rsidRDefault="00D01194" w:rsidP="00D01194">
            <w:pPr>
              <w:jc w:val="center"/>
              <w:rPr>
                <w:b/>
                <w:bCs/>
                <w:color w:val="000000"/>
                <w:sz w:val="22"/>
                <w:szCs w:val="22"/>
              </w:rPr>
            </w:pPr>
            <w:r w:rsidRPr="00E94D28">
              <w:rPr>
                <w:b/>
                <w:bCs/>
                <w:color w:val="000000"/>
                <w:sz w:val="22"/>
                <w:szCs w:val="22"/>
              </w:rPr>
              <w:t>2.345.173,21</w:t>
            </w:r>
          </w:p>
        </w:tc>
      </w:tr>
      <w:tr w:rsidR="00D01194" w:rsidRPr="00E94D28" w14:paraId="2F2ECAD9"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F972FD1" w14:textId="77777777" w:rsidR="00D01194" w:rsidRPr="00E94D28" w:rsidRDefault="00D01194" w:rsidP="00D01194">
            <w:pPr>
              <w:rPr>
                <w:sz w:val="22"/>
                <w:szCs w:val="22"/>
              </w:rPr>
            </w:pPr>
            <w:r w:rsidRPr="00E94D28">
              <w:rPr>
                <w:sz w:val="22"/>
                <w:szCs w:val="22"/>
              </w:rPr>
              <w:t>Participação em reuniões</w:t>
            </w:r>
          </w:p>
        </w:tc>
        <w:tc>
          <w:tcPr>
            <w:tcW w:w="1048" w:type="pct"/>
            <w:tcBorders>
              <w:top w:val="nil"/>
              <w:left w:val="nil"/>
              <w:bottom w:val="single" w:sz="4" w:space="0" w:color="000000"/>
              <w:right w:val="single" w:sz="4" w:space="0" w:color="000000"/>
            </w:tcBorders>
            <w:shd w:val="clear" w:color="auto" w:fill="auto"/>
            <w:noWrap/>
            <w:vAlign w:val="center"/>
            <w:hideMark/>
          </w:tcPr>
          <w:p w14:paraId="16125ED6"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59CCFF99"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87671D7"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2FA161A"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4B80EC84"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128B3C9" w14:textId="77777777" w:rsidR="00D01194" w:rsidRPr="00E94D28" w:rsidRDefault="00D01194" w:rsidP="00D01194">
            <w:pPr>
              <w:rPr>
                <w:sz w:val="22"/>
                <w:szCs w:val="22"/>
              </w:rPr>
            </w:pPr>
            <w:r w:rsidRPr="00E94D28">
              <w:rPr>
                <w:sz w:val="22"/>
                <w:szCs w:val="22"/>
              </w:rPr>
              <w:t>Comissões</w:t>
            </w:r>
          </w:p>
        </w:tc>
        <w:tc>
          <w:tcPr>
            <w:tcW w:w="1048" w:type="pct"/>
            <w:tcBorders>
              <w:top w:val="nil"/>
              <w:left w:val="nil"/>
              <w:bottom w:val="single" w:sz="4" w:space="0" w:color="000000"/>
              <w:right w:val="single" w:sz="4" w:space="0" w:color="000000"/>
            </w:tcBorders>
            <w:shd w:val="clear" w:color="auto" w:fill="auto"/>
            <w:noWrap/>
            <w:vAlign w:val="center"/>
            <w:hideMark/>
          </w:tcPr>
          <w:p w14:paraId="0185EE68"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0A17AABB"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48FD7C16"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F8E2727"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2ECB9D6A"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BFE6CA1"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5A9A2CCF"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67B5F69C"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4AC2B0B6"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A02217E"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3122916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462BFA7" w14:textId="77777777" w:rsidR="00D01194" w:rsidRPr="00E94D28" w:rsidRDefault="00D01194" w:rsidP="00D01194">
            <w:pPr>
              <w:rPr>
                <w:sz w:val="22"/>
                <w:szCs w:val="22"/>
              </w:rPr>
            </w:pPr>
            <w:r w:rsidRPr="00E94D28">
              <w:rPr>
                <w:sz w:val="22"/>
                <w:szCs w:val="22"/>
              </w:rPr>
              <w:t>Descrição de outras remunerações variáveis</w:t>
            </w:r>
          </w:p>
        </w:tc>
        <w:tc>
          <w:tcPr>
            <w:tcW w:w="1048" w:type="pct"/>
            <w:tcBorders>
              <w:top w:val="nil"/>
              <w:left w:val="nil"/>
              <w:bottom w:val="single" w:sz="4" w:space="0" w:color="000000"/>
              <w:right w:val="single" w:sz="4" w:space="0" w:color="000000"/>
            </w:tcBorders>
            <w:shd w:val="clear" w:color="auto" w:fill="auto"/>
            <w:noWrap/>
            <w:vAlign w:val="center"/>
            <w:hideMark/>
          </w:tcPr>
          <w:p w14:paraId="6B5F42D5"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vAlign w:val="center"/>
            <w:hideMark/>
          </w:tcPr>
          <w:p w14:paraId="4093C510" w14:textId="77777777" w:rsidR="00D01194" w:rsidRPr="00E94D28" w:rsidRDefault="00D01194" w:rsidP="00D01194">
            <w:pPr>
              <w:jc w:val="center"/>
              <w:rPr>
                <w:rFonts w:ascii="Calibri" w:hAnsi="Calibri" w:cs="Calibri"/>
                <w:color w:val="000000"/>
                <w:sz w:val="22"/>
                <w:szCs w:val="22"/>
              </w:rPr>
            </w:pPr>
            <w:r w:rsidRPr="00E94D28">
              <w:rPr>
                <w:rFonts w:ascii="Calibri" w:hAnsi="Calibri" w:cs="Calibri"/>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7FFBCF00"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7A412B2F"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4535D2B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630E27B" w14:textId="77777777" w:rsidR="00D01194" w:rsidRPr="00E94D28" w:rsidRDefault="00D01194" w:rsidP="00D01194">
            <w:pPr>
              <w:rPr>
                <w:b/>
                <w:bCs/>
                <w:sz w:val="22"/>
                <w:szCs w:val="22"/>
              </w:rPr>
            </w:pPr>
            <w:r w:rsidRPr="00E94D28">
              <w:rPr>
                <w:b/>
                <w:bCs/>
                <w:sz w:val="22"/>
                <w:szCs w:val="22"/>
              </w:rPr>
              <w:t>Pós-emprego</w:t>
            </w:r>
          </w:p>
        </w:tc>
        <w:tc>
          <w:tcPr>
            <w:tcW w:w="1048" w:type="pct"/>
            <w:tcBorders>
              <w:top w:val="nil"/>
              <w:left w:val="nil"/>
              <w:bottom w:val="single" w:sz="4" w:space="0" w:color="000000"/>
              <w:right w:val="single" w:sz="4" w:space="0" w:color="000000"/>
            </w:tcBorders>
            <w:shd w:val="clear" w:color="auto" w:fill="auto"/>
            <w:noWrap/>
            <w:vAlign w:val="center"/>
            <w:hideMark/>
          </w:tcPr>
          <w:p w14:paraId="6C6D35CA"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34B56D8F"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F38E56F"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4C6AF0A"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21371ACD"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CE0DC1E" w14:textId="77777777" w:rsidR="00D01194" w:rsidRPr="00E94D28" w:rsidRDefault="00D01194" w:rsidP="00D01194">
            <w:pPr>
              <w:rPr>
                <w:b/>
                <w:bCs/>
                <w:sz w:val="22"/>
                <w:szCs w:val="22"/>
              </w:rPr>
            </w:pPr>
            <w:r w:rsidRPr="00E94D28">
              <w:rPr>
                <w:b/>
                <w:bCs/>
                <w:sz w:val="22"/>
                <w:szCs w:val="22"/>
              </w:rPr>
              <w:t>Cessação do cargo</w:t>
            </w:r>
          </w:p>
        </w:tc>
        <w:tc>
          <w:tcPr>
            <w:tcW w:w="1048" w:type="pct"/>
            <w:tcBorders>
              <w:top w:val="nil"/>
              <w:left w:val="nil"/>
              <w:bottom w:val="single" w:sz="4" w:space="0" w:color="000000"/>
              <w:right w:val="single" w:sz="4" w:space="0" w:color="000000"/>
            </w:tcBorders>
            <w:shd w:val="clear" w:color="auto" w:fill="auto"/>
            <w:noWrap/>
            <w:vAlign w:val="center"/>
            <w:hideMark/>
          </w:tcPr>
          <w:p w14:paraId="1969427E"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76289C35"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0EFDA58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3C4D549"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5353222B"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A0BF6AC" w14:textId="77777777" w:rsidR="00D01194" w:rsidRPr="00E94D28" w:rsidRDefault="00D01194" w:rsidP="00D01194">
            <w:pPr>
              <w:rPr>
                <w:b/>
                <w:bCs/>
                <w:sz w:val="22"/>
                <w:szCs w:val="22"/>
              </w:rPr>
            </w:pPr>
            <w:r w:rsidRPr="00E94D28">
              <w:rPr>
                <w:b/>
                <w:bCs/>
                <w:sz w:val="22"/>
                <w:szCs w:val="22"/>
              </w:rPr>
              <w:t>Baseada em ações (incluindo opções)</w:t>
            </w:r>
          </w:p>
        </w:tc>
        <w:tc>
          <w:tcPr>
            <w:tcW w:w="1048" w:type="pct"/>
            <w:tcBorders>
              <w:top w:val="nil"/>
              <w:left w:val="nil"/>
              <w:bottom w:val="single" w:sz="4" w:space="0" w:color="000000"/>
              <w:right w:val="single" w:sz="4" w:space="0" w:color="000000"/>
            </w:tcBorders>
            <w:shd w:val="clear" w:color="auto" w:fill="auto"/>
            <w:noWrap/>
            <w:vAlign w:val="center"/>
            <w:hideMark/>
          </w:tcPr>
          <w:p w14:paraId="18031A46"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4A13B796"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7176CC42"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7586E6DA"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3320972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752B7E5" w14:textId="77777777" w:rsidR="00D01194" w:rsidRPr="00E94D28" w:rsidRDefault="00D01194" w:rsidP="00D01194">
            <w:pPr>
              <w:rPr>
                <w:b/>
                <w:bCs/>
                <w:sz w:val="22"/>
                <w:szCs w:val="22"/>
              </w:rPr>
            </w:pPr>
            <w:r w:rsidRPr="00E94D28">
              <w:rPr>
                <w:b/>
                <w:bCs/>
                <w:sz w:val="22"/>
                <w:szCs w:val="22"/>
              </w:rPr>
              <w:t>Observação</w:t>
            </w:r>
          </w:p>
        </w:tc>
        <w:tc>
          <w:tcPr>
            <w:tcW w:w="1048" w:type="pct"/>
            <w:tcBorders>
              <w:top w:val="nil"/>
              <w:left w:val="nil"/>
              <w:bottom w:val="single" w:sz="4" w:space="0" w:color="000000"/>
              <w:right w:val="single" w:sz="4" w:space="0" w:color="000000"/>
            </w:tcBorders>
            <w:shd w:val="clear" w:color="auto" w:fill="auto"/>
            <w:noWrap/>
            <w:vAlign w:val="center"/>
            <w:hideMark/>
          </w:tcPr>
          <w:p w14:paraId="7B6591B9"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029455A1"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0FA5B8DD"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63B1B2AE"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63DB626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4527F45" w14:textId="77777777" w:rsidR="00D01194" w:rsidRPr="00E94D28" w:rsidRDefault="00D01194" w:rsidP="00D01194">
            <w:pPr>
              <w:rPr>
                <w:b/>
                <w:bCs/>
                <w:sz w:val="22"/>
                <w:szCs w:val="22"/>
              </w:rPr>
            </w:pPr>
            <w:r w:rsidRPr="00E94D28">
              <w:rPr>
                <w:b/>
                <w:bCs/>
                <w:sz w:val="22"/>
                <w:szCs w:val="22"/>
              </w:rPr>
              <w:t>Total da remuneração</w:t>
            </w:r>
          </w:p>
        </w:tc>
        <w:tc>
          <w:tcPr>
            <w:tcW w:w="1048" w:type="pct"/>
            <w:tcBorders>
              <w:top w:val="nil"/>
              <w:left w:val="nil"/>
              <w:bottom w:val="single" w:sz="4" w:space="0" w:color="000000"/>
              <w:right w:val="single" w:sz="4" w:space="0" w:color="000000"/>
            </w:tcBorders>
            <w:shd w:val="clear" w:color="000000" w:fill="DCDCDC"/>
            <w:vAlign w:val="center"/>
            <w:hideMark/>
          </w:tcPr>
          <w:p w14:paraId="6BE928F8" w14:textId="77777777" w:rsidR="00D01194" w:rsidRPr="00E94D28" w:rsidRDefault="00D01194" w:rsidP="00D01194">
            <w:pPr>
              <w:jc w:val="center"/>
              <w:rPr>
                <w:b/>
                <w:bCs/>
                <w:sz w:val="22"/>
                <w:szCs w:val="22"/>
              </w:rPr>
            </w:pPr>
            <w:r w:rsidRPr="00E94D28">
              <w:rPr>
                <w:b/>
                <w:bCs/>
                <w:sz w:val="22"/>
                <w:szCs w:val="22"/>
              </w:rPr>
              <w:t>2.598.365,57</w:t>
            </w:r>
          </w:p>
        </w:tc>
        <w:tc>
          <w:tcPr>
            <w:tcW w:w="1018" w:type="pct"/>
            <w:tcBorders>
              <w:top w:val="nil"/>
              <w:left w:val="nil"/>
              <w:bottom w:val="single" w:sz="4" w:space="0" w:color="000000"/>
              <w:right w:val="single" w:sz="4" w:space="0" w:color="000000"/>
            </w:tcBorders>
            <w:shd w:val="clear" w:color="000000" w:fill="DCDCDC"/>
            <w:vAlign w:val="center"/>
            <w:hideMark/>
          </w:tcPr>
          <w:p w14:paraId="6AD5A70E" w14:textId="77777777" w:rsidR="00D01194" w:rsidRPr="00E94D28" w:rsidRDefault="00D01194" w:rsidP="00D01194">
            <w:pPr>
              <w:jc w:val="center"/>
              <w:rPr>
                <w:b/>
                <w:bCs/>
                <w:sz w:val="22"/>
                <w:szCs w:val="22"/>
              </w:rPr>
            </w:pPr>
            <w:r w:rsidRPr="00E94D28">
              <w:rPr>
                <w:b/>
                <w:bCs/>
                <w:sz w:val="22"/>
                <w:szCs w:val="22"/>
              </w:rPr>
              <w:t>5.480.000,00</w:t>
            </w:r>
          </w:p>
        </w:tc>
        <w:tc>
          <w:tcPr>
            <w:tcW w:w="914" w:type="pct"/>
            <w:tcBorders>
              <w:top w:val="nil"/>
              <w:left w:val="nil"/>
              <w:bottom w:val="single" w:sz="4" w:space="0" w:color="000000"/>
              <w:right w:val="single" w:sz="4" w:space="0" w:color="000000"/>
            </w:tcBorders>
            <w:shd w:val="clear" w:color="000000" w:fill="DCDCDC"/>
            <w:vAlign w:val="center"/>
            <w:hideMark/>
          </w:tcPr>
          <w:p w14:paraId="2176B2C2" w14:textId="77777777" w:rsidR="00D01194" w:rsidRPr="00E94D28" w:rsidRDefault="00D01194" w:rsidP="00D01194">
            <w:pPr>
              <w:jc w:val="center"/>
              <w:rPr>
                <w:b/>
                <w:bCs/>
                <w:sz w:val="22"/>
                <w:szCs w:val="22"/>
              </w:rPr>
            </w:pPr>
            <w:r w:rsidRPr="00E94D28">
              <w:rPr>
                <w:b/>
                <w:bCs/>
                <w:sz w:val="22"/>
                <w:szCs w:val="22"/>
              </w:rPr>
              <w:t>391.427,47</w:t>
            </w:r>
          </w:p>
        </w:tc>
        <w:tc>
          <w:tcPr>
            <w:tcW w:w="724" w:type="pct"/>
            <w:tcBorders>
              <w:top w:val="nil"/>
              <w:left w:val="nil"/>
              <w:bottom w:val="single" w:sz="4" w:space="0" w:color="000000"/>
              <w:right w:val="single" w:sz="4" w:space="0" w:color="000000"/>
            </w:tcBorders>
            <w:shd w:val="clear" w:color="000000" w:fill="DCDCDC"/>
            <w:vAlign w:val="center"/>
            <w:hideMark/>
          </w:tcPr>
          <w:p w14:paraId="61B47AE4" w14:textId="77777777" w:rsidR="00D01194" w:rsidRPr="00E94D28" w:rsidRDefault="00D01194" w:rsidP="00D01194">
            <w:pPr>
              <w:jc w:val="center"/>
              <w:rPr>
                <w:b/>
                <w:bCs/>
                <w:sz w:val="22"/>
                <w:szCs w:val="22"/>
              </w:rPr>
            </w:pPr>
            <w:r w:rsidRPr="00E94D28">
              <w:rPr>
                <w:b/>
                <w:bCs/>
                <w:sz w:val="22"/>
                <w:szCs w:val="22"/>
              </w:rPr>
              <w:t>8.469.793,04</w:t>
            </w:r>
          </w:p>
        </w:tc>
      </w:tr>
      <w:tr w:rsidR="00D01194" w:rsidRPr="00E94D28" w14:paraId="6FD2E799" w14:textId="77777777" w:rsidTr="00D01194">
        <w:trPr>
          <w:trHeight w:val="284"/>
        </w:trPr>
        <w:tc>
          <w:tcPr>
            <w:tcW w:w="1296" w:type="pct"/>
            <w:tcBorders>
              <w:top w:val="nil"/>
              <w:left w:val="nil"/>
              <w:bottom w:val="nil"/>
              <w:right w:val="nil"/>
            </w:tcBorders>
            <w:shd w:val="clear" w:color="auto" w:fill="auto"/>
            <w:noWrap/>
            <w:vAlign w:val="center"/>
            <w:hideMark/>
          </w:tcPr>
          <w:p w14:paraId="725BFB7C" w14:textId="77777777" w:rsidR="00D01194" w:rsidRPr="00E94D28" w:rsidRDefault="00D01194" w:rsidP="00D01194">
            <w:pPr>
              <w:jc w:val="center"/>
              <w:rPr>
                <w:b/>
                <w:bCs/>
                <w:sz w:val="22"/>
                <w:szCs w:val="22"/>
              </w:rPr>
            </w:pPr>
          </w:p>
        </w:tc>
        <w:tc>
          <w:tcPr>
            <w:tcW w:w="1048" w:type="pct"/>
            <w:tcBorders>
              <w:top w:val="nil"/>
              <w:left w:val="nil"/>
              <w:bottom w:val="nil"/>
              <w:right w:val="nil"/>
            </w:tcBorders>
            <w:shd w:val="clear" w:color="auto" w:fill="auto"/>
            <w:noWrap/>
            <w:vAlign w:val="center"/>
            <w:hideMark/>
          </w:tcPr>
          <w:p w14:paraId="4DCBC8F8" w14:textId="77777777" w:rsidR="00D01194" w:rsidRPr="00E94D28" w:rsidRDefault="00D01194" w:rsidP="00D01194">
            <w:pPr>
              <w:rPr>
                <w:sz w:val="20"/>
                <w:szCs w:val="20"/>
              </w:rPr>
            </w:pPr>
          </w:p>
        </w:tc>
        <w:tc>
          <w:tcPr>
            <w:tcW w:w="1018" w:type="pct"/>
            <w:tcBorders>
              <w:top w:val="nil"/>
              <w:left w:val="nil"/>
              <w:bottom w:val="nil"/>
              <w:right w:val="nil"/>
            </w:tcBorders>
            <w:shd w:val="clear" w:color="auto" w:fill="auto"/>
            <w:noWrap/>
            <w:vAlign w:val="center"/>
            <w:hideMark/>
          </w:tcPr>
          <w:p w14:paraId="1DE9B4ED" w14:textId="77777777" w:rsidR="00D01194" w:rsidRPr="00E94D28" w:rsidRDefault="00D01194" w:rsidP="00D01194">
            <w:pPr>
              <w:jc w:val="center"/>
              <w:rPr>
                <w:sz w:val="20"/>
                <w:szCs w:val="20"/>
              </w:rPr>
            </w:pPr>
          </w:p>
        </w:tc>
        <w:tc>
          <w:tcPr>
            <w:tcW w:w="914" w:type="pct"/>
            <w:tcBorders>
              <w:top w:val="nil"/>
              <w:left w:val="nil"/>
              <w:bottom w:val="nil"/>
              <w:right w:val="nil"/>
            </w:tcBorders>
            <w:shd w:val="clear" w:color="auto" w:fill="auto"/>
            <w:noWrap/>
            <w:vAlign w:val="center"/>
            <w:hideMark/>
          </w:tcPr>
          <w:p w14:paraId="29CEB1FB" w14:textId="77777777" w:rsidR="00D01194" w:rsidRPr="00E94D28" w:rsidRDefault="00D01194" w:rsidP="00D01194">
            <w:pPr>
              <w:jc w:val="center"/>
              <w:rPr>
                <w:sz w:val="20"/>
                <w:szCs w:val="20"/>
              </w:rPr>
            </w:pPr>
          </w:p>
        </w:tc>
        <w:tc>
          <w:tcPr>
            <w:tcW w:w="724" w:type="pct"/>
            <w:tcBorders>
              <w:top w:val="nil"/>
              <w:left w:val="nil"/>
              <w:bottom w:val="nil"/>
              <w:right w:val="nil"/>
            </w:tcBorders>
            <w:shd w:val="clear" w:color="auto" w:fill="auto"/>
            <w:noWrap/>
            <w:vAlign w:val="center"/>
            <w:hideMark/>
          </w:tcPr>
          <w:p w14:paraId="798EA167" w14:textId="77777777" w:rsidR="00D01194" w:rsidRPr="00E94D28" w:rsidRDefault="00D01194" w:rsidP="00D01194">
            <w:pPr>
              <w:jc w:val="center"/>
              <w:rPr>
                <w:sz w:val="20"/>
                <w:szCs w:val="20"/>
              </w:rPr>
            </w:pPr>
          </w:p>
        </w:tc>
      </w:tr>
      <w:tr w:rsidR="00D01194" w:rsidRPr="00E94D28" w14:paraId="2455021E" w14:textId="77777777" w:rsidTr="00D01194">
        <w:trPr>
          <w:trHeight w:val="284"/>
        </w:trPr>
        <w:tc>
          <w:tcPr>
            <w:tcW w:w="5000" w:type="pct"/>
            <w:gridSpan w:val="5"/>
            <w:tcBorders>
              <w:top w:val="nil"/>
              <w:left w:val="nil"/>
              <w:bottom w:val="single" w:sz="4" w:space="0" w:color="000000"/>
              <w:right w:val="nil"/>
            </w:tcBorders>
            <w:shd w:val="clear" w:color="000000" w:fill="C0C0C0"/>
            <w:vAlign w:val="center"/>
            <w:hideMark/>
          </w:tcPr>
          <w:p w14:paraId="090BCA1A" w14:textId="77777777" w:rsidR="00D01194" w:rsidRPr="00E94D28" w:rsidRDefault="00D01194" w:rsidP="00D01194">
            <w:pPr>
              <w:rPr>
                <w:b/>
                <w:bCs/>
                <w:sz w:val="22"/>
                <w:szCs w:val="22"/>
              </w:rPr>
            </w:pPr>
            <w:r w:rsidRPr="00E94D28">
              <w:rPr>
                <w:b/>
                <w:bCs/>
                <w:sz w:val="22"/>
                <w:szCs w:val="22"/>
              </w:rPr>
              <w:t>Remuneração total do Exercício Social em 31/12/2020 - Valores Anuais</w:t>
            </w:r>
          </w:p>
        </w:tc>
      </w:tr>
      <w:tr w:rsidR="00D01194" w:rsidRPr="00E94D28" w14:paraId="5BAFA85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C3EF4FD" w14:textId="77777777" w:rsidR="00D01194" w:rsidRPr="00E94D28" w:rsidRDefault="00D01194" w:rsidP="00D01194">
            <w:pPr>
              <w:rPr>
                <w:color w:val="000000"/>
                <w:sz w:val="22"/>
                <w:szCs w:val="22"/>
              </w:rPr>
            </w:pPr>
            <w:r w:rsidRPr="00E94D28">
              <w:rPr>
                <w:color w:val="000000"/>
                <w:sz w:val="22"/>
                <w:szCs w:val="22"/>
              </w:rPr>
              <w:t> </w:t>
            </w:r>
          </w:p>
        </w:tc>
        <w:tc>
          <w:tcPr>
            <w:tcW w:w="1048" w:type="pct"/>
            <w:tcBorders>
              <w:top w:val="nil"/>
              <w:left w:val="nil"/>
              <w:bottom w:val="single" w:sz="4" w:space="0" w:color="000000"/>
              <w:right w:val="single" w:sz="4" w:space="0" w:color="000000"/>
            </w:tcBorders>
            <w:shd w:val="clear" w:color="000000" w:fill="DCDCDC"/>
            <w:vAlign w:val="center"/>
            <w:hideMark/>
          </w:tcPr>
          <w:p w14:paraId="464981AD" w14:textId="77777777" w:rsidR="00D01194" w:rsidRPr="00E94D28" w:rsidRDefault="00D01194" w:rsidP="00D01194">
            <w:pPr>
              <w:jc w:val="center"/>
              <w:rPr>
                <w:b/>
                <w:bCs/>
                <w:sz w:val="22"/>
                <w:szCs w:val="22"/>
              </w:rPr>
            </w:pPr>
            <w:r w:rsidRPr="00E94D28">
              <w:rPr>
                <w:b/>
                <w:bCs/>
                <w:sz w:val="22"/>
                <w:szCs w:val="22"/>
              </w:rPr>
              <w:t>Conselho de Administração</w:t>
            </w:r>
          </w:p>
        </w:tc>
        <w:tc>
          <w:tcPr>
            <w:tcW w:w="1018" w:type="pct"/>
            <w:tcBorders>
              <w:top w:val="nil"/>
              <w:left w:val="nil"/>
              <w:bottom w:val="single" w:sz="4" w:space="0" w:color="000000"/>
              <w:right w:val="single" w:sz="4" w:space="0" w:color="000000"/>
            </w:tcBorders>
            <w:shd w:val="clear" w:color="000000" w:fill="DCDCDC"/>
            <w:vAlign w:val="center"/>
            <w:hideMark/>
          </w:tcPr>
          <w:p w14:paraId="0D0095C1" w14:textId="77777777" w:rsidR="00D01194" w:rsidRPr="00E94D28" w:rsidRDefault="00D01194" w:rsidP="00D01194">
            <w:pPr>
              <w:jc w:val="center"/>
              <w:rPr>
                <w:b/>
                <w:bCs/>
                <w:sz w:val="22"/>
                <w:szCs w:val="22"/>
              </w:rPr>
            </w:pPr>
            <w:r w:rsidRPr="00E94D28">
              <w:rPr>
                <w:b/>
                <w:bCs/>
                <w:sz w:val="22"/>
                <w:szCs w:val="22"/>
              </w:rPr>
              <w:t>Diretoria Estatutária</w:t>
            </w:r>
          </w:p>
        </w:tc>
        <w:tc>
          <w:tcPr>
            <w:tcW w:w="914" w:type="pct"/>
            <w:tcBorders>
              <w:top w:val="nil"/>
              <w:left w:val="nil"/>
              <w:bottom w:val="single" w:sz="4" w:space="0" w:color="000000"/>
              <w:right w:val="single" w:sz="4" w:space="0" w:color="000000"/>
            </w:tcBorders>
            <w:shd w:val="clear" w:color="000000" w:fill="DCDCDC"/>
            <w:vAlign w:val="center"/>
            <w:hideMark/>
          </w:tcPr>
          <w:p w14:paraId="6A7DC0A9" w14:textId="77777777" w:rsidR="00D01194" w:rsidRPr="00E94D28" w:rsidRDefault="00D01194" w:rsidP="00D01194">
            <w:pPr>
              <w:jc w:val="center"/>
              <w:rPr>
                <w:b/>
                <w:bCs/>
                <w:sz w:val="22"/>
                <w:szCs w:val="22"/>
              </w:rPr>
            </w:pPr>
            <w:r w:rsidRPr="00E94D28">
              <w:rPr>
                <w:b/>
                <w:bCs/>
                <w:sz w:val="22"/>
                <w:szCs w:val="22"/>
              </w:rPr>
              <w:t>Conselho Fiscal</w:t>
            </w:r>
          </w:p>
        </w:tc>
        <w:tc>
          <w:tcPr>
            <w:tcW w:w="724" w:type="pct"/>
            <w:tcBorders>
              <w:top w:val="nil"/>
              <w:left w:val="nil"/>
              <w:bottom w:val="single" w:sz="4" w:space="0" w:color="000000"/>
              <w:right w:val="single" w:sz="4" w:space="0" w:color="000000"/>
            </w:tcBorders>
            <w:shd w:val="clear" w:color="000000" w:fill="DCDCDC"/>
            <w:vAlign w:val="center"/>
            <w:hideMark/>
          </w:tcPr>
          <w:p w14:paraId="75551265" w14:textId="77777777" w:rsidR="00D01194" w:rsidRPr="00E94D28" w:rsidRDefault="00D01194" w:rsidP="00D01194">
            <w:pPr>
              <w:jc w:val="center"/>
              <w:rPr>
                <w:b/>
                <w:bCs/>
                <w:sz w:val="22"/>
                <w:szCs w:val="22"/>
              </w:rPr>
            </w:pPr>
            <w:r w:rsidRPr="00E94D28">
              <w:rPr>
                <w:b/>
                <w:bCs/>
                <w:sz w:val="22"/>
                <w:szCs w:val="22"/>
              </w:rPr>
              <w:t>Total</w:t>
            </w:r>
          </w:p>
        </w:tc>
      </w:tr>
      <w:tr w:rsidR="00D01194" w:rsidRPr="00E94D28" w14:paraId="6EE1576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CD946E6" w14:textId="77777777" w:rsidR="00D01194" w:rsidRPr="00E94D28" w:rsidRDefault="00D01194" w:rsidP="00D01194">
            <w:pPr>
              <w:rPr>
                <w:sz w:val="22"/>
                <w:szCs w:val="22"/>
              </w:rPr>
            </w:pPr>
            <w:r w:rsidRPr="00E94D28">
              <w:rPr>
                <w:sz w:val="22"/>
                <w:szCs w:val="22"/>
              </w:rPr>
              <w:t>Nº total de membros</w:t>
            </w:r>
          </w:p>
        </w:tc>
        <w:tc>
          <w:tcPr>
            <w:tcW w:w="1048" w:type="pct"/>
            <w:tcBorders>
              <w:top w:val="nil"/>
              <w:left w:val="nil"/>
              <w:bottom w:val="single" w:sz="4" w:space="0" w:color="000000"/>
              <w:right w:val="single" w:sz="4" w:space="0" w:color="000000"/>
            </w:tcBorders>
            <w:shd w:val="clear" w:color="auto" w:fill="auto"/>
            <w:noWrap/>
            <w:vAlign w:val="center"/>
            <w:hideMark/>
          </w:tcPr>
          <w:p w14:paraId="3681E216"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2FCB3BA3"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22BBA74C"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140DC23D"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6D73A06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5E301ED" w14:textId="77777777" w:rsidR="00D01194" w:rsidRPr="00E94D28" w:rsidRDefault="00D01194" w:rsidP="00D01194">
            <w:pPr>
              <w:rPr>
                <w:sz w:val="22"/>
                <w:szCs w:val="22"/>
              </w:rPr>
            </w:pPr>
            <w:r w:rsidRPr="00E94D28">
              <w:rPr>
                <w:sz w:val="22"/>
                <w:szCs w:val="22"/>
              </w:rPr>
              <w:t>Nº de membros remunerados</w:t>
            </w:r>
          </w:p>
        </w:tc>
        <w:tc>
          <w:tcPr>
            <w:tcW w:w="1048" w:type="pct"/>
            <w:tcBorders>
              <w:top w:val="nil"/>
              <w:left w:val="nil"/>
              <w:bottom w:val="single" w:sz="4" w:space="0" w:color="000000"/>
              <w:right w:val="single" w:sz="4" w:space="0" w:color="000000"/>
            </w:tcBorders>
            <w:shd w:val="clear" w:color="auto" w:fill="auto"/>
            <w:noWrap/>
            <w:vAlign w:val="center"/>
            <w:hideMark/>
          </w:tcPr>
          <w:p w14:paraId="00CDD684"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73AB2B44"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08A7BB15"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25C0B886"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5AE543F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7DC8FD2" w14:textId="77777777" w:rsidR="00D01194" w:rsidRPr="00E94D28" w:rsidRDefault="00D01194" w:rsidP="00D01194">
            <w:pPr>
              <w:rPr>
                <w:b/>
                <w:bCs/>
                <w:sz w:val="22"/>
                <w:szCs w:val="22"/>
              </w:rPr>
            </w:pPr>
            <w:r w:rsidRPr="00E94D28">
              <w:rPr>
                <w:b/>
                <w:bCs/>
                <w:sz w:val="22"/>
                <w:szCs w:val="22"/>
              </w:rPr>
              <w:t>Remuneração fixa anual</w:t>
            </w:r>
          </w:p>
        </w:tc>
        <w:tc>
          <w:tcPr>
            <w:tcW w:w="1048" w:type="pct"/>
            <w:tcBorders>
              <w:top w:val="nil"/>
              <w:left w:val="nil"/>
              <w:bottom w:val="single" w:sz="4" w:space="0" w:color="000000"/>
              <w:right w:val="single" w:sz="4" w:space="0" w:color="000000"/>
            </w:tcBorders>
            <w:shd w:val="clear" w:color="auto" w:fill="auto"/>
            <w:noWrap/>
            <w:vAlign w:val="center"/>
            <w:hideMark/>
          </w:tcPr>
          <w:p w14:paraId="33861207"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396E6CDC"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5C53175A"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7AB3B2F4"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6E871D16"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86DF271" w14:textId="77777777" w:rsidR="00D01194" w:rsidRPr="00E94D28" w:rsidRDefault="00D01194" w:rsidP="00D01194">
            <w:pPr>
              <w:rPr>
                <w:sz w:val="22"/>
                <w:szCs w:val="22"/>
              </w:rPr>
            </w:pPr>
            <w:r w:rsidRPr="00E94D28">
              <w:rPr>
                <w:sz w:val="22"/>
                <w:szCs w:val="22"/>
              </w:rPr>
              <w:t>Salário ou pró-labore</w:t>
            </w:r>
          </w:p>
        </w:tc>
        <w:tc>
          <w:tcPr>
            <w:tcW w:w="1048" w:type="pct"/>
            <w:tcBorders>
              <w:top w:val="nil"/>
              <w:left w:val="nil"/>
              <w:bottom w:val="single" w:sz="4" w:space="0" w:color="000000"/>
              <w:right w:val="single" w:sz="4" w:space="0" w:color="000000"/>
            </w:tcBorders>
            <w:shd w:val="clear" w:color="auto" w:fill="auto"/>
            <w:noWrap/>
            <w:vAlign w:val="center"/>
            <w:hideMark/>
          </w:tcPr>
          <w:p w14:paraId="1CFA8F00" w14:textId="77777777" w:rsidR="00D01194" w:rsidRPr="00E94D28" w:rsidRDefault="00D01194" w:rsidP="00D01194">
            <w:pPr>
              <w:jc w:val="center"/>
              <w:rPr>
                <w:color w:val="000000"/>
                <w:sz w:val="22"/>
                <w:szCs w:val="22"/>
              </w:rPr>
            </w:pPr>
            <w:r w:rsidRPr="00E94D28">
              <w:rPr>
                <w:color w:val="000000"/>
                <w:sz w:val="22"/>
                <w:szCs w:val="22"/>
              </w:rPr>
              <w:t>1.967.878,80</w:t>
            </w:r>
          </w:p>
        </w:tc>
        <w:tc>
          <w:tcPr>
            <w:tcW w:w="1018" w:type="pct"/>
            <w:tcBorders>
              <w:top w:val="nil"/>
              <w:left w:val="nil"/>
              <w:bottom w:val="single" w:sz="4" w:space="0" w:color="000000"/>
              <w:right w:val="single" w:sz="4" w:space="0" w:color="000000"/>
            </w:tcBorders>
            <w:shd w:val="clear" w:color="auto" w:fill="auto"/>
            <w:noWrap/>
            <w:vAlign w:val="center"/>
            <w:hideMark/>
          </w:tcPr>
          <w:p w14:paraId="534CC472" w14:textId="77777777" w:rsidR="00D01194" w:rsidRPr="00E94D28" w:rsidRDefault="00D01194" w:rsidP="00D01194">
            <w:pPr>
              <w:jc w:val="center"/>
              <w:rPr>
                <w:color w:val="000000"/>
                <w:sz w:val="22"/>
                <w:szCs w:val="22"/>
              </w:rPr>
            </w:pPr>
            <w:r w:rsidRPr="00E94D28">
              <w:rPr>
                <w:color w:val="000000"/>
                <w:sz w:val="22"/>
                <w:szCs w:val="22"/>
              </w:rPr>
              <w:t>2.800.098,06</w:t>
            </w:r>
          </w:p>
        </w:tc>
        <w:tc>
          <w:tcPr>
            <w:tcW w:w="914" w:type="pct"/>
            <w:tcBorders>
              <w:top w:val="nil"/>
              <w:left w:val="nil"/>
              <w:bottom w:val="single" w:sz="4" w:space="0" w:color="000000"/>
              <w:right w:val="single" w:sz="4" w:space="0" w:color="000000"/>
            </w:tcBorders>
            <w:shd w:val="clear" w:color="auto" w:fill="auto"/>
            <w:noWrap/>
            <w:vAlign w:val="center"/>
            <w:hideMark/>
          </w:tcPr>
          <w:p w14:paraId="43193443" w14:textId="77777777" w:rsidR="00D01194" w:rsidRPr="00E94D28" w:rsidRDefault="00D01194" w:rsidP="00D01194">
            <w:pPr>
              <w:jc w:val="center"/>
              <w:rPr>
                <w:color w:val="000000"/>
                <w:sz w:val="22"/>
                <w:szCs w:val="22"/>
              </w:rPr>
            </w:pPr>
            <w:r w:rsidRPr="00E94D28">
              <w:rPr>
                <w:color w:val="000000"/>
                <w:sz w:val="22"/>
                <w:szCs w:val="22"/>
              </w:rPr>
              <w:t>381.260,52</w:t>
            </w:r>
          </w:p>
        </w:tc>
        <w:tc>
          <w:tcPr>
            <w:tcW w:w="724" w:type="pct"/>
            <w:tcBorders>
              <w:top w:val="nil"/>
              <w:left w:val="nil"/>
              <w:bottom w:val="single" w:sz="4" w:space="0" w:color="000000"/>
              <w:right w:val="single" w:sz="4" w:space="0" w:color="000000"/>
            </w:tcBorders>
            <w:shd w:val="clear" w:color="auto" w:fill="auto"/>
            <w:noWrap/>
            <w:vAlign w:val="center"/>
            <w:hideMark/>
          </w:tcPr>
          <w:p w14:paraId="38F6C8EE" w14:textId="77777777" w:rsidR="00D01194" w:rsidRPr="00E94D28" w:rsidRDefault="00D01194" w:rsidP="00D01194">
            <w:pPr>
              <w:jc w:val="center"/>
              <w:rPr>
                <w:b/>
                <w:bCs/>
                <w:color w:val="000000"/>
                <w:sz w:val="22"/>
                <w:szCs w:val="22"/>
              </w:rPr>
            </w:pPr>
            <w:r w:rsidRPr="00E94D28">
              <w:rPr>
                <w:b/>
                <w:bCs/>
                <w:color w:val="000000"/>
                <w:sz w:val="22"/>
                <w:szCs w:val="22"/>
              </w:rPr>
              <w:t>5.149.237,38</w:t>
            </w:r>
          </w:p>
        </w:tc>
      </w:tr>
      <w:tr w:rsidR="00D01194" w:rsidRPr="00E94D28" w14:paraId="183263C8"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073D1E6" w14:textId="77777777" w:rsidR="00D01194" w:rsidRPr="00E94D28" w:rsidRDefault="00D01194" w:rsidP="00D01194">
            <w:pPr>
              <w:rPr>
                <w:sz w:val="22"/>
                <w:szCs w:val="22"/>
              </w:rPr>
            </w:pPr>
            <w:r w:rsidRPr="00E94D28">
              <w:rPr>
                <w:sz w:val="22"/>
                <w:szCs w:val="22"/>
              </w:rPr>
              <w:t>Benefícios direto e indireto</w:t>
            </w:r>
          </w:p>
        </w:tc>
        <w:tc>
          <w:tcPr>
            <w:tcW w:w="1048" w:type="pct"/>
            <w:tcBorders>
              <w:top w:val="nil"/>
              <w:left w:val="nil"/>
              <w:bottom w:val="single" w:sz="4" w:space="0" w:color="000000"/>
              <w:right w:val="single" w:sz="4" w:space="0" w:color="000000"/>
            </w:tcBorders>
            <w:shd w:val="clear" w:color="auto" w:fill="auto"/>
            <w:noWrap/>
            <w:vAlign w:val="center"/>
            <w:hideMark/>
          </w:tcPr>
          <w:p w14:paraId="0648369B"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B6387D1" w14:textId="77777777" w:rsidR="00D01194" w:rsidRPr="00E94D28" w:rsidRDefault="00D01194" w:rsidP="00D01194">
            <w:pPr>
              <w:jc w:val="center"/>
              <w:rPr>
                <w:color w:val="000000"/>
                <w:sz w:val="22"/>
                <w:szCs w:val="22"/>
              </w:rPr>
            </w:pPr>
            <w:r w:rsidRPr="00E94D28">
              <w:rPr>
                <w:color w:val="000000"/>
                <w:sz w:val="22"/>
                <w:szCs w:val="22"/>
              </w:rPr>
              <w:t>187.633,94</w:t>
            </w:r>
          </w:p>
        </w:tc>
        <w:tc>
          <w:tcPr>
            <w:tcW w:w="914" w:type="pct"/>
            <w:tcBorders>
              <w:top w:val="nil"/>
              <w:left w:val="nil"/>
              <w:bottom w:val="single" w:sz="4" w:space="0" w:color="000000"/>
              <w:right w:val="single" w:sz="4" w:space="0" w:color="000000"/>
            </w:tcBorders>
            <w:shd w:val="clear" w:color="auto" w:fill="auto"/>
            <w:noWrap/>
            <w:vAlign w:val="center"/>
            <w:hideMark/>
          </w:tcPr>
          <w:p w14:paraId="545E168B"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893C67C" w14:textId="77777777" w:rsidR="00D01194" w:rsidRPr="00E94D28" w:rsidRDefault="00D01194" w:rsidP="00D01194">
            <w:pPr>
              <w:jc w:val="center"/>
              <w:rPr>
                <w:b/>
                <w:bCs/>
                <w:color w:val="000000"/>
                <w:sz w:val="22"/>
                <w:szCs w:val="22"/>
              </w:rPr>
            </w:pPr>
            <w:r w:rsidRPr="00E94D28">
              <w:rPr>
                <w:b/>
                <w:bCs/>
                <w:color w:val="000000"/>
                <w:sz w:val="22"/>
                <w:szCs w:val="22"/>
              </w:rPr>
              <w:t>187.633,94</w:t>
            </w:r>
          </w:p>
        </w:tc>
      </w:tr>
      <w:tr w:rsidR="00D01194" w:rsidRPr="00E94D28" w14:paraId="559A989F"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02AB63D" w14:textId="77777777" w:rsidR="00D01194" w:rsidRPr="00E94D28" w:rsidRDefault="00D01194" w:rsidP="00D01194">
            <w:pPr>
              <w:rPr>
                <w:sz w:val="22"/>
                <w:szCs w:val="22"/>
              </w:rPr>
            </w:pPr>
            <w:r w:rsidRPr="00E94D28">
              <w:rPr>
                <w:sz w:val="22"/>
                <w:szCs w:val="22"/>
              </w:rPr>
              <w:t>Participações em comitês</w:t>
            </w:r>
          </w:p>
        </w:tc>
        <w:tc>
          <w:tcPr>
            <w:tcW w:w="1048" w:type="pct"/>
            <w:tcBorders>
              <w:top w:val="nil"/>
              <w:left w:val="nil"/>
              <w:bottom w:val="single" w:sz="4" w:space="0" w:color="000000"/>
              <w:right w:val="single" w:sz="4" w:space="0" w:color="000000"/>
            </w:tcBorders>
            <w:shd w:val="clear" w:color="auto" w:fill="auto"/>
            <w:noWrap/>
            <w:vAlign w:val="center"/>
            <w:hideMark/>
          </w:tcPr>
          <w:p w14:paraId="619E200B" w14:textId="77777777" w:rsidR="00D01194" w:rsidRPr="00E94D28" w:rsidRDefault="00D01194" w:rsidP="00D01194">
            <w:pPr>
              <w:jc w:val="center"/>
              <w:rPr>
                <w:color w:val="000000"/>
                <w:sz w:val="22"/>
                <w:szCs w:val="22"/>
              </w:rPr>
            </w:pPr>
            <w:r w:rsidRPr="00E94D28">
              <w:rPr>
                <w:color w:val="000000"/>
                <w:sz w:val="22"/>
                <w:szCs w:val="22"/>
              </w:rPr>
              <w:t>246.000,00</w:t>
            </w:r>
          </w:p>
        </w:tc>
        <w:tc>
          <w:tcPr>
            <w:tcW w:w="1018" w:type="pct"/>
            <w:tcBorders>
              <w:top w:val="nil"/>
              <w:left w:val="nil"/>
              <w:bottom w:val="single" w:sz="4" w:space="0" w:color="000000"/>
              <w:right w:val="single" w:sz="4" w:space="0" w:color="000000"/>
            </w:tcBorders>
            <w:shd w:val="clear" w:color="auto" w:fill="auto"/>
            <w:noWrap/>
            <w:vAlign w:val="center"/>
            <w:hideMark/>
          </w:tcPr>
          <w:p w14:paraId="0A4036B1"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5C7EDEF8"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0A3CB28E" w14:textId="77777777" w:rsidR="00D01194" w:rsidRPr="00E94D28" w:rsidRDefault="00D01194" w:rsidP="00D01194">
            <w:pPr>
              <w:jc w:val="center"/>
              <w:rPr>
                <w:b/>
                <w:bCs/>
                <w:color w:val="000000"/>
                <w:sz w:val="22"/>
                <w:szCs w:val="22"/>
              </w:rPr>
            </w:pPr>
            <w:r w:rsidRPr="00E94D28">
              <w:rPr>
                <w:b/>
                <w:bCs/>
                <w:color w:val="000000"/>
                <w:sz w:val="22"/>
                <w:szCs w:val="22"/>
              </w:rPr>
              <w:t>246.000,00</w:t>
            </w:r>
          </w:p>
        </w:tc>
      </w:tr>
      <w:tr w:rsidR="00D01194" w:rsidRPr="00E94D28" w14:paraId="5FE86D0A"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6DDFDF4"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2D644C96" w14:textId="77777777" w:rsidR="00D01194" w:rsidRPr="00E94D28" w:rsidRDefault="00D01194" w:rsidP="00D01194">
            <w:pPr>
              <w:jc w:val="center"/>
              <w:rPr>
                <w:color w:val="000000"/>
                <w:sz w:val="22"/>
                <w:szCs w:val="22"/>
              </w:rPr>
            </w:pPr>
            <w:r w:rsidRPr="00E94D28">
              <w:rPr>
                <w:color w:val="000000"/>
                <w:sz w:val="22"/>
                <w:szCs w:val="22"/>
              </w:rPr>
              <w:t>442.775,76</w:t>
            </w:r>
          </w:p>
        </w:tc>
        <w:tc>
          <w:tcPr>
            <w:tcW w:w="1018" w:type="pct"/>
            <w:tcBorders>
              <w:top w:val="nil"/>
              <w:left w:val="nil"/>
              <w:bottom w:val="single" w:sz="4" w:space="0" w:color="000000"/>
              <w:right w:val="single" w:sz="4" w:space="0" w:color="000000"/>
            </w:tcBorders>
            <w:shd w:val="clear" w:color="auto" w:fill="auto"/>
            <w:noWrap/>
            <w:vAlign w:val="center"/>
            <w:hideMark/>
          </w:tcPr>
          <w:p w14:paraId="7BDAF340" w14:textId="77777777" w:rsidR="00D01194" w:rsidRPr="00E94D28" w:rsidRDefault="00D01194" w:rsidP="00D01194">
            <w:pPr>
              <w:jc w:val="center"/>
              <w:rPr>
                <w:color w:val="000000"/>
                <w:sz w:val="22"/>
                <w:szCs w:val="22"/>
              </w:rPr>
            </w:pPr>
            <w:r w:rsidRPr="00E94D28">
              <w:rPr>
                <w:color w:val="000000"/>
                <w:sz w:val="22"/>
                <w:szCs w:val="22"/>
              </w:rPr>
              <w:t>835.358,98</w:t>
            </w:r>
          </w:p>
        </w:tc>
        <w:tc>
          <w:tcPr>
            <w:tcW w:w="914" w:type="pct"/>
            <w:tcBorders>
              <w:top w:val="nil"/>
              <w:left w:val="nil"/>
              <w:bottom w:val="single" w:sz="4" w:space="0" w:color="000000"/>
              <w:right w:val="single" w:sz="4" w:space="0" w:color="000000"/>
            </w:tcBorders>
            <w:shd w:val="clear" w:color="auto" w:fill="auto"/>
            <w:noWrap/>
            <w:vAlign w:val="center"/>
            <w:hideMark/>
          </w:tcPr>
          <w:p w14:paraId="19B2D982" w14:textId="77777777" w:rsidR="00D01194" w:rsidRPr="00E94D28" w:rsidRDefault="00D01194" w:rsidP="00D01194">
            <w:pPr>
              <w:jc w:val="center"/>
              <w:rPr>
                <w:color w:val="000000"/>
                <w:sz w:val="22"/>
                <w:szCs w:val="22"/>
              </w:rPr>
            </w:pPr>
            <w:r w:rsidRPr="00E94D28">
              <w:rPr>
                <w:color w:val="000000"/>
                <w:sz w:val="22"/>
                <w:szCs w:val="22"/>
              </w:rPr>
              <w:t>76.252,10</w:t>
            </w:r>
          </w:p>
        </w:tc>
        <w:tc>
          <w:tcPr>
            <w:tcW w:w="724" w:type="pct"/>
            <w:tcBorders>
              <w:top w:val="nil"/>
              <w:left w:val="nil"/>
              <w:bottom w:val="single" w:sz="4" w:space="0" w:color="000000"/>
              <w:right w:val="single" w:sz="4" w:space="0" w:color="000000"/>
            </w:tcBorders>
            <w:shd w:val="clear" w:color="auto" w:fill="auto"/>
            <w:noWrap/>
            <w:vAlign w:val="center"/>
            <w:hideMark/>
          </w:tcPr>
          <w:p w14:paraId="7D4F226B" w14:textId="77777777" w:rsidR="00D01194" w:rsidRPr="00E94D28" w:rsidRDefault="00D01194" w:rsidP="00D01194">
            <w:pPr>
              <w:jc w:val="center"/>
              <w:rPr>
                <w:b/>
                <w:bCs/>
                <w:color w:val="000000"/>
                <w:sz w:val="22"/>
                <w:szCs w:val="22"/>
              </w:rPr>
            </w:pPr>
            <w:r w:rsidRPr="00E94D28">
              <w:rPr>
                <w:b/>
                <w:bCs/>
                <w:color w:val="000000"/>
                <w:sz w:val="22"/>
                <w:szCs w:val="22"/>
              </w:rPr>
              <w:t>1.354.386,84</w:t>
            </w:r>
          </w:p>
        </w:tc>
      </w:tr>
      <w:tr w:rsidR="00D01194" w:rsidRPr="00E94D28" w14:paraId="6F439A0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2ABF05F" w14:textId="77777777" w:rsidR="00D01194" w:rsidRPr="00E94D28" w:rsidRDefault="00D01194" w:rsidP="00D01194">
            <w:pPr>
              <w:rPr>
                <w:sz w:val="22"/>
                <w:szCs w:val="22"/>
              </w:rPr>
            </w:pPr>
            <w:r w:rsidRPr="00E94D28">
              <w:rPr>
                <w:sz w:val="22"/>
                <w:szCs w:val="22"/>
              </w:rPr>
              <w:t>Descrição de outras remunerações fixas</w:t>
            </w:r>
          </w:p>
        </w:tc>
        <w:tc>
          <w:tcPr>
            <w:tcW w:w="1048" w:type="pct"/>
            <w:tcBorders>
              <w:top w:val="nil"/>
              <w:left w:val="nil"/>
              <w:bottom w:val="single" w:sz="4" w:space="0" w:color="000000"/>
              <w:right w:val="single" w:sz="4" w:space="0" w:color="000000"/>
            </w:tcBorders>
            <w:shd w:val="clear" w:color="auto" w:fill="auto"/>
            <w:vAlign w:val="center"/>
            <w:hideMark/>
          </w:tcPr>
          <w:p w14:paraId="49316140" w14:textId="77777777" w:rsidR="00D01194" w:rsidRPr="00E94D28" w:rsidRDefault="00D01194" w:rsidP="00D01194">
            <w:pPr>
              <w:jc w:val="center"/>
              <w:rPr>
                <w:sz w:val="22"/>
                <w:szCs w:val="22"/>
              </w:rPr>
            </w:pPr>
            <w:r w:rsidRPr="00E94D28">
              <w:rPr>
                <w:sz w:val="22"/>
                <w:szCs w:val="22"/>
              </w:rPr>
              <w:t> </w:t>
            </w:r>
          </w:p>
        </w:tc>
        <w:tc>
          <w:tcPr>
            <w:tcW w:w="1018" w:type="pct"/>
            <w:tcBorders>
              <w:top w:val="nil"/>
              <w:left w:val="nil"/>
              <w:bottom w:val="single" w:sz="4" w:space="0" w:color="000000"/>
              <w:right w:val="single" w:sz="4" w:space="0" w:color="000000"/>
            </w:tcBorders>
            <w:shd w:val="clear" w:color="auto" w:fill="auto"/>
            <w:vAlign w:val="center"/>
            <w:hideMark/>
          </w:tcPr>
          <w:p w14:paraId="066CAE18" w14:textId="77777777" w:rsidR="00D01194" w:rsidRPr="00E94D28" w:rsidRDefault="00D01194" w:rsidP="00D01194">
            <w:pPr>
              <w:jc w:val="center"/>
              <w:rPr>
                <w:sz w:val="22"/>
                <w:szCs w:val="22"/>
              </w:rPr>
            </w:pPr>
            <w:r w:rsidRPr="00E94D28">
              <w:rPr>
                <w:sz w:val="22"/>
                <w:szCs w:val="22"/>
              </w:rPr>
              <w:t> </w:t>
            </w:r>
          </w:p>
        </w:tc>
        <w:tc>
          <w:tcPr>
            <w:tcW w:w="914" w:type="pct"/>
            <w:tcBorders>
              <w:top w:val="nil"/>
              <w:left w:val="nil"/>
              <w:bottom w:val="single" w:sz="4" w:space="0" w:color="000000"/>
              <w:right w:val="single" w:sz="4" w:space="0" w:color="000000"/>
            </w:tcBorders>
            <w:shd w:val="clear" w:color="auto" w:fill="auto"/>
            <w:vAlign w:val="center"/>
            <w:hideMark/>
          </w:tcPr>
          <w:p w14:paraId="125F7A08" w14:textId="77777777" w:rsidR="00D01194" w:rsidRPr="00E94D28" w:rsidRDefault="00D01194" w:rsidP="00D01194">
            <w:pPr>
              <w:jc w:val="center"/>
              <w:rPr>
                <w:sz w:val="22"/>
                <w:szCs w:val="22"/>
              </w:rPr>
            </w:pPr>
            <w:r w:rsidRPr="00E94D28">
              <w:rPr>
                <w:sz w:val="22"/>
                <w:szCs w:val="22"/>
              </w:rPr>
              <w:t> </w:t>
            </w:r>
          </w:p>
        </w:tc>
        <w:tc>
          <w:tcPr>
            <w:tcW w:w="724" w:type="pct"/>
            <w:tcBorders>
              <w:top w:val="nil"/>
              <w:left w:val="nil"/>
              <w:bottom w:val="single" w:sz="4" w:space="0" w:color="000000"/>
              <w:right w:val="single" w:sz="4" w:space="0" w:color="000000"/>
            </w:tcBorders>
            <w:shd w:val="clear" w:color="auto" w:fill="auto"/>
            <w:vAlign w:val="center"/>
            <w:hideMark/>
          </w:tcPr>
          <w:p w14:paraId="73D937EE"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0A6AD54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F79B07A" w14:textId="77777777" w:rsidR="00D01194" w:rsidRPr="00E94D28" w:rsidRDefault="00D01194" w:rsidP="00D01194">
            <w:pPr>
              <w:rPr>
                <w:b/>
                <w:bCs/>
                <w:sz w:val="22"/>
                <w:szCs w:val="22"/>
              </w:rPr>
            </w:pPr>
            <w:r w:rsidRPr="00E94D28">
              <w:rPr>
                <w:b/>
                <w:bCs/>
                <w:sz w:val="22"/>
                <w:szCs w:val="22"/>
              </w:rPr>
              <w:t>Remuneração variável</w:t>
            </w:r>
          </w:p>
        </w:tc>
        <w:tc>
          <w:tcPr>
            <w:tcW w:w="1048" w:type="pct"/>
            <w:tcBorders>
              <w:top w:val="nil"/>
              <w:left w:val="nil"/>
              <w:bottom w:val="single" w:sz="4" w:space="0" w:color="000000"/>
              <w:right w:val="single" w:sz="4" w:space="0" w:color="000000"/>
            </w:tcBorders>
            <w:shd w:val="clear" w:color="auto" w:fill="auto"/>
            <w:vAlign w:val="center"/>
            <w:hideMark/>
          </w:tcPr>
          <w:p w14:paraId="4A74045F"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vAlign w:val="center"/>
            <w:hideMark/>
          </w:tcPr>
          <w:p w14:paraId="5FD8985C"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vAlign w:val="center"/>
            <w:hideMark/>
          </w:tcPr>
          <w:p w14:paraId="1359F830"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vAlign w:val="center"/>
            <w:hideMark/>
          </w:tcPr>
          <w:p w14:paraId="7D92F917"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4651F28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F84CA40" w14:textId="77777777" w:rsidR="00D01194" w:rsidRPr="00E94D28" w:rsidRDefault="00D01194" w:rsidP="00D01194">
            <w:pPr>
              <w:rPr>
                <w:sz w:val="22"/>
                <w:szCs w:val="22"/>
              </w:rPr>
            </w:pPr>
            <w:r w:rsidRPr="00E94D28">
              <w:rPr>
                <w:sz w:val="22"/>
                <w:szCs w:val="22"/>
              </w:rPr>
              <w:t>Bônus</w:t>
            </w:r>
          </w:p>
        </w:tc>
        <w:tc>
          <w:tcPr>
            <w:tcW w:w="1048" w:type="pct"/>
            <w:tcBorders>
              <w:top w:val="nil"/>
              <w:left w:val="nil"/>
              <w:bottom w:val="single" w:sz="4" w:space="0" w:color="000000"/>
              <w:right w:val="single" w:sz="4" w:space="0" w:color="000000"/>
            </w:tcBorders>
            <w:shd w:val="clear" w:color="auto" w:fill="auto"/>
            <w:noWrap/>
            <w:vAlign w:val="center"/>
            <w:hideMark/>
          </w:tcPr>
          <w:p w14:paraId="644FE1B3"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679271CF"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7824ED9C"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BBC6A97"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66527CC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0D11BEC" w14:textId="77777777" w:rsidR="00D01194" w:rsidRPr="00E94D28" w:rsidRDefault="00D01194" w:rsidP="00D01194">
            <w:pPr>
              <w:rPr>
                <w:sz w:val="22"/>
                <w:szCs w:val="22"/>
              </w:rPr>
            </w:pPr>
            <w:r w:rsidRPr="00E94D28">
              <w:rPr>
                <w:sz w:val="22"/>
                <w:szCs w:val="22"/>
              </w:rPr>
              <w:t>Participação de resultados</w:t>
            </w:r>
          </w:p>
        </w:tc>
        <w:tc>
          <w:tcPr>
            <w:tcW w:w="1048" w:type="pct"/>
            <w:tcBorders>
              <w:top w:val="nil"/>
              <w:left w:val="nil"/>
              <w:bottom w:val="single" w:sz="4" w:space="0" w:color="000000"/>
              <w:right w:val="single" w:sz="4" w:space="0" w:color="000000"/>
            </w:tcBorders>
            <w:shd w:val="clear" w:color="auto" w:fill="auto"/>
            <w:noWrap/>
            <w:vAlign w:val="center"/>
            <w:hideMark/>
          </w:tcPr>
          <w:p w14:paraId="01291D81"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215D9F81" w14:textId="77777777" w:rsidR="00D01194" w:rsidRPr="00E94D28" w:rsidRDefault="00D01194" w:rsidP="00D01194">
            <w:pPr>
              <w:jc w:val="center"/>
              <w:rPr>
                <w:color w:val="000000"/>
                <w:sz w:val="22"/>
                <w:szCs w:val="22"/>
              </w:rPr>
            </w:pPr>
            <w:r w:rsidRPr="00E94D28">
              <w:rPr>
                <w:color w:val="000000"/>
                <w:sz w:val="22"/>
                <w:szCs w:val="22"/>
              </w:rPr>
              <w:t>1.338.016,24</w:t>
            </w:r>
          </w:p>
        </w:tc>
        <w:tc>
          <w:tcPr>
            <w:tcW w:w="914" w:type="pct"/>
            <w:tcBorders>
              <w:top w:val="nil"/>
              <w:left w:val="nil"/>
              <w:bottom w:val="single" w:sz="4" w:space="0" w:color="000000"/>
              <w:right w:val="single" w:sz="4" w:space="0" w:color="000000"/>
            </w:tcBorders>
            <w:shd w:val="clear" w:color="auto" w:fill="auto"/>
            <w:noWrap/>
            <w:vAlign w:val="center"/>
            <w:hideMark/>
          </w:tcPr>
          <w:p w14:paraId="1FBCCFD7"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97E1E05" w14:textId="77777777" w:rsidR="00D01194" w:rsidRPr="00E94D28" w:rsidRDefault="00D01194" w:rsidP="00D01194">
            <w:pPr>
              <w:jc w:val="center"/>
              <w:rPr>
                <w:b/>
                <w:bCs/>
                <w:color w:val="000000"/>
                <w:sz w:val="22"/>
                <w:szCs w:val="22"/>
              </w:rPr>
            </w:pPr>
            <w:r w:rsidRPr="00E94D28">
              <w:rPr>
                <w:b/>
                <w:bCs/>
                <w:color w:val="000000"/>
                <w:sz w:val="22"/>
                <w:szCs w:val="22"/>
              </w:rPr>
              <w:t>1.338.016,24</w:t>
            </w:r>
          </w:p>
        </w:tc>
      </w:tr>
      <w:tr w:rsidR="00D01194" w:rsidRPr="00E94D28" w14:paraId="5DF2AE0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58976B0" w14:textId="77777777" w:rsidR="00D01194" w:rsidRPr="00E94D28" w:rsidRDefault="00D01194" w:rsidP="00D01194">
            <w:pPr>
              <w:rPr>
                <w:sz w:val="22"/>
                <w:szCs w:val="22"/>
              </w:rPr>
            </w:pPr>
            <w:r w:rsidRPr="00E94D28">
              <w:rPr>
                <w:sz w:val="22"/>
                <w:szCs w:val="22"/>
              </w:rPr>
              <w:t>Participação em reuniões</w:t>
            </w:r>
          </w:p>
        </w:tc>
        <w:tc>
          <w:tcPr>
            <w:tcW w:w="1048" w:type="pct"/>
            <w:tcBorders>
              <w:top w:val="nil"/>
              <w:left w:val="nil"/>
              <w:bottom w:val="single" w:sz="4" w:space="0" w:color="000000"/>
              <w:right w:val="single" w:sz="4" w:space="0" w:color="000000"/>
            </w:tcBorders>
            <w:shd w:val="clear" w:color="auto" w:fill="auto"/>
            <w:noWrap/>
            <w:vAlign w:val="center"/>
            <w:hideMark/>
          </w:tcPr>
          <w:p w14:paraId="059AE2F5"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22017A24"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DB78634"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74A44B89"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5C5E58F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20ADB58" w14:textId="77777777" w:rsidR="00D01194" w:rsidRPr="00E94D28" w:rsidRDefault="00D01194" w:rsidP="00D01194">
            <w:pPr>
              <w:rPr>
                <w:sz w:val="22"/>
                <w:szCs w:val="22"/>
              </w:rPr>
            </w:pPr>
            <w:r w:rsidRPr="00E94D28">
              <w:rPr>
                <w:sz w:val="22"/>
                <w:szCs w:val="22"/>
              </w:rPr>
              <w:t>Comissões</w:t>
            </w:r>
          </w:p>
        </w:tc>
        <w:tc>
          <w:tcPr>
            <w:tcW w:w="1048" w:type="pct"/>
            <w:tcBorders>
              <w:top w:val="nil"/>
              <w:left w:val="nil"/>
              <w:bottom w:val="single" w:sz="4" w:space="0" w:color="000000"/>
              <w:right w:val="single" w:sz="4" w:space="0" w:color="000000"/>
            </w:tcBorders>
            <w:shd w:val="clear" w:color="auto" w:fill="auto"/>
            <w:noWrap/>
            <w:vAlign w:val="center"/>
            <w:hideMark/>
          </w:tcPr>
          <w:p w14:paraId="358D9D87"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4E126BA"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1C976984"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77B7AC6A"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261AE1F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A86E7E6"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147B2DEF"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549DF952"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4B72B447"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0A7ADA71"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3EC4D514"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05A9990" w14:textId="77777777" w:rsidR="00D01194" w:rsidRPr="00E94D28" w:rsidRDefault="00D01194" w:rsidP="00D01194">
            <w:pPr>
              <w:rPr>
                <w:sz w:val="22"/>
                <w:szCs w:val="22"/>
              </w:rPr>
            </w:pPr>
            <w:r w:rsidRPr="00E94D28">
              <w:rPr>
                <w:sz w:val="22"/>
                <w:szCs w:val="22"/>
              </w:rPr>
              <w:t>Descrição de outras remunerações variáveis</w:t>
            </w:r>
          </w:p>
        </w:tc>
        <w:tc>
          <w:tcPr>
            <w:tcW w:w="1048" w:type="pct"/>
            <w:tcBorders>
              <w:top w:val="nil"/>
              <w:left w:val="nil"/>
              <w:bottom w:val="single" w:sz="4" w:space="0" w:color="000000"/>
              <w:right w:val="single" w:sz="4" w:space="0" w:color="000000"/>
            </w:tcBorders>
            <w:shd w:val="clear" w:color="auto" w:fill="auto"/>
            <w:noWrap/>
            <w:vAlign w:val="center"/>
            <w:hideMark/>
          </w:tcPr>
          <w:p w14:paraId="5EC2204C"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585DEE88"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2694B8F7"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3288A23D"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3462DA39"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02F2EB8" w14:textId="77777777" w:rsidR="00D01194" w:rsidRPr="00E94D28" w:rsidRDefault="00D01194" w:rsidP="00D01194">
            <w:pPr>
              <w:rPr>
                <w:b/>
                <w:bCs/>
                <w:sz w:val="22"/>
                <w:szCs w:val="22"/>
              </w:rPr>
            </w:pPr>
            <w:r w:rsidRPr="00E94D28">
              <w:rPr>
                <w:b/>
                <w:bCs/>
                <w:sz w:val="22"/>
                <w:szCs w:val="22"/>
              </w:rPr>
              <w:t>Pós-emprego</w:t>
            </w:r>
          </w:p>
        </w:tc>
        <w:tc>
          <w:tcPr>
            <w:tcW w:w="1048" w:type="pct"/>
            <w:tcBorders>
              <w:top w:val="nil"/>
              <w:left w:val="nil"/>
              <w:bottom w:val="single" w:sz="4" w:space="0" w:color="000000"/>
              <w:right w:val="single" w:sz="4" w:space="0" w:color="000000"/>
            </w:tcBorders>
            <w:shd w:val="clear" w:color="auto" w:fill="auto"/>
            <w:noWrap/>
            <w:vAlign w:val="center"/>
            <w:hideMark/>
          </w:tcPr>
          <w:p w14:paraId="4D200323"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60253BB1"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0F6FD74F"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50A3BBA7"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3934420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F5A8D67" w14:textId="77777777" w:rsidR="00D01194" w:rsidRPr="00E94D28" w:rsidRDefault="00D01194" w:rsidP="00D01194">
            <w:pPr>
              <w:rPr>
                <w:b/>
                <w:bCs/>
                <w:sz w:val="22"/>
                <w:szCs w:val="22"/>
              </w:rPr>
            </w:pPr>
            <w:r w:rsidRPr="00E94D28">
              <w:rPr>
                <w:b/>
                <w:bCs/>
                <w:sz w:val="22"/>
                <w:szCs w:val="22"/>
              </w:rPr>
              <w:t>Cessação do cargo</w:t>
            </w:r>
          </w:p>
        </w:tc>
        <w:tc>
          <w:tcPr>
            <w:tcW w:w="1048" w:type="pct"/>
            <w:tcBorders>
              <w:top w:val="nil"/>
              <w:left w:val="nil"/>
              <w:bottom w:val="single" w:sz="4" w:space="0" w:color="000000"/>
              <w:right w:val="single" w:sz="4" w:space="0" w:color="000000"/>
            </w:tcBorders>
            <w:shd w:val="clear" w:color="auto" w:fill="auto"/>
            <w:noWrap/>
            <w:vAlign w:val="center"/>
            <w:hideMark/>
          </w:tcPr>
          <w:p w14:paraId="5FEF9A4F"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05FFA623" w14:textId="77777777" w:rsidR="00D01194" w:rsidRPr="00E94D28" w:rsidRDefault="00D01194" w:rsidP="00D01194">
            <w:pPr>
              <w:jc w:val="center"/>
              <w:rPr>
                <w:color w:val="000000"/>
                <w:sz w:val="22"/>
                <w:szCs w:val="22"/>
              </w:rPr>
            </w:pPr>
            <w:r w:rsidRPr="00E94D28">
              <w:rPr>
                <w:color w:val="000000"/>
                <w:sz w:val="22"/>
                <w:szCs w:val="22"/>
              </w:rPr>
              <w:t>2.221.586,48</w:t>
            </w:r>
          </w:p>
        </w:tc>
        <w:tc>
          <w:tcPr>
            <w:tcW w:w="914" w:type="pct"/>
            <w:tcBorders>
              <w:top w:val="nil"/>
              <w:left w:val="nil"/>
              <w:bottom w:val="single" w:sz="4" w:space="0" w:color="000000"/>
              <w:right w:val="single" w:sz="4" w:space="0" w:color="000000"/>
            </w:tcBorders>
            <w:shd w:val="clear" w:color="auto" w:fill="auto"/>
            <w:noWrap/>
            <w:vAlign w:val="center"/>
            <w:hideMark/>
          </w:tcPr>
          <w:p w14:paraId="3B955399"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AB4E7FA" w14:textId="77777777" w:rsidR="00D01194" w:rsidRPr="00E94D28" w:rsidRDefault="00D01194" w:rsidP="00D01194">
            <w:pPr>
              <w:jc w:val="center"/>
              <w:rPr>
                <w:b/>
                <w:bCs/>
                <w:color w:val="000000"/>
                <w:sz w:val="22"/>
                <w:szCs w:val="22"/>
              </w:rPr>
            </w:pPr>
            <w:r w:rsidRPr="00E94D28">
              <w:rPr>
                <w:b/>
                <w:bCs/>
                <w:color w:val="000000"/>
                <w:sz w:val="22"/>
                <w:szCs w:val="22"/>
              </w:rPr>
              <w:t>2.221.586,48</w:t>
            </w:r>
          </w:p>
        </w:tc>
      </w:tr>
      <w:tr w:rsidR="00D01194" w:rsidRPr="00E94D28" w14:paraId="3B16F8E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4D5E913" w14:textId="77777777" w:rsidR="00D01194" w:rsidRPr="00E94D28" w:rsidRDefault="00D01194" w:rsidP="00D01194">
            <w:pPr>
              <w:rPr>
                <w:b/>
                <w:bCs/>
                <w:sz w:val="22"/>
                <w:szCs w:val="22"/>
              </w:rPr>
            </w:pPr>
            <w:r w:rsidRPr="00E94D28">
              <w:rPr>
                <w:b/>
                <w:bCs/>
                <w:sz w:val="22"/>
                <w:szCs w:val="22"/>
              </w:rPr>
              <w:t>Baseada em ações (incluindo opções)</w:t>
            </w:r>
          </w:p>
        </w:tc>
        <w:tc>
          <w:tcPr>
            <w:tcW w:w="1048" w:type="pct"/>
            <w:tcBorders>
              <w:top w:val="nil"/>
              <w:left w:val="nil"/>
              <w:bottom w:val="single" w:sz="4" w:space="0" w:color="000000"/>
              <w:right w:val="single" w:sz="4" w:space="0" w:color="000000"/>
            </w:tcBorders>
            <w:shd w:val="clear" w:color="auto" w:fill="auto"/>
            <w:noWrap/>
            <w:vAlign w:val="center"/>
            <w:hideMark/>
          </w:tcPr>
          <w:p w14:paraId="3D5B5246"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73700F22"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D018509"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E598383"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7895000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B56A3BB" w14:textId="77777777" w:rsidR="00D01194" w:rsidRPr="00E94D28" w:rsidRDefault="00D01194" w:rsidP="00D01194">
            <w:pPr>
              <w:rPr>
                <w:b/>
                <w:bCs/>
                <w:sz w:val="22"/>
                <w:szCs w:val="22"/>
              </w:rPr>
            </w:pPr>
            <w:r w:rsidRPr="00E94D28">
              <w:rPr>
                <w:b/>
                <w:bCs/>
                <w:sz w:val="22"/>
                <w:szCs w:val="22"/>
              </w:rPr>
              <w:t>Observação</w:t>
            </w:r>
          </w:p>
        </w:tc>
        <w:tc>
          <w:tcPr>
            <w:tcW w:w="1048" w:type="pct"/>
            <w:tcBorders>
              <w:top w:val="nil"/>
              <w:left w:val="nil"/>
              <w:bottom w:val="single" w:sz="4" w:space="0" w:color="000000"/>
              <w:right w:val="single" w:sz="4" w:space="0" w:color="000000"/>
            </w:tcBorders>
            <w:shd w:val="clear" w:color="auto" w:fill="auto"/>
            <w:noWrap/>
            <w:vAlign w:val="center"/>
            <w:hideMark/>
          </w:tcPr>
          <w:p w14:paraId="45D42E86"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7809B29A"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2715BBAD"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07CDADE6"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0923FC3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7301F70" w14:textId="77777777" w:rsidR="00D01194" w:rsidRPr="00E94D28" w:rsidRDefault="00D01194" w:rsidP="00D01194">
            <w:pPr>
              <w:rPr>
                <w:sz w:val="22"/>
                <w:szCs w:val="22"/>
              </w:rPr>
            </w:pPr>
            <w:r w:rsidRPr="00E94D28">
              <w:rPr>
                <w:sz w:val="22"/>
                <w:szCs w:val="22"/>
              </w:rPr>
              <w:t>Total da remuneração</w:t>
            </w:r>
          </w:p>
        </w:tc>
        <w:tc>
          <w:tcPr>
            <w:tcW w:w="1048" w:type="pct"/>
            <w:tcBorders>
              <w:top w:val="nil"/>
              <w:left w:val="nil"/>
              <w:bottom w:val="single" w:sz="4" w:space="0" w:color="000000"/>
              <w:right w:val="single" w:sz="4" w:space="0" w:color="000000"/>
            </w:tcBorders>
            <w:shd w:val="clear" w:color="000000" w:fill="DCDCDC"/>
            <w:vAlign w:val="center"/>
            <w:hideMark/>
          </w:tcPr>
          <w:p w14:paraId="5C32B306" w14:textId="77777777" w:rsidR="00D01194" w:rsidRPr="00E94D28" w:rsidRDefault="00D01194" w:rsidP="00D01194">
            <w:pPr>
              <w:jc w:val="center"/>
              <w:rPr>
                <w:b/>
                <w:bCs/>
                <w:sz w:val="22"/>
                <w:szCs w:val="22"/>
              </w:rPr>
            </w:pPr>
            <w:r w:rsidRPr="00E94D28">
              <w:rPr>
                <w:b/>
                <w:bCs/>
                <w:sz w:val="22"/>
                <w:szCs w:val="22"/>
              </w:rPr>
              <w:t>2.656.654,56</w:t>
            </w:r>
          </w:p>
        </w:tc>
        <w:tc>
          <w:tcPr>
            <w:tcW w:w="1018" w:type="pct"/>
            <w:tcBorders>
              <w:top w:val="nil"/>
              <w:left w:val="nil"/>
              <w:bottom w:val="single" w:sz="4" w:space="0" w:color="000000"/>
              <w:right w:val="single" w:sz="4" w:space="0" w:color="000000"/>
            </w:tcBorders>
            <w:shd w:val="clear" w:color="000000" w:fill="DCDCDC"/>
            <w:vAlign w:val="center"/>
            <w:hideMark/>
          </w:tcPr>
          <w:p w14:paraId="200AD4E2" w14:textId="77777777" w:rsidR="00D01194" w:rsidRPr="00E94D28" w:rsidRDefault="00D01194" w:rsidP="00D01194">
            <w:pPr>
              <w:jc w:val="center"/>
              <w:rPr>
                <w:b/>
                <w:bCs/>
                <w:sz w:val="22"/>
                <w:szCs w:val="22"/>
              </w:rPr>
            </w:pPr>
            <w:r w:rsidRPr="00E94D28">
              <w:rPr>
                <w:b/>
                <w:bCs/>
                <w:sz w:val="22"/>
                <w:szCs w:val="22"/>
              </w:rPr>
              <w:t>7.382.693,70</w:t>
            </w:r>
          </w:p>
        </w:tc>
        <w:tc>
          <w:tcPr>
            <w:tcW w:w="914" w:type="pct"/>
            <w:tcBorders>
              <w:top w:val="nil"/>
              <w:left w:val="nil"/>
              <w:bottom w:val="single" w:sz="4" w:space="0" w:color="000000"/>
              <w:right w:val="single" w:sz="4" w:space="0" w:color="000000"/>
            </w:tcBorders>
            <w:shd w:val="clear" w:color="000000" w:fill="DCDCDC"/>
            <w:vAlign w:val="center"/>
            <w:hideMark/>
          </w:tcPr>
          <w:p w14:paraId="5A95A490" w14:textId="77777777" w:rsidR="00D01194" w:rsidRPr="00E94D28" w:rsidRDefault="00D01194" w:rsidP="00D01194">
            <w:pPr>
              <w:jc w:val="center"/>
              <w:rPr>
                <w:b/>
                <w:bCs/>
                <w:sz w:val="22"/>
                <w:szCs w:val="22"/>
              </w:rPr>
            </w:pPr>
            <w:r w:rsidRPr="00E94D28">
              <w:rPr>
                <w:b/>
                <w:bCs/>
                <w:sz w:val="22"/>
                <w:szCs w:val="22"/>
              </w:rPr>
              <w:t>457.512,62</w:t>
            </w:r>
          </w:p>
        </w:tc>
        <w:tc>
          <w:tcPr>
            <w:tcW w:w="724" w:type="pct"/>
            <w:tcBorders>
              <w:top w:val="nil"/>
              <w:left w:val="nil"/>
              <w:bottom w:val="single" w:sz="4" w:space="0" w:color="000000"/>
              <w:right w:val="single" w:sz="4" w:space="0" w:color="000000"/>
            </w:tcBorders>
            <w:shd w:val="clear" w:color="000000" w:fill="DCDCDC"/>
            <w:vAlign w:val="center"/>
            <w:hideMark/>
          </w:tcPr>
          <w:p w14:paraId="39D70693" w14:textId="77777777" w:rsidR="00D01194" w:rsidRPr="00E94D28" w:rsidRDefault="00D01194" w:rsidP="00D01194">
            <w:pPr>
              <w:jc w:val="center"/>
              <w:rPr>
                <w:b/>
                <w:bCs/>
                <w:sz w:val="22"/>
                <w:szCs w:val="22"/>
              </w:rPr>
            </w:pPr>
            <w:r w:rsidRPr="00E94D28">
              <w:rPr>
                <w:b/>
                <w:bCs/>
                <w:sz w:val="22"/>
                <w:szCs w:val="22"/>
              </w:rPr>
              <w:t>10.496.860,88</w:t>
            </w:r>
          </w:p>
        </w:tc>
      </w:tr>
      <w:tr w:rsidR="00D01194" w:rsidRPr="00E94D28" w14:paraId="115A3E12" w14:textId="77777777" w:rsidTr="00D01194">
        <w:trPr>
          <w:trHeight w:val="284"/>
        </w:trPr>
        <w:tc>
          <w:tcPr>
            <w:tcW w:w="1296" w:type="pct"/>
            <w:tcBorders>
              <w:top w:val="nil"/>
              <w:left w:val="nil"/>
              <w:bottom w:val="nil"/>
              <w:right w:val="nil"/>
            </w:tcBorders>
            <w:shd w:val="clear" w:color="auto" w:fill="auto"/>
            <w:noWrap/>
            <w:vAlign w:val="center"/>
            <w:hideMark/>
          </w:tcPr>
          <w:p w14:paraId="448F700B" w14:textId="77777777" w:rsidR="00D01194" w:rsidRPr="00E94D28" w:rsidRDefault="00D01194" w:rsidP="00D01194">
            <w:pPr>
              <w:jc w:val="center"/>
              <w:rPr>
                <w:b/>
                <w:bCs/>
                <w:sz w:val="22"/>
                <w:szCs w:val="22"/>
              </w:rPr>
            </w:pPr>
          </w:p>
        </w:tc>
        <w:tc>
          <w:tcPr>
            <w:tcW w:w="1048" w:type="pct"/>
            <w:tcBorders>
              <w:top w:val="nil"/>
              <w:left w:val="nil"/>
              <w:bottom w:val="nil"/>
              <w:right w:val="nil"/>
            </w:tcBorders>
            <w:shd w:val="clear" w:color="auto" w:fill="auto"/>
            <w:noWrap/>
            <w:vAlign w:val="center"/>
            <w:hideMark/>
          </w:tcPr>
          <w:p w14:paraId="4DCA3A53" w14:textId="77777777" w:rsidR="00D01194" w:rsidRPr="00E94D28" w:rsidRDefault="00D01194" w:rsidP="00D01194">
            <w:pPr>
              <w:rPr>
                <w:sz w:val="20"/>
                <w:szCs w:val="20"/>
              </w:rPr>
            </w:pPr>
          </w:p>
        </w:tc>
        <w:tc>
          <w:tcPr>
            <w:tcW w:w="1018" w:type="pct"/>
            <w:tcBorders>
              <w:top w:val="nil"/>
              <w:left w:val="nil"/>
              <w:bottom w:val="nil"/>
              <w:right w:val="nil"/>
            </w:tcBorders>
            <w:shd w:val="clear" w:color="auto" w:fill="auto"/>
            <w:noWrap/>
            <w:vAlign w:val="center"/>
            <w:hideMark/>
          </w:tcPr>
          <w:p w14:paraId="622C644F" w14:textId="77777777" w:rsidR="00D01194" w:rsidRPr="00E94D28" w:rsidRDefault="00D01194" w:rsidP="00D01194">
            <w:pPr>
              <w:rPr>
                <w:sz w:val="20"/>
                <w:szCs w:val="20"/>
              </w:rPr>
            </w:pPr>
          </w:p>
        </w:tc>
        <w:tc>
          <w:tcPr>
            <w:tcW w:w="914" w:type="pct"/>
            <w:tcBorders>
              <w:top w:val="nil"/>
              <w:left w:val="nil"/>
              <w:bottom w:val="nil"/>
              <w:right w:val="nil"/>
            </w:tcBorders>
            <w:shd w:val="clear" w:color="auto" w:fill="auto"/>
            <w:noWrap/>
            <w:vAlign w:val="center"/>
            <w:hideMark/>
          </w:tcPr>
          <w:p w14:paraId="5C110297" w14:textId="77777777" w:rsidR="00D01194" w:rsidRPr="00E94D28" w:rsidRDefault="00D01194" w:rsidP="00D01194">
            <w:pPr>
              <w:rPr>
                <w:sz w:val="20"/>
                <w:szCs w:val="20"/>
              </w:rPr>
            </w:pPr>
          </w:p>
        </w:tc>
        <w:tc>
          <w:tcPr>
            <w:tcW w:w="724" w:type="pct"/>
            <w:tcBorders>
              <w:top w:val="nil"/>
              <w:left w:val="nil"/>
              <w:bottom w:val="nil"/>
              <w:right w:val="nil"/>
            </w:tcBorders>
            <w:shd w:val="clear" w:color="auto" w:fill="auto"/>
            <w:noWrap/>
            <w:vAlign w:val="center"/>
            <w:hideMark/>
          </w:tcPr>
          <w:p w14:paraId="139D372C" w14:textId="77777777" w:rsidR="00D01194" w:rsidRPr="00E94D28" w:rsidRDefault="00D01194" w:rsidP="00D01194">
            <w:pPr>
              <w:rPr>
                <w:sz w:val="20"/>
                <w:szCs w:val="20"/>
              </w:rPr>
            </w:pPr>
          </w:p>
        </w:tc>
      </w:tr>
      <w:tr w:rsidR="00D01194" w:rsidRPr="00E94D28" w14:paraId="3CF6A9C5" w14:textId="77777777" w:rsidTr="00D01194">
        <w:trPr>
          <w:trHeight w:val="284"/>
        </w:trPr>
        <w:tc>
          <w:tcPr>
            <w:tcW w:w="5000" w:type="pct"/>
            <w:gridSpan w:val="5"/>
            <w:tcBorders>
              <w:top w:val="nil"/>
              <w:left w:val="nil"/>
              <w:bottom w:val="single" w:sz="4" w:space="0" w:color="000000"/>
              <w:right w:val="nil"/>
            </w:tcBorders>
            <w:shd w:val="clear" w:color="000000" w:fill="C0C0C0"/>
            <w:vAlign w:val="center"/>
            <w:hideMark/>
          </w:tcPr>
          <w:p w14:paraId="4E0BFD06" w14:textId="77777777" w:rsidR="00D01194" w:rsidRPr="00E94D28" w:rsidRDefault="00D01194" w:rsidP="00D01194">
            <w:pPr>
              <w:rPr>
                <w:b/>
                <w:bCs/>
                <w:sz w:val="22"/>
                <w:szCs w:val="22"/>
              </w:rPr>
            </w:pPr>
            <w:r w:rsidRPr="00E94D28">
              <w:rPr>
                <w:b/>
                <w:bCs/>
                <w:sz w:val="22"/>
                <w:szCs w:val="22"/>
              </w:rPr>
              <w:t>Remuneração total prevista para o Exercício Social findo em 31/12/2020 - Valores Anuais</w:t>
            </w:r>
          </w:p>
        </w:tc>
      </w:tr>
      <w:tr w:rsidR="00D01194" w:rsidRPr="00E94D28" w14:paraId="23A61B48"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DDBB532" w14:textId="77777777" w:rsidR="00D01194" w:rsidRPr="00E94D28" w:rsidRDefault="00D01194" w:rsidP="00D01194">
            <w:pPr>
              <w:rPr>
                <w:color w:val="000000"/>
                <w:sz w:val="22"/>
                <w:szCs w:val="22"/>
              </w:rPr>
            </w:pPr>
            <w:r w:rsidRPr="00E94D28">
              <w:rPr>
                <w:color w:val="000000"/>
                <w:sz w:val="22"/>
                <w:szCs w:val="22"/>
              </w:rPr>
              <w:t> </w:t>
            </w:r>
          </w:p>
        </w:tc>
        <w:tc>
          <w:tcPr>
            <w:tcW w:w="1048" w:type="pct"/>
            <w:tcBorders>
              <w:top w:val="nil"/>
              <w:left w:val="nil"/>
              <w:bottom w:val="single" w:sz="4" w:space="0" w:color="000000"/>
              <w:right w:val="single" w:sz="4" w:space="0" w:color="000000"/>
            </w:tcBorders>
            <w:shd w:val="clear" w:color="000000" w:fill="DCDCDC"/>
            <w:vAlign w:val="center"/>
            <w:hideMark/>
          </w:tcPr>
          <w:p w14:paraId="50C315B5" w14:textId="77777777" w:rsidR="00D01194" w:rsidRPr="00E94D28" w:rsidRDefault="00D01194" w:rsidP="00D01194">
            <w:pPr>
              <w:jc w:val="center"/>
              <w:rPr>
                <w:b/>
                <w:bCs/>
                <w:sz w:val="22"/>
                <w:szCs w:val="22"/>
              </w:rPr>
            </w:pPr>
            <w:r w:rsidRPr="00E94D28">
              <w:rPr>
                <w:b/>
                <w:bCs/>
                <w:sz w:val="22"/>
                <w:szCs w:val="22"/>
              </w:rPr>
              <w:t>Conselho de Administração</w:t>
            </w:r>
          </w:p>
        </w:tc>
        <w:tc>
          <w:tcPr>
            <w:tcW w:w="1018" w:type="pct"/>
            <w:tcBorders>
              <w:top w:val="nil"/>
              <w:left w:val="nil"/>
              <w:bottom w:val="single" w:sz="4" w:space="0" w:color="000000"/>
              <w:right w:val="single" w:sz="4" w:space="0" w:color="000000"/>
            </w:tcBorders>
            <w:shd w:val="clear" w:color="000000" w:fill="DCDCDC"/>
            <w:vAlign w:val="center"/>
            <w:hideMark/>
          </w:tcPr>
          <w:p w14:paraId="672492B9" w14:textId="77777777" w:rsidR="00D01194" w:rsidRPr="00E94D28" w:rsidRDefault="00D01194" w:rsidP="00D01194">
            <w:pPr>
              <w:jc w:val="center"/>
              <w:rPr>
                <w:b/>
                <w:bCs/>
                <w:sz w:val="22"/>
                <w:szCs w:val="22"/>
              </w:rPr>
            </w:pPr>
            <w:r w:rsidRPr="00E94D28">
              <w:rPr>
                <w:b/>
                <w:bCs/>
                <w:sz w:val="22"/>
                <w:szCs w:val="22"/>
              </w:rPr>
              <w:t>Diretoria Estatutária</w:t>
            </w:r>
          </w:p>
        </w:tc>
        <w:tc>
          <w:tcPr>
            <w:tcW w:w="914" w:type="pct"/>
            <w:tcBorders>
              <w:top w:val="nil"/>
              <w:left w:val="nil"/>
              <w:bottom w:val="single" w:sz="4" w:space="0" w:color="000000"/>
              <w:right w:val="single" w:sz="4" w:space="0" w:color="000000"/>
            </w:tcBorders>
            <w:shd w:val="clear" w:color="000000" w:fill="DCDCDC"/>
            <w:vAlign w:val="center"/>
            <w:hideMark/>
          </w:tcPr>
          <w:p w14:paraId="011DB879" w14:textId="77777777" w:rsidR="00D01194" w:rsidRPr="00E94D28" w:rsidRDefault="00D01194" w:rsidP="00D01194">
            <w:pPr>
              <w:jc w:val="center"/>
              <w:rPr>
                <w:b/>
                <w:bCs/>
                <w:sz w:val="22"/>
                <w:szCs w:val="22"/>
              </w:rPr>
            </w:pPr>
            <w:r w:rsidRPr="00E94D28">
              <w:rPr>
                <w:b/>
                <w:bCs/>
                <w:sz w:val="22"/>
                <w:szCs w:val="22"/>
              </w:rPr>
              <w:t>Conselho Fiscal</w:t>
            </w:r>
          </w:p>
        </w:tc>
        <w:tc>
          <w:tcPr>
            <w:tcW w:w="724" w:type="pct"/>
            <w:tcBorders>
              <w:top w:val="nil"/>
              <w:left w:val="nil"/>
              <w:bottom w:val="single" w:sz="4" w:space="0" w:color="000000"/>
              <w:right w:val="single" w:sz="4" w:space="0" w:color="000000"/>
            </w:tcBorders>
            <w:shd w:val="clear" w:color="000000" w:fill="DCDCDC"/>
            <w:vAlign w:val="center"/>
            <w:hideMark/>
          </w:tcPr>
          <w:p w14:paraId="6C3AB7B2" w14:textId="77777777" w:rsidR="00D01194" w:rsidRPr="00E94D28" w:rsidRDefault="00D01194" w:rsidP="00D01194">
            <w:pPr>
              <w:jc w:val="center"/>
              <w:rPr>
                <w:b/>
                <w:bCs/>
                <w:sz w:val="22"/>
                <w:szCs w:val="22"/>
              </w:rPr>
            </w:pPr>
            <w:r w:rsidRPr="00E94D28">
              <w:rPr>
                <w:b/>
                <w:bCs/>
                <w:sz w:val="22"/>
                <w:szCs w:val="22"/>
              </w:rPr>
              <w:t>Total</w:t>
            </w:r>
          </w:p>
        </w:tc>
      </w:tr>
      <w:tr w:rsidR="00D01194" w:rsidRPr="00E94D28" w14:paraId="5613B58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67162A9" w14:textId="77777777" w:rsidR="00D01194" w:rsidRPr="00E94D28" w:rsidRDefault="00D01194" w:rsidP="00D01194">
            <w:pPr>
              <w:rPr>
                <w:sz w:val="22"/>
                <w:szCs w:val="22"/>
              </w:rPr>
            </w:pPr>
            <w:r w:rsidRPr="00E94D28">
              <w:rPr>
                <w:sz w:val="22"/>
                <w:szCs w:val="22"/>
              </w:rPr>
              <w:t>Nº total de membros</w:t>
            </w:r>
          </w:p>
        </w:tc>
        <w:tc>
          <w:tcPr>
            <w:tcW w:w="1048" w:type="pct"/>
            <w:tcBorders>
              <w:top w:val="nil"/>
              <w:left w:val="nil"/>
              <w:bottom w:val="single" w:sz="4" w:space="0" w:color="000000"/>
              <w:right w:val="single" w:sz="4" w:space="0" w:color="000000"/>
            </w:tcBorders>
            <w:shd w:val="clear" w:color="auto" w:fill="auto"/>
            <w:noWrap/>
            <w:vAlign w:val="center"/>
            <w:hideMark/>
          </w:tcPr>
          <w:p w14:paraId="36E2CE81"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3618EDED"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756C6660"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5AA06370"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27EE7033"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D28B159" w14:textId="77777777" w:rsidR="00D01194" w:rsidRPr="00E94D28" w:rsidRDefault="00D01194" w:rsidP="00D01194">
            <w:pPr>
              <w:rPr>
                <w:sz w:val="22"/>
                <w:szCs w:val="22"/>
              </w:rPr>
            </w:pPr>
            <w:r w:rsidRPr="00E94D28">
              <w:rPr>
                <w:sz w:val="22"/>
                <w:szCs w:val="22"/>
              </w:rPr>
              <w:t>Nº de membros remunerados</w:t>
            </w:r>
          </w:p>
        </w:tc>
        <w:tc>
          <w:tcPr>
            <w:tcW w:w="1048" w:type="pct"/>
            <w:tcBorders>
              <w:top w:val="nil"/>
              <w:left w:val="nil"/>
              <w:bottom w:val="single" w:sz="4" w:space="0" w:color="000000"/>
              <w:right w:val="single" w:sz="4" w:space="0" w:color="000000"/>
            </w:tcBorders>
            <w:shd w:val="clear" w:color="auto" w:fill="auto"/>
            <w:noWrap/>
            <w:vAlign w:val="center"/>
            <w:hideMark/>
          </w:tcPr>
          <w:p w14:paraId="2D2875FB"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0442DF13"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14749AEC"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5867F9FE"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4C034E9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1530FBA" w14:textId="77777777" w:rsidR="00D01194" w:rsidRPr="00E94D28" w:rsidRDefault="00D01194" w:rsidP="00D01194">
            <w:pPr>
              <w:rPr>
                <w:b/>
                <w:bCs/>
                <w:sz w:val="22"/>
                <w:szCs w:val="22"/>
              </w:rPr>
            </w:pPr>
            <w:r w:rsidRPr="00E94D28">
              <w:rPr>
                <w:b/>
                <w:bCs/>
                <w:sz w:val="22"/>
                <w:szCs w:val="22"/>
              </w:rPr>
              <w:t>Remuneração fixa anual</w:t>
            </w:r>
          </w:p>
        </w:tc>
        <w:tc>
          <w:tcPr>
            <w:tcW w:w="1048" w:type="pct"/>
            <w:tcBorders>
              <w:top w:val="nil"/>
              <w:left w:val="nil"/>
              <w:bottom w:val="single" w:sz="4" w:space="0" w:color="000000"/>
              <w:right w:val="single" w:sz="4" w:space="0" w:color="000000"/>
            </w:tcBorders>
            <w:shd w:val="clear" w:color="auto" w:fill="auto"/>
            <w:noWrap/>
            <w:vAlign w:val="center"/>
            <w:hideMark/>
          </w:tcPr>
          <w:p w14:paraId="6A8EF2B6"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09022D67"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33947BF8"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6264B1BB"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0CEFCD3F"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5E9DF47" w14:textId="77777777" w:rsidR="00D01194" w:rsidRPr="00E94D28" w:rsidRDefault="00D01194" w:rsidP="00D01194">
            <w:pPr>
              <w:rPr>
                <w:sz w:val="22"/>
                <w:szCs w:val="22"/>
              </w:rPr>
            </w:pPr>
            <w:r w:rsidRPr="00E94D28">
              <w:rPr>
                <w:sz w:val="22"/>
                <w:szCs w:val="22"/>
              </w:rPr>
              <w:t>Salário ou pró-labore</w:t>
            </w:r>
          </w:p>
        </w:tc>
        <w:tc>
          <w:tcPr>
            <w:tcW w:w="1048" w:type="pct"/>
            <w:tcBorders>
              <w:top w:val="nil"/>
              <w:left w:val="nil"/>
              <w:bottom w:val="single" w:sz="4" w:space="0" w:color="000000"/>
              <w:right w:val="single" w:sz="4" w:space="0" w:color="000000"/>
            </w:tcBorders>
            <w:shd w:val="clear" w:color="auto" w:fill="auto"/>
            <w:noWrap/>
            <w:vAlign w:val="center"/>
            <w:hideMark/>
          </w:tcPr>
          <w:p w14:paraId="68276F06" w14:textId="77777777" w:rsidR="00D01194" w:rsidRPr="00E94D28" w:rsidRDefault="00D01194" w:rsidP="00D01194">
            <w:pPr>
              <w:jc w:val="center"/>
              <w:rPr>
                <w:color w:val="000000"/>
                <w:sz w:val="22"/>
                <w:szCs w:val="22"/>
              </w:rPr>
            </w:pPr>
            <w:r w:rsidRPr="00E94D28">
              <w:rPr>
                <w:color w:val="000000"/>
                <w:sz w:val="22"/>
                <w:szCs w:val="22"/>
              </w:rPr>
              <w:t>2.014.000,00</w:t>
            </w:r>
          </w:p>
        </w:tc>
        <w:tc>
          <w:tcPr>
            <w:tcW w:w="1018" w:type="pct"/>
            <w:tcBorders>
              <w:top w:val="nil"/>
              <w:left w:val="nil"/>
              <w:bottom w:val="single" w:sz="4" w:space="0" w:color="000000"/>
              <w:right w:val="single" w:sz="4" w:space="0" w:color="000000"/>
            </w:tcBorders>
            <w:shd w:val="clear" w:color="auto" w:fill="auto"/>
            <w:noWrap/>
            <w:vAlign w:val="center"/>
            <w:hideMark/>
          </w:tcPr>
          <w:p w14:paraId="4BDB16EA" w14:textId="77777777" w:rsidR="00D01194" w:rsidRPr="00E94D28" w:rsidRDefault="00D01194" w:rsidP="00D01194">
            <w:pPr>
              <w:jc w:val="center"/>
              <w:rPr>
                <w:color w:val="000000"/>
                <w:sz w:val="22"/>
                <w:szCs w:val="22"/>
              </w:rPr>
            </w:pPr>
            <w:r w:rsidRPr="00E94D28">
              <w:rPr>
                <w:color w:val="000000"/>
                <w:sz w:val="22"/>
                <w:szCs w:val="22"/>
              </w:rPr>
              <w:t>2.915.000,00</w:t>
            </w:r>
          </w:p>
        </w:tc>
        <w:tc>
          <w:tcPr>
            <w:tcW w:w="914" w:type="pct"/>
            <w:tcBorders>
              <w:top w:val="nil"/>
              <w:left w:val="nil"/>
              <w:bottom w:val="single" w:sz="4" w:space="0" w:color="000000"/>
              <w:right w:val="single" w:sz="4" w:space="0" w:color="000000"/>
            </w:tcBorders>
            <w:shd w:val="clear" w:color="auto" w:fill="auto"/>
            <w:noWrap/>
            <w:vAlign w:val="center"/>
            <w:hideMark/>
          </w:tcPr>
          <w:p w14:paraId="2F0AF1C4" w14:textId="77777777" w:rsidR="00D01194" w:rsidRPr="00E94D28" w:rsidRDefault="00D01194" w:rsidP="00D01194">
            <w:pPr>
              <w:jc w:val="center"/>
              <w:rPr>
                <w:color w:val="000000"/>
                <w:sz w:val="22"/>
                <w:szCs w:val="22"/>
              </w:rPr>
            </w:pPr>
            <w:r w:rsidRPr="00E94D28">
              <w:rPr>
                <w:color w:val="000000"/>
                <w:sz w:val="22"/>
                <w:szCs w:val="22"/>
              </w:rPr>
              <w:t>390.000,00</w:t>
            </w:r>
          </w:p>
        </w:tc>
        <w:tc>
          <w:tcPr>
            <w:tcW w:w="724" w:type="pct"/>
            <w:tcBorders>
              <w:top w:val="nil"/>
              <w:left w:val="nil"/>
              <w:bottom w:val="single" w:sz="4" w:space="0" w:color="000000"/>
              <w:right w:val="single" w:sz="4" w:space="0" w:color="000000"/>
            </w:tcBorders>
            <w:shd w:val="clear" w:color="auto" w:fill="auto"/>
            <w:noWrap/>
            <w:vAlign w:val="center"/>
            <w:hideMark/>
          </w:tcPr>
          <w:p w14:paraId="51E9AF1D" w14:textId="77777777" w:rsidR="00D01194" w:rsidRPr="00E94D28" w:rsidRDefault="00D01194" w:rsidP="00D01194">
            <w:pPr>
              <w:jc w:val="center"/>
              <w:rPr>
                <w:b/>
                <w:bCs/>
                <w:color w:val="000000"/>
                <w:sz w:val="22"/>
                <w:szCs w:val="22"/>
              </w:rPr>
            </w:pPr>
            <w:r w:rsidRPr="00E94D28">
              <w:rPr>
                <w:b/>
                <w:bCs/>
                <w:color w:val="000000"/>
                <w:sz w:val="22"/>
                <w:szCs w:val="22"/>
              </w:rPr>
              <w:t>5.319.000,00</w:t>
            </w:r>
          </w:p>
        </w:tc>
      </w:tr>
      <w:tr w:rsidR="00D01194" w:rsidRPr="00E94D28" w14:paraId="45FE1ED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6A197F7" w14:textId="77777777" w:rsidR="00D01194" w:rsidRPr="00E94D28" w:rsidRDefault="00D01194" w:rsidP="00D01194">
            <w:pPr>
              <w:rPr>
                <w:sz w:val="22"/>
                <w:szCs w:val="22"/>
              </w:rPr>
            </w:pPr>
            <w:r w:rsidRPr="00E94D28">
              <w:rPr>
                <w:sz w:val="22"/>
                <w:szCs w:val="22"/>
              </w:rPr>
              <w:t>Benefícios direto e indireto</w:t>
            </w:r>
          </w:p>
        </w:tc>
        <w:tc>
          <w:tcPr>
            <w:tcW w:w="1048" w:type="pct"/>
            <w:tcBorders>
              <w:top w:val="nil"/>
              <w:left w:val="nil"/>
              <w:bottom w:val="single" w:sz="4" w:space="0" w:color="000000"/>
              <w:right w:val="single" w:sz="4" w:space="0" w:color="000000"/>
            </w:tcBorders>
            <w:shd w:val="clear" w:color="auto" w:fill="auto"/>
            <w:noWrap/>
            <w:vAlign w:val="center"/>
            <w:hideMark/>
          </w:tcPr>
          <w:p w14:paraId="604FD3C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717BFBC3" w14:textId="77777777" w:rsidR="00D01194" w:rsidRPr="00E94D28" w:rsidRDefault="00D01194" w:rsidP="00D01194">
            <w:pPr>
              <w:jc w:val="center"/>
              <w:rPr>
                <w:color w:val="000000"/>
                <w:sz w:val="22"/>
                <w:szCs w:val="22"/>
              </w:rPr>
            </w:pPr>
            <w:r w:rsidRPr="00E94D28">
              <w:rPr>
                <w:color w:val="000000"/>
                <w:sz w:val="22"/>
                <w:szCs w:val="22"/>
              </w:rPr>
              <w:t>222.000,00</w:t>
            </w:r>
          </w:p>
        </w:tc>
        <w:tc>
          <w:tcPr>
            <w:tcW w:w="914" w:type="pct"/>
            <w:tcBorders>
              <w:top w:val="nil"/>
              <w:left w:val="nil"/>
              <w:bottom w:val="single" w:sz="4" w:space="0" w:color="000000"/>
              <w:right w:val="single" w:sz="4" w:space="0" w:color="000000"/>
            </w:tcBorders>
            <w:shd w:val="clear" w:color="auto" w:fill="auto"/>
            <w:noWrap/>
            <w:vAlign w:val="center"/>
            <w:hideMark/>
          </w:tcPr>
          <w:p w14:paraId="3C7667D1"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579A00F" w14:textId="77777777" w:rsidR="00D01194" w:rsidRPr="00E94D28" w:rsidRDefault="00D01194" w:rsidP="00D01194">
            <w:pPr>
              <w:jc w:val="center"/>
              <w:rPr>
                <w:b/>
                <w:bCs/>
                <w:color w:val="000000"/>
                <w:sz w:val="22"/>
                <w:szCs w:val="22"/>
              </w:rPr>
            </w:pPr>
            <w:r w:rsidRPr="00E94D28">
              <w:rPr>
                <w:b/>
                <w:bCs/>
                <w:color w:val="000000"/>
                <w:sz w:val="22"/>
                <w:szCs w:val="22"/>
              </w:rPr>
              <w:t>222.000,00</w:t>
            </w:r>
          </w:p>
        </w:tc>
      </w:tr>
      <w:tr w:rsidR="00D01194" w:rsidRPr="00E94D28" w14:paraId="140D89B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0F1EB35" w14:textId="77777777" w:rsidR="00D01194" w:rsidRPr="00E94D28" w:rsidRDefault="00D01194" w:rsidP="00D01194">
            <w:pPr>
              <w:rPr>
                <w:sz w:val="22"/>
                <w:szCs w:val="22"/>
              </w:rPr>
            </w:pPr>
            <w:r w:rsidRPr="00E94D28">
              <w:rPr>
                <w:sz w:val="22"/>
                <w:szCs w:val="22"/>
              </w:rPr>
              <w:t>Participações em comitês</w:t>
            </w:r>
          </w:p>
        </w:tc>
        <w:tc>
          <w:tcPr>
            <w:tcW w:w="1048" w:type="pct"/>
            <w:tcBorders>
              <w:top w:val="nil"/>
              <w:left w:val="nil"/>
              <w:bottom w:val="single" w:sz="4" w:space="0" w:color="000000"/>
              <w:right w:val="single" w:sz="4" w:space="0" w:color="000000"/>
            </w:tcBorders>
            <w:shd w:val="clear" w:color="auto" w:fill="auto"/>
            <w:noWrap/>
            <w:vAlign w:val="center"/>
            <w:hideMark/>
          </w:tcPr>
          <w:p w14:paraId="1BD92693" w14:textId="77777777" w:rsidR="00D01194" w:rsidRPr="00E94D28" w:rsidRDefault="00D01194" w:rsidP="00D01194">
            <w:pPr>
              <w:jc w:val="center"/>
              <w:rPr>
                <w:color w:val="000000"/>
                <w:sz w:val="22"/>
                <w:szCs w:val="22"/>
              </w:rPr>
            </w:pPr>
            <w:r w:rsidRPr="00E94D28">
              <w:rPr>
                <w:color w:val="000000"/>
                <w:sz w:val="22"/>
                <w:szCs w:val="22"/>
              </w:rPr>
              <w:t>252.000,00</w:t>
            </w:r>
          </w:p>
        </w:tc>
        <w:tc>
          <w:tcPr>
            <w:tcW w:w="1018" w:type="pct"/>
            <w:tcBorders>
              <w:top w:val="nil"/>
              <w:left w:val="nil"/>
              <w:bottom w:val="single" w:sz="4" w:space="0" w:color="000000"/>
              <w:right w:val="single" w:sz="4" w:space="0" w:color="000000"/>
            </w:tcBorders>
            <w:shd w:val="clear" w:color="auto" w:fill="auto"/>
            <w:noWrap/>
            <w:vAlign w:val="center"/>
            <w:hideMark/>
          </w:tcPr>
          <w:p w14:paraId="74A99277"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864E0DC"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411314B0" w14:textId="77777777" w:rsidR="00D01194" w:rsidRPr="00E94D28" w:rsidRDefault="00D01194" w:rsidP="00D01194">
            <w:pPr>
              <w:jc w:val="center"/>
              <w:rPr>
                <w:b/>
                <w:bCs/>
                <w:color w:val="000000"/>
                <w:sz w:val="22"/>
                <w:szCs w:val="22"/>
              </w:rPr>
            </w:pPr>
            <w:r w:rsidRPr="00E94D28">
              <w:rPr>
                <w:b/>
                <w:bCs/>
                <w:color w:val="000000"/>
                <w:sz w:val="22"/>
                <w:szCs w:val="22"/>
              </w:rPr>
              <w:t>252.000,00</w:t>
            </w:r>
          </w:p>
        </w:tc>
      </w:tr>
      <w:tr w:rsidR="00D01194" w:rsidRPr="00E94D28" w14:paraId="759C593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6681866"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427CFDBC" w14:textId="77777777" w:rsidR="00D01194" w:rsidRPr="00E94D28" w:rsidRDefault="00D01194" w:rsidP="00D01194">
            <w:pPr>
              <w:jc w:val="center"/>
              <w:rPr>
                <w:color w:val="000000"/>
                <w:sz w:val="22"/>
                <w:szCs w:val="22"/>
              </w:rPr>
            </w:pPr>
            <w:r w:rsidRPr="00E94D28">
              <w:rPr>
                <w:color w:val="000000"/>
                <w:sz w:val="22"/>
                <w:szCs w:val="22"/>
              </w:rPr>
              <w:t>454.000,00</w:t>
            </w:r>
          </w:p>
        </w:tc>
        <w:tc>
          <w:tcPr>
            <w:tcW w:w="1018" w:type="pct"/>
            <w:tcBorders>
              <w:top w:val="nil"/>
              <w:left w:val="nil"/>
              <w:bottom w:val="single" w:sz="4" w:space="0" w:color="000000"/>
              <w:right w:val="single" w:sz="4" w:space="0" w:color="000000"/>
            </w:tcBorders>
            <w:shd w:val="clear" w:color="auto" w:fill="auto"/>
            <w:noWrap/>
            <w:vAlign w:val="center"/>
            <w:hideMark/>
          </w:tcPr>
          <w:p w14:paraId="501EF8BA" w14:textId="77777777" w:rsidR="00D01194" w:rsidRPr="00E94D28" w:rsidRDefault="00D01194" w:rsidP="00D01194">
            <w:pPr>
              <w:jc w:val="center"/>
              <w:rPr>
                <w:color w:val="000000"/>
                <w:sz w:val="22"/>
                <w:szCs w:val="22"/>
              </w:rPr>
            </w:pPr>
            <w:r w:rsidRPr="00E94D28">
              <w:rPr>
                <w:color w:val="000000"/>
                <w:sz w:val="22"/>
                <w:szCs w:val="22"/>
              </w:rPr>
              <w:t>856.000,00</w:t>
            </w:r>
          </w:p>
        </w:tc>
        <w:tc>
          <w:tcPr>
            <w:tcW w:w="914" w:type="pct"/>
            <w:tcBorders>
              <w:top w:val="nil"/>
              <w:left w:val="nil"/>
              <w:bottom w:val="single" w:sz="4" w:space="0" w:color="000000"/>
              <w:right w:val="single" w:sz="4" w:space="0" w:color="000000"/>
            </w:tcBorders>
            <w:shd w:val="clear" w:color="auto" w:fill="auto"/>
            <w:noWrap/>
            <w:vAlign w:val="center"/>
            <w:hideMark/>
          </w:tcPr>
          <w:p w14:paraId="4F38D2D5" w14:textId="77777777" w:rsidR="00D01194" w:rsidRPr="00E94D28" w:rsidRDefault="00D01194" w:rsidP="00D01194">
            <w:pPr>
              <w:jc w:val="center"/>
              <w:rPr>
                <w:color w:val="000000"/>
                <w:sz w:val="22"/>
                <w:szCs w:val="22"/>
              </w:rPr>
            </w:pPr>
            <w:r w:rsidRPr="00E94D28">
              <w:rPr>
                <w:color w:val="000000"/>
                <w:sz w:val="22"/>
                <w:szCs w:val="22"/>
              </w:rPr>
              <w:t>78.000,00</w:t>
            </w:r>
          </w:p>
        </w:tc>
        <w:tc>
          <w:tcPr>
            <w:tcW w:w="724" w:type="pct"/>
            <w:tcBorders>
              <w:top w:val="nil"/>
              <w:left w:val="nil"/>
              <w:bottom w:val="single" w:sz="4" w:space="0" w:color="000000"/>
              <w:right w:val="single" w:sz="4" w:space="0" w:color="000000"/>
            </w:tcBorders>
            <w:shd w:val="clear" w:color="auto" w:fill="auto"/>
            <w:noWrap/>
            <w:vAlign w:val="center"/>
            <w:hideMark/>
          </w:tcPr>
          <w:p w14:paraId="51FD185C" w14:textId="77777777" w:rsidR="00D01194" w:rsidRPr="00E94D28" w:rsidRDefault="00D01194" w:rsidP="00D01194">
            <w:pPr>
              <w:jc w:val="center"/>
              <w:rPr>
                <w:b/>
                <w:bCs/>
                <w:color w:val="000000"/>
                <w:sz w:val="22"/>
                <w:szCs w:val="22"/>
              </w:rPr>
            </w:pPr>
            <w:r w:rsidRPr="00E94D28">
              <w:rPr>
                <w:b/>
                <w:bCs/>
                <w:color w:val="000000"/>
                <w:sz w:val="22"/>
                <w:szCs w:val="22"/>
              </w:rPr>
              <w:t>1.388.000,00</w:t>
            </w:r>
          </w:p>
        </w:tc>
      </w:tr>
      <w:tr w:rsidR="00D01194" w:rsidRPr="00E94D28" w14:paraId="0B7DF4F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A184E82" w14:textId="77777777" w:rsidR="00D01194" w:rsidRPr="00E94D28" w:rsidRDefault="00D01194" w:rsidP="00D01194">
            <w:pPr>
              <w:rPr>
                <w:sz w:val="22"/>
                <w:szCs w:val="22"/>
              </w:rPr>
            </w:pPr>
            <w:r w:rsidRPr="00E94D28">
              <w:rPr>
                <w:sz w:val="22"/>
                <w:szCs w:val="22"/>
              </w:rPr>
              <w:t>Descrição de outras remunerações fixas</w:t>
            </w:r>
          </w:p>
        </w:tc>
        <w:tc>
          <w:tcPr>
            <w:tcW w:w="1048" w:type="pct"/>
            <w:tcBorders>
              <w:top w:val="nil"/>
              <w:left w:val="nil"/>
              <w:bottom w:val="single" w:sz="4" w:space="0" w:color="000000"/>
              <w:right w:val="single" w:sz="4" w:space="0" w:color="000000"/>
            </w:tcBorders>
            <w:shd w:val="clear" w:color="auto" w:fill="auto"/>
            <w:vAlign w:val="center"/>
            <w:hideMark/>
          </w:tcPr>
          <w:p w14:paraId="61888081" w14:textId="77777777" w:rsidR="00D01194" w:rsidRPr="00E94D28" w:rsidRDefault="00D01194" w:rsidP="00D01194">
            <w:pPr>
              <w:jc w:val="center"/>
              <w:rPr>
                <w:sz w:val="22"/>
                <w:szCs w:val="22"/>
              </w:rPr>
            </w:pPr>
            <w:r w:rsidRPr="00E94D28">
              <w:rPr>
                <w:sz w:val="22"/>
                <w:szCs w:val="22"/>
              </w:rPr>
              <w:t>Outros: INSS</w:t>
            </w:r>
          </w:p>
        </w:tc>
        <w:tc>
          <w:tcPr>
            <w:tcW w:w="1018" w:type="pct"/>
            <w:tcBorders>
              <w:top w:val="nil"/>
              <w:left w:val="nil"/>
              <w:bottom w:val="single" w:sz="4" w:space="0" w:color="000000"/>
              <w:right w:val="single" w:sz="4" w:space="0" w:color="000000"/>
            </w:tcBorders>
            <w:shd w:val="clear" w:color="auto" w:fill="auto"/>
            <w:vAlign w:val="center"/>
            <w:hideMark/>
          </w:tcPr>
          <w:p w14:paraId="4CB6C64E" w14:textId="77777777" w:rsidR="00D01194" w:rsidRPr="00E94D28" w:rsidRDefault="00D01194" w:rsidP="00D01194">
            <w:pPr>
              <w:jc w:val="center"/>
              <w:rPr>
                <w:sz w:val="22"/>
                <w:szCs w:val="22"/>
              </w:rPr>
            </w:pPr>
            <w:r w:rsidRPr="00E94D28">
              <w:rPr>
                <w:sz w:val="22"/>
                <w:szCs w:val="22"/>
              </w:rPr>
              <w:t>Outros: INSS</w:t>
            </w:r>
          </w:p>
        </w:tc>
        <w:tc>
          <w:tcPr>
            <w:tcW w:w="914" w:type="pct"/>
            <w:tcBorders>
              <w:top w:val="nil"/>
              <w:left w:val="nil"/>
              <w:bottom w:val="single" w:sz="4" w:space="0" w:color="000000"/>
              <w:right w:val="single" w:sz="4" w:space="0" w:color="000000"/>
            </w:tcBorders>
            <w:shd w:val="clear" w:color="auto" w:fill="auto"/>
            <w:vAlign w:val="center"/>
            <w:hideMark/>
          </w:tcPr>
          <w:p w14:paraId="1AE27854" w14:textId="77777777" w:rsidR="00D01194" w:rsidRPr="00E94D28" w:rsidRDefault="00D01194" w:rsidP="00D01194">
            <w:pPr>
              <w:jc w:val="center"/>
              <w:rPr>
                <w:sz w:val="22"/>
                <w:szCs w:val="22"/>
              </w:rPr>
            </w:pPr>
            <w:r w:rsidRPr="00E94D28">
              <w:rPr>
                <w:sz w:val="22"/>
                <w:szCs w:val="22"/>
              </w:rPr>
              <w:t>Outros: INSS</w:t>
            </w:r>
          </w:p>
        </w:tc>
        <w:tc>
          <w:tcPr>
            <w:tcW w:w="724" w:type="pct"/>
            <w:tcBorders>
              <w:top w:val="nil"/>
              <w:left w:val="nil"/>
              <w:bottom w:val="single" w:sz="4" w:space="0" w:color="000000"/>
              <w:right w:val="single" w:sz="4" w:space="0" w:color="000000"/>
            </w:tcBorders>
            <w:shd w:val="clear" w:color="auto" w:fill="auto"/>
            <w:vAlign w:val="center"/>
            <w:hideMark/>
          </w:tcPr>
          <w:p w14:paraId="7D2EE7C2"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263BFFA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A2C5CF5" w14:textId="77777777" w:rsidR="00D01194" w:rsidRPr="00E94D28" w:rsidRDefault="00D01194" w:rsidP="00D01194">
            <w:pPr>
              <w:rPr>
                <w:b/>
                <w:bCs/>
                <w:sz w:val="22"/>
                <w:szCs w:val="22"/>
              </w:rPr>
            </w:pPr>
            <w:r w:rsidRPr="00E94D28">
              <w:rPr>
                <w:b/>
                <w:bCs/>
                <w:sz w:val="22"/>
                <w:szCs w:val="22"/>
              </w:rPr>
              <w:t>Remuneração variável</w:t>
            </w:r>
          </w:p>
        </w:tc>
        <w:tc>
          <w:tcPr>
            <w:tcW w:w="1048" w:type="pct"/>
            <w:tcBorders>
              <w:top w:val="nil"/>
              <w:left w:val="nil"/>
              <w:bottom w:val="single" w:sz="4" w:space="0" w:color="000000"/>
              <w:right w:val="single" w:sz="4" w:space="0" w:color="000000"/>
            </w:tcBorders>
            <w:shd w:val="clear" w:color="auto" w:fill="auto"/>
            <w:vAlign w:val="center"/>
            <w:hideMark/>
          </w:tcPr>
          <w:p w14:paraId="12F7150C"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vAlign w:val="center"/>
            <w:hideMark/>
          </w:tcPr>
          <w:p w14:paraId="2BEF3285"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vAlign w:val="center"/>
            <w:hideMark/>
          </w:tcPr>
          <w:p w14:paraId="1271E4E5"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vAlign w:val="center"/>
            <w:hideMark/>
          </w:tcPr>
          <w:p w14:paraId="3666F118"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5BB2ED5D"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6CAC27D" w14:textId="77777777" w:rsidR="00D01194" w:rsidRPr="00E94D28" w:rsidRDefault="00D01194" w:rsidP="00D01194">
            <w:pPr>
              <w:rPr>
                <w:sz w:val="22"/>
                <w:szCs w:val="22"/>
              </w:rPr>
            </w:pPr>
            <w:r w:rsidRPr="00E94D28">
              <w:rPr>
                <w:sz w:val="22"/>
                <w:szCs w:val="22"/>
              </w:rPr>
              <w:t>Bônus</w:t>
            </w:r>
          </w:p>
        </w:tc>
        <w:tc>
          <w:tcPr>
            <w:tcW w:w="1048" w:type="pct"/>
            <w:tcBorders>
              <w:top w:val="nil"/>
              <w:left w:val="nil"/>
              <w:bottom w:val="single" w:sz="4" w:space="0" w:color="000000"/>
              <w:right w:val="single" w:sz="4" w:space="0" w:color="000000"/>
            </w:tcBorders>
            <w:shd w:val="clear" w:color="auto" w:fill="auto"/>
            <w:noWrap/>
            <w:vAlign w:val="center"/>
            <w:hideMark/>
          </w:tcPr>
          <w:p w14:paraId="0B94310C"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4F2A4198"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32352D1"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1D2CD34D"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044D19D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A48F20E" w14:textId="77777777" w:rsidR="00D01194" w:rsidRPr="00E94D28" w:rsidRDefault="00D01194" w:rsidP="00D01194">
            <w:pPr>
              <w:rPr>
                <w:sz w:val="22"/>
                <w:szCs w:val="22"/>
              </w:rPr>
            </w:pPr>
            <w:r w:rsidRPr="00E94D28">
              <w:rPr>
                <w:sz w:val="22"/>
                <w:szCs w:val="22"/>
              </w:rPr>
              <w:t>Participação de resultados</w:t>
            </w:r>
          </w:p>
        </w:tc>
        <w:tc>
          <w:tcPr>
            <w:tcW w:w="1048" w:type="pct"/>
            <w:tcBorders>
              <w:top w:val="nil"/>
              <w:left w:val="nil"/>
              <w:bottom w:val="single" w:sz="4" w:space="0" w:color="000000"/>
              <w:right w:val="single" w:sz="4" w:space="0" w:color="000000"/>
            </w:tcBorders>
            <w:shd w:val="clear" w:color="auto" w:fill="auto"/>
            <w:noWrap/>
            <w:vAlign w:val="center"/>
            <w:hideMark/>
          </w:tcPr>
          <w:p w14:paraId="5B7B0B28"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A67D1FA" w14:textId="77777777" w:rsidR="00D01194" w:rsidRPr="00E94D28" w:rsidRDefault="00D01194" w:rsidP="00D01194">
            <w:pPr>
              <w:jc w:val="center"/>
              <w:rPr>
                <w:color w:val="000000"/>
                <w:sz w:val="22"/>
                <w:szCs w:val="22"/>
              </w:rPr>
            </w:pPr>
            <w:r w:rsidRPr="00E94D28">
              <w:rPr>
                <w:color w:val="000000"/>
                <w:sz w:val="22"/>
                <w:szCs w:val="22"/>
              </w:rPr>
              <w:t>3.293.000,00</w:t>
            </w:r>
          </w:p>
        </w:tc>
        <w:tc>
          <w:tcPr>
            <w:tcW w:w="914" w:type="pct"/>
            <w:tcBorders>
              <w:top w:val="nil"/>
              <w:left w:val="nil"/>
              <w:bottom w:val="single" w:sz="4" w:space="0" w:color="000000"/>
              <w:right w:val="single" w:sz="4" w:space="0" w:color="000000"/>
            </w:tcBorders>
            <w:shd w:val="clear" w:color="auto" w:fill="auto"/>
            <w:noWrap/>
            <w:vAlign w:val="center"/>
            <w:hideMark/>
          </w:tcPr>
          <w:p w14:paraId="1BEF327F"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42710156" w14:textId="77777777" w:rsidR="00D01194" w:rsidRPr="00E94D28" w:rsidRDefault="00D01194" w:rsidP="00D01194">
            <w:pPr>
              <w:jc w:val="center"/>
              <w:rPr>
                <w:b/>
                <w:bCs/>
                <w:color w:val="000000"/>
                <w:sz w:val="22"/>
                <w:szCs w:val="22"/>
              </w:rPr>
            </w:pPr>
            <w:r w:rsidRPr="00E94D28">
              <w:rPr>
                <w:b/>
                <w:bCs/>
                <w:color w:val="000000"/>
                <w:sz w:val="22"/>
                <w:szCs w:val="22"/>
              </w:rPr>
              <w:t>3.293.000,00</w:t>
            </w:r>
          </w:p>
        </w:tc>
      </w:tr>
      <w:tr w:rsidR="00D01194" w:rsidRPr="00E94D28" w14:paraId="143663D6"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CE5C9B1" w14:textId="77777777" w:rsidR="00D01194" w:rsidRPr="00E94D28" w:rsidRDefault="00D01194" w:rsidP="00D01194">
            <w:pPr>
              <w:rPr>
                <w:sz w:val="22"/>
                <w:szCs w:val="22"/>
              </w:rPr>
            </w:pPr>
            <w:r w:rsidRPr="00E94D28">
              <w:rPr>
                <w:sz w:val="22"/>
                <w:szCs w:val="22"/>
              </w:rPr>
              <w:t>Participação em reuniões</w:t>
            </w:r>
          </w:p>
        </w:tc>
        <w:tc>
          <w:tcPr>
            <w:tcW w:w="1048" w:type="pct"/>
            <w:tcBorders>
              <w:top w:val="nil"/>
              <w:left w:val="nil"/>
              <w:bottom w:val="single" w:sz="4" w:space="0" w:color="000000"/>
              <w:right w:val="single" w:sz="4" w:space="0" w:color="000000"/>
            </w:tcBorders>
            <w:shd w:val="clear" w:color="auto" w:fill="auto"/>
            <w:noWrap/>
            <w:vAlign w:val="center"/>
            <w:hideMark/>
          </w:tcPr>
          <w:p w14:paraId="36774AB1"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9793568"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5A0286BC"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DF7BDBA"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4434F72D"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5A0C55D" w14:textId="77777777" w:rsidR="00D01194" w:rsidRPr="00E94D28" w:rsidRDefault="00D01194" w:rsidP="00D01194">
            <w:pPr>
              <w:rPr>
                <w:sz w:val="22"/>
                <w:szCs w:val="22"/>
              </w:rPr>
            </w:pPr>
            <w:r w:rsidRPr="00E94D28">
              <w:rPr>
                <w:sz w:val="22"/>
                <w:szCs w:val="22"/>
              </w:rPr>
              <w:t>Comissões</w:t>
            </w:r>
          </w:p>
        </w:tc>
        <w:tc>
          <w:tcPr>
            <w:tcW w:w="1048" w:type="pct"/>
            <w:tcBorders>
              <w:top w:val="nil"/>
              <w:left w:val="nil"/>
              <w:bottom w:val="single" w:sz="4" w:space="0" w:color="000000"/>
              <w:right w:val="single" w:sz="4" w:space="0" w:color="000000"/>
            </w:tcBorders>
            <w:shd w:val="clear" w:color="auto" w:fill="auto"/>
            <w:noWrap/>
            <w:vAlign w:val="center"/>
            <w:hideMark/>
          </w:tcPr>
          <w:p w14:paraId="03C0323E"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7F542380"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59E2E16E"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FEF2395"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495DCFCF"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EFB507D"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4A4BAEC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547C697F"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43E8143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95D3F9A"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73FEF9DD"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EFA2260" w14:textId="77777777" w:rsidR="00D01194" w:rsidRPr="00E94D28" w:rsidRDefault="00D01194" w:rsidP="00D01194">
            <w:pPr>
              <w:rPr>
                <w:sz w:val="22"/>
                <w:szCs w:val="22"/>
              </w:rPr>
            </w:pPr>
            <w:r w:rsidRPr="00E94D28">
              <w:rPr>
                <w:sz w:val="22"/>
                <w:szCs w:val="22"/>
              </w:rPr>
              <w:t>Descrição de outras remunerações variáveis</w:t>
            </w:r>
          </w:p>
        </w:tc>
        <w:tc>
          <w:tcPr>
            <w:tcW w:w="1048" w:type="pct"/>
            <w:tcBorders>
              <w:top w:val="nil"/>
              <w:left w:val="nil"/>
              <w:bottom w:val="single" w:sz="4" w:space="0" w:color="000000"/>
              <w:right w:val="single" w:sz="4" w:space="0" w:color="000000"/>
            </w:tcBorders>
            <w:shd w:val="clear" w:color="auto" w:fill="auto"/>
            <w:noWrap/>
            <w:vAlign w:val="center"/>
            <w:hideMark/>
          </w:tcPr>
          <w:p w14:paraId="4D057F1C"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66EA44E3"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4461B200"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72F6754D"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5A182354"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7C48CE6" w14:textId="77777777" w:rsidR="00D01194" w:rsidRPr="00E94D28" w:rsidRDefault="00D01194" w:rsidP="00D01194">
            <w:pPr>
              <w:rPr>
                <w:b/>
                <w:bCs/>
                <w:sz w:val="22"/>
                <w:szCs w:val="22"/>
              </w:rPr>
            </w:pPr>
            <w:r w:rsidRPr="00E94D28">
              <w:rPr>
                <w:b/>
                <w:bCs/>
                <w:sz w:val="22"/>
                <w:szCs w:val="22"/>
              </w:rPr>
              <w:t>Pós-emprego</w:t>
            </w:r>
          </w:p>
        </w:tc>
        <w:tc>
          <w:tcPr>
            <w:tcW w:w="1048" w:type="pct"/>
            <w:tcBorders>
              <w:top w:val="nil"/>
              <w:left w:val="nil"/>
              <w:bottom w:val="single" w:sz="4" w:space="0" w:color="000000"/>
              <w:right w:val="single" w:sz="4" w:space="0" w:color="000000"/>
            </w:tcBorders>
            <w:shd w:val="clear" w:color="auto" w:fill="auto"/>
            <w:noWrap/>
            <w:vAlign w:val="center"/>
            <w:hideMark/>
          </w:tcPr>
          <w:p w14:paraId="6A5DFF89"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33211C83"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184F9D17"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414A4A7B"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55DE50B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B1034C4" w14:textId="77777777" w:rsidR="00D01194" w:rsidRPr="00E94D28" w:rsidRDefault="00D01194" w:rsidP="00D01194">
            <w:pPr>
              <w:rPr>
                <w:b/>
                <w:bCs/>
                <w:sz w:val="22"/>
                <w:szCs w:val="22"/>
              </w:rPr>
            </w:pPr>
            <w:r w:rsidRPr="00E94D28">
              <w:rPr>
                <w:b/>
                <w:bCs/>
                <w:sz w:val="22"/>
                <w:szCs w:val="22"/>
              </w:rPr>
              <w:t>Cessação do cargo</w:t>
            </w:r>
          </w:p>
        </w:tc>
        <w:tc>
          <w:tcPr>
            <w:tcW w:w="1048" w:type="pct"/>
            <w:tcBorders>
              <w:top w:val="nil"/>
              <w:left w:val="nil"/>
              <w:bottom w:val="single" w:sz="4" w:space="0" w:color="000000"/>
              <w:right w:val="single" w:sz="4" w:space="0" w:color="000000"/>
            </w:tcBorders>
            <w:shd w:val="clear" w:color="auto" w:fill="auto"/>
            <w:noWrap/>
            <w:vAlign w:val="center"/>
            <w:hideMark/>
          </w:tcPr>
          <w:p w14:paraId="67C5289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1B2ACD4"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0E9D0C8C"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9F70DEF"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5B54FCC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CCB0326" w14:textId="77777777" w:rsidR="00D01194" w:rsidRPr="00E94D28" w:rsidRDefault="00D01194" w:rsidP="00D01194">
            <w:pPr>
              <w:rPr>
                <w:b/>
                <w:bCs/>
                <w:sz w:val="22"/>
                <w:szCs w:val="22"/>
              </w:rPr>
            </w:pPr>
            <w:r w:rsidRPr="00E94D28">
              <w:rPr>
                <w:b/>
                <w:bCs/>
                <w:sz w:val="22"/>
                <w:szCs w:val="22"/>
              </w:rPr>
              <w:t>Baseada em ações (incluindo opções)</w:t>
            </w:r>
          </w:p>
        </w:tc>
        <w:tc>
          <w:tcPr>
            <w:tcW w:w="1048" w:type="pct"/>
            <w:tcBorders>
              <w:top w:val="nil"/>
              <w:left w:val="nil"/>
              <w:bottom w:val="single" w:sz="4" w:space="0" w:color="000000"/>
              <w:right w:val="single" w:sz="4" w:space="0" w:color="000000"/>
            </w:tcBorders>
            <w:shd w:val="clear" w:color="auto" w:fill="auto"/>
            <w:noWrap/>
            <w:vAlign w:val="center"/>
            <w:hideMark/>
          </w:tcPr>
          <w:p w14:paraId="2344A90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C14BAA0"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62483A21"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07EAF210"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03312D0A"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671EACE" w14:textId="77777777" w:rsidR="00D01194" w:rsidRPr="00E94D28" w:rsidRDefault="00D01194" w:rsidP="00D01194">
            <w:pPr>
              <w:rPr>
                <w:b/>
                <w:bCs/>
                <w:sz w:val="22"/>
                <w:szCs w:val="22"/>
              </w:rPr>
            </w:pPr>
            <w:r w:rsidRPr="00E94D28">
              <w:rPr>
                <w:b/>
                <w:bCs/>
                <w:sz w:val="22"/>
                <w:szCs w:val="22"/>
              </w:rPr>
              <w:t>Observação</w:t>
            </w:r>
          </w:p>
        </w:tc>
        <w:tc>
          <w:tcPr>
            <w:tcW w:w="1048" w:type="pct"/>
            <w:tcBorders>
              <w:top w:val="nil"/>
              <w:left w:val="nil"/>
              <w:bottom w:val="single" w:sz="4" w:space="0" w:color="000000"/>
              <w:right w:val="single" w:sz="4" w:space="0" w:color="000000"/>
            </w:tcBorders>
            <w:shd w:val="clear" w:color="auto" w:fill="auto"/>
            <w:noWrap/>
            <w:vAlign w:val="center"/>
            <w:hideMark/>
          </w:tcPr>
          <w:p w14:paraId="3B49C77D"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1876DA68"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22A59303"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45059BA7"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2C2888E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099842B" w14:textId="77777777" w:rsidR="00D01194" w:rsidRPr="00E94D28" w:rsidRDefault="00D01194" w:rsidP="00D01194">
            <w:pPr>
              <w:rPr>
                <w:sz w:val="22"/>
                <w:szCs w:val="22"/>
              </w:rPr>
            </w:pPr>
            <w:r w:rsidRPr="00E94D28">
              <w:rPr>
                <w:sz w:val="22"/>
                <w:szCs w:val="22"/>
              </w:rPr>
              <w:t>Total da remuneração</w:t>
            </w:r>
          </w:p>
        </w:tc>
        <w:tc>
          <w:tcPr>
            <w:tcW w:w="1048" w:type="pct"/>
            <w:tcBorders>
              <w:top w:val="nil"/>
              <w:left w:val="nil"/>
              <w:bottom w:val="single" w:sz="4" w:space="0" w:color="000000"/>
              <w:right w:val="single" w:sz="4" w:space="0" w:color="000000"/>
            </w:tcBorders>
            <w:shd w:val="clear" w:color="000000" w:fill="DCDCDC"/>
            <w:vAlign w:val="center"/>
            <w:hideMark/>
          </w:tcPr>
          <w:p w14:paraId="6C702D8D" w14:textId="77777777" w:rsidR="00D01194" w:rsidRPr="00E94D28" w:rsidRDefault="00D01194" w:rsidP="00D01194">
            <w:pPr>
              <w:jc w:val="center"/>
              <w:rPr>
                <w:b/>
                <w:bCs/>
                <w:sz w:val="22"/>
                <w:szCs w:val="22"/>
              </w:rPr>
            </w:pPr>
            <w:r w:rsidRPr="00E94D28">
              <w:rPr>
                <w:b/>
                <w:bCs/>
                <w:sz w:val="22"/>
                <w:szCs w:val="22"/>
              </w:rPr>
              <w:t>2.720.000,00</w:t>
            </w:r>
          </w:p>
        </w:tc>
        <w:tc>
          <w:tcPr>
            <w:tcW w:w="1018" w:type="pct"/>
            <w:tcBorders>
              <w:top w:val="nil"/>
              <w:left w:val="nil"/>
              <w:bottom w:val="single" w:sz="4" w:space="0" w:color="000000"/>
              <w:right w:val="single" w:sz="4" w:space="0" w:color="000000"/>
            </w:tcBorders>
            <w:shd w:val="clear" w:color="000000" w:fill="DCDCDC"/>
            <w:vAlign w:val="center"/>
            <w:hideMark/>
          </w:tcPr>
          <w:p w14:paraId="26907974" w14:textId="77777777" w:rsidR="00D01194" w:rsidRPr="00E94D28" w:rsidRDefault="00D01194" w:rsidP="00D01194">
            <w:pPr>
              <w:jc w:val="center"/>
              <w:rPr>
                <w:b/>
                <w:bCs/>
                <w:sz w:val="22"/>
                <w:szCs w:val="22"/>
              </w:rPr>
            </w:pPr>
            <w:r w:rsidRPr="00E94D28">
              <w:rPr>
                <w:b/>
                <w:bCs/>
                <w:sz w:val="22"/>
                <w:szCs w:val="22"/>
              </w:rPr>
              <w:t>7.286.000,00</w:t>
            </w:r>
          </w:p>
        </w:tc>
        <w:tc>
          <w:tcPr>
            <w:tcW w:w="914" w:type="pct"/>
            <w:tcBorders>
              <w:top w:val="nil"/>
              <w:left w:val="nil"/>
              <w:bottom w:val="single" w:sz="4" w:space="0" w:color="000000"/>
              <w:right w:val="single" w:sz="4" w:space="0" w:color="000000"/>
            </w:tcBorders>
            <w:shd w:val="clear" w:color="000000" w:fill="DCDCDC"/>
            <w:vAlign w:val="center"/>
            <w:hideMark/>
          </w:tcPr>
          <w:p w14:paraId="0F901B1B" w14:textId="77777777" w:rsidR="00D01194" w:rsidRPr="00E94D28" w:rsidRDefault="00D01194" w:rsidP="00D01194">
            <w:pPr>
              <w:jc w:val="center"/>
              <w:rPr>
                <w:b/>
                <w:bCs/>
                <w:sz w:val="22"/>
                <w:szCs w:val="22"/>
              </w:rPr>
            </w:pPr>
            <w:r w:rsidRPr="00E94D28">
              <w:rPr>
                <w:b/>
                <w:bCs/>
                <w:sz w:val="22"/>
                <w:szCs w:val="22"/>
              </w:rPr>
              <w:t>468.000,00</w:t>
            </w:r>
          </w:p>
        </w:tc>
        <w:tc>
          <w:tcPr>
            <w:tcW w:w="724" w:type="pct"/>
            <w:tcBorders>
              <w:top w:val="nil"/>
              <w:left w:val="nil"/>
              <w:bottom w:val="single" w:sz="4" w:space="0" w:color="000000"/>
              <w:right w:val="single" w:sz="4" w:space="0" w:color="000000"/>
            </w:tcBorders>
            <w:shd w:val="clear" w:color="000000" w:fill="DCDCDC"/>
            <w:vAlign w:val="center"/>
            <w:hideMark/>
          </w:tcPr>
          <w:p w14:paraId="266C849F" w14:textId="77777777" w:rsidR="00D01194" w:rsidRPr="00E94D28" w:rsidRDefault="00D01194" w:rsidP="00D01194">
            <w:pPr>
              <w:jc w:val="center"/>
              <w:rPr>
                <w:b/>
                <w:bCs/>
                <w:sz w:val="22"/>
                <w:szCs w:val="22"/>
              </w:rPr>
            </w:pPr>
            <w:r w:rsidRPr="00E94D28">
              <w:rPr>
                <w:b/>
                <w:bCs/>
                <w:sz w:val="22"/>
                <w:szCs w:val="22"/>
              </w:rPr>
              <w:t>10.474.000,00</w:t>
            </w:r>
          </w:p>
        </w:tc>
      </w:tr>
      <w:tr w:rsidR="00D01194" w:rsidRPr="00E94D28" w14:paraId="5FE7113E" w14:textId="77777777" w:rsidTr="00D01194">
        <w:trPr>
          <w:trHeight w:val="284"/>
        </w:trPr>
        <w:tc>
          <w:tcPr>
            <w:tcW w:w="1296" w:type="pct"/>
            <w:tcBorders>
              <w:top w:val="nil"/>
              <w:left w:val="nil"/>
              <w:bottom w:val="nil"/>
              <w:right w:val="nil"/>
            </w:tcBorders>
            <w:shd w:val="clear" w:color="auto" w:fill="auto"/>
            <w:noWrap/>
            <w:vAlign w:val="center"/>
            <w:hideMark/>
          </w:tcPr>
          <w:p w14:paraId="2A17CD4C" w14:textId="77777777" w:rsidR="00D01194" w:rsidRPr="00E94D28" w:rsidRDefault="00D01194" w:rsidP="00D01194">
            <w:pPr>
              <w:jc w:val="center"/>
              <w:rPr>
                <w:b/>
                <w:bCs/>
                <w:sz w:val="22"/>
                <w:szCs w:val="22"/>
              </w:rPr>
            </w:pPr>
          </w:p>
        </w:tc>
        <w:tc>
          <w:tcPr>
            <w:tcW w:w="1048" w:type="pct"/>
            <w:tcBorders>
              <w:top w:val="nil"/>
              <w:left w:val="nil"/>
              <w:bottom w:val="nil"/>
              <w:right w:val="nil"/>
            </w:tcBorders>
            <w:shd w:val="clear" w:color="auto" w:fill="auto"/>
            <w:noWrap/>
            <w:vAlign w:val="center"/>
            <w:hideMark/>
          </w:tcPr>
          <w:p w14:paraId="6E2BA0DE" w14:textId="77777777" w:rsidR="00D01194" w:rsidRPr="00E94D28" w:rsidRDefault="00D01194" w:rsidP="00D01194">
            <w:pPr>
              <w:rPr>
                <w:sz w:val="20"/>
                <w:szCs w:val="20"/>
              </w:rPr>
            </w:pPr>
          </w:p>
        </w:tc>
        <w:tc>
          <w:tcPr>
            <w:tcW w:w="1018" w:type="pct"/>
            <w:tcBorders>
              <w:top w:val="nil"/>
              <w:left w:val="nil"/>
              <w:bottom w:val="nil"/>
              <w:right w:val="nil"/>
            </w:tcBorders>
            <w:shd w:val="clear" w:color="auto" w:fill="auto"/>
            <w:noWrap/>
            <w:vAlign w:val="center"/>
            <w:hideMark/>
          </w:tcPr>
          <w:p w14:paraId="1AC750B3" w14:textId="77777777" w:rsidR="00D01194" w:rsidRPr="00E94D28" w:rsidRDefault="00D01194" w:rsidP="00D01194">
            <w:pPr>
              <w:jc w:val="center"/>
              <w:rPr>
                <w:sz w:val="20"/>
                <w:szCs w:val="20"/>
              </w:rPr>
            </w:pPr>
          </w:p>
        </w:tc>
        <w:tc>
          <w:tcPr>
            <w:tcW w:w="914" w:type="pct"/>
            <w:tcBorders>
              <w:top w:val="nil"/>
              <w:left w:val="nil"/>
              <w:bottom w:val="nil"/>
              <w:right w:val="nil"/>
            </w:tcBorders>
            <w:shd w:val="clear" w:color="auto" w:fill="auto"/>
            <w:noWrap/>
            <w:vAlign w:val="center"/>
            <w:hideMark/>
          </w:tcPr>
          <w:p w14:paraId="6B6F93CE" w14:textId="77777777" w:rsidR="00D01194" w:rsidRPr="00E94D28" w:rsidRDefault="00D01194" w:rsidP="00D01194">
            <w:pPr>
              <w:jc w:val="center"/>
              <w:rPr>
                <w:sz w:val="20"/>
                <w:szCs w:val="20"/>
              </w:rPr>
            </w:pPr>
          </w:p>
        </w:tc>
        <w:tc>
          <w:tcPr>
            <w:tcW w:w="724" w:type="pct"/>
            <w:tcBorders>
              <w:top w:val="nil"/>
              <w:left w:val="nil"/>
              <w:bottom w:val="nil"/>
              <w:right w:val="nil"/>
            </w:tcBorders>
            <w:shd w:val="clear" w:color="auto" w:fill="auto"/>
            <w:noWrap/>
            <w:vAlign w:val="center"/>
            <w:hideMark/>
          </w:tcPr>
          <w:p w14:paraId="32862931" w14:textId="77777777" w:rsidR="00D01194" w:rsidRPr="00E94D28" w:rsidRDefault="00D01194" w:rsidP="00D01194">
            <w:pPr>
              <w:jc w:val="center"/>
              <w:rPr>
                <w:sz w:val="20"/>
                <w:szCs w:val="20"/>
              </w:rPr>
            </w:pPr>
          </w:p>
        </w:tc>
      </w:tr>
      <w:tr w:rsidR="00D01194" w:rsidRPr="00E94D28" w14:paraId="528A9F83" w14:textId="77777777" w:rsidTr="00D01194">
        <w:trPr>
          <w:trHeight w:val="284"/>
        </w:trPr>
        <w:tc>
          <w:tcPr>
            <w:tcW w:w="5000" w:type="pct"/>
            <w:gridSpan w:val="5"/>
            <w:tcBorders>
              <w:top w:val="nil"/>
              <w:left w:val="nil"/>
              <w:bottom w:val="single" w:sz="4" w:space="0" w:color="000000"/>
              <w:right w:val="nil"/>
            </w:tcBorders>
            <w:shd w:val="clear" w:color="000000" w:fill="C0C0C0"/>
            <w:vAlign w:val="center"/>
            <w:hideMark/>
          </w:tcPr>
          <w:p w14:paraId="3E8D6C90" w14:textId="77777777" w:rsidR="00D01194" w:rsidRPr="00E94D28" w:rsidRDefault="00D01194" w:rsidP="00D01194">
            <w:pPr>
              <w:rPr>
                <w:b/>
                <w:bCs/>
                <w:sz w:val="22"/>
                <w:szCs w:val="22"/>
              </w:rPr>
            </w:pPr>
            <w:r w:rsidRPr="00E94D28">
              <w:rPr>
                <w:b/>
                <w:bCs/>
                <w:sz w:val="22"/>
                <w:szCs w:val="22"/>
              </w:rPr>
              <w:t>Remuneração total do Exercício Social em 31/12/2019 - Valores Anuais</w:t>
            </w:r>
          </w:p>
        </w:tc>
      </w:tr>
      <w:tr w:rsidR="00D01194" w:rsidRPr="00E94D28" w14:paraId="1A5DC02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B163E35" w14:textId="77777777" w:rsidR="00D01194" w:rsidRPr="00E94D28" w:rsidRDefault="00D01194" w:rsidP="00D01194">
            <w:pPr>
              <w:rPr>
                <w:color w:val="000000"/>
                <w:sz w:val="22"/>
                <w:szCs w:val="22"/>
              </w:rPr>
            </w:pPr>
            <w:r w:rsidRPr="00E94D28">
              <w:rPr>
                <w:color w:val="000000"/>
                <w:sz w:val="22"/>
                <w:szCs w:val="22"/>
              </w:rPr>
              <w:t> </w:t>
            </w:r>
          </w:p>
        </w:tc>
        <w:tc>
          <w:tcPr>
            <w:tcW w:w="1048" w:type="pct"/>
            <w:tcBorders>
              <w:top w:val="nil"/>
              <w:left w:val="nil"/>
              <w:bottom w:val="single" w:sz="4" w:space="0" w:color="000000"/>
              <w:right w:val="single" w:sz="4" w:space="0" w:color="000000"/>
            </w:tcBorders>
            <w:shd w:val="clear" w:color="000000" w:fill="DCDCDC"/>
            <w:vAlign w:val="center"/>
            <w:hideMark/>
          </w:tcPr>
          <w:p w14:paraId="0F5D3406" w14:textId="77777777" w:rsidR="00D01194" w:rsidRPr="00E94D28" w:rsidRDefault="00D01194" w:rsidP="00D01194">
            <w:pPr>
              <w:jc w:val="center"/>
              <w:rPr>
                <w:b/>
                <w:bCs/>
                <w:sz w:val="22"/>
                <w:szCs w:val="22"/>
              </w:rPr>
            </w:pPr>
            <w:r w:rsidRPr="00E94D28">
              <w:rPr>
                <w:b/>
                <w:bCs/>
                <w:sz w:val="22"/>
                <w:szCs w:val="22"/>
              </w:rPr>
              <w:t>Conselho de Administração</w:t>
            </w:r>
          </w:p>
        </w:tc>
        <w:tc>
          <w:tcPr>
            <w:tcW w:w="1018" w:type="pct"/>
            <w:tcBorders>
              <w:top w:val="nil"/>
              <w:left w:val="nil"/>
              <w:bottom w:val="single" w:sz="4" w:space="0" w:color="000000"/>
              <w:right w:val="single" w:sz="4" w:space="0" w:color="000000"/>
            </w:tcBorders>
            <w:shd w:val="clear" w:color="000000" w:fill="DCDCDC"/>
            <w:vAlign w:val="center"/>
            <w:hideMark/>
          </w:tcPr>
          <w:p w14:paraId="05A18993" w14:textId="77777777" w:rsidR="00D01194" w:rsidRPr="00E94D28" w:rsidRDefault="00D01194" w:rsidP="00D01194">
            <w:pPr>
              <w:jc w:val="center"/>
              <w:rPr>
                <w:b/>
                <w:bCs/>
                <w:sz w:val="22"/>
                <w:szCs w:val="22"/>
              </w:rPr>
            </w:pPr>
            <w:r w:rsidRPr="00E94D28">
              <w:rPr>
                <w:b/>
                <w:bCs/>
                <w:sz w:val="22"/>
                <w:szCs w:val="22"/>
              </w:rPr>
              <w:t>Diretoria Estatutária</w:t>
            </w:r>
          </w:p>
        </w:tc>
        <w:tc>
          <w:tcPr>
            <w:tcW w:w="914" w:type="pct"/>
            <w:tcBorders>
              <w:top w:val="nil"/>
              <w:left w:val="nil"/>
              <w:bottom w:val="single" w:sz="4" w:space="0" w:color="000000"/>
              <w:right w:val="single" w:sz="4" w:space="0" w:color="000000"/>
            </w:tcBorders>
            <w:shd w:val="clear" w:color="000000" w:fill="DCDCDC"/>
            <w:vAlign w:val="center"/>
            <w:hideMark/>
          </w:tcPr>
          <w:p w14:paraId="21277324" w14:textId="77777777" w:rsidR="00D01194" w:rsidRPr="00E94D28" w:rsidRDefault="00D01194" w:rsidP="00D01194">
            <w:pPr>
              <w:jc w:val="center"/>
              <w:rPr>
                <w:b/>
                <w:bCs/>
                <w:sz w:val="22"/>
                <w:szCs w:val="22"/>
              </w:rPr>
            </w:pPr>
            <w:r w:rsidRPr="00E94D28">
              <w:rPr>
                <w:b/>
                <w:bCs/>
                <w:sz w:val="22"/>
                <w:szCs w:val="22"/>
              </w:rPr>
              <w:t>Conselho Fiscal</w:t>
            </w:r>
          </w:p>
        </w:tc>
        <w:tc>
          <w:tcPr>
            <w:tcW w:w="724" w:type="pct"/>
            <w:tcBorders>
              <w:top w:val="nil"/>
              <w:left w:val="nil"/>
              <w:bottom w:val="single" w:sz="4" w:space="0" w:color="000000"/>
              <w:right w:val="single" w:sz="4" w:space="0" w:color="000000"/>
            </w:tcBorders>
            <w:shd w:val="clear" w:color="000000" w:fill="DCDCDC"/>
            <w:vAlign w:val="center"/>
            <w:hideMark/>
          </w:tcPr>
          <w:p w14:paraId="01790266" w14:textId="77777777" w:rsidR="00D01194" w:rsidRPr="00E94D28" w:rsidRDefault="00D01194" w:rsidP="00D01194">
            <w:pPr>
              <w:jc w:val="center"/>
              <w:rPr>
                <w:b/>
                <w:bCs/>
                <w:sz w:val="22"/>
                <w:szCs w:val="22"/>
              </w:rPr>
            </w:pPr>
            <w:r w:rsidRPr="00E94D28">
              <w:rPr>
                <w:b/>
                <w:bCs/>
                <w:sz w:val="22"/>
                <w:szCs w:val="22"/>
              </w:rPr>
              <w:t>Total</w:t>
            </w:r>
          </w:p>
        </w:tc>
      </w:tr>
      <w:tr w:rsidR="00D01194" w:rsidRPr="00E94D28" w14:paraId="1BC1927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9A04087" w14:textId="77777777" w:rsidR="00D01194" w:rsidRPr="00E94D28" w:rsidRDefault="00D01194" w:rsidP="00D01194">
            <w:pPr>
              <w:rPr>
                <w:sz w:val="22"/>
                <w:szCs w:val="22"/>
              </w:rPr>
            </w:pPr>
            <w:r w:rsidRPr="00E94D28">
              <w:rPr>
                <w:sz w:val="22"/>
                <w:szCs w:val="22"/>
              </w:rPr>
              <w:t>Nº total de membros</w:t>
            </w:r>
          </w:p>
        </w:tc>
        <w:tc>
          <w:tcPr>
            <w:tcW w:w="1048" w:type="pct"/>
            <w:tcBorders>
              <w:top w:val="nil"/>
              <w:left w:val="nil"/>
              <w:bottom w:val="single" w:sz="4" w:space="0" w:color="000000"/>
              <w:right w:val="single" w:sz="4" w:space="0" w:color="000000"/>
            </w:tcBorders>
            <w:shd w:val="clear" w:color="auto" w:fill="auto"/>
            <w:noWrap/>
            <w:vAlign w:val="center"/>
            <w:hideMark/>
          </w:tcPr>
          <w:p w14:paraId="33D8432A"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0A95625D"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1FEB392E"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1DFD5C10"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6969C9E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C1BB2DB" w14:textId="77777777" w:rsidR="00D01194" w:rsidRPr="00E94D28" w:rsidRDefault="00D01194" w:rsidP="00D01194">
            <w:pPr>
              <w:rPr>
                <w:sz w:val="22"/>
                <w:szCs w:val="22"/>
              </w:rPr>
            </w:pPr>
            <w:r w:rsidRPr="00E94D28">
              <w:rPr>
                <w:sz w:val="22"/>
                <w:szCs w:val="22"/>
              </w:rPr>
              <w:t>Nº de membros remunerados</w:t>
            </w:r>
          </w:p>
        </w:tc>
        <w:tc>
          <w:tcPr>
            <w:tcW w:w="1048" w:type="pct"/>
            <w:tcBorders>
              <w:top w:val="nil"/>
              <w:left w:val="nil"/>
              <w:bottom w:val="single" w:sz="4" w:space="0" w:color="000000"/>
              <w:right w:val="single" w:sz="4" w:space="0" w:color="000000"/>
            </w:tcBorders>
            <w:shd w:val="clear" w:color="auto" w:fill="auto"/>
            <w:noWrap/>
            <w:vAlign w:val="center"/>
            <w:hideMark/>
          </w:tcPr>
          <w:p w14:paraId="7DA96DC9"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67E5A1BE"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6F7ADB40"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573A0F4C"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1DD0E7F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A74517B" w14:textId="77777777" w:rsidR="00D01194" w:rsidRPr="00E94D28" w:rsidRDefault="00D01194" w:rsidP="00D01194">
            <w:pPr>
              <w:rPr>
                <w:b/>
                <w:bCs/>
                <w:sz w:val="22"/>
                <w:szCs w:val="22"/>
              </w:rPr>
            </w:pPr>
            <w:r w:rsidRPr="00E94D28">
              <w:rPr>
                <w:b/>
                <w:bCs/>
                <w:sz w:val="22"/>
                <w:szCs w:val="22"/>
              </w:rPr>
              <w:t>Remuneração fixa anual</w:t>
            </w:r>
          </w:p>
        </w:tc>
        <w:tc>
          <w:tcPr>
            <w:tcW w:w="1048" w:type="pct"/>
            <w:tcBorders>
              <w:top w:val="nil"/>
              <w:left w:val="nil"/>
              <w:bottom w:val="single" w:sz="4" w:space="0" w:color="000000"/>
              <w:right w:val="single" w:sz="4" w:space="0" w:color="000000"/>
            </w:tcBorders>
            <w:shd w:val="clear" w:color="auto" w:fill="auto"/>
            <w:noWrap/>
            <w:vAlign w:val="center"/>
            <w:hideMark/>
          </w:tcPr>
          <w:p w14:paraId="7B66A0FD"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2B3B0ACA"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1319AB0C"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5AC39FA8"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17F8FD6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260CDB1" w14:textId="77777777" w:rsidR="00D01194" w:rsidRPr="00E94D28" w:rsidRDefault="00D01194" w:rsidP="00D01194">
            <w:pPr>
              <w:rPr>
                <w:sz w:val="22"/>
                <w:szCs w:val="22"/>
              </w:rPr>
            </w:pPr>
            <w:r w:rsidRPr="00E94D28">
              <w:rPr>
                <w:sz w:val="22"/>
                <w:szCs w:val="22"/>
              </w:rPr>
              <w:t>Salário ou pró-labore</w:t>
            </w:r>
          </w:p>
        </w:tc>
        <w:tc>
          <w:tcPr>
            <w:tcW w:w="1048" w:type="pct"/>
            <w:tcBorders>
              <w:top w:val="nil"/>
              <w:left w:val="nil"/>
              <w:bottom w:val="single" w:sz="4" w:space="0" w:color="000000"/>
              <w:right w:val="single" w:sz="4" w:space="0" w:color="000000"/>
            </w:tcBorders>
            <w:shd w:val="clear" w:color="auto" w:fill="auto"/>
            <w:noWrap/>
            <w:vAlign w:val="center"/>
            <w:hideMark/>
          </w:tcPr>
          <w:p w14:paraId="06BFF804" w14:textId="77777777" w:rsidR="00D01194" w:rsidRPr="00E94D28" w:rsidRDefault="00D01194" w:rsidP="00D01194">
            <w:pPr>
              <w:jc w:val="center"/>
              <w:rPr>
                <w:color w:val="000000"/>
                <w:sz w:val="22"/>
                <w:szCs w:val="22"/>
              </w:rPr>
            </w:pPr>
            <w:r w:rsidRPr="00E94D28">
              <w:rPr>
                <w:color w:val="000000"/>
                <w:sz w:val="22"/>
                <w:szCs w:val="22"/>
              </w:rPr>
              <w:t>1.968.000,00</w:t>
            </w:r>
          </w:p>
        </w:tc>
        <w:tc>
          <w:tcPr>
            <w:tcW w:w="1018" w:type="pct"/>
            <w:tcBorders>
              <w:top w:val="nil"/>
              <w:left w:val="nil"/>
              <w:bottom w:val="single" w:sz="4" w:space="0" w:color="000000"/>
              <w:right w:val="single" w:sz="4" w:space="0" w:color="000000"/>
            </w:tcBorders>
            <w:shd w:val="clear" w:color="auto" w:fill="auto"/>
            <w:noWrap/>
            <w:vAlign w:val="center"/>
            <w:hideMark/>
          </w:tcPr>
          <w:p w14:paraId="0D9A568C" w14:textId="77777777" w:rsidR="00D01194" w:rsidRPr="00E94D28" w:rsidRDefault="00D01194" w:rsidP="00D01194">
            <w:pPr>
              <w:jc w:val="center"/>
              <w:rPr>
                <w:color w:val="000000"/>
                <w:sz w:val="22"/>
                <w:szCs w:val="22"/>
              </w:rPr>
            </w:pPr>
            <w:r w:rsidRPr="00E94D28">
              <w:rPr>
                <w:color w:val="000000"/>
                <w:sz w:val="22"/>
                <w:szCs w:val="22"/>
              </w:rPr>
              <w:t>2.826.000,00</w:t>
            </w:r>
          </w:p>
        </w:tc>
        <w:tc>
          <w:tcPr>
            <w:tcW w:w="914" w:type="pct"/>
            <w:tcBorders>
              <w:top w:val="nil"/>
              <w:left w:val="nil"/>
              <w:bottom w:val="single" w:sz="4" w:space="0" w:color="000000"/>
              <w:right w:val="single" w:sz="4" w:space="0" w:color="000000"/>
            </w:tcBorders>
            <w:shd w:val="clear" w:color="auto" w:fill="auto"/>
            <w:noWrap/>
            <w:vAlign w:val="center"/>
            <w:hideMark/>
          </w:tcPr>
          <w:p w14:paraId="74F6E8F6" w14:textId="77777777" w:rsidR="00D01194" w:rsidRPr="00E94D28" w:rsidRDefault="00D01194" w:rsidP="00D01194">
            <w:pPr>
              <w:jc w:val="center"/>
              <w:rPr>
                <w:color w:val="000000"/>
                <w:sz w:val="22"/>
                <w:szCs w:val="22"/>
              </w:rPr>
            </w:pPr>
            <w:r w:rsidRPr="00E94D28">
              <w:rPr>
                <w:color w:val="000000"/>
                <w:sz w:val="22"/>
                <w:szCs w:val="22"/>
              </w:rPr>
              <w:t>381.000,00</w:t>
            </w:r>
          </w:p>
        </w:tc>
        <w:tc>
          <w:tcPr>
            <w:tcW w:w="724" w:type="pct"/>
            <w:tcBorders>
              <w:top w:val="nil"/>
              <w:left w:val="nil"/>
              <w:bottom w:val="single" w:sz="4" w:space="0" w:color="000000"/>
              <w:right w:val="single" w:sz="4" w:space="0" w:color="000000"/>
            </w:tcBorders>
            <w:shd w:val="clear" w:color="auto" w:fill="auto"/>
            <w:noWrap/>
            <w:vAlign w:val="center"/>
            <w:hideMark/>
          </w:tcPr>
          <w:p w14:paraId="3F5416BC" w14:textId="77777777" w:rsidR="00D01194" w:rsidRPr="00E94D28" w:rsidRDefault="00D01194" w:rsidP="00D01194">
            <w:pPr>
              <w:jc w:val="center"/>
              <w:rPr>
                <w:b/>
                <w:bCs/>
                <w:color w:val="000000"/>
                <w:sz w:val="22"/>
                <w:szCs w:val="22"/>
              </w:rPr>
            </w:pPr>
            <w:r w:rsidRPr="00E94D28">
              <w:rPr>
                <w:b/>
                <w:bCs/>
                <w:color w:val="000000"/>
                <w:sz w:val="22"/>
                <w:szCs w:val="22"/>
              </w:rPr>
              <w:t>5.175.000,00</w:t>
            </w:r>
          </w:p>
        </w:tc>
      </w:tr>
      <w:tr w:rsidR="00D01194" w:rsidRPr="00E94D28" w14:paraId="1D1C1E0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61DD007" w14:textId="77777777" w:rsidR="00D01194" w:rsidRPr="00E94D28" w:rsidRDefault="00D01194" w:rsidP="00D01194">
            <w:pPr>
              <w:rPr>
                <w:sz w:val="22"/>
                <w:szCs w:val="22"/>
              </w:rPr>
            </w:pPr>
            <w:r w:rsidRPr="00E94D28">
              <w:rPr>
                <w:sz w:val="22"/>
                <w:szCs w:val="22"/>
              </w:rPr>
              <w:t>Benefícios direto e indireto</w:t>
            </w:r>
          </w:p>
        </w:tc>
        <w:tc>
          <w:tcPr>
            <w:tcW w:w="1048" w:type="pct"/>
            <w:tcBorders>
              <w:top w:val="nil"/>
              <w:left w:val="nil"/>
              <w:bottom w:val="single" w:sz="4" w:space="0" w:color="000000"/>
              <w:right w:val="single" w:sz="4" w:space="0" w:color="000000"/>
            </w:tcBorders>
            <w:shd w:val="clear" w:color="auto" w:fill="auto"/>
            <w:noWrap/>
            <w:vAlign w:val="center"/>
            <w:hideMark/>
          </w:tcPr>
          <w:p w14:paraId="00C26933"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3D4A7609" w14:textId="77777777" w:rsidR="00D01194" w:rsidRPr="00E94D28" w:rsidRDefault="00D01194" w:rsidP="00D01194">
            <w:pPr>
              <w:jc w:val="center"/>
              <w:rPr>
                <w:color w:val="000000"/>
                <w:sz w:val="22"/>
                <w:szCs w:val="22"/>
              </w:rPr>
            </w:pPr>
            <w:r w:rsidRPr="00E94D28">
              <w:rPr>
                <w:color w:val="000000"/>
                <w:sz w:val="22"/>
                <w:szCs w:val="22"/>
              </w:rPr>
              <w:t>197.000,00</w:t>
            </w:r>
          </w:p>
        </w:tc>
        <w:tc>
          <w:tcPr>
            <w:tcW w:w="914" w:type="pct"/>
            <w:tcBorders>
              <w:top w:val="nil"/>
              <w:left w:val="nil"/>
              <w:bottom w:val="single" w:sz="4" w:space="0" w:color="000000"/>
              <w:right w:val="single" w:sz="4" w:space="0" w:color="000000"/>
            </w:tcBorders>
            <w:shd w:val="clear" w:color="auto" w:fill="auto"/>
            <w:noWrap/>
            <w:vAlign w:val="center"/>
            <w:hideMark/>
          </w:tcPr>
          <w:p w14:paraId="6C9F0D10"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CC5034B" w14:textId="77777777" w:rsidR="00D01194" w:rsidRPr="00E94D28" w:rsidRDefault="00D01194" w:rsidP="00D01194">
            <w:pPr>
              <w:jc w:val="center"/>
              <w:rPr>
                <w:b/>
                <w:bCs/>
                <w:color w:val="000000"/>
                <w:sz w:val="22"/>
                <w:szCs w:val="22"/>
              </w:rPr>
            </w:pPr>
            <w:r w:rsidRPr="00E94D28">
              <w:rPr>
                <w:b/>
                <w:bCs/>
                <w:color w:val="000000"/>
                <w:sz w:val="22"/>
                <w:szCs w:val="22"/>
              </w:rPr>
              <w:t>197.000,00</w:t>
            </w:r>
          </w:p>
        </w:tc>
      </w:tr>
      <w:tr w:rsidR="00D01194" w:rsidRPr="00E94D28" w14:paraId="7F1AC756"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AB9AF57" w14:textId="77777777" w:rsidR="00D01194" w:rsidRPr="00E94D28" w:rsidRDefault="00D01194" w:rsidP="00D01194">
            <w:pPr>
              <w:rPr>
                <w:sz w:val="22"/>
                <w:szCs w:val="22"/>
              </w:rPr>
            </w:pPr>
            <w:r w:rsidRPr="00E94D28">
              <w:rPr>
                <w:sz w:val="22"/>
                <w:szCs w:val="22"/>
              </w:rPr>
              <w:t>Participações em comitês</w:t>
            </w:r>
          </w:p>
        </w:tc>
        <w:tc>
          <w:tcPr>
            <w:tcW w:w="1048" w:type="pct"/>
            <w:tcBorders>
              <w:top w:val="nil"/>
              <w:left w:val="nil"/>
              <w:bottom w:val="single" w:sz="4" w:space="0" w:color="000000"/>
              <w:right w:val="single" w:sz="4" w:space="0" w:color="000000"/>
            </w:tcBorders>
            <w:shd w:val="clear" w:color="auto" w:fill="auto"/>
            <w:noWrap/>
            <w:vAlign w:val="center"/>
            <w:hideMark/>
          </w:tcPr>
          <w:p w14:paraId="2088758C" w14:textId="77777777" w:rsidR="00D01194" w:rsidRPr="00E94D28" w:rsidRDefault="00D01194" w:rsidP="00D01194">
            <w:pPr>
              <w:jc w:val="center"/>
              <w:rPr>
                <w:color w:val="000000"/>
                <w:sz w:val="22"/>
                <w:szCs w:val="22"/>
              </w:rPr>
            </w:pPr>
            <w:r w:rsidRPr="00E94D28">
              <w:rPr>
                <w:color w:val="000000"/>
                <w:sz w:val="22"/>
                <w:szCs w:val="22"/>
              </w:rPr>
              <w:t>201.000,00</w:t>
            </w:r>
          </w:p>
        </w:tc>
        <w:tc>
          <w:tcPr>
            <w:tcW w:w="1018" w:type="pct"/>
            <w:tcBorders>
              <w:top w:val="nil"/>
              <w:left w:val="nil"/>
              <w:bottom w:val="single" w:sz="4" w:space="0" w:color="000000"/>
              <w:right w:val="single" w:sz="4" w:space="0" w:color="000000"/>
            </w:tcBorders>
            <w:shd w:val="clear" w:color="auto" w:fill="auto"/>
            <w:noWrap/>
            <w:vAlign w:val="center"/>
            <w:hideMark/>
          </w:tcPr>
          <w:p w14:paraId="2E1246A4"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0E2CBFB2"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5C2D964" w14:textId="77777777" w:rsidR="00D01194" w:rsidRPr="00E94D28" w:rsidRDefault="00D01194" w:rsidP="00D01194">
            <w:pPr>
              <w:jc w:val="center"/>
              <w:rPr>
                <w:b/>
                <w:bCs/>
                <w:color w:val="000000"/>
                <w:sz w:val="22"/>
                <w:szCs w:val="22"/>
              </w:rPr>
            </w:pPr>
            <w:r w:rsidRPr="00E94D28">
              <w:rPr>
                <w:b/>
                <w:bCs/>
                <w:color w:val="000000"/>
                <w:sz w:val="22"/>
                <w:szCs w:val="22"/>
              </w:rPr>
              <w:t>201.000,00</w:t>
            </w:r>
          </w:p>
        </w:tc>
      </w:tr>
      <w:tr w:rsidR="00D01194" w:rsidRPr="00E94D28" w14:paraId="4593984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15E31AB"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55A437AC" w14:textId="77777777" w:rsidR="00D01194" w:rsidRPr="00E94D28" w:rsidRDefault="00D01194" w:rsidP="00D01194">
            <w:pPr>
              <w:jc w:val="center"/>
              <w:rPr>
                <w:color w:val="000000"/>
                <w:sz w:val="22"/>
                <w:szCs w:val="22"/>
              </w:rPr>
            </w:pPr>
            <w:r w:rsidRPr="00E94D28">
              <w:rPr>
                <w:color w:val="000000"/>
                <w:sz w:val="22"/>
                <w:szCs w:val="22"/>
              </w:rPr>
              <w:t>434.000,00</w:t>
            </w:r>
          </w:p>
        </w:tc>
        <w:tc>
          <w:tcPr>
            <w:tcW w:w="1018" w:type="pct"/>
            <w:tcBorders>
              <w:top w:val="nil"/>
              <w:left w:val="nil"/>
              <w:bottom w:val="single" w:sz="4" w:space="0" w:color="000000"/>
              <w:right w:val="single" w:sz="4" w:space="0" w:color="000000"/>
            </w:tcBorders>
            <w:shd w:val="clear" w:color="auto" w:fill="auto"/>
            <w:noWrap/>
            <w:vAlign w:val="center"/>
            <w:hideMark/>
          </w:tcPr>
          <w:p w14:paraId="17F8B76D" w14:textId="77777777" w:rsidR="00D01194" w:rsidRPr="00E94D28" w:rsidRDefault="00D01194" w:rsidP="00D01194">
            <w:pPr>
              <w:jc w:val="center"/>
              <w:rPr>
                <w:color w:val="000000"/>
                <w:sz w:val="22"/>
                <w:szCs w:val="22"/>
              </w:rPr>
            </w:pPr>
            <w:r w:rsidRPr="00E94D28">
              <w:rPr>
                <w:color w:val="000000"/>
                <w:sz w:val="22"/>
                <w:szCs w:val="22"/>
              </w:rPr>
              <w:t>829.000,00</w:t>
            </w:r>
          </w:p>
        </w:tc>
        <w:tc>
          <w:tcPr>
            <w:tcW w:w="914" w:type="pct"/>
            <w:tcBorders>
              <w:top w:val="nil"/>
              <w:left w:val="nil"/>
              <w:bottom w:val="single" w:sz="4" w:space="0" w:color="000000"/>
              <w:right w:val="single" w:sz="4" w:space="0" w:color="000000"/>
            </w:tcBorders>
            <w:shd w:val="clear" w:color="auto" w:fill="auto"/>
            <w:noWrap/>
            <w:vAlign w:val="center"/>
            <w:hideMark/>
          </w:tcPr>
          <w:p w14:paraId="3BA18054" w14:textId="77777777" w:rsidR="00D01194" w:rsidRPr="00E94D28" w:rsidRDefault="00D01194" w:rsidP="00D01194">
            <w:pPr>
              <w:jc w:val="center"/>
              <w:rPr>
                <w:color w:val="000000"/>
                <w:sz w:val="22"/>
                <w:szCs w:val="22"/>
              </w:rPr>
            </w:pPr>
            <w:r w:rsidRPr="00E94D28">
              <w:rPr>
                <w:color w:val="000000"/>
                <w:sz w:val="22"/>
                <w:szCs w:val="22"/>
              </w:rPr>
              <w:t>76.000,00</w:t>
            </w:r>
          </w:p>
        </w:tc>
        <w:tc>
          <w:tcPr>
            <w:tcW w:w="724" w:type="pct"/>
            <w:tcBorders>
              <w:top w:val="nil"/>
              <w:left w:val="nil"/>
              <w:bottom w:val="single" w:sz="4" w:space="0" w:color="000000"/>
              <w:right w:val="single" w:sz="4" w:space="0" w:color="000000"/>
            </w:tcBorders>
            <w:shd w:val="clear" w:color="auto" w:fill="auto"/>
            <w:noWrap/>
            <w:vAlign w:val="center"/>
            <w:hideMark/>
          </w:tcPr>
          <w:p w14:paraId="3DC4E50A" w14:textId="77777777" w:rsidR="00D01194" w:rsidRPr="00E94D28" w:rsidRDefault="00D01194" w:rsidP="00D01194">
            <w:pPr>
              <w:jc w:val="center"/>
              <w:rPr>
                <w:b/>
                <w:bCs/>
                <w:color w:val="000000"/>
                <w:sz w:val="22"/>
                <w:szCs w:val="22"/>
              </w:rPr>
            </w:pPr>
            <w:r w:rsidRPr="00E94D28">
              <w:rPr>
                <w:b/>
                <w:bCs/>
                <w:color w:val="000000"/>
                <w:sz w:val="22"/>
                <w:szCs w:val="22"/>
              </w:rPr>
              <w:t>1.339.000,00</w:t>
            </w:r>
          </w:p>
        </w:tc>
      </w:tr>
      <w:tr w:rsidR="00D01194" w:rsidRPr="00E94D28" w14:paraId="2B84FAA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A44FDD5" w14:textId="77777777" w:rsidR="00D01194" w:rsidRPr="00E94D28" w:rsidRDefault="00D01194" w:rsidP="00D01194">
            <w:pPr>
              <w:rPr>
                <w:sz w:val="22"/>
                <w:szCs w:val="22"/>
              </w:rPr>
            </w:pPr>
            <w:r w:rsidRPr="00E94D28">
              <w:rPr>
                <w:sz w:val="22"/>
                <w:szCs w:val="22"/>
              </w:rPr>
              <w:t>Descrição de outras remunerações fixas</w:t>
            </w:r>
          </w:p>
        </w:tc>
        <w:tc>
          <w:tcPr>
            <w:tcW w:w="1048" w:type="pct"/>
            <w:tcBorders>
              <w:top w:val="nil"/>
              <w:left w:val="nil"/>
              <w:bottom w:val="single" w:sz="4" w:space="0" w:color="000000"/>
              <w:right w:val="single" w:sz="4" w:space="0" w:color="000000"/>
            </w:tcBorders>
            <w:shd w:val="clear" w:color="auto" w:fill="auto"/>
            <w:vAlign w:val="center"/>
            <w:hideMark/>
          </w:tcPr>
          <w:p w14:paraId="53CAB6C2" w14:textId="77777777" w:rsidR="00D01194" w:rsidRPr="00E94D28" w:rsidRDefault="00D01194" w:rsidP="00D01194">
            <w:pPr>
              <w:jc w:val="center"/>
              <w:rPr>
                <w:sz w:val="22"/>
                <w:szCs w:val="22"/>
              </w:rPr>
            </w:pPr>
            <w:r w:rsidRPr="00E94D28">
              <w:rPr>
                <w:sz w:val="22"/>
                <w:szCs w:val="22"/>
              </w:rPr>
              <w:t>Outros corresponde a INSS</w:t>
            </w:r>
          </w:p>
        </w:tc>
        <w:tc>
          <w:tcPr>
            <w:tcW w:w="1018" w:type="pct"/>
            <w:tcBorders>
              <w:top w:val="nil"/>
              <w:left w:val="nil"/>
              <w:bottom w:val="single" w:sz="4" w:space="0" w:color="000000"/>
              <w:right w:val="single" w:sz="4" w:space="0" w:color="000000"/>
            </w:tcBorders>
            <w:shd w:val="clear" w:color="auto" w:fill="auto"/>
            <w:vAlign w:val="center"/>
            <w:hideMark/>
          </w:tcPr>
          <w:p w14:paraId="22D21D46" w14:textId="77777777" w:rsidR="00D01194" w:rsidRPr="00E94D28" w:rsidRDefault="00D01194" w:rsidP="00D01194">
            <w:pPr>
              <w:jc w:val="center"/>
              <w:rPr>
                <w:sz w:val="22"/>
                <w:szCs w:val="22"/>
              </w:rPr>
            </w:pPr>
            <w:r w:rsidRPr="00E94D28">
              <w:rPr>
                <w:sz w:val="22"/>
                <w:szCs w:val="22"/>
              </w:rPr>
              <w:t>Outros corresponde a INSS</w:t>
            </w:r>
          </w:p>
        </w:tc>
        <w:tc>
          <w:tcPr>
            <w:tcW w:w="914" w:type="pct"/>
            <w:tcBorders>
              <w:top w:val="nil"/>
              <w:left w:val="nil"/>
              <w:bottom w:val="single" w:sz="4" w:space="0" w:color="000000"/>
              <w:right w:val="single" w:sz="4" w:space="0" w:color="000000"/>
            </w:tcBorders>
            <w:shd w:val="clear" w:color="auto" w:fill="auto"/>
            <w:vAlign w:val="center"/>
            <w:hideMark/>
          </w:tcPr>
          <w:p w14:paraId="71B9D660" w14:textId="77777777" w:rsidR="00D01194" w:rsidRPr="00E94D28" w:rsidRDefault="00D01194" w:rsidP="00D01194">
            <w:pPr>
              <w:jc w:val="center"/>
              <w:rPr>
                <w:sz w:val="22"/>
                <w:szCs w:val="22"/>
              </w:rPr>
            </w:pPr>
            <w:r w:rsidRPr="00E94D28">
              <w:rPr>
                <w:sz w:val="22"/>
                <w:szCs w:val="22"/>
              </w:rPr>
              <w:t>Outros corresponde a INSS</w:t>
            </w:r>
          </w:p>
        </w:tc>
        <w:tc>
          <w:tcPr>
            <w:tcW w:w="724" w:type="pct"/>
            <w:tcBorders>
              <w:top w:val="nil"/>
              <w:left w:val="nil"/>
              <w:bottom w:val="single" w:sz="4" w:space="0" w:color="000000"/>
              <w:right w:val="single" w:sz="4" w:space="0" w:color="000000"/>
            </w:tcBorders>
            <w:shd w:val="clear" w:color="auto" w:fill="auto"/>
            <w:vAlign w:val="center"/>
            <w:hideMark/>
          </w:tcPr>
          <w:p w14:paraId="016219D0"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44B8F903"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78FE9ED" w14:textId="77777777" w:rsidR="00D01194" w:rsidRPr="00E94D28" w:rsidRDefault="00D01194" w:rsidP="00D01194">
            <w:pPr>
              <w:rPr>
                <w:b/>
                <w:bCs/>
                <w:sz w:val="22"/>
                <w:szCs w:val="22"/>
              </w:rPr>
            </w:pPr>
            <w:r w:rsidRPr="00E94D28">
              <w:rPr>
                <w:b/>
                <w:bCs/>
                <w:sz w:val="22"/>
                <w:szCs w:val="22"/>
              </w:rPr>
              <w:t>Remuneração variável</w:t>
            </w:r>
          </w:p>
        </w:tc>
        <w:tc>
          <w:tcPr>
            <w:tcW w:w="1048" w:type="pct"/>
            <w:tcBorders>
              <w:top w:val="nil"/>
              <w:left w:val="nil"/>
              <w:bottom w:val="single" w:sz="4" w:space="0" w:color="000000"/>
              <w:right w:val="single" w:sz="4" w:space="0" w:color="000000"/>
            </w:tcBorders>
            <w:shd w:val="clear" w:color="auto" w:fill="auto"/>
            <w:vAlign w:val="center"/>
            <w:hideMark/>
          </w:tcPr>
          <w:p w14:paraId="570DFC9B"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vAlign w:val="center"/>
            <w:hideMark/>
          </w:tcPr>
          <w:p w14:paraId="4EA09DC9"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vAlign w:val="center"/>
            <w:hideMark/>
          </w:tcPr>
          <w:p w14:paraId="02D21784"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vAlign w:val="center"/>
            <w:hideMark/>
          </w:tcPr>
          <w:p w14:paraId="50DCE138"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02AD37A3"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735C681" w14:textId="77777777" w:rsidR="00D01194" w:rsidRPr="00E94D28" w:rsidRDefault="00D01194" w:rsidP="00D01194">
            <w:pPr>
              <w:rPr>
                <w:sz w:val="22"/>
                <w:szCs w:val="22"/>
              </w:rPr>
            </w:pPr>
            <w:r w:rsidRPr="00E94D28">
              <w:rPr>
                <w:sz w:val="22"/>
                <w:szCs w:val="22"/>
              </w:rPr>
              <w:t>Bônus</w:t>
            </w:r>
          </w:p>
        </w:tc>
        <w:tc>
          <w:tcPr>
            <w:tcW w:w="1048" w:type="pct"/>
            <w:tcBorders>
              <w:top w:val="nil"/>
              <w:left w:val="nil"/>
              <w:bottom w:val="single" w:sz="4" w:space="0" w:color="000000"/>
              <w:right w:val="single" w:sz="4" w:space="0" w:color="000000"/>
            </w:tcBorders>
            <w:shd w:val="clear" w:color="auto" w:fill="auto"/>
            <w:noWrap/>
            <w:vAlign w:val="center"/>
            <w:hideMark/>
          </w:tcPr>
          <w:p w14:paraId="350CF13F"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4C8FC212" w14:textId="77777777" w:rsidR="00D01194" w:rsidRPr="00E94D28" w:rsidRDefault="00D01194" w:rsidP="00D01194">
            <w:pPr>
              <w:jc w:val="center"/>
              <w:rPr>
                <w:color w:val="000000"/>
                <w:sz w:val="22"/>
                <w:szCs w:val="22"/>
              </w:rPr>
            </w:pPr>
            <w:r w:rsidRPr="00E94D28">
              <w:rPr>
                <w:color w:val="000000"/>
                <w:sz w:val="22"/>
                <w:szCs w:val="22"/>
              </w:rPr>
              <w:t>2.116.000,00</w:t>
            </w:r>
          </w:p>
        </w:tc>
        <w:tc>
          <w:tcPr>
            <w:tcW w:w="914" w:type="pct"/>
            <w:tcBorders>
              <w:top w:val="nil"/>
              <w:left w:val="nil"/>
              <w:bottom w:val="single" w:sz="4" w:space="0" w:color="000000"/>
              <w:right w:val="single" w:sz="4" w:space="0" w:color="000000"/>
            </w:tcBorders>
            <w:shd w:val="clear" w:color="auto" w:fill="auto"/>
            <w:noWrap/>
            <w:vAlign w:val="center"/>
            <w:hideMark/>
          </w:tcPr>
          <w:p w14:paraId="4215119E"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D51B583" w14:textId="77777777" w:rsidR="00D01194" w:rsidRPr="00E94D28" w:rsidRDefault="00D01194" w:rsidP="00D01194">
            <w:pPr>
              <w:jc w:val="center"/>
              <w:rPr>
                <w:b/>
                <w:bCs/>
                <w:color w:val="000000"/>
                <w:sz w:val="22"/>
                <w:szCs w:val="22"/>
              </w:rPr>
            </w:pPr>
            <w:r w:rsidRPr="00E94D28">
              <w:rPr>
                <w:b/>
                <w:bCs/>
                <w:color w:val="000000"/>
                <w:sz w:val="22"/>
                <w:szCs w:val="22"/>
              </w:rPr>
              <w:t>2.116.000,00</w:t>
            </w:r>
          </w:p>
        </w:tc>
      </w:tr>
      <w:tr w:rsidR="00D01194" w:rsidRPr="00E94D28" w14:paraId="5A97DD64"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A3C21E9" w14:textId="77777777" w:rsidR="00D01194" w:rsidRPr="00E94D28" w:rsidRDefault="00D01194" w:rsidP="00D01194">
            <w:pPr>
              <w:rPr>
                <w:sz w:val="22"/>
                <w:szCs w:val="22"/>
              </w:rPr>
            </w:pPr>
            <w:r w:rsidRPr="00E94D28">
              <w:rPr>
                <w:sz w:val="22"/>
                <w:szCs w:val="22"/>
              </w:rPr>
              <w:t>Participação de resultados</w:t>
            </w:r>
          </w:p>
        </w:tc>
        <w:tc>
          <w:tcPr>
            <w:tcW w:w="1048" w:type="pct"/>
            <w:tcBorders>
              <w:top w:val="nil"/>
              <w:left w:val="nil"/>
              <w:bottom w:val="single" w:sz="4" w:space="0" w:color="000000"/>
              <w:right w:val="single" w:sz="4" w:space="0" w:color="000000"/>
            </w:tcBorders>
            <w:shd w:val="clear" w:color="auto" w:fill="auto"/>
            <w:noWrap/>
            <w:vAlign w:val="center"/>
            <w:hideMark/>
          </w:tcPr>
          <w:p w14:paraId="7FEDBC3D"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5E5B63C6" w14:textId="77777777" w:rsidR="00D01194" w:rsidRPr="00E94D28" w:rsidRDefault="00D01194" w:rsidP="00D01194">
            <w:pPr>
              <w:jc w:val="center"/>
              <w:rPr>
                <w:color w:val="000000"/>
                <w:sz w:val="22"/>
                <w:szCs w:val="22"/>
              </w:rPr>
            </w:pPr>
            <w:r w:rsidRPr="00E94D28">
              <w:rPr>
                <w:color w:val="000000"/>
                <w:sz w:val="22"/>
                <w:szCs w:val="22"/>
              </w:rPr>
              <w:t>2.064.000,00</w:t>
            </w:r>
          </w:p>
        </w:tc>
        <w:tc>
          <w:tcPr>
            <w:tcW w:w="914" w:type="pct"/>
            <w:tcBorders>
              <w:top w:val="nil"/>
              <w:left w:val="nil"/>
              <w:bottom w:val="single" w:sz="4" w:space="0" w:color="000000"/>
              <w:right w:val="single" w:sz="4" w:space="0" w:color="000000"/>
            </w:tcBorders>
            <w:shd w:val="clear" w:color="auto" w:fill="auto"/>
            <w:noWrap/>
            <w:vAlign w:val="center"/>
            <w:hideMark/>
          </w:tcPr>
          <w:p w14:paraId="730F8742"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5C4D122" w14:textId="77777777" w:rsidR="00D01194" w:rsidRPr="00E94D28" w:rsidRDefault="00D01194" w:rsidP="00D01194">
            <w:pPr>
              <w:jc w:val="center"/>
              <w:rPr>
                <w:b/>
                <w:bCs/>
                <w:color w:val="000000"/>
                <w:sz w:val="22"/>
                <w:szCs w:val="22"/>
              </w:rPr>
            </w:pPr>
            <w:r w:rsidRPr="00E94D28">
              <w:rPr>
                <w:b/>
                <w:bCs/>
                <w:color w:val="000000"/>
                <w:sz w:val="22"/>
                <w:szCs w:val="22"/>
              </w:rPr>
              <w:t>2.064.000,00</w:t>
            </w:r>
          </w:p>
        </w:tc>
      </w:tr>
      <w:tr w:rsidR="00D01194" w:rsidRPr="00E94D28" w14:paraId="6082A05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F152F94" w14:textId="77777777" w:rsidR="00D01194" w:rsidRPr="00E94D28" w:rsidRDefault="00D01194" w:rsidP="00D01194">
            <w:pPr>
              <w:rPr>
                <w:sz w:val="22"/>
                <w:szCs w:val="22"/>
              </w:rPr>
            </w:pPr>
            <w:r w:rsidRPr="00E94D28">
              <w:rPr>
                <w:sz w:val="22"/>
                <w:szCs w:val="22"/>
              </w:rPr>
              <w:t>Participação em reuniões</w:t>
            </w:r>
          </w:p>
        </w:tc>
        <w:tc>
          <w:tcPr>
            <w:tcW w:w="1048" w:type="pct"/>
            <w:tcBorders>
              <w:top w:val="nil"/>
              <w:left w:val="nil"/>
              <w:bottom w:val="single" w:sz="4" w:space="0" w:color="000000"/>
              <w:right w:val="single" w:sz="4" w:space="0" w:color="000000"/>
            </w:tcBorders>
            <w:shd w:val="clear" w:color="auto" w:fill="auto"/>
            <w:noWrap/>
            <w:vAlign w:val="center"/>
            <w:hideMark/>
          </w:tcPr>
          <w:p w14:paraId="3ACF09F9"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33BE5AB1"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8AA0BD9"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1E954B9E"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2C57260D"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E4D6546" w14:textId="77777777" w:rsidR="00D01194" w:rsidRPr="00E94D28" w:rsidRDefault="00D01194" w:rsidP="00D01194">
            <w:pPr>
              <w:rPr>
                <w:sz w:val="22"/>
                <w:szCs w:val="22"/>
              </w:rPr>
            </w:pPr>
            <w:r w:rsidRPr="00E94D28">
              <w:rPr>
                <w:sz w:val="22"/>
                <w:szCs w:val="22"/>
              </w:rPr>
              <w:t>Comissões</w:t>
            </w:r>
          </w:p>
        </w:tc>
        <w:tc>
          <w:tcPr>
            <w:tcW w:w="1048" w:type="pct"/>
            <w:tcBorders>
              <w:top w:val="nil"/>
              <w:left w:val="nil"/>
              <w:bottom w:val="single" w:sz="4" w:space="0" w:color="000000"/>
              <w:right w:val="single" w:sz="4" w:space="0" w:color="000000"/>
            </w:tcBorders>
            <w:shd w:val="clear" w:color="auto" w:fill="auto"/>
            <w:noWrap/>
            <w:vAlign w:val="center"/>
            <w:hideMark/>
          </w:tcPr>
          <w:p w14:paraId="4A32EF18"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F0B3C32"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0D1100CA"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05808D1"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04FE5C14"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65B7852"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1E23B317"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5A9A2FE7"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682C93BF"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112CF6A2"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2E1F702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D1F19B9" w14:textId="77777777" w:rsidR="00D01194" w:rsidRPr="00E94D28" w:rsidRDefault="00D01194" w:rsidP="00D01194">
            <w:pPr>
              <w:rPr>
                <w:sz w:val="22"/>
                <w:szCs w:val="22"/>
              </w:rPr>
            </w:pPr>
            <w:r w:rsidRPr="00E94D28">
              <w:rPr>
                <w:sz w:val="22"/>
                <w:szCs w:val="22"/>
              </w:rPr>
              <w:t>Descrição de outras remunerações variáveis</w:t>
            </w:r>
          </w:p>
        </w:tc>
        <w:tc>
          <w:tcPr>
            <w:tcW w:w="1048" w:type="pct"/>
            <w:tcBorders>
              <w:top w:val="nil"/>
              <w:left w:val="nil"/>
              <w:bottom w:val="single" w:sz="4" w:space="0" w:color="000000"/>
              <w:right w:val="single" w:sz="4" w:space="0" w:color="000000"/>
            </w:tcBorders>
            <w:shd w:val="clear" w:color="auto" w:fill="auto"/>
            <w:noWrap/>
            <w:vAlign w:val="center"/>
            <w:hideMark/>
          </w:tcPr>
          <w:p w14:paraId="1D2A995D"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064A3F62"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696E47B9"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46C27C18"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287576B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71F1E75" w14:textId="77777777" w:rsidR="00D01194" w:rsidRPr="00E94D28" w:rsidRDefault="00D01194" w:rsidP="00D01194">
            <w:pPr>
              <w:rPr>
                <w:b/>
                <w:bCs/>
                <w:sz w:val="22"/>
                <w:szCs w:val="22"/>
              </w:rPr>
            </w:pPr>
            <w:r w:rsidRPr="00E94D28">
              <w:rPr>
                <w:b/>
                <w:bCs/>
                <w:sz w:val="22"/>
                <w:szCs w:val="22"/>
              </w:rPr>
              <w:t>Pós-emprego</w:t>
            </w:r>
          </w:p>
        </w:tc>
        <w:tc>
          <w:tcPr>
            <w:tcW w:w="1048" w:type="pct"/>
            <w:tcBorders>
              <w:top w:val="nil"/>
              <w:left w:val="nil"/>
              <w:bottom w:val="single" w:sz="4" w:space="0" w:color="000000"/>
              <w:right w:val="single" w:sz="4" w:space="0" w:color="000000"/>
            </w:tcBorders>
            <w:shd w:val="clear" w:color="auto" w:fill="auto"/>
            <w:noWrap/>
            <w:vAlign w:val="center"/>
            <w:hideMark/>
          </w:tcPr>
          <w:p w14:paraId="4FE01325"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624B4576"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7CB4A398"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8F4F55B"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1E4D24E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D57BEA4" w14:textId="77777777" w:rsidR="00D01194" w:rsidRPr="00E94D28" w:rsidRDefault="00D01194" w:rsidP="00D01194">
            <w:pPr>
              <w:rPr>
                <w:b/>
                <w:bCs/>
                <w:sz w:val="22"/>
                <w:szCs w:val="22"/>
              </w:rPr>
            </w:pPr>
            <w:r w:rsidRPr="00E94D28">
              <w:rPr>
                <w:b/>
                <w:bCs/>
                <w:sz w:val="22"/>
                <w:szCs w:val="22"/>
              </w:rPr>
              <w:t>Cessação do cargo</w:t>
            </w:r>
          </w:p>
        </w:tc>
        <w:tc>
          <w:tcPr>
            <w:tcW w:w="1048" w:type="pct"/>
            <w:tcBorders>
              <w:top w:val="nil"/>
              <w:left w:val="nil"/>
              <w:bottom w:val="single" w:sz="4" w:space="0" w:color="000000"/>
              <w:right w:val="single" w:sz="4" w:space="0" w:color="000000"/>
            </w:tcBorders>
            <w:shd w:val="clear" w:color="auto" w:fill="auto"/>
            <w:noWrap/>
            <w:vAlign w:val="center"/>
            <w:hideMark/>
          </w:tcPr>
          <w:p w14:paraId="6A397EF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3AC84DA1"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3156DE0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C9153EA"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46DA6A9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08CA2BC" w14:textId="77777777" w:rsidR="00D01194" w:rsidRPr="00E94D28" w:rsidRDefault="00D01194" w:rsidP="00D01194">
            <w:pPr>
              <w:rPr>
                <w:b/>
                <w:bCs/>
                <w:sz w:val="22"/>
                <w:szCs w:val="22"/>
              </w:rPr>
            </w:pPr>
            <w:r w:rsidRPr="00E94D28">
              <w:rPr>
                <w:b/>
                <w:bCs/>
                <w:sz w:val="22"/>
                <w:szCs w:val="22"/>
              </w:rPr>
              <w:t>Baseada em ações (incluindo opções)</w:t>
            </w:r>
          </w:p>
        </w:tc>
        <w:tc>
          <w:tcPr>
            <w:tcW w:w="1048" w:type="pct"/>
            <w:tcBorders>
              <w:top w:val="nil"/>
              <w:left w:val="nil"/>
              <w:bottom w:val="single" w:sz="4" w:space="0" w:color="000000"/>
              <w:right w:val="single" w:sz="4" w:space="0" w:color="000000"/>
            </w:tcBorders>
            <w:shd w:val="clear" w:color="auto" w:fill="auto"/>
            <w:noWrap/>
            <w:vAlign w:val="center"/>
            <w:hideMark/>
          </w:tcPr>
          <w:p w14:paraId="7E4BB559"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39791A3C"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75F02FDC"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1A68F061"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684A51CA"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438FDC6" w14:textId="77777777" w:rsidR="00D01194" w:rsidRPr="00E94D28" w:rsidRDefault="00D01194" w:rsidP="00D01194">
            <w:pPr>
              <w:rPr>
                <w:b/>
                <w:bCs/>
                <w:sz w:val="22"/>
                <w:szCs w:val="22"/>
              </w:rPr>
            </w:pPr>
            <w:r w:rsidRPr="00E94D28">
              <w:rPr>
                <w:b/>
                <w:bCs/>
                <w:sz w:val="22"/>
                <w:szCs w:val="22"/>
              </w:rPr>
              <w:t>Observação</w:t>
            </w:r>
          </w:p>
        </w:tc>
        <w:tc>
          <w:tcPr>
            <w:tcW w:w="1048" w:type="pct"/>
            <w:tcBorders>
              <w:top w:val="nil"/>
              <w:left w:val="nil"/>
              <w:bottom w:val="single" w:sz="4" w:space="0" w:color="000000"/>
              <w:right w:val="single" w:sz="4" w:space="0" w:color="000000"/>
            </w:tcBorders>
            <w:shd w:val="clear" w:color="auto" w:fill="auto"/>
            <w:noWrap/>
            <w:vAlign w:val="center"/>
            <w:hideMark/>
          </w:tcPr>
          <w:p w14:paraId="596C6E9E"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2FDC8D80"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3B2D22C5"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4D9BAD0B"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40D5E67F"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630A793" w14:textId="77777777" w:rsidR="00D01194" w:rsidRPr="00E94D28" w:rsidRDefault="00D01194" w:rsidP="00D01194">
            <w:pPr>
              <w:rPr>
                <w:sz w:val="22"/>
                <w:szCs w:val="22"/>
              </w:rPr>
            </w:pPr>
            <w:r w:rsidRPr="00E94D28">
              <w:rPr>
                <w:sz w:val="22"/>
                <w:szCs w:val="22"/>
              </w:rPr>
              <w:t>Total da remuneração</w:t>
            </w:r>
          </w:p>
        </w:tc>
        <w:tc>
          <w:tcPr>
            <w:tcW w:w="1048" w:type="pct"/>
            <w:tcBorders>
              <w:top w:val="nil"/>
              <w:left w:val="nil"/>
              <w:bottom w:val="single" w:sz="4" w:space="0" w:color="000000"/>
              <w:right w:val="single" w:sz="4" w:space="0" w:color="000000"/>
            </w:tcBorders>
            <w:shd w:val="clear" w:color="000000" w:fill="DCDCDC"/>
            <w:vAlign w:val="center"/>
            <w:hideMark/>
          </w:tcPr>
          <w:p w14:paraId="1399692E" w14:textId="77777777" w:rsidR="00D01194" w:rsidRPr="00E94D28" w:rsidRDefault="00D01194" w:rsidP="00D01194">
            <w:pPr>
              <w:jc w:val="center"/>
              <w:rPr>
                <w:b/>
                <w:bCs/>
                <w:sz w:val="22"/>
                <w:szCs w:val="22"/>
              </w:rPr>
            </w:pPr>
            <w:r w:rsidRPr="00E94D28">
              <w:rPr>
                <w:b/>
                <w:bCs/>
                <w:sz w:val="22"/>
                <w:szCs w:val="22"/>
              </w:rPr>
              <w:t>2.603.000,00</w:t>
            </w:r>
          </w:p>
        </w:tc>
        <w:tc>
          <w:tcPr>
            <w:tcW w:w="1018" w:type="pct"/>
            <w:tcBorders>
              <w:top w:val="nil"/>
              <w:left w:val="nil"/>
              <w:bottom w:val="single" w:sz="4" w:space="0" w:color="000000"/>
              <w:right w:val="single" w:sz="4" w:space="0" w:color="000000"/>
            </w:tcBorders>
            <w:shd w:val="clear" w:color="000000" w:fill="DCDCDC"/>
            <w:vAlign w:val="center"/>
            <w:hideMark/>
          </w:tcPr>
          <w:p w14:paraId="7F64B4B7" w14:textId="77777777" w:rsidR="00D01194" w:rsidRPr="00E94D28" w:rsidRDefault="00D01194" w:rsidP="00D01194">
            <w:pPr>
              <w:jc w:val="center"/>
              <w:rPr>
                <w:b/>
                <w:bCs/>
                <w:sz w:val="22"/>
                <w:szCs w:val="22"/>
              </w:rPr>
            </w:pPr>
            <w:r w:rsidRPr="00E94D28">
              <w:rPr>
                <w:b/>
                <w:bCs/>
                <w:sz w:val="22"/>
                <w:szCs w:val="22"/>
              </w:rPr>
              <w:t>8.032.000,00</w:t>
            </w:r>
          </w:p>
        </w:tc>
        <w:tc>
          <w:tcPr>
            <w:tcW w:w="914" w:type="pct"/>
            <w:tcBorders>
              <w:top w:val="nil"/>
              <w:left w:val="nil"/>
              <w:bottom w:val="single" w:sz="4" w:space="0" w:color="000000"/>
              <w:right w:val="single" w:sz="4" w:space="0" w:color="000000"/>
            </w:tcBorders>
            <w:shd w:val="clear" w:color="000000" w:fill="DCDCDC"/>
            <w:vAlign w:val="center"/>
            <w:hideMark/>
          </w:tcPr>
          <w:p w14:paraId="5575DAB9" w14:textId="77777777" w:rsidR="00D01194" w:rsidRPr="00E94D28" w:rsidRDefault="00D01194" w:rsidP="00D01194">
            <w:pPr>
              <w:jc w:val="center"/>
              <w:rPr>
                <w:b/>
                <w:bCs/>
                <w:sz w:val="22"/>
                <w:szCs w:val="22"/>
              </w:rPr>
            </w:pPr>
            <w:r w:rsidRPr="00E94D28">
              <w:rPr>
                <w:b/>
                <w:bCs/>
                <w:sz w:val="22"/>
                <w:szCs w:val="22"/>
              </w:rPr>
              <w:t>457.000,00</w:t>
            </w:r>
          </w:p>
        </w:tc>
        <w:tc>
          <w:tcPr>
            <w:tcW w:w="724" w:type="pct"/>
            <w:tcBorders>
              <w:top w:val="nil"/>
              <w:left w:val="nil"/>
              <w:bottom w:val="single" w:sz="4" w:space="0" w:color="000000"/>
              <w:right w:val="single" w:sz="4" w:space="0" w:color="000000"/>
            </w:tcBorders>
            <w:shd w:val="clear" w:color="000000" w:fill="DCDCDC"/>
            <w:vAlign w:val="center"/>
            <w:hideMark/>
          </w:tcPr>
          <w:p w14:paraId="2554C9FE" w14:textId="77777777" w:rsidR="00D01194" w:rsidRPr="00E94D28" w:rsidRDefault="00D01194" w:rsidP="00D01194">
            <w:pPr>
              <w:jc w:val="center"/>
              <w:rPr>
                <w:b/>
                <w:bCs/>
                <w:sz w:val="22"/>
                <w:szCs w:val="22"/>
              </w:rPr>
            </w:pPr>
            <w:r w:rsidRPr="00E94D28">
              <w:rPr>
                <w:b/>
                <w:bCs/>
                <w:sz w:val="22"/>
                <w:szCs w:val="22"/>
              </w:rPr>
              <w:t>11.092.000,00</w:t>
            </w:r>
          </w:p>
        </w:tc>
      </w:tr>
      <w:tr w:rsidR="00D01194" w:rsidRPr="00E94D28" w14:paraId="5EBDA050" w14:textId="77777777" w:rsidTr="00D01194">
        <w:trPr>
          <w:trHeight w:val="284"/>
        </w:trPr>
        <w:tc>
          <w:tcPr>
            <w:tcW w:w="1296" w:type="pct"/>
            <w:tcBorders>
              <w:top w:val="nil"/>
              <w:left w:val="nil"/>
              <w:bottom w:val="nil"/>
              <w:right w:val="nil"/>
            </w:tcBorders>
            <w:shd w:val="clear" w:color="auto" w:fill="auto"/>
            <w:noWrap/>
            <w:vAlign w:val="center"/>
            <w:hideMark/>
          </w:tcPr>
          <w:p w14:paraId="68F86C14" w14:textId="77777777" w:rsidR="00D01194" w:rsidRPr="00E94D28" w:rsidRDefault="00D01194" w:rsidP="00D01194">
            <w:pPr>
              <w:jc w:val="center"/>
              <w:rPr>
                <w:b/>
                <w:bCs/>
                <w:sz w:val="22"/>
                <w:szCs w:val="22"/>
              </w:rPr>
            </w:pPr>
          </w:p>
        </w:tc>
        <w:tc>
          <w:tcPr>
            <w:tcW w:w="1048" w:type="pct"/>
            <w:tcBorders>
              <w:top w:val="nil"/>
              <w:left w:val="nil"/>
              <w:bottom w:val="nil"/>
              <w:right w:val="nil"/>
            </w:tcBorders>
            <w:shd w:val="clear" w:color="auto" w:fill="auto"/>
            <w:noWrap/>
            <w:vAlign w:val="center"/>
            <w:hideMark/>
          </w:tcPr>
          <w:p w14:paraId="1D572238" w14:textId="77777777" w:rsidR="00D01194" w:rsidRPr="00E94D28" w:rsidRDefault="00D01194" w:rsidP="00D01194">
            <w:pPr>
              <w:rPr>
                <w:sz w:val="20"/>
                <w:szCs w:val="20"/>
              </w:rPr>
            </w:pPr>
          </w:p>
        </w:tc>
        <w:tc>
          <w:tcPr>
            <w:tcW w:w="1018" w:type="pct"/>
            <w:tcBorders>
              <w:top w:val="nil"/>
              <w:left w:val="nil"/>
              <w:bottom w:val="nil"/>
              <w:right w:val="nil"/>
            </w:tcBorders>
            <w:shd w:val="clear" w:color="auto" w:fill="auto"/>
            <w:noWrap/>
            <w:vAlign w:val="center"/>
            <w:hideMark/>
          </w:tcPr>
          <w:p w14:paraId="32C887D9" w14:textId="77777777" w:rsidR="00D01194" w:rsidRPr="00E94D28" w:rsidRDefault="00D01194" w:rsidP="00D01194">
            <w:pPr>
              <w:jc w:val="center"/>
              <w:rPr>
                <w:sz w:val="20"/>
                <w:szCs w:val="20"/>
              </w:rPr>
            </w:pPr>
          </w:p>
        </w:tc>
        <w:tc>
          <w:tcPr>
            <w:tcW w:w="914" w:type="pct"/>
            <w:tcBorders>
              <w:top w:val="nil"/>
              <w:left w:val="nil"/>
              <w:bottom w:val="nil"/>
              <w:right w:val="nil"/>
            </w:tcBorders>
            <w:shd w:val="clear" w:color="auto" w:fill="auto"/>
            <w:noWrap/>
            <w:vAlign w:val="center"/>
            <w:hideMark/>
          </w:tcPr>
          <w:p w14:paraId="521070F0" w14:textId="77777777" w:rsidR="00D01194" w:rsidRPr="00E94D28" w:rsidRDefault="00D01194" w:rsidP="00D01194">
            <w:pPr>
              <w:jc w:val="center"/>
              <w:rPr>
                <w:sz w:val="20"/>
                <w:szCs w:val="20"/>
              </w:rPr>
            </w:pPr>
          </w:p>
        </w:tc>
        <w:tc>
          <w:tcPr>
            <w:tcW w:w="724" w:type="pct"/>
            <w:tcBorders>
              <w:top w:val="nil"/>
              <w:left w:val="nil"/>
              <w:bottom w:val="nil"/>
              <w:right w:val="nil"/>
            </w:tcBorders>
            <w:shd w:val="clear" w:color="auto" w:fill="auto"/>
            <w:noWrap/>
            <w:vAlign w:val="center"/>
            <w:hideMark/>
          </w:tcPr>
          <w:p w14:paraId="5BC9909C" w14:textId="77777777" w:rsidR="00D01194" w:rsidRPr="00E94D28" w:rsidRDefault="00D01194" w:rsidP="00D01194">
            <w:pPr>
              <w:jc w:val="center"/>
              <w:rPr>
                <w:sz w:val="20"/>
                <w:szCs w:val="20"/>
              </w:rPr>
            </w:pPr>
          </w:p>
        </w:tc>
      </w:tr>
      <w:tr w:rsidR="00D01194" w:rsidRPr="00E94D28" w14:paraId="68B062E9" w14:textId="77777777" w:rsidTr="00D01194">
        <w:trPr>
          <w:trHeight w:val="284"/>
        </w:trPr>
        <w:tc>
          <w:tcPr>
            <w:tcW w:w="5000" w:type="pct"/>
            <w:gridSpan w:val="5"/>
            <w:tcBorders>
              <w:top w:val="nil"/>
              <w:left w:val="nil"/>
              <w:bottom w:val="single" w:sz="4" w:space="0" w:color="000000"/>
              <w:right w:val="nil"/>
            </w:tcBorders>
            <w:shd w:val="clear" w:color="000000" w:fill="C0C0C0"/>
            <w:vAlign w:val="center"/>
            <w:hideMark/>
          </w:tcPr>
          <w:p w14:paraId="2BBC0FA1" w14:textId="77777777" w:rsidR="00D01194" w:rsidRPr="00E94D28" w:rsidRDefault="00D01194" w:rsidP="00D01194">
            <w:pPr>
              <w:rPr>
                <w:b/>
                <w:bCs/>
                <w:sz w:val="22"/>
                <w:szCs w:val="22"/>
              </w:rPr>
            </w:pPr>
            <w:r w:rsidRPr="00E94D28">
              <w:rPr>
                <w:b/>
                <w:bCs/>
                <w:sz w:val="22"/>
                <w:szCs w:val="22"/>
              </w:rPr>
              <w:t>Remuneração total do Exercício Social em 31/12/2018 - Valores Anuais</w:t>
            </w:r>
          </w:p>
        </w:tc>
      </w:tr>
      <w:tr w:rsidR="00D01194" w:rsidRPr="00E94D28" w14:paraId="26419FFB"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1CF732A" w14:textId="77777777" w:rsidR="00D01194" w:rsidRPr="00E94D28" w:rsidRDefault="00D01194" w:rsidP="00D01194">
            <w:pPr>
              <w:rPr>
                <w:color w:val="000000"/>
                <w:sz w:val="22"/>
                <w:szCs w:val="22"/>
              </w:rPr>
            </w:pPr>
            <w:r w:rsidRPr="00E94D28">
              <w:rPr>
                <w:color w:val="000000"/>
                <w:sz w:val="22"/>
                <w:szCs w:val="22"/>
              </w:rPr>
              <w:t> </w:t>
            </w:r>
          </w:p>
        </w:tc>
        <w:tc>
          <w:tcPr>
            <w:tcW w:w="1048" w:type="pct"/>
            <w:tcBorders>
              <w:top w:val="nil"/>
              <w:left w:val="nil"/>
              <w:bottom w:val="single" w:sz="4" w:space="0" w:color="000000"/>
              <w:right w:val="single" w:sz="4" w:space="0" w:color="000000"/>
            </w:tcBorders>
            <w:shd w:val="clear" w:color="000000" w:fill="DCDCDC"/>
            <w:vAlign w:val="center"/>
            <w:hideMark/>
          </w:tcPr>
          <w:p w14:paraId="1E81E907" w14:textId="77777777" w:rsidR="00D01194" w:rsidRPr="00E94D28" w:rsidRDefault="00D01194" w:rsidP="00D01194">
            <w:pPr>
              <w:jc w:val="center"/>
              <w:rPr>
                <w:b/>
                <w:bCs/>
                <w:sz w:val="22"/>
                <w:szCs w:val="22"/>
              </w:rPr>
            </w:pPr>
            <w:r w:rsidRPr="00E94D28">
              <w:rPr>
                <w:b/>
                <w:bCs/>
                <w:sz w:val="22"/>
                <w:szCs w:val="22"/>
              </w:rPr>
              <w:t>Conselho de Administração</w:t>
            </w:r>
          </w:p>
        </w:tc>
        <w:tc>
          <w:tcPr>
            <w:tcW w:w="1018" w:type="pct"/>
            <w:tcBorders>
              <w:top w:val="nil"/>
              <w:left w:val="nil"/>
              <w:bottom w:val="single" w:sz="4" w:space="0" w:color="000000"/>
              <w:right w:val="single" w:sz="4" w:space="0" w:color="000000"/>
            </w:tcBorders>
            <w:shd w:val="clear" w:color="000000" w:fill="DCDCDC"/>
            <w:vAlign w:val="center"/>
            <w:hideMark/>
          </w:tcPr>
          <w:p w14:paraId="78D5720E" w14:textId="77777777" w:rsidR="00D01194" w:rsidRPr="00E94D28" w:rsidRDefault="00D01194" w:rsidP="00D01194">
            <w:pPr>
              <w:jc w:val="center"/>
              <w:rPr>
                <w:b/>
                <w:bCs/>
                <w:sz w:val="22"/>
                <w:szCs w:val="22"/>
              </w:rPr>
            </w:pPr>
            <w:r w:rsidRPr="00E94D28">
              <w:rPr>
                <w:b/>
                <w:bCs/>
                <w:sz w:val="22"/>
                <w:szCs w:val="22"/>
              </w:rPr>
              <w:t>Diretoria Estatutária</w:t>
            </w:r>
          </w:p>
        </w:tc>
        <w:tc>
          <w:tcPr>
            <w:tcW w:w="914" w:type="pct"/>
            <w:tcBorders>
              <w:top w:val="nil"/>
              <w:left w:val="nil"/>
              <w:bottom w:val="single" w:sz="4" w:space="0" w:color="000000"/>
              <w:right w:val="single" w:sz="4" w:space="0" w:color="000000"/>
            </w:tcBorders>
            <w:shd w:val="clear" w:color="000000" w:fill="DCDCDC"/>
            <w:vAlign w:val="center"/>
            <w:hideMark/>
          </w:tcPr>
          <w:p w14:paraId="2F856BFD" w14:textId="77777777" w:rsidR="00D01194" w:rsidRPr="00E94D28" w:rsidRDefault="00D01194" w:rsidP="00D01194">
            <w:pPr>
              <w:jc w:val="center"/>
              <w:rPr>
                <w:b/>
                <w:bCs/>
                <w:sz w:val="22"/>
                <w:szCs w:val="22"/>
              </w:rPr>
            </w:pPr>
            <w:r w:rsidRPr="00E94D28">
              <w:rPr>
                <w:b/>
                <w:bCs/>
                <w:sz w:val="22"/>
                <w:szCs w:val="22"/>
              </w:rPr>
              <w:t>Conselho Fiscal</w:t>
            </w:r>
          </w:p>
        </w:tc>
        <w:tc>
          <w:tcPr>
            <w:tcW w:w="724" w:type="pct"/>
            <w:tcBorders>
              <w:top w:val="nil"/>
              <w:left w:val="nil"/>
              <w:bottom w:val="single" w:sz="4" w:space="0" w:color="000000"/>
              <w:right w:val="single" w:sz="4" w:space="0" w:color="000000"/>
            </w:tcBorders>
            <w:shd w:val="clear" w:color="000000" w:fill="DCDCDC"/>
            <w:vAlign w:val="center"/>
            <w:hideMark/>
          </w:tcPr>
          <w:p w14:paraId="2C8C87C7" w14:textId="77777777" w:rsidR="00D01194" w:rsidRPr="00E94D28" w:rsidRDefault="00D01194" w:rsidP="00D01194">
            <w:pPr>
              <w:jc w:val="center"/>
              <w:rPr>
                <w:b/>
                <w:bCs/>
                <w:sz w:val="22"/>
                <w:szCs w:val="22"/>
              </w:rPr>
            </w:pPr>
            <w:r w:rsidRPr="00E94D28">
              <w:rPr>
                <w:b/>
                <w:bCs/>
                <w:sz w:val="22"/>
                <w:szCs w:val="22"/>
              </w:rPr>
              <w:t>Total</w:t>
            </w:r>
          </w:p>
        </w:tc>
      </w:tr>
      <w:tr w:rsidR="00D01194" w:rsidRPr="00E94D28" w14:paraId="79AD5AA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EA32CFC" w14:textId="77777777" w:rsidR="00D01194" w:rsidRPr="00E94D28" w:rsidRDefault="00D01194" w:rsidP="00D01194">
            <w:pPr>
              <w:rPr>
                <w:sz w:val="22"/>
                <w:szCs w:val="22"/>
              </w:rPr>
            </w:pPr>
            <w:r w:rsidRPr="00E94D28">
              <w:rPr>
                <w:sz w:val="22"/>
                <w:szCs w:val="22"/>
              </w:rPr>
              <w:t>Nº total de membros</w:t>
            </w:r>
          </w:p>
        </w:tc>
        <w:tc>
          <w:tcPr>
            <w:tcW w:w="1048" w:type="pct"/>
            <w:tcBorders>
              <w:top w:val="nil"/>
              <w:left w:val="nil"/>
              <w:bottom w:val="single" w:sz="4" w:space="0" w:color="000000"/>
              <w:right w:val="single" w:sz="4" w:space="0" w:color="000000"/>
            </w:tcBorders>
            <w:shd w:val="clear" w:color="auto" w:fill="auto"/>
            <w:noWrap/>
            <w:vAlign w:val="center"/>
            <w:hideMark/>
          </w:tcPr>
          <w:p w14:paraId="1501A05B"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7A71909B"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71C58A6F"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425CB58B"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32CC2BA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A7BAB9D" w14:textId="77777777" w:rsidR="00D01194" w:rsidRPr="00E94D28" w:rsidRDefault="00D01194" w:rsidP="00D01194">
            <w:pPr>
              <w:rPr>
                <w:sz w:val="22"/>
                <w:szCs w:val="22"/>
              </w:rPr>
            </w:pPr>
            <w:r w:rsidRPr="00E94D28">
              <w:rPr>
                <w:sz w:val="22"/>
                <w:szCs w:val="22"/>
              </w:rPr>
              <w:t>Nº de membros remunerados</w:t>
            </w:r>
          </w:p>
        </w:tc>
        <w:tc>
          <w:tcPr>
            <w:tcW w:w="1048" w:type="pct"/>
            <w:tcBorders>
              <w:top w:val="nil"/>
              <w:left w:val="nil"/>
              <w:bottom w:val="single" w:sz="4" w:space="0" w:color="000000"/>
              <w:right w:val="single" w:sz="4" w:space="0" w:color="000000"/>
            </w:tcBorders>
            <w:shd w:val="clear" w:color="auto" w:fill="auto"/>
            <w:noWrap/>
            <w:vAlign w:val="center"/>
            <w:hideMark/>
          </w:tcPr>
          <w:p w14:paraId="45734BB9" w14:textId="77777777" w:rsidR="00D01194" w:rsidRPr="00E94D28" w:rsidRDefault="00D01194" w:rsidP="00D01194">
            <w:pPr>
              <w:jc w:val="center"/>
              <w:rPr>
                <w:color w:val="000000"/>
                <w:sz w:val="22"/>
                <w:szCs w:val="22"/>
              </w:rPr>
            </w:pPr>
            <w:r w:rsidRPr="00E94D28">
              <w:rPr>
                <w:color w:val="000000"/>
                <w:sz w:val="22"/>
                <w:szCs w:val="22"/>
              </w:rPr>
              <w:t>6,00</w:t>
            </w:r>
          </w:p>
        </w:tc>
        <w:tc>
          <w:tcPr>
            <w:tcW w:w="1018" w:type="pct"/>
            <w:tcBorders>
              <w:top w:val="nil"/>
              <w:left w:val="nil"/>
              <w:bottom w:val="single" w:sz="4" w:space="0" w:color="000000"/>
              <w:right w:val="single" w:sz="4" w:space="0" w:color="000000"/>
            </w:tcBorders>
            <w:shd w:val="clear" w:color="auto" w:fill="auto"/>
            <w:noWrap/>
            <w:vAlign w:val="center"/>
            <w:hideMark/>
          </w:tcPr>
          <w:p w14:paraId="732CE00E" w14:textId="77777777" w:rsidR="00D01194" w:rsidRPr="00E94D28" w:rsidRDefault="00D01194" w:rsidP="00D01194">
            <w:pPr>
              <w:jc w:val="center"/>
              <w:rPr>
                <w:color w:val="000000"/>
                <w:sz w:val="22"/>
                <w:szCs w:val="22"/>
              </w:rPr>
            </w:pPr>
            <w:r w:rsidRPr="00E94D28">
              <w:rPr>
                <w:color w:val="000000"/>
                <w:sz w:val="22"/>
                <w:szCs w:val="22"/>
              </w:rPr>
              <w:t>3,00</w:t>
            </w:r>
          </w:p>
        </w:tc>
        <w:tc>
          <w:tcPr>
            <w:tcW w:w="914" w:type="pct"/>
            <w:tcBorders>
              <w:top w:val="nil"/>
              <w:left w:val="nil"/>
              <w:bottom w:val="single" w:sz="4" w:space="0" w:color="000000"/>
              <w:right w:val="single" w:sz="4" w:space="0" w:color="000000"/>
            </w:tcBorders>
            <w:shd w:val="clear" w:color="auto" w:fill="auto"/>
            <w:noWrap/>
            <w:vAlign w:val="center"/>
            <w:hideMark/>
          </w:tcPr>
          <w:p w14:paraId="1B9C6FDA" w14:textId="77777777" w:rsidR="00D01194" w:rsidRPr="00E94D28" w:rsidRDefault="00D01194" w:rsidP="00D01194">
            <w:pPr>
              <w:jc w:val="center"/>
              <w:rPr>
                <w:color w:val="000000"/>
                <w:sz w:val="22"/>
                <w:szCs w:val="22"/>
              </w:rPr>
            </w:pPr>
            <w:r w:rsidRPr="00E94D28">
              <w:rPr>
                <w:color w:val="000000"/>
                <w:sz w:val="22"/>
                <w:szCs w:val="22"/>
              </w:rPr>
              <w:t>3,00</w:t>
            </w:r>
          </w:p>
        </w:tc>
        <w:tc>
          <w:tcPr>
            <w:tcW w:w="724" w:type="pct"/>
            <w:tcBorders>
              <w:top w:val="nil"/>
              <w:left w:val="nil"/>
              <w:bottom w:val="single" w:sz="4" w:space="0" w:color="000000"/>
              <w:right w:val="single" w:sz="4" w:space="0" w:color="000000"/>
            </w:tcBorders>
            <w:shd w:val="clear" w:color="auto" w:fill="auto"/>
            <w:noWrap/>
            <w:vAlign w:val="center"/>
            <w:hideMark/>
          </w:tcPr>
          <w:p w14:paraId="5B7BADEC" w14:textId="77777777" w:rsidR="00D01194" w:rsidRPr="00E94D28" w:rsidRDefault="00D01194" w:rsidP="00D01194">
            <w:pPr>
              <w:jc w:val="center"/>
              <w:rPr>
                <w:b/>
                <w:bCs/>
                <w:color w:val="000000"/>
                <w:sz w:val="22"/>
                <w:szCs w:val="22"/>
              </w:rPr>
            </w:pPr>
            <w:r w:rsidRPr="00E94D28">
              <w:rPr>
                <w:b/>
                <w:bCs/>
                <w:color w:val="000000"/>
                <w:sz w:val="22"/>
                <w:szCs w:val="22"/>
              </w:rPr>
              <w:t>12,00</w:t>
            </w:r>
          </w:p>
        </w:tc>
      </w:tr>
      <w:tr w:rsidR="00D01194" w:rsidRPr="00E94D28" w14:paraId="3FDA0E5C"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DB25A63" w14:textId="77777777" w:rsidR="00D01194" w:rsidRPr="00E94D28" w:rsidRDefault="00D01194" w:rsidP="00D01194">
            <w:pPr>
              <w:rPr>
                <w:b/>
                <w:bCs/>
                <w:sz w:val="22"/>
                <w:szCs w:val="22"/>
              </w:rPr>
            </w:pPr>
            <w:r w:rsidRPr="00E94D28">
              <w:rPr>
                <w:b/>
                <w:bCs/>
                <w:sz w:val="22"/>
                <w:szCs w:val="22"/>
              </w:rPr>
              <w:t>Remuneração fixa anual</w:t>
            </w:r>
          </w:p>
        </w:tc>
        <w:tc>
          <w:tcPr>
            <w:tcW w:w="1048" w:type="pct"/>
            <w:tcBorders>
              <w:top w:val="nil"/>
              <w:left w:val="nil"/>
              <w:bottom w:val="single" w:sz="4" w:space="0" w:color="000000"/>
              <w:right w:val="single" w:sz="4" w:space="0" w:color="000000"/>
            </w:tcBorders>
            <w:shd w:val="clear" w:color="auto" w:fill="auto"/>
            <w:noWrap/>
            <w:vAlign w:val="center"/>
            <w:hideMark/>
          </w:tcPr>
          <w:p w14:paraId="1E4269D3"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74E27FAB"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3048AFEB"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6F919A51"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7E8FF58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2B65BFDB" w14:textId="77777777" w:rsidR="00D01194" w:rsidRPr="00E94D28" w:rsidRDefault="00D01194" w:rsidP="00D01194">
            <w:pPr>
              <w:rPr>
                <w:sz w:val="22"/>
                <w:szCs w:val="22"/>
              </w:rPr>
            </w:pPr>
            <w:r w:rsidRPr="00E94D28">
              <w:rPr>
                <w:sz w:val="22"/>
                <w:szCs w:val="22"/>
              </w:rPr>
              <w:t>Salário ou pró-labore</w:t>
            </w:r>
          </w:p>
        </w:tc>
        <w:tc>
          <w:tcPr>
            <w:tcW w:w="1048" w:type="pct"/>
            <w:tcBorders>
              <w:top w:val="nil"/>
              <w:left w:val="nil"/>
              <w:bottom w:val="single" w:sz="4" w:space="0" w:color="000000"/>
              <w:right w:val="single" w:sz="4" w:space="0" w:color="000000"/>
            </w:tcBorders>
            <w:shd w:val="clear" w:color="auto" w:fill="auto"/>
            <w:noWrap/>
            <w:vAlign w:val="center"/>
            <w:hideMark/>
          </w:tcPr>
          <w:p w14:paraId="797E05A1" w14:textId="77777777" w:rsidR="00D01194" w:rsidRPr="00E94D28" w:rsidRDefault="00D01194" w:rsidP="00D01194">
            <w:pPr>
              <w:jc w:val="center"/>
              <w:rPr>
                <w:color w:val="000000"/>
                <w:sz w:val="22"/>
                <w:szCs w:val="22"/>
              </w:rPr>
            </w:pPr>
            <w:r w:rsidRPr="00E94D28">
              <w:rPr>
                <w:color w:val="000000"/>
                <w:sz w:val="22"/>
                <w:szCs w:val="22"/>
              </w:rPr>
              <w:t>1.948.000,00</w:t>
            </w:r>
          </w:p>
        </w:tc>
        <w:tc>
          <w:tcPr>
            <w:tcW w:w="1018" w:type="pct"/>
            <w:tcBorders>
              <w:top w:val="nil"/>
              <w:left w:val="nil"/>
              <w:bottom w:val="single" w:sz="4" w:space="0" w:color="000000"/>
              <w:right w:val="single" w:sz="4" w:space="0" w:color="000000"/>
            </w:tcBorders>
            <w:shd w:val="clear" w:color="auto" w:fill="auto"/>
            <w:noWrap/>
            <w:vAlign w:val="center"/>
            <w:hideMark/>
          </w:tcPr>
          <w:p w14:paraId="72AADFDB" w14:textId="77777777" w:rsidR="00D01194" w:rsidRPr="00E94D28" w:rsidRDefault="00D01194" w:rsidP="00D01194">
            <w:pPr>
              <w:jc w:val="center"/>
              <w:rPr>
                <w:color w:val="000000"/>
                <w:sz w:val="22"/>
                <w:szCs w:val="22"/>
              </w:rPr>
            </w:pPr>
            <w:r w:rsidRPr="00E94D28">
              <w:rPr>
                <w:color w:val="000000"/>
                <w:sz w:val="22"/>
                <w:szCs w:val="22"/>
              </w:rPr>
              <w:t>2.708.000,00</w:t>
            </w:r>
          </w:p>
        </w:tc>
        <w:tc>
          <w:tcPr>
            <w:tcW w:w="914" w:type="pct"/>
            <w:tcBorders>
              <w:top w:val="nil"/>
              <w:left w:val="nil"/>
              <w:bottom w:val="single" w:sz="4" w:space="0" w:color="000000"/>
              <w:right w:val="single" w:sz="4" w:space="0" w:color="000000"/>
            </w:tcBorders>
            <w:shd w:val="clear" w:color="auto" w:fill="auto"/>
            <w:noWrap/>
            <w:vAlign w:val="center"/>
            <w:hideMark/>
          </w:tcPr>
          <w:p w14:paraId="205AC3D4" w14:textId="77777777" w:rsidR="00D01194" w:rsidRPr="00E94D28" w:rsidRDefault="00D01194" w:rsidP="00D01194">
            <w:pPr>
              <w:jc w:val="center"/>
              <w:rPr>
                <w:color w:val="000000"/>
                <w:sz w:val="22"/>
                <w:szCs w:val="22"/>
              </w:rPr>
            </w:pPr>
            <w:r w:rsidRPr="00E94D28">
              <w:rPr>
                <w:color w:val="000000"/>
                <w:sz w:val="22"/>
                <w:szCs w:val="22"/>
              </w:rPr>
              <w:t>378.000,00</w:t>
            </w:r>
          </w:p>
        </w:tc>
        <w:tc>
          <w:tcPr>
            <w:tcW w:w="724" w:type="pct"/>
            <w:tcBorders>
              <w:top w:val="nil"/>
              <w:left w:val="nil"/>
              <w:bottom w:val="single" w:sz="4" w:space="0" w:color="000000"/>
              <w:right w:val="single" w:sz="4" w:space="0" w:color="000000"/>
            </w:tcBorders>
            <w:shd w:val="clear" w:color="auto" w:fill="auto"/>
            <w:noWrap/>
            <w:vAlign w:val="center"/>
            <w:hideMark/>
          </w:tcPr>
          <w:p w14:paraId="55176BD0" w14:textId="77777777" w:rsidR="00D01194" w:rsidRPr="00E94D28" w:rsidRDefault="00D01194" w:rsidP="00D01194">
            <w:pPr>
              <w:jc w:val="center"/>
              <w:rPr>
                <w:b/>
                <w:bCs/>
                <w:color w:val="000000"/>
                <w:sz w:val="22"/>
                <w:szCs w:val="22"/>
              </w:rPr>
            </w:pPr>
            <w:r w:rsidRPr="00E94D28">
              <w:rPr>
                <w:b/>
                <w:bCs/>
                <w:color w:val="000000"/>
                <w:sz w:val="22"/>
                <w:szCs w:val="22"/>
              </w:rPr>
              <w:t>5.034.000,00</w:t>
            </w:r>
          </w:p>
        </w:tc>
      </w:tr>
      <w:tr w:rsidR="00D01194" w:rsidRPr="00E94D28" w14:paraId="542BDD75"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3CC5779" w14:textId="77777777" w:rsidR="00D01194" w:rsidRPr="00E94D28" w:rsidRDefault="00D01194" w:rsidP="00D01194">
            <w:pPr>
              <w:rPr>
                <w:sz w:val="22"/>
                <w:szCs w:val="22"/>
              </w:rPr>
            </w:pPr>
            <w:r w:rsidRPr="00E94D28">
              <w:rPr>
                <w:sz w:val="22"/>
                <w:szCs w:val="22"/>
              </w:rPr>
              <w:t>Benefícios direto e indireto</w:t>
            </w:r>
          </w:p>
        </w:tc>
        <w:tc>
          <w:tcPr>
            <w:tcW w:w="1048" w:type="pct"/>
            <w:tcBorders>
              <w:top w:val="nil"/>
              <w:left w:val="nil"/>
              <w:bottom w:val="single" w:sz="4" w:space="0" w:color="000000"/>
              <w:right w:val="single" w:sz="4" w:space="0" w:color="000000"/>
            </w:tcBorders>
            <w:shd w:val="clear" w:color="auto" w:fill="auto"/>
            <w:noWrap/>
            <w:vAlign w:val="center"/>
            <w:hideMark/>
          </w:tcPr>
          <w:p w14:paraId="0144A5C9"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4198C7FE" w14:textId="77777777" w:rsidR="00D01194" w:rsidRPr="00E94D28" w:rsidRDefault="00D01194" w:rsidP="00D01194">
            <w:pPr>
              <w:jc w:val="center"/>
              <w:rPr>
                <w:color w:val="000000"/>
                <w:sz w:val="22"/>
                <w:szCs w:val="22"/>
              </w:rPr>
            </w:pPr>
            <w:r w:rsidRPr="00E94D28">
              <w:rPr>
                <w:color w:val="000000"/>
                <w:sz w:val="22"/>
                <w:szCs w:val="22"/>
              </w:rPr>
              <w:t>191.000,00</w:t>
            </w:r>
          </w:p>
        </w:tc>
        <w:tc>
          <w:tcPr>
            <w:tcW w:w="914" w:type="pct"/>
            <w:tcBorders>
              <w:top w:val="nil"/>
              <w:left w:val="nil"/>
              <w:bottom w:val="single" w:sz="4" w:space="0" w:color="000000"/>
              <w:right w:val="single" w:sz="4" w:space="0" w:color="000000"/>
            </w:tcBorders>
            <w:shd w:val="clear" w:color="auto" w:fill="auto"/>
            <w:noWrap/>
            <w:vAlign w:val="center"/>
            <w:hideMark/>
          </w:tcPr>
          <w:p w14:paraId="1D3D290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4E5CAB7E" w14:textId="77777777" w:rsidR="00D01194" w:rsidRPr="00E94D28" w:rsidRDefault="00D01194" w:rsidP="00D01194">
            <w:pPr>
              <w:jc w:val="center"/>
              <w:rPr>
                <w:b/>
                <w:bCs/>
                <w:color w:val="000000"/>
                <w:sz w:val="22"/>
                <w:szCs w:val="22"/>
              </w:rPr>
            </w:pPr>
            <w:r w:rsidRPr="00E94D28">
              <w:rPr>
                <w:b/>
                <w:bCs/>
                <w:color w:val="000000"/>
                <w:sz w:val="22"/>
                <w:szCs w:val="22"/>
              </w:rPr>
              <w:t>191.000,00</w:t>
            </w:r>
          </w:p>
        </w:tc>
      </w:tr>
      <w:tr w:rsidR="00D01194" w:rsidRPr="00E94D28" w14:paraId="7A60777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1DBC5CB" w14:textId="77777777" w:rsidR="00D01194" w:rsidRPr="00E94D28" w:rsidRDefault="00D01194" w:rsidP="00D01194">
            <w:pPr>
              <w:rPr>
                <w:sz w:val="22"/>
                <w:szCs w:val="22"/>
              </w:rPr>
            </w:pPr>
            <w:r w:rsidRPr="00E94D28">
              <w:rPr>
                <w:sz w:val="22"/>
                <w:szCs w:val="22"/>
              </w:rPr>
              <w:t>Participações em comitês</w:t>
            </w:r>
          </w:p>
        </w:tc>
        <w:tc>
          <w:tcPr>
            <w:tcW w:w="1048" w:type="pct"/>
            <w:tcBorders>
              <w:top w:val="nil"/>
              <w:left w:val="nil"/>
              <w:bottom w:val="single" w:sz="4" w:space="0" w:color="000000"/>
              <w:right w:val="single" w:sz="4" w:space="0" w:color="000000"/>
            </w:tcBorders>
            <w:shd w:val="clear" w:color="auto" w:fill="auto"/>
            <w:noWrap/>
            <w:vAlign w:val="center"/>
            <w:hideMark/>
          </w:tcPr>
          <w:p w14:paraId="573FD2FD" w14:textId="77777777" w:rsidR="00D01194" w:rsidRPr="00E94D28" w:rsidRDefault="00D01194" w:rsidP="00D01194">
            <w:pPr>
              <w:jc w:val="center"/>
              <w:rPr>
                <w:color w:val="000000"/>
                <w:sz w:val="22"/>
                <w:szCs w:val="22"/>
              </w:rPr>
            </w:pPr>
            <w:r w:rsidRPr="00E94D28">
              <w:rPr>
                <w:color w:val="000000"/>
                <w:sz w:val="22"/>
                <w:szCs w:val="22"/>
              </w:rPr>
              <w:t>195.000,00</w:t>
            </w:r>
          </w:p>
        </w:tc>
        <w:tc>
          <w:tcPr>
            <w:tcW w:w="1018" w:type="pct"/>
            <w:tcBorders>
              <w:top w:val="nil"/>
              <w:left w:val="nil"/>
              <w:bottom w:val="single" w:sz="4" w:space="0" w:color="000000"/>
              <w:right w:val="single" w:sz="4" w:space="0" w:color="000000"/>
            </w:tcBorders>
            <w:shd w:val="clear" w:color="auto" w:fill="auto"/>
            <w:noWrap/>
            <w:vAlign w:val="center"/>
            <w:hideMark/>
          </w:tcPr>
          <w:p w14:paraId="468E105F"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5316EBE5"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16492CC" w14:textId="77777777" w:rsidR="00D01194" w:rsidRPr="00E94D28" w:rsidRDefault="00D01194" w:rsidP="00D01194">
            <w:pPr>
              <w:jc w:val="center"/>
              <w:rPr>
                <w:b/>
                <w:bCs/>
                <w:color w:val="000000"/>
                <w:sz w:val="22"/>
                <w:szCs w:val="22"/>
              </w:rPr>
            </w:pPr>
            <w:r w:rsidRPr="00E94D28">
              <w:rPr>
                <w:b/>
                <w:bCs/>
                <w:color w:val="000000"/>
                <w:sz w:val="22"/>
                <w:szCs w:val="22"/>
              </w:rPr>
              <w:t>195.000,00</w:t>
            </w:r>
          </w:p>
        </w:tc>
      </w:tr>
      <w:tr w:rsidR="00D01194" w:rsidRPr="00E94D28" w14:paraId="71C36274"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1D33A5C"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7F72D5A0" w14:textId="77777777" w:rsidR="00D01194" w:rsidRPr="00E94D28" w:rsidRDefault="00D01194" w:rsidP="00D01194">
            <w:pPr>
              <w:jc w:val="center"/>
              <w:rPr>
                <w:color w:val="000000"/>
                <w:sz w:val="22"/>
                <w:szCs w:val="22"/>
              </w:rPr>
            </w:pPr>
            <w:r w:rsidRPr="00E94D28">
              <w:rPr>
                <w:color w:val="000000"/>
                <w:sz w:val="22"/>
                <w:szCs w:val="22"/>
              </w:rPr>
              <w:t>429.000,00</w:t>
            </w:r>
          </w:p>
        </w:tc>
        <w:tc>
          <w:tcPr>
            <w:tcW w:w="1018" w:type="pct"/>
            <w:tcBorders>
              <w:top w:val="nil"/>
              <w:left w:val="nil"/>
              <w:bottom w:val="single" w:sz="4" w:space="0" w:color="000000"/>
              <w:right w:val="single" w:sz="4" w:space="0" w:color="000000"/>
            </w:tcBorders>
            <w:shd w:val="clear" w:color="auto" w:fill="auto"/>
            <w:noWrap/>
            <w:vAlign w:val="center"/>
            <w:hideMark/>
          </w:tcPr>
          <w:p w14:paraId="737A6524" w14:textId="77777777" w:rsidR="00D01194" w:rsidRPr="00E94D28" w:rsidRDefault="00D01194" w:rsidP="00D01194">
            <w:pPr>
              <w:jc w:val="center"/>
              <w:rPr>
                <w:color w:val="000000"/>
                <w:sz w:val="22"/>
                <w:szCs w:val="22"/>
              </w:rPr>
            </w:pPr>
            <w:r w:rsidRPr="00E94D28">
              <w:rPr>
                <w:color w:val="000000"/>
                <w:sz w:val="22"/>
                <w:szCs w:val="22"/>
              </w:rPr>
              <w:t>772.000,00</w:t>
            </w:r>
          </w:p>
        </w:tc>
        <w:tc>
          <w:tcPr>
            <w:tcW w:w="914" w:type="pct"/>
            <w:tcBorders>
              <w:top w:val="nil"/>
              <w:left w:val="nil"/>
              <w:bottom w:val="single" w:sz="4" w:space="0" w:color="000000"/>
              <w:right w:val="single" w:sz="4" w:space="0" w:color="000000"/>
            </w:tcBorders>
            <w:shd w:val="clear" w:color="auto" w:fill="auto"/>
            <w:noWrap/>
            <w:vAlign w:val="center"/>
            <w:hideMark/>
          </w:tcPr>
          <w:p w14:paraId="39870665" w14:textId="77777777" w:rsidR="00D01194" w:rsidRPr="00E94D28" w:rsidRDefault="00D01194" w:rsidP="00D01194">
            <w:pPr>
              <w:jc w:val="center"/>
              <w:rPr>
                <w:color w:val="000000"/>
                <w:sz w:val="22"/>
                <w:szCs w:val="22"/>
              </w:rPr>
            </w:pPr>
            <w:r w:rsidRPr="00E94D28">
              <w:rPr>
                <w:color w:val="000000"/>
                <w:sz w:val="22"/>
                <w:szCs w:val="22"/>
              </w:rPr>
              <w:t>76.000,00</w:t>
            </w:r>
          </w:p>
        </w:tc>
        <w:tc>
          <w:tcPr>
            <w:tcW w:w="724" w:type="pct"/>
            <w:tcBorders>
              <w:top w:val="nil"/>
              <w:left w:val="nil"/>
              <w:bottom w:val="single" w:sz="4" w:space="0" w:color="000000"/>
              <w:right w:val="single" w:sz="4" w:space="0" w:color="000000"/>
            </w:tcBorders>
            <w:shd w:val="clear" w:color="auto" w:fill="auto"/>
            <w:noWrap/>
            <w:vAlign w:val="center"/>
            <w:hideMark/>
          </w:tcPr>
          <w:p w14:paraId="0C0D3553" w14:textId="77777777" w:rsidR="00D01194" w:rsidRPr="00E94D28" w:rsidRDefault="00D01194" w:rsidP="00D01194">
            <w:pPr>
              <w:jc w:val="center"/>
              <w:rPr>
                <w:b/>
                <w:bCs/>
                <w:color w:val="000000"/>
                <w:sz w:val="22"/>
                <w:szCs w:val="22"/>
              </w:rPr>
            </w:pPr>
            <w:r w:rsidRPr="00E94D28">
              <w:rPr>
                <w:b/>
                <w:bCs/>
                <w:color w:val="000000"/>
                <w:sz w:val="22"/>
                <w:szCs w:val="22"/>
              </w:rPr>
              <w:t>1.277.000,00</w:t>
            </w:r>
          </w:p>
        </w:tc>
      </w:tr>
      <w:tr w:rsidR="00D01194" w:rsidRPr="00E94D28" w14:paraId="35E30F1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FA4E9E8" w14:textId="77777777" w:rsidR="00D01194" w:rsidRPr="00E94D28" w:rsidRDefault="00D01194" w:rsidP="00D01194">
            <w:pPr>
              <w:rPr>
                <w:sz w:val="22"/>
                <w:szCs w:val="22"/>
              </w:rPr>
            </w:pPr>
            <w:r w:rsidRPr="00E94D28">
              <w:rPr>
                <w:sz w:val="22"/>
                <w:szCs w:val="22"/>
              </w:rPr>
              <w:t>Descrição de outras remunerações fixas</w:t>
            </w:r>
          </w:p>
        </w:tc>
        <w:tc>
          <w:tcPr>
            <w:tcW w:w="1048" w:type="pct"/>
            <w:tcBorders>
              <w:top w:val="nil"/>
              <w:left w:val="nil"/>
              <w:bottom w:val="single" w:sz="4" w:space="0" w:color="000000"/>
              <w:right w:val="single" w:sz="4" w:space="0" w:color="000000"/>
            </w:tcBorders>
            <w:shd w:val="clear" w:color="auto" w:fill="auto"/>
            <w:vAlign w:val="center"/>
            <w:hideMark/>
          </w:tcPr>
          <w:p w14:paraId="24AE6D88" w14:textId="77777777" w:rsidR="00D01194" w:rsidRPr="00E94D28" w:rsidRDefault="00D01194" w:rsidP="00D01194">
            <w:pPr>
              <w:jc w:val="center"/>
              <w:rPr>
                <w:sz w:val="22"/>
                <w:szCs w:val="22"/>
              </w:rPr>
            </w:pPr>
            <w:r w:rsidRPr="00E94D28">
              <w:rPr>
                <w:sz w:val="22"/>
                <w:szCs w:val="22"/>
              </w:rPr>
              <w:t>Outros: INSS</w:t>
            </w:r>
          </w:p>
        </w:tc>
        <w:tc>
          <w:tcPr>
            <w:tcW w:w="1018" w:type="pct"/>
            <w:tcBorders>
              <w:top w:val="nil"/>
              <w:left w:val="nil"/>
              <w:bottom w:val="single" w:sz="4" w:space="0" w:color="000000"/>
              <w:right w:val="single" w:sz="4" w:space="0" w:color="000000"/>
            </w:tcBorders>
            <w:shd w:val="clear" w:color="auto" w:fill="auto"/>
            <w:vAlign w:val="center"/>
            <w:hideMark/>
          </w:tcPr>
          <w:p w14:paraId="52ACC4CF" w14:textId="77777777" w:rsidR="00D01194" w:rsidRPr="00E94D28" w:rsidRDefault="00D01194" w:rsidP="00D01194">
            <w:pPr>
              <w:jc w:val="center"/>
              <w:rPr>
                <w:sz w:val="22"/>
                <w:szCs w:val="22"/>
              </w:rPr>
            </w:pPr>
            <w:r w:rsidRPr="00E94D28">
              <w:rPr>
                <w:sz w:val="22"/>
                <w:szCs w:val="22"/>
              </w:rPr>
              <w:t>Outros: INSS e outros encargos</w:t>
            </w:r>
          </w:p>
        </w:tc>
        <w:tc>
          <w:tcPr>
            <w:tcW w:w="914" w:type="pct"/>
            <w:tcBorders>
              <w:top w:val="nil"/>
              <w:left w:val="nil"/>
              <w:bottom w:val="single" w:sz="4" w:space="0" w:color="000000"/>
              <w:right w:val="single" w:sz="4" w:space="0" w:color="000000"/>
            </w:tcBorders>
            <w:shd w:val="clear" w:color="auto" w:fill="auto"/>
            <w:vAlign w:val="center"/>
            <w:hideMark/>
          </w:tcPr>
          <w:p w14:paraId="49072133" w14:textId="77777777" w:rsidR="00D01194" w:rsidRPr="00E94D28" w:rsidRDefault="00D01194" w:rsidP="00D01194">
            <w:pPr>
              <w:jc w:val="center"/>
              <w:rPr>
                <w:sz w:val="22"/>
                <w:szCs w:val="22"/>
              </w:rPr>
            </w:pPr>
            <w:r w:rsidRPr="00E94D28">
              <w:rPr>
                <w:sz w:val="22"/>
                <w:szCs w:val="22"/>
              </w:rPr>
              <w:t>Outros: INSS</w:t>
            </w:r>
          </w:p>
        </w:tc>
        <w:tc>
          <w:tcPr>
            <w:tcW w:w="724" w:type="pct"/>
            <w:tcBorders>
              <w:top w:val="nil"/>
              <w:left w:val="nil"/>
              <w:bottom w:val="single" w:sz="4" w:space="0" w:color="000000"/>
              <w:right w:val="single" w:sz="4" w:space="0" w:color="000000"/>
            </w:tcBorders>
            <w:shd w:val="clear" w:color="auto" w:fill="auto"/>
            <w:vAlign w:val="center"/>
            <w:hideMark/>
          </w:tcPr>
          <w:p w14:paraId="31917FDD"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249DD581"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2C5A11E" w14:textId="77777777" w:rsidR="00D01194" w:rsidRPr="00E94D28" w:rsidRDefault="00D01194" w:rsidP="00D01194">
            <w:pPr>
              <w:rPr>
                <w:b/>
                <w:bCs/>
                <w:sz w:val="22"/>
                <w:szCs w:val="22"/>
              </w:rPr>
            </w:pPr>
            <w:r w:rsidRPr="00E94D28">
              <w:rPr>
                <w:b/>
                <w:bCs/>
                <w:sz w:val="22"/>
                <w:szCs w:val="22"/>
              </w:rPr>
              <w:t>Remuneração variável</w:t>
            </w:r>
          </w:p>
        </w:tc>
        <w:tc>
          <w:tcPr>
            <w:tcW w:w="1048" w:type="pct"/>
            <w:tcBorders>
              <w:top w:val="nil"/>
              <w:left w:val="nil"/>
              <w:bottom w:val="single" w:sz="4" w:space="0" w:color="000000"/>
              <w:right w:val="single" w:sz="4" w:space="0" w:color="000000"/>
            </w:tcBorders>
            <w:shd w:val="clear" w:color="auto" w:fill="auto"/>
            <w:vAlign w:val="center"/>
            <w:hideMark/>
          </w:tcPr>
          <w:p w14:paraId="52C2E09A"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vAlign w:val="center"/>
            <w:hideMark/>
          </w:tcPr>
          <w:p w14:paraId="192F5295"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vAlign w:val="center"/>
            <w:hideMark/>
          </w:tcPr>
          <w:p w14:paraId="477FE16A"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vAlign w:val="center"/>
            <w:hideMark/>
          </w:tcPr>
          <w:p w14:paraId="0FF77DB2"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6506100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56148669" w14:textId="77777777" w:rsidR="00D01194" w:rsidRPr="00E94D28" w:rsidRDefault="00D01194" w:rsidP="00D01194">
            <w:pPr>
              <w:rPr>
                <w:sz w:val="22"/>
                <w:szCs w:val="22"/>
              </w:rPr>
            </w:pPr>
            <w:r w:rsidRPr="00E94D28">
              <w:rPr>
                <w:sz w:val="22"/>
                <w:szCs w:val="22"/>
              </w:rPr>
              <w:t>Bônus</w:t>
            </w:r>
          </w:p>
        </w:tc>
        <w:tc>
          <w:tcPr>
            <w:tcW w:w="1048" w:type="pct"/>
            <w:tcBorders>
              <w:top w:val="nil"/>
              <w:left w:val="nil"/>
              <w:bottom w:val="single" w:sz="4" w:space="0" w:color="000000"/>
              <w:right w:val="single" w:sz="4" w:space="0" w:color="000000"/>
            </w:tcBorders>
            <w:shd w:val="clear" w:color="auto" w:fill="auto"/>
            <w:noWrap/>
            <w:vAlign w:val="center"/>
            <w:hideMark/>
          </w:tcPr>
          <w:p w14:paraId="6C754E19"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6B41FAC2" w14:textId="77777777" w:rsidR="00D01194" w:rsidRPr="00E94D28" w:rsidRDefault="00D01194" w:rsidP="00D01194">
            <w:pPr>
              <w:jc w:val="center"/>
              <w:rPr>
                <w:color w:val="000000"/>
                <w:sz w:val="22"/>
                <w:szCs w:val="22"/>
              </w:rPr>
            </w:pPr>
            <w:r w:rsidRPr="00E94D28">
              <w:rPr>
                <w:color w:val="000000"/>
                <w:sz w:val="22"/>
                <w:szCs w:val="22"/>
              </w:rPr>
              <w:t>1.093.000,00</w:t>
            </w:r>
          </w:p>
        </w:tc>
        <w:tc>
          <w:tcPr>
            <w:tcW w:w="914" w:type="pct"/>
            <w:tcBorders>
              <w:top w:val="nil"/>
              <w:left w:val="nil"/>
              <w:bottom w:val="single" w:sz="4" w:space="0" w:color="000000"/>
              <w:right w:val="single" w:sz="4" w:space="0" w:color="000000"/>
            </w:tcBorders>
            <w:shd w:val="clear" w:color="auto" w:fill="auto"/>
            <w:noWrap/>
            <w:vAlign w:val="center"/>
            <w:hideMark/>
          </w:tcPr>
          <w:p w14:paraId="5D3DD10C"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7899AD8" w14:textId="77777777" w:rsidR="00D01194" w:rsidRPr="00E94D28" w:rsidRDefault="00D01194" w:rsidP="00D01194">
            <w:pPr>
              <w:jc w:val="center"/>
              <w:rPr>
                <w:b/>
                <w:bCs/>
                <w:color w:val="000000"/>
                <w:sz w:val="22"/>
                <w:szCs w:val="22"/>
              </w:rPr>
            </w:pPr>
            <w:r w:rsidRPr="00E94D28">
              <w:rPr>
                <w:b/>
                <w:bCs/>
                <w:color w:val="000000"/>
                <w:sz w:val="22"/>
                <w:szCs w:val="22"/>
              </w:rPr>
              <w:t>1.093.000,00</w:t>
            </w:r>
          </w:p>
        </w:tc>
      </w:tr>
      <w:tr w:rsidR="00D01194" w:rsidRPr="00E94D28" w14:paraId="3964E3BF"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34A0F7C4" w14:textId="77777777" w:rsidR="00D01194" w:rsidRPr="00E94D28" w:rsidRDefault="00D01194" w:rsidP="00D01194">
            <w:pPr>
              <w:rPr>
                <w:sz w:val="22"/>
                <w:szCs w:val="22"/>
              </w:rPr>
            </w:pPr>
            <w:r w:rsidRPr="00E94D28">
              <w:rPr>
                <w:sz w:val="22"/>
                <w:szCs w:val="22"/>
              </w:rPr>
              <w:t>Participação de resultados</w:t>
            </w:r>
          </w:p>
        </w:tc>
        <w:tc>
          <w:tcPr>
            <w:tcW w:w="1048" w:type="pct"/>
            <w:tcBorders>
              <w:top w:val="nil"/>
              <w:left w:val="nil"/>
              <w:bottom w:val="single" w:sz="4" w:space="0" w:color="000000"/>
              <w:right w:val="single" w:sz="4" w:space="0" w:color="000000"/>
            </w:tcBorders>
            <w:shd w:val="clear" w:color="auto" w:fill="auto"/>
            <w:noWrap/>
            <w:vAlign w:val="center"/>
            <w:hideMark/>
          </w:tcPr>
          <w:p w14:paraId="1E4DE848"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2DD4CFF9" w14:textId="77777777" w:rsidR="00D01194" w:rsidRPr="00E94D28" w:rsidRDefault="00D01194" w:rsidP="00D01194">
            <w:pPr>
              <w:jc w:val="center"/>
              <w:rPr>
                <w:color w:val="000000"/>
                <w:sz w:val="22"/>
                <w:szCs w:val="22"/>
              </w:rPr>
            </w:pPr>
            <w:r w:rsidRPr="00E94D28">
              <w:rPr>
                <w:color w:val="000000"/>
                <w:sz w:val="22"/>
                <w:szCs w:val="22"/>
              </w:rPr>
              <w:t>2.018.000,00</w:t>
            </w:r>
          </w:p>
        </w:tc>
        <w:tc>
          <w:tcPr>
            <w:tcW w:w="914" w:type="pct"/>
            <w:tcBorders>
              <w:top w:val="nil"/>
              <w:left w:val="nil"/>
              <w:bottom w:val="single" w:sz="4" w:space="0" w:color="000000"/>
              <w:right w:val="single" w:sz="4" w:space="0" w:color="000000"/>
            </w:tcBorders>
            <w:shd w:val="clear" w:color="auto" w:fill="auto"/>
            <w:noWrap/>
            <w:vAlign w:val="center"/>
            <w:hideMark/>
          </w:tcPr>
          <w:p w14:paraId="583B57A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779F67FA" w14:textId="77777777" w:rsidR="00D01194" w:rsidRPr="00E94D28" w:rsidRDefault="00D01194" w:rsidP="00D01194">
            <w:pPr>
              <w:jc w:val="center"/>
              <w:rPr>
                <w:b/>
                <w:bCs/>
                <w:color w:val="000000"/>
                <w:sz w:val="22"/>
                <w:szCs w:val="22"/>
              </w:rPr>
            </w:pPr>
            <w:r w:rsidRPr="00E94D28">
              <w:rPr>
                <w:b/>
                <w:bCs/>
                <w:color w:val="000000"/>
                <w:sz w:val="22"/>
                <w:szCs w:val="22"/>
              </w:rPr>
              <w:t>2.018.000,00</w:t>
            </w:r>
          </w:p>
        </w:tc>
      </w:tr>
      <w:tr w:rsidR="00D01194" w:rsidRPr="00E94D28" w14:paraId="19B2701A"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E81EF06" w14:textId="77777777" w:rsidR="00D01194" w:rsidRPr="00E94D28" w:rsidRDefault="00D01194" w:rsidP="00D01194">
            <w:pPr>
              <w:rPr>
                <w:sz w:val="22"/>
                <w:szCs w:val="22"/>
              </w:rPr>
            </w:pPr>
            <w:r w:rsidRPr="00E94D28">
              <w:rPr>
                <w:sz w:val="22"/>
                <w:szCs w:val="22"/>
              </w:rPr>
              <w:t>Participação em reuniões</w:t>
            </w:r>
          </w:p>
        </w:tc>
        <w:tc>
          <w:tcPr>
            <w:tcW w:w="1048" w:type="pct"/>
            <w:tcBorders>
              <w:top w:val="nil"/>
              <w:left w:val="nil"/>
              <w:bottom w:val="single" w:sz="4" w:space="0" w:color="000000"/>
              <w:right w:val="single" w:sz="4" w:space="0" w:color="000000"/>
            </w:tcBorders>
            <w:shd w:val="clear" w:color="auto" w:fill="auto"/>
            <w:noWrap/>
            <w:vAlign w:val="center"/>
            <w:hideMark/>
          </w:tcPr>
          <w:p w14:paraId="09BBB4D1"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01145E51"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0572F93C"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26D021EE"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0598A4DE"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6D835851" w14:textId="77777777" w:rsidR="00D01194" w:rsidRPr="00E94D28" w:rsidRDefault="00D01194" w:rsidP="00D01194">
            <w:pPr>
              <w:rPr>
                <w:sz w:val="22"/>
                <w:szCs w:val="22"/>
              </w:rPr>
            </w:pPr>
            <w:r w:rsidRPr="00E94D28">
              <w:rPr>
                <w:sz w:val="22"/>
                <w:szCs w:val="22"/>
              </w:rPr>
              <w:t>Comissões</w:t>
            </w:r>
          </w:p>
        </w:tc>
        <w:tc>
          <w:tcPr>
            <w:tcW w:w="1048" w:type="pct"/>
            <w:tcBorders>
              <w:top w:val="nil"/>
              <w:left w:val="nil"/>
              <w:bottom w:val="single" w:sz="4" w:space="0" w:color="000000"/>
              <w:right w:val="single" w:sz="4" w:space="0" w:color="000000"/>
            </w:tcBorders>
            <w:shd w:val="clear" w:color="auto" w:fill="auto"/>
            <w:noWrap/>
            <w:vAlign w:val="center"/>
            <w:hideMark/>
          </w:tcPr>
          <w:p w14:paraId="62E00CD4"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48590ABD"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1AFDD9D1"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1799E2A5"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37312E66"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BF992B8" w14:textId="77777777" w:rsidR="00D01194" w:rsidRPr="00E94D28" w:rsidRDefault="00D01194" w:rsidP="00D01194">
            <w:pPr>
              <w:rPr>
                <w:sz w:val="22"/>
                <w:szCs w:val="22"/>
              </w:rPr>
            </w:pPr>
            <w:r w:rsidRPr="00E94D28">
              <w:rPr>
                <w:sz w:val="22"/>
                <w:szCs w:val="22"/>
              </w:rPr>
              <w:t>Outros</w:t>
            </w:r>
          </w:p>
        </w:tc>
        <w:tc>
          <w:tcPr>
            <w:tcW w:w="1048" w:type="pct"/>
            <w:tcBorders>
              <w:top w:val="nil"/>
              <w:left w:val="nil"/>
              <w:bottom w:val="single" w:sz="4" w:space="0" w:color="000000"/>
              <w:right w:val="single" w:sz="4" w:space="0" w:color="000000"/>
            </w:tcBorders>
            <w:shd w:val="clear" w:color="auto" w:fill="auto"/>
            <w:noWrap/>
            <w:vAlign w:val="center"/>
            <w:hideMark/>
          </w:tcPr>
          <w:p w14:paraId="407E6DEB"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4D4B9860"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68218A11"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69BA9D4B"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019A67E7"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74CDC4F6" w14:textId="77777777" w:rsidR="00D01194" w:rsidRPr="00E94D28" w:rsidRDefault="00D01194" w:rsidP="00D01194">
            <w:pPr>
              <w:rPr>
                <w:sz w:val="22"/>
                <w:szCs w:val="22"/>
              </w:rPr>
            </w:pPr>
            <w:r w:rsidRPr="00E94D28">
              <w:rPr>
                <w:sz w:val="22"/>
                <w:szCs w:val="22"/>
              </w:rPr>
              <w:t>Descrição de outras remunerações variáveis</w:t>
            </w:r>
          </w:p>
        </w:tc>
        <w:tc>
          <w:tcPr>
            <w:tcW w:w="1048" w:type="pct"/>
            <w:tcBorders>
              <w:top w:val="nil"/>
              <w:left w:val="nil"/>
              <w:bottom w:val="single" w:sz="4" w:space="0" w:color="000000"/>
              <w:right w:val="single" w:sz="4" w:space="0" w:color="000000"/>
            </w:tcBorders>
            <w:shd w:val="clear" w:color="auto" w:fill="auto"/>
            <w:noWrap/>
            <w:vAlign w:val="center"/>
            <w:hideMark/>
          </w:tcPr>
          <w:p w14:paraId="1509FD44"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3B45E2C2"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03190A24"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72A6BC80"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2F11735D"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1B90B49B" w14:textId="77777777" w:rsidR="00D01194" w:rsidRPr="00E94D28" w:rsidRDefault="00D01194" w:rsidP="00D01194">
            <w:pPr>
              <w:rPr>
                <w:b/>
                <w:bCs/>
                <w:sz w:val="22"/>
                <w:szCs w:val="22"/>
              </w:rPr>
            </w:pPr>
            <w:r w:rsidRPr="00E94D28">
              <w:rPr>
                <w:b/>
                <w:bCs/>
                <w:sz w:val="22"/>
                <w:szCs w:val="22"/>
              </w:rPr>
              <w:t>Pós-emprego</w:t>
            </w:r>
          </w:p>
        </w:tc>
        <w:tc>
          <w:tcPr>
            <w:tcW w:w="1048" w:type="pct"/>
            <w:tcBorders>
              <w:top w:val="nil"/>
              <w:left w:val="nil"/>
              <w:bottom w:val="single" w:sz="4" w:space="0" w:color="000000"/>
              <w:right w:val="single" w:sz="4" w:space="0" w:color="000000"/>
            </w:tcBorders>
            <w:shd w:val="clear" w:color="auto" w:fill="auto"/>
            <w:noWrap/>
            <w:vAlign w:val="center"/>
            <w:hideMark/>
          </w:tcPr>
          <w:p w14:paraId="196D4DD1"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114F100D"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212778A3"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024BC000"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24A5BD5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4B839130" w14:textId="77777777" w:rsidR="00D01194" w:rsidRPr="00E94D28" w:rsidRDefault="00D01194" w:rsidP="00D01194">
            <w:pPr>
              <w:rPr>
                <w:b/>
                <w:bCs/>
                <w:sz w:val="22"/>
                <w:szCs w:val="22"/>
              </w:rPr>
            </w:pPr>
            <w:r w:rsidRPr="00E94D28">
              <w:rPr>
                <w:b/>
                <w:bCs/>
                <w:sz w:val="22"/>
                <w:szCs w:val="22"/>
              </w:rPr>
              <w:t>Cessação do cargo</w:t>
            </w:r>
          </w:p>
        </w:tc>
        <w:tc>
          <w:tcPr>
            <w:tcW w:w="1048" w:type="pct"/>
            <w:tcBorders>
              <w:top w:val="nil"/>
              <w:left w:val="nil"/>
              <w:bottom w:val="single" w:sz="4" w:space="0" w:color="000000"/>
              <w:right w:val="single" w:sz="4" w:space="0" w:color="000000"/>
            </w:tcBorders>
            <w:shd w:val="clear" w:color="auto" w:fill="auto"/>
            <w:noWrap/>
            <w:vAlign w:val="center"/>
            <w:hideMark/>
          </w:tcPr>
          <w:p w14:paraId="1165C1D5"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07C9CD04"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63CAD49D"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774B73C8"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58DC0220"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55C7112" w14:textId="77777777" w:rsidR="00D01194" w:rsidRPr="00E94D28" w:rsidRDefault="00D01194" w:rsidP="00D01194">
            <w:pPr>
              <w:rPr>
                <w:b/>
                <w:bCs/>
                <w:sz w:val="22"/>
                <w:szCs w:val="22"/>
              </w:rPr>
            </w:pPr>
            <w:r w:rsidRPr="00E94D28">
              <w:rPr>
                <w:b/>
                <w:bCs/>
                <w:sz w:val="22"/>
                <w:szCs w:val="22"/>
              </w:rPr>
              <w:t>Baseada em ações (incluindo opções)</w:t>
            </w:r>
          </w:p>
        </w:tc>
        <w:tc>
          <w:tcPr>
            <w:tcW w:w="1048" w:type="pct"/>
            <w:tcBorders>
              <w:top w:val="nil"/>
              <w:left w:val="nil"/>
              <w:bottom w:val="single" w:sz="4" w:space="0" w:color="000000"/>
              <w:right w:val="single" w:sz="4" w:space="0" w:color="000000"/>
            </w:tcBorders>
            <w:shd w:val="clear" w:color="auto" w:fill="auto"/>
            <w:noWrap/>
            <w:vAlign w:val="center"/>
            <w:hideMark/>
          </w:tcPr>
          <w:p w14:paraId="466A6C32" w14:textId="77777777" w:rsidR="00D01194" w:rsidRPr="00E94D28" w:rsidRDefault="00D01194" w:rsidP="00D01194">
            <w:pPr>
              <w:jc w:val="center"/>
              <w:rPr>
                <w:color w:val="000000"/>
                <w:sz w:val="22"/>
                <w:szCs w:val="22"/>
              </w:rPr>
            </w:pPr>
            <w:r w:rsidRPr="00E94D28">
              <w:rPr>
                <w:color w:val="000000"/>
                <w:sz w:val="22"/>
                <w:szCs w:val="22"/>
              </w:rPr>
              <w:t>-</w:t>
            </w:r>
          </w:p>
        </w:tc>
        <w:tc>
          <w:tcPr>
            <w:tcW w:w="1018" w:type="pct"/>
            <w:tcBorders>
              <w:top w:val="nil"/>
              <w:left w:val="nil"/>
              <w:bottom w:val="single" w:sz="4" w:space="0" w:color="000000"/>
              <w:right w:val="single" w:sz="4" w:space="0" w:color="000000"/>
            </w:tcBorders>
            <w:shd w:val="clear" w:color="auto" w:fill="auto"/>
            <w:noWrap/>
            <w:vAlign w:val="center"/>
            <w:hideMark/>
          </w:tcPr>
          <w:p w14:paraId="7BC59DE4" w14:textId="77777777" w:rsidR="00D01194" w:rsidRPr="00E94D28" w:rsidRDefault="00D01194" w:rsidP="00D01194">
            <w:pPr>
              <w:jc w:val="center"/>
              <w:rPr>
                <w:color w:val="000000"/>
                <w:sz w:val="22"/>
                <w:szCs w:val="22"/>
              </w:rPr>
            </w:pPr>
            <w:r w:rsidRPr="00E94D28">
              <w:rPr>
                <w:color w:val="000000"/>
                <w:sz w:val="22"/>
                <w:szCs w:val="22"/>
              </w:rPr>
              <w:t>-</w:t>
            </w:r>
          </w:p>
        </w:tc>
        <w:tc>
          <w:tcPr>
            <w:tcW w:w="914" w:type="pct"/>
            <w:tcBorders>
              <w:top w:val="nil"/>
              <w:left w:val="nil"/>
              <w:bottom w:val="single" w:sz="4" w:space="0" w:color="000000"/>
              <w:right w:val="single" w:sz="4" w:space="0" w:color="000000"/>
            </w:tcBorders>
            <w:shd w:val="clear" w:color="auto" w:fill="auto"/>
            <w:noWrap/>
            <w:vAlign w:val="center"/>
            <w:hideMark/>
          </w:tcPr>
          <w:p w14:paraId="67472AF6" w14:textId="77777777" w:rsidR="00D01194" w:rsidRPr="00E94D28" w:rsidRDefault="00D01194" w:rsidP="00D01194">
            <w:pPr>
              <w:jc w:val="center"/>
              <w:rPr>
                <w:color w:val="000000"/>
                <w:sz w:val="22"/>
                <w:szCs w:val="22"/>
              </w:rPr>
            </w:pPr>
            <w:r w:rsidRPr="00E94D28">
              <w:rPr>
                <w:color w:val="000000"/>
                <w:sz w:val="22"/>
                <w:szCs w:val="22"/>
              </w:rPr>
              <w:t>-</w:t>
            </w:r>
          </w:p>
        </w:tc>
        <w:tc>
          <w:tcPr>
            <w:tcW w:w="724" w:type="pct"/>
            <w:tcBorders>
              <w:top w:val="nil"/>
              <w:left w:val="nil"/>
              <w:bottom w:val="single" w:sz="4" w:space="0" w:color="000000"/>
              <w:right w:val="single" w:sz="4" w:space="0" w:color="000000"/>
            </w:tcBorders>
            <w:shd w:val="clear" w:color="auto" w:fill="auto"/>
            <w:noWrap/>
            <w:vAlign w:val="center"/>
            <w:hideMark/>
          </w:tcPr>
          <w:p w14:paraId="30481861" w14:textId="77777777" w:rsidR="00D01194" w:rsidRPr="00E94D28" w:rsidRDefault="00D01194" w:rsidP="00D01194">
            <w:pPr>
              <w:jc w:val="center"/>
              <w:rPr>
                <w:b/>
                <w:bCs/>
                <w:color w:val="000000"/>
                <w:sz w:val="22"/>
                <w:szCs w:val="22"/>
              </w:rPr>
            </w:pPr>
            <w:r w:rsidRPr="00E94D28">
              <w:rPr>
                <w:b/>
                <w:bCs/>
                <w:color w:val="000000"/>
                <w:sz w:val="22"/>
                <w:szCs w:val="22"/>
              </w:rPr>
              <w:t>-</w:t>
            </w:r>
          </w:p>
        </w:tc>
      </w:tr>
      <w:tr w:rsidR="00D01194" w:rsidRPr="00E94D28" w14:paraId="16BDB98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B4A6B02" w14:textId="77777777" w:rsidR="00D01194" w:rsidRPr="00E94D28" w:rsidRDefault="00D01194" w:rsidP="00D01194">
            <w:pPr>
              <w:rPr>
                <w:b/>
                <w:bCs/>
                <w:sz w:val="22"/>
                <w:szCs w:val="22"/>
              </w:rPr>
            </w:pPr>
            <w:r w:rsidRPr="00E94D28">
              <w:rPr>
                <w:b/>
                <w:bCs/>
                <w:sz w:val="22"/>
                <w:szCs w:val="22"/>
              </w:rPr>
              <w:t>Observação</w:t>
            </w:r>
          </w:p>
        </w:tc>
        <w:tc>
          <w:tcPr>
            <w:tcW w:w="1048" w:type="pct"/>
            <w:tcBorders>
              <w:top w:val="nil"/>
              <w:left w:val="nil"/>
              <w:bottom w:val="single" w:sz="4" w:space="0" w:color="000000"/>
              <w:right w:val="single" w:sz="4" w:space="0" w:color="000000"/>
            </w:tcBorders>
            <w:shd w:val="clear" w:color="auto" w:fill="auto"/>
            <w:noWrap/>
            <w:vAlign w:val="center"/>
            <w:hideMark/>
          </w:tcPr>
          <w:p w14:paraId="40F7D5FD" w14:textId="77777777" w:rsidR="00D01194" w:rsidRPr="00E94D28" w:rsidRDefault="00D01194" w:rsidP="00D01194">
            <w:pPr>
              <w:jc w:val="center"/>
              <w:rPr>
                <w:color w:val="000000"/>
                <w:sz w:val="22"/>
                <w:szCs w:val="22"/>
              </w:rPr>
            </w:pPr>
            <w:r w:rsidRPr="00E94D28">
              <w:rPr>
                <w:color w:val="000000"/>
                <w:sz w:val="22"/>
                <w:szCs w:val="22"/>
              </w:rPr>
              <w:t> </w:t>
            </w:r>
          </w:p>
        </w:tc>
        <w:tc>
          <w:tcPr>
            <w:tcW w:w="1018" w:type="pct"/>
            <w:tcBorders>
              <w:top w:val="nil"/>
              <w:left w:val="nil"/>
              <w:bottom w:val="single" w:sz="4" w:space="0" w:color="000000"/>
              <w:right w:val="single" w:sz="4" w:space="0" w:color="000000"/>
            </w:tcBorders>
            <w:shd w:val="clear" w:color="auto" w:fill="auto"/>
            <w:noWrap/>
            <w:vAlign w:val="center"/>
            <w:hideMark/>
          </w:tcPr>
          <w:p w14:paraId="7ED90F77" w14:textId="77777777" w:rsidR="00D01194" w:rsidRPr="00E94D28" w:rsidRDefault="00D01194" w:rsidP="00D01194">
            <w:pPr>
              <w:jc w:val="center"/>
              <w:rPr>
                <w:color w:val="000000"/>
                <w:sz w:val="22"/>
                <w:szCs w:val="22"/>
              </w:rPr>
            </w:pPr>
            <w:r w:rsidRPr="00E94D28">
              <w:rPr>
                <w:color w:val="000000"/>
                <w:sz w:val="22"/>
                <w:szCs w:val="22"/>
              </w:rPr>
              <w:t> </w:t>
            </w:r>
          </w:p>
        </w:tc>
        <w:tc>
          <w:tcPr>
            <w:tcW w:w="914" w:type="pct"/>
            <w:tcBorders>
              <w:top w:val="nil"/>
              <w:left w:val="nil"/>
              <w:bottom w:val="single" w:sz="4" w:space="0" w:color="000000"/>
              <w:right w:val="single" w:sz="4" w:space="0" w:color="000000"/>
            </w:tcBorders>
            <w:shd w:val="clear" w:color="auto" w:fill="auto"/>
            <w:noWrap/>
            <w:vAlign w:val="center"/>
            <w:hideMark/>
          </w:tcPr>
          <w:p w14:paraId="68335026" w14:textId="77777777" w:rsidR="00D01194" w:rsidRPr="00E94D28" w:rsidRDefault="00D01194" w:rsidP="00D01194">
            <w:pPr>
              <w:jc w:val="center"/>
              <w:rPr>
                <w:color w:val="000000"/>
                <w:sz w:val="22"/>
                <w:szCs w:val="22"/>
              </w:rPr>
            </w:pPr>
            <w:r w:rsidRPr="00E94D28">
              <w:rPr>
                <w:color w:val="000000"/>
                <w:sz w:val="22"/>
                <w:szCs w:val="22"/>
              </w:rPr>
              <w:t> </w:t>
            </w:r>
          </w:p>
        </w:tc>
        <w:tc>
          <w:tcPr>
            <w:tcW w:w="724" w:type="pct"/>
            <w:tcBorders>
              <w:top w:val="nil"/>
              <w:left w:val="nil"/>
              <w:bottom w:val="single" w:sz="4" w:space="0" w:color="000000"/>
              <w:right w:val="single" w:sz="4" w:space="0" w:color="000000"/>
            </w:tcBorders>
            <w:shd w:val="clear" w:color="auto" w:fill="auto"/>
            <w:noWrap/>
            <w:vAlign w:val="center"/>
            <w:hideMark/>
          </w:tcPr>
          <w:p w14:paraId="1396AED4" w14:textId="77777777" w:rsidR="00D01194" w:rsidRPr="00E94D28" w:rsidRDefault="00D01194" w:rsidP="00D01194">
            <w:pPr>
              <w:jc w:val="center"/>
              <w:rPr>
                <w:b/>
                <w:bCs/>
                <w:color w:val="000000"/>
                <w:sz w:val="22"/>
                <w:szCs w:val="22"/>
              </w:rPr>
            </w:pPr>
            <w:r w:rsidRPr="00E94D28">
              <w:rPr>
                <w:b/>
                <w:bCs/>
                <w:color w:val="000000"/>
                <w:sz w:val="22"/>
                <w:szCs w:val="22"/>
              </w:rPr>
              <w:t> </w:t>
            </w:r>
          </w:p>
        </w:tc>
      </w:tr>
      <w:tr w:rsidR="00D01194" w:rsidRPr="00E94D28" w14:paraId="3E7FC942" w14:textId="77777777" w:rsidTr="00D01194">
        <w:trPr>
          <w:trHeight w:val="284"/>
        </w:trPr>
        <w:tc>
          <w:tcPr>
            <w:tcW w:w="1296" w:type="pct"/>
            <w:tcBorders>
              <w:top w:val="nil"/>
              <w:left w:val="single" w:sz="4" w:space="0" w:color="000000"/>
              <w:bottom w:val="single" w:sz="4" w:space="0" w:color="000000"/>
              <w:right w:val="single" w:sz="4" w:space="0" w:color="000000"/>
            </w:tcBorders>
            <w:shd w:val="clear" w:color="000000" w:fill="DCDCDC"/>
            <w:vAlign w:val="center"/>
            <w:hideMark/>
          </w:tcPr>
          <w:p w14:paraId="07827670" w14:textId="77777777" w:rsidR="00D01194" w:rsidRPr="00E94D28" w:rsidRDefault="00D01194" w:rsidP="00D01194">
            <w:pPr>
              <w:rPr>
                <w:sz w:val="22"/>
                <w:szCs w:val="22"/>
              </w:rPr>
            </w:pPr>
            <w:r w:rsidRPr="00E94D28">
              <w:rPr>
                <w:sz w:val="22"/>
                <w:szCs w:val="22"/>
              </w:rPr>
              <w:t>Total da remuneração</w:t>
            </w:r>
          </w:p>
        </w:tc>
        <w:tc>
          <w:tcPr>
            <w:tcW w:w="1048" w:type="pct"/>
            <w:tcBorders>
              <w:top w:val="nil"/>
              <w:left w:val="nil"/>
              <w:bottom w:val="single" w:sz="4" w:space="0" w:color="000000"/>
              <w:right w:val="single" w:sz="4" w:space="0" w:color="000000"/>
            </w:tcBorders>
            <w:shd w:val="clear" w:color="000000" w:fill="DCDCDC"/>
            <w:vAlign w:val="center"/>
            <w:hideMark/>
          </w:tcPr>
          <w:p w14:paraId="330661BB" w14:textId="77777777" w:rsidR="00D01194" w:rsidRPr="00E94D28" w:rsidRDefault="00D01194" w:rsidP="00D01194">
            <w:pPr>
              <w:jc w:val="center"/>
              <w:rPr>
                <w:b/>
                <w:bCs/>
                <w:sz w:val="22"/>
                <w:szCs w:val="22"/>
              </w:rPr>
            </w:pPr>
            <w:r w:rsidRPr="00E94D28">
              <w:rPr>
                <w:b/>
                <w:bCs/>
                <w:sz w:val="22"/>
                <w:szCs w:val="22"/>
              </w:rPr>
              <w:t>2.572.000,00</w:t>
            </w:r>
          </w:p>
        </w:tc>
        <w:tc>
          <w:tcPr>
            <w:tcW w:w="1018" w:type="pct"/>
            <w:tcBorders>
              <w:top w:val="nil"/>
              <w:left w:val="nil"/>
              <w:bottom w:val="single" w:sz="4" w:space="0" w:color="000000"/>
              <w:right w:val="single" w:sz="4" w:space="0" w:color="000000"/>
            </w:tcBorders>
            <w:shd w:val="clear" w:color="000000" w:fill="DCDCDC"/>
            <w:vAlign w:val="center"/>
            <w:hideMark/>
          </w:tcPr>
          <w:p w14:paraId="16E021DF" w14:textId="77777777" w:rsidR="00D01194" w:rsidRPr="00E94D28" w:rsidRDefault="00D01194" w:rsidP="00D01194">
            <w:pPr>
              <w:jc w:val="center"/>
              <w:rPr>
                <w:b/>
                <w:bCs/>
                <w:sz w:val="22"/>
                <w:szCs w:val="22"/>
              </w:rPr>
            </w:pPr>
            <w:r w:rsidRPr="00E94D28">
              <w:rPr>
                <w:b/>
                <w:bCs/>
                <w:sz w:val="22"/>
                <w:szCs w:val="22"/>
              </w:rPr>
              <w:t>6.782.000,00</w:t>
            </w:r>
          </w:p>
        </w:tc>
        <w:tc>
          <w:tcPr>
            <w:tcW w:w="914" w:type="pct"/>
            <w:tcBorders>
              <w:top w:val="nil"/>
              <w:left w:val="nil"/>
              <w:bottom w:val="single" w:sz="4" w:space="0" w:color="000000"/>
              <w:right w:val="single" w:sz="4" w:space="0" w:color="000000"/>
            </w:tcBorders>
            <w:shd w:val="clear" w:color="000000" w:fill="DCDCDC"/>
            <w:vAlign w:val="center"/>
            <w:hideMark/>
          </w:tcPr>
          <w:p w14:paraId="2F8020CF" w14:textId="77777777" w:rsidR="00D01194" w:rsidRPr="00E94D28" w:rsidRDefault="00D01194" w:rsidP="00D01194">
            <w:pPr>
              <w:jc w:val="center"/>
              <w:rPr>
                <w:b/>
                <w:bCs/>
                <w:sz w:val="22"/>
                <w:szCs w:val="22"/>
              </w:rPr>
            </w:pPr>
            <w:r w:rsidRPr="00E94D28">
              <w:rPr>
                <w:b/>
                <w:bCs/>
                <w:sz w:val="22"/>
                <w:szCs w:val="22"/>
              </w:rPr>
              <w:t>454.000,00</w:t>
            </w:r>
          </w:p>
        </w:tc>
        <w:tc>
          <w:tcPr>
            <w:tcW w:w="724" w:type="pct"/>
            <w:tcBorders>
              <w:top w:val="nil"/>
              <w:left w:val="nil"/>
              <w:bottom w:val="single" w:sz="4" w:space="0" w:color="000000"/>
              <w:right w:val="single" w:sz="4" w:space="0" w:color="000000"/>
            </w:tcBorders>
            <w:shd w:val="clear" w:color="000000" w:fill="DCDCDC"/>
            <w:vAlign w:val="center"/>
            <w:hideMark/>
          </w:tcPr>
          <w:p w14:paraId="617772E6" w14:textId="77777777" w:rsidR="00D01194" w:rsidRPr="00E94D28" w:rsidRDefault="00D01194" w:rsidP="00D01194">
            <w:pPr>
              <w:jc w:val="center"/>
              <w:rPr>
                <w:b/>
                <w:bCs/>
                <w:sz w:val="22"/>
                <w:szCs w:val="22"/>
              </w:rPr>
            </w:pPr>
            <w:r w:rsidRPr="00E94D28">
              <w:rPr>
                <w:b/>
                <w:bCs/>
                <w:sz w:val="22"/>
                <w:szCs w:val="22"/>
              </w:rPr>
              <w:t>9.808.000,00</w:t>
            </w:r>
          </w:p>
        </w:tc>
      </w:tr>
    </w:tbl>
    <w:p w14:paraId="4758AB70" w14:textId="77777777" w:rsidR="00D01194" w:rsidRDefault="00D01194" w:rsidP="00D01194">
      <w:pPr>
        <w:rPr>
          <w:i/>
          <w:sz w:val="22"/>
          <w:szCs w:val="22"/>
        </w:rPr>
      </w:pPr>
    </w:p>
    <w:p w14:paraId="2FB5C5F3" w14:textId="77777777" w:rsidR="00D01194" w:rsidRDefault="00D01194" w:rsidP="00D01194">
      <w:pPr>
        <w:rPr>
          <w:b/>
          <w:bCs/>
          <w:sz w:val="22"/>
          <w:szCs w:val="22"/>
        </w:rPr>
      </w:pPr>
      <w:r w:rsidRPr="00650910">
        <w:rPr>
          <w:b/>
          <w:sz w:val="22"/>
          <w:szCs w:val="22"/>
          <w:u w:val="single"/>
        </w:rPr>
        <w:t>Motivo do estouro de 2020 vs montante aprovado em AGO de 2020</w:t>
      </w:r>
      <w:r>
        <w:rPr>
          <w:i/>
          <w:sz w:val="22"/>
          <w:szCs w:val="22"/>
        </w:rPr>
        <w:t xml:space="preserve">: </w:t>
      </w:r>
      <w:r w:rsidRPr="000B38D0">
        <w:rPr>
          <w:i/>
          <w:sz w:val="22"/>
          <w:szCs w:val="22"/>
        </w:rPr>
        <w:t xml:space="preserve">Apesar da redução do PLR em 2020 como uma das medidas tomadas frente à pandemia, tivemos custos extras relativos a mudanças na alta administração que </w:t>
      </w:r>
      <w:r>
        <w:rPr>
          <w:i/>
          <w:sz w:val="22"/>
          <w:szCs w:val="22"/>
        </w:rPr>
        <w:t>impactaram a remuneração global.</w:t>
      </w:r>
    </w:p>
    <w:p w14:paraId="6B77C215" w14:textId="77777777" w:rsidR="00D01194" w:rsidRPr="00162263" w:rsidRDefault="00D01194" w:rsidP="00A378BA">
      <w:pPr>
        <w:keepNext/>
        <w:keepLines/>
        <w:numPr>
          <w:ilvl w:val="1"/>
          <w:numId w:val="96"/>
        </w:numPr>
        <w:spacing w:before="240" w:after="120" w:line="23" w:lineRule="atLeast"/>
        <w:ind w:left="1134" w:hanging="567"/>
        <w:outlineLvl w:val="1"/>
        <w:rPr>
          <w:b/>
          <w:bCs/>
          <w:sz w:val="22"/>
          <w:szCs w:val="22"/>
        </w:rPr>
      </w:pPr>
      <w:bookmarkStart w:id="742" w:name="_Toc66112701"/>
      <w:bookmarkStart w:id="743" w:name="_Toc71726010"/>
      <w:r w:rsidRPr="00162263">
        <w:rPr>
          <w:b/>
          <w:bCs/>
          <w:sz w:val="22"/>
          <w:szCs w:val="22"/>
        </w:rPr>
        <w:t>Em relação à remuneração variável dos 3 últimos exercícios sociais e à prevista para o exercício social corrente do conselho de administração, da diretoria estatutária e do conselho fiscal, elaborar tabela com o seguinte conteúdo:</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6C5D926B" w14:textId="77777777" w:rsidR="00D01194" w:rsidRPr="00162263" w:rsidRDefault="00D01194" w:rsidP="00D01194">
      <w:pPr>
        <w:spacing w:after="120" w:line="23" w:lineRule="atLeast"/>
        <w:rPr>
          <w:color w:val="000000"/>
          <w:sz w:val="22"/>
          <w:szCs w:val="22"/>
        </w:rPr>
      </w:pPr>
      <w:r w:rsidRPr="00162263">
        <w:rPr>
          <w:color w:val="000000"/>
          <w:sz w:val="22"/>
          <w:szCs w:val="22"/>
        </w:rPr>
        <w:t xml:space="preserve">Os valores abaixo estão em R$ mil e referem-se à remuneração variável da diretoria estatutária. O Conselho de Administração nem o Conselho Fiscal recebem remuneração variável. </w:t>
      </w:r>
    </w:p>
    <w:tbl>
      <w:tblPr>
        <w:tblW w:w="5000" w:type="pct"/>
        <w:tblCellMar>
          <w:left w:w="70" w:type="dxa"/>
          <w:right w:w="70" w:type="dxa"/>
        </w:tblCellMar>
        <w:tblLook w:val="04A0" w:firstRow="1" w:lastRow="0" w:firstColumn="1" w:lastColumn="0" w:noHBand="0" w:noVBand="1"/>
      </w:tblPr>
      <w:tblGrid>
        <w:gridCol w:w="6228"/>
        <w:gridCol w:w="888"/>
        <w:gridCol w:w="888"/>
        <w:gridCol w:w="888"/>
        <w:gridCol w:w="888"/>
      </w:tblGrid>
      <w:tr w:rsidR="00D01194" w:rsidRPr="00162263" w14:paraId="0F9C46D9" w14:textId="77777777" w:rsidTr="00D01194">
        <w:trPr>
          <w:trHeight w:val="284"/>
        </w:trPr>
        <w:tc>
          <w:tcPr>
            <w:tcW w:w="3184" w:type="pct"/>
            <w:tcBorders>
              <w:top w:val="nil"/>
              <w:left w:val="nil"/>
              <w:bottom w:val="single" w:sz="8" w:space="0" w:color="auto"/>
              <w:right w:val="nil"/>
            </w:tcBorders>
            <w:shd w:val="clear" w:color="auto" w:fill="auto"/>
            <w:noWrap/>
            <w:vAlign w:val="center"/>
            <w:hideMark/>
          </w:tcPr>
          <w:p w14:paraId="5CC6F733" w14:textId="77777777" w:rsidR="00D01194" w:rsidRPr="00162263" w:rsidRDefault="00D01194" w:rsidP="00D01194">
            <w:pPr>
              <w:rPr>
                <w:b/>
                <w:bCs/>
                <w:color w:val="000000"/>
                <w:sz w:val="22"/>
                <w:szCs w:val="22"/>
              </w:rPr>
            </w:pPr>
            <w:bookmarkStart w:id="744" w:name="_Toc324857645"/>
            <w:bookmarkStart w:id="745" w:name="_Toc326076200"/>
            <w:bookmarkStart w:id="746" w:name="_Toc357003406"/>
            <w:bookmarkStart w:id="747" w:name="_Toc413940700"/>
            <w:bookmarkStart w:id="748" w:name="_Toc439171537"/>
            <w:bookmarkStart w:id="749" w:name="_Toc444605507"/>
            <w:bookmarkStart w:id="750" w:name="_Toc451856304"/>
            <w:bookmarkStart w:id="751" w:name="_Toc477531340"/>
            <w:bookmarkStart w:id="752" w:name="_Toc477796926"/>
            <w:bookmarkStart w:id="753" w:name="_Toc507594178"/>
            <w:r w:rsidRPr="00162263">
              <w:rPr>
                <w:b/>
                <w:bCs/>
                <w:color w:val="000000"/>
                <w:sz w:val="22"/>
                <w:szCs w:val="22"/>
              </w:rPr>
              <w:t>Diretoria Estatutária</w:t>
            </w:r>
          </w:p>
        </w:tc>
        <w:tc>
          <w:tcPr>
            <w:tcW w:w="454" w:type="pct"/>
            <w:tcBorders>
              <w:top w:val="nil"/>
              <w:left w:val="nil"/>
              <w:bottom w:val="single" w:sz="8" w:space="0" w:color="auto"/>
              <w:right w:val="nil"/>
            </w:tcBorders>
            <w:shd w:val="clear" w:color="auto" w:fill="auto"/>
            <w:noWrap/>
            <w:vAlign w:val="center"/>
            <w:hideMark/>
          </w:tcPr>
          <w:p w14:paraId="580641C2" w14:textId="77777777" w:rsidR="00D01194" w:rsidRPr="00162263" w:rsidRDefault="00D01194" w:rsidP="00D01194">
            <w:pPr>
              <w:jc w:val="center"/>
              <w:rPr>
                <w:b/>
                <w:bCs/>
                <w:color w:val="000000"/>
                <w:sz w:val="22"/>
                <w:szCs w:val="22"/>
              </w:rPr>
            </w:pPr>
            <w:r w:rsidRPr="00162263">
              <w:rPr>
                <w:b/>
                <w:bCs/>
                <w:color w:val="000000"/>
                <w:sz w:val="22"/>
                <w:szCs w:val="22"/>
              </w:rPr>
              <w:t>2018</w:t>
            </w:r>
          </w:p>
        </w:tc>
        <w:tc>
          <w:tcPr>
            <w:tcW w:w="454" w:type="pct"/>
            <w:tcBorders>
              <w:top w:val="nil"/>
              <w:left w:val="nil"/>
              <w:bottom w:val="single" w:sz="8" w:space="0" w:color="auto"/>
              <w:right w:val="nil"/>
            </w:tcBorders>
            <w:shd w:val="clear" w:color="auto" w:fill="auto"/>
            <w:noWrap/>
            <w:vAlign w:val="center"/>
            <w:hideMark/>
          </w:tcPr>
          <w:p w14:paraId="03158E57" w14:textId="77777777" w:rsidR="00D01194" w:rsidRPr="00162263" w:rsidRDefault="00D01194" w:rsidP="00D01194">
            <w:pPr>
              <w:jc w:val="center"/>
              <w:rPr>
                <w:b/>
                <w:bCs/>
                <w:color w:val="000000"/>
                <w:sz w:val="22"/>
                <w:szCs w:val="22"/>
              </w:rPr>
            </w:pPr>
            <w:r w:rsidRPr="00162263">
              <w:rPr>
                <w:b/>
                <w:bCs/>
                <w:color w:val="000000"/>
                <w:sz w:val="22"/>
                <w:szCs w:val="22"/>
              </w:rPr>
              <w:t>2019</w:t>
            </w:r>
          </w:p>
        </w:tc>
        <w:tc>
          <w:tcPr>
            <w:tcW w:w="454" w:type="pct"/>
            <w:tcBorders>
              <w:top w:val="nil"/>
              <w:left w:val="nil"/>
              <w:bottom w:val="single" w:sz="8" w:space="0" w:color="auto"/>
              <w:right w:val="nil"/>
            </w:tcBorders>
            <w:shd w:val="clear" w:color="auto" w:fill="auto"/>
            <w:noWrap/>
            <w:vAlign w:val="center"/>
            <w:hideMark/>
          </w:tcPr>
          <w:p w14:paraId="6D02516E" w14:textId="77777777" w:rsidR="00D01194" w:rsidRPr="00162263" w:rsidRDefault="00D01194" w:rsidP="00D01194">
            <w:pPr>
              <w:jc w:val="center"/>
              <w:rPr>
                <w:b/>
                <w:bCs/>
                <w:color w:val="000000"/>
                <w:sz w:val="22"/>
                <w:szCs w:val="22"/>
              </w:rPr>
            </w:pPr>
            <w:r w:rsidRPr="00162263">
              <w:rPr>
                <w:b/>
                <w:bCs/>
                <w:color w:val="000000"/>
                <w:sz w:val="22"/>
                <w:szCs w:val="22"/>
              </w:rPr>
              <w:t>2020</w:t>
            </w:r>
          </w:p>
        </w:tc>
        <w:tc>
          <w:tcPr>
            <w:tcW w:w="454" w:type="pct"/>
            <w:tcBorders>
              <w:top w:val="nil"/>
              <w:left w:val="nil"/>
              <w:bottom w:val="single" w:sz="8" w:space="0" w:color="auto"/>
              <w:right w:val="nil"/>
            </w:tcBorders>
            <w:shd w:val="clear" w:color="auto" w:fill="auto"/>
            <w:noWrap/>
            <w:vAlign w:val="center"/>
            <w:hideMark/>
          </w:tcPr>
          <w:p w14:paraId="0CFAE127" w14:textId="77777777" w:rsidR="00D01194" w:rsidRPr="00162263" w:rsidRDefault="00D01194" w:rsidP="00D01194">
            <w:pPr>
              <w:jc w:val="center"/>
              <w:rPr>
                <w:b/>
                <w:bCs/>
                <w:color w:val="000000"/>
                <w:sz w:val="22"/>
                <w:szCs w:val="22"/>
              </w:rPr>
            </w:pPr>
            <w:r w:rsidRPr="00162263">
              <w:rPr>
                <w:b/>
                <w:bCs/>
                <w:color w:val="000000"/>
                <w:sz w:val="22"/>
                <w:szCs w:val="22"/>
              </w:rPr>
              <w:t>2021</w:t>
            </w:r>
          </w:p>
        </w:tc>
      </w:tr>
      <w:tr w:rsidR="00D01194" w:rsidRPr="00162263" w14:paraId="602F7CDB" w14:textId="77777777" w:rsidTr="00D01194">
        <w:trPr>
          <w:trHeight w:val="284"/>
        </w:trPr>
        <w:tc>
          <w:tcPr>
            <w:tcW w:w="3184" w:type="pct"/>
            <w:tcBorders>
              <w:top w:val="nil"/>
              <w:left w:val="nil"/>
              <w:bottom w:val="nil"/>
              <w:right w:val="nil"/>
            </w:tcBorders>
            <w:shd w:val="clear" w:color="auto" w:fill="auto"/>
            <w:noWrap/>
            <w:vAlign w:val="center"/>
            <w:hideMark/>
          </w:tcPr>
          <w:p w14:paraId="7956B6B7" w14:textId="77777777" w:rsidR="00D01194" w:rsidRPr="00162263" w:rsidRDefault="00D01194" w:rsidP="00D01194">
            <w:pPr>
              <w:rPr>
                <w:color w:val="000000"/>
                <w:sz w:val="22"/>
                <w:szCs w:val="22"/>
              </w:rPr>
            </w:pPr>
            <w:r w:rsidRPr="00162263">
              <w:rPr>
                <w:color w:val="000000"/>
                <w:sz w:val="22"/>
                <w:szCs w:val="22"/>
              </w:rPr>
              <w:t>Número de membros</w:t>
            </w:r>
          </w:p>
        </w:tc>
        <w:tc>
          <w:tcPr>
            <w:tcW w:w="454" w:type="pct"/>
            <w:tcBorders>
              <w:top w:val="nil"/>
              <w:left w:val="nil"/>
              <w:bottom w:val="nil"/>
              <w:right w:val="nil"/>
            </w:tcBorders>
            <w:shd w:val="clear" w:color="000000" w:fill="FFFFFF"/>
            <w:noWrap/>
            <w:vAlign w:val="center"/>
            <w:hideMark/>
          </w:tcPr>
          <w:p w14:paraId="0EAC7A0D" w14:textId="77777777" w:rsidR="00D01194" w:rsidRPr="00162263" w:rsidRDefault="00D01194" w:rsidP="00D01194">
            <w:pPr>
              <w:jc w:val="center"/>
              <w:rPr>
                <w:color w:val="000000"/>
                <w:sz w:val="22"/>
                <w:szCs w:val="22"/>
              </w:rPr>
            </w:pPr>
            <w:r w:rsidRPr="00162263">
              <w:rPr>
                <w:color w:val="000000"/>
                <w:sz w:val="22"/>
                <w:szCs w:val="22"/>
              </w:rPr>
              <w:t>3,0</w:t>
            </w:r>
          </w:p>
        </w:tc>
        <w:tc>
          <w:tcPr>
            <w:tcW w:w="454" w:type="pct"/>
            <w:tcBorders>
              <w:top w:val="nil"/>
              <w:left w:val="nil"/>
              <w:bottom w:val="nil"/>
              <w:right w:val="nil"/>
            </w:tcBorders>
            <w:shd w:val="clear" w:color="000000" w:fill="FFFFFF"/>
            <w:noWrap/>
            <w:vAlign w:val="center"/>
            <w:hideMark/>
          </w:tcPr>
          <w:p w14:paraId="09D30A09" w14:textId="77777777" w:rsidR="00D01194" w:rsidRPr="00162263" w:rsidRDefault="00D01194" w:rsidP="00D01194">
            <w:pPr>
              <w:jc w:val="center"/>
              <w:rPr>
                <w:color w:val="000000"/>
                <w:sz w:val="22"/>
                <w:szCs w:val="22"/>
              </w:rPr>
            </w:pPr>
            <w:r w:rsidRPr="00162263">
              <w:rPr>
                <w:color w:val="000000"/>
                <w:sz w:val="22"/>
                <w:szCs w:val="22"/>
              </w:rPr>
              <w:t>3,0</w:t>
            </w:r>
          </w:p>
        </w:tc>
        <w:tc>
          <w:tcPr>
            <w:tcW w:w="454" w:type="pct"/>
            <w:tcBorders>
              <w:top w:val="nil"/>
              <w:left w:val="nil"/>
              <w:bottom w:val="nil"/>
              <w:right w:val="nil"/>
            </w:tcBorders>
            <w:shd w:val="clear" w:color="000000" w:fill="FFFFFF"/>
            <w:noWrap/>
            <w:vAlign w:val="center"/>
            <w:hideMark/>
          </w:tcPr>
          <w:p w14:paraId="0034AF6D" w14:textId="77777777" w:rsidR="00D01194" w:rsidRPr="00162263" w:rsidRDefault="00D01194" w:rsidP="00D01194">
            <w:pPr>
              <w:jc w:val="center"/>
              <w:rPr>
                <w:color w:val="000000"/>
                <w:sz w:val="22"/>
                <w:szCs w:val="22"/>
              </w:rPr>
            </w:pPr>
            <w:r w:rsidRPr="00162263">
              <w:rPr>
                <w:color w:val="000000"/>
                <w:sz w:val="22"/>
                <w:szCs w:val="22"/>
              </w:rPr>
              <w:t>3,0</w:t>
            </w:r>
          </w:p>
        </w:tc>
        <w:tc>
          <w:tcPr>
            <w:tcW w:w="454" w:type="pct"/>
            <w:tcBorders>
              <w:top w:val="nil"/>
              <w:left w:val="nil"/>
              <w:bottom w:val="nil"/>
              <w:right w:val="nil"/>
            </w:tcBorders>
            <w:shd w:val="clear" w:color="000000" w:fill="FFFFFF"/>
            <w:noWrap/>
            <w:vAlign w:val="center"/>
            <w:hideMark/>
          </w:tcPr>
          <w:p w14:paraId="003A85E6" w14:textId="77777777" w:rsidR="00D01194" w:rsidRPr="00162263" w:rsidRDefault="00D01194" w:rsidP="00D01194">
            <w:pPr>
              <w:jc w:val="center"/>
              <w:rPr>
                <w:color w:val="000000"/>
                <w:sz w:val="22"/>
                <w:szCs w:val="22"/>
              </w:rPr>
            </w:pPr>
            <w:r w:rsidRPr="00162263">
              <w:rPr>
                <w:color w:val="000000"/>
                <w:sz w:val="22"/>
                <w:szCs w:val="22"/>
              </w:rPr>
              <w:t>3,0</w:t>
            </w:r>
          </w:p>
        </w:tc>
      </w:tr>
      <w:tr w:rsidR="00D01194" w:rsidRPr="00162263" w14:paraId="55CFC54F" w14:textId="77777777" w:rsidTr="00D01194">
        <w:trPr>
          <w:trHeight w:val="284"/>
        </w:trPr>
        <w:tc>
          <w:tcPr>
            <w:tcW w:w="3184" w:type="pct"/>
            <w:tcBorders>
              <w:top w:val="nil"/>
              <w:left w:val="nil"/>
              <w:bottom w:val="nil"/>
              <w:right w:val="nil"/>
            </w:tcBorders>
            <w:shd w:val="clear" w:color="auto" w:fill="auto"/>
            <w:noWrap/>
            <w:vAlign w:val="center"/>
            <w:hideMark/>
          </w:tcPr>
          <w:p w14:paraId="18D5BD88" w14:textId="77777777" w:rsidR="00D01194" w:rsidRPr="00162263" w:rsidRDefault="00D01194" w:rsidP="00D01194">
            <w:pPr>
              <w:rPr>
                <w:color w:val="000000"/>
                <w:sz w:val="22"/>
                <w:szCs w:val="22"/>
              </w:rPr>
            </w:pPr>
            <w:r w:rsidRPr="00162263">
              <w:rPr>
                <w:color w:val="000000"/>
                <w:sz w:val="22"/>
                <w:szCs w:val="22"/>
              </w:rPr>
              <w:t>Número de membros remunerados</w:t>
            </w:r>
          </w:p>
        </w:tc>
        <w:tc>
          <w:tcPr>
            <w:tcW w:w="454" w:type="pct"/>
            <w:tcBorders>
              <w:top w:val="nil"/>
              <w:left w:val="nil"/>
              <w:bottom w:val="nil"/>
              <w:right w:val="nil"/>
            </w:tcBorders>
            <w:shd w:val="clear" w:color="000000" w:fill="FFFFFF"/>
            <w:noWrap/>
            <w:vAlign w:val="center"/>
            <w:hideMark/>
          </w:tcPr>
          <w:p w14:paraId="5AD4D269" w14:textId="77777777" w:rsidR="00D01194" w:rsidRPr="00162263" w:rsidRDefault="00D01194" w:rsidP="00D01194">
            <w:pPr>
              <w:jc w:val="center"/>
              <w:rPr>
                <w:color w:val="000000"/>
                <w:sz w:val="22"/>
                <w:szCs w:val="22"/>
              </w:rPr>
            </w:pPr>
            <w:r w:rsidRPr="00162263">
              <w:rPr>
                <w:color w:val="000000"/>
                <w:sz w:val="22"/>
                <w:szCs w:val="22"/>
              </w:rPr>
              <w:t>3,0</w:t>
            </w:r>
          </w:p>
        </w:tc>
        <w:tc>
          <w:tcPr>
            <w:tcW w:w="454" w:type="pct"/>
            <w:tcBorders>
              <w:top w:val="nil"/>
              <w:left w:val="nil"/>
              <w:bottom w:val="nil"/>
              <w:right w:val="nil"/>
            </w:tcBorders>
            <w:shd w:val="clear" w:color="000000" w:fill="FFFFFF"/>
            <w:noWrap/>
            <w:vAlign w:val="center"/>
            <w:hideMark/>
          </w:tcPr>
          <w:p w14:paraId="3198F557" w14:textId="77777777" w:rsidR="00D01194" w:rsidRPr="00162263" w:rsidRDefault="00D01194" w:rsidP="00D01194">
            <w:pPr>
              <w:jc w:val="center"/>
              <w:rPr>
                <w:color w:val="000000"/>
                <w:sz w:val="22"/>
                <w:szCs w:val="22"/>
              </w:rPr>
            </w:pPr>
            <w:r w:rsidRPr="00162263">
              <w:rPr>
                <w:color w:val="000000"/>
                <w:sz w:val="22"/>
                <w:szCs w:val="22"/>
              </w:rPr>
              <w:t>3,0</w:t>
            </w:r>
          </w:p>
        </w:tc>
        <w:tc>
          <w:tcPr>
            <w:tcW w:w="454" w:type="pct"/>
            <w:tcBorders>
              <w:top w:val="nil"/>
              <w:left w:val="nil"/>
              <w:bottom w:val="nil"/>
              <w:right w:val="nil"/>
            </w:tcBorders>
            <w:shd w:val="clear" w:color="000000" w:fill="FFFFFF"/>
            <w:noWrap/>
            <w:vAlign w:val="center"/>
            <w:hideMark/>
          </w:tcPr>
          <w:p w14:paraId="5408D35C" w14:textId="77777777" w:rsidR="00D01194" w:rsidRPr="00162263" w:rsidRDefault="00D01194" w:rsidP="00D01194">
            <w:pPr>
              <w:jc w:val="center"/>
              <w:rPr>
                <w:color w:val="000000"/>
                <w:sz w:val="22"/>
                <w:szCs w:val="22"/>
              </w:rPr>
            </w:pPr>
            <w:r w:rsidRPr="00162263">
              <w:rPr>
                <w:color w:val="000000"/>
                <w:sz w:val="22"/>
                <w:szCs w:val="22"/>
              </w:rPr>
              <w:t>3,0</w:t>
            </w:r>
          </w:p>
        </w:tc>
        <w:tc>
          <w:tcPr>
            <w:tcW w:w="454" w:type="pct"/>
            <w:tcBorders>
              <w:top w:val="nil"/>
              <w:left w:val="nil"/>
              <w:bottom w:val="nil"/>
              <w:right w:val="nil"/>
            </w:tcBorders>
            <w:shd w:val="clear" w:color="000000" w:fill="FFFFFF"/>
            <w:noWrap/>
            <w:vAlign w:val="center"/>
            <w:hideMark/>
          </w:tcPr>
          <w:p w14:paraId="71A15892" w14:textId="77777777" w:rsidR="00D01194" w:rsidRPr="00162263" w:rsidRDefault="00D01194" w:rsidP="00D01194">
            <w:pPr>
              <w:jc w:val="center"/>
              <w:rPr>
                <w:color w:val="000000"/>
                <w:sz w:val="22"/>
                <w:szCs w:val="22"/>
              </w:rPr>
            </w:pPr>
            <w:r w:rsidRPr="00162263">
              <w:rPr>
                <w:color w:val="000000"/>
                <w:sz w:val="22"/>
                <w:szCs w:val="22"/>
              </w:rPr>
              <w:t>3,0</w:t>
            </w:r>
          </w:p>
        </w:tc>
      </w:tr>
      <w:tr w:rsidR="00D01194" w:rsidRPr="00162263" w14:paraId="17AE3920" w14:textId="77777777" w:rsidTr="00D01194">
        <w:trPr>
          <w:trHeight w:val="284"/>
        </w:trPr>
        <w:tc>
          <w:tcPr>
            <w:tcW w:w="3184" w:type="pct"/>
            <w:tcBorders>
              <w:top w:val="nil"/>
              <w:left w:val="nil"/>
              <w:bottom w:val="nil"/>
              <w:right w:val="nil"/>
            </w:tcBorders>
            <w:shd w:val="clear" w:color="auto" w:fill="auto"/>
            <w:noWrap/>
            <w:vAlign w:val="bottom"/>
            <w:hideMark/>
          </w:tcPr>
          <w:p w14:paraId="1ED153AC" w14:textId="77777777" w:rsidR="00D01194" w:rsidRPr="00162263" w:rsidRDefault="00D01194" w:rsidP="00D01194">
            <w:pPr>
              <w:jc w:val="center"/>
              <w:rPr>
                <w:color w:val="000000"/>
                <w:sz w:val="22"/>
                <w:szCs w:val="22"/>
              </w:rPr>
            </w:pPr>
          </w:p>
        </w:tc>
        <w:tc>
          <w:tcPr>
            <w:tcW w:w="454" w:type="pct"/>
            <w:tcBorders>
              <w:top w:val="nil"/>
              <w:left w:val="nil"/>
              <w:bottom w:val="nil"/>
              <w:right w:val="nil"/>
            </w:tcBorders>
            <w:shd w:val="clear" w:color="000000" w:fill="FFFFFF"/>
            <w:noWrap/>
            <w:vAlign w:val="center"/>
            <w:hideMark/>
          </w:tcPr>
          <w:p w14:paraId="5F83BD82" w14:textId="77777777" w:rsidR="00D01194" w:rsidRPr="00162263" w:rsidRDefault="00D01194" w:rsidP="00D01194">
            <w:pPr>
              <w:jc w:val="center"/>
              <w:rPr>
                <w:color w:val="000000"/>
                <w:sz w:val="22"/>
                <w:szCs w:val="22"/>
              </w:rPr>
            </w:pPr>
            <w:r w:rsidRPr="00162263">
              <w:rPr>
                <w:color w:val="000000"/>
                <w:sz w:val="22"/>
                <w:szCs w:val="22"/>
              </w:rPr>
              <w:t> </w:t>
            </w:r>
          </w:p>
        </w:tc>
        <w:tc>
          <w:tcPr>
            <w:tcW w:w="454" w:type="pct"/>
            <w:tcBorders>
              <w:top w:val="nil"/>
              <w:left w:val="nil"/>
              <w:bottom w:val="nil"/>
              <w:right w:val="nil"/>
            </w:tcBorders>
            <w:shd w:val="clear" w:color="000000" w:fill="FFFFFF"/>
            <w:noWrap/>
            <w:vAlign w:val="center"/>
            <w:hideMark/>
          </w:tcPr>
          <w:p w14:paraId="5C09FDC4" w14:textId="77777777" w:rsidR="00D01194" w:rsidRPr="00162263" w:rsidRDefault="00D01194" w:rsidP="00D01194">
            <w:pPr>
              <w:jc w:val="center"/>
              <w:rPr>
                <w:color w:val="000000"/>
                <w:sz w:val="22"/>
                <w:szCs w:val="22"/>
              </w:rPr>
            </w:pPr>
            <w:r w:rsidRPr="00162263">
              <w:rPr>
                <w:color w:val="000000"/>
                <w:sz w:val="22"/>
                <w:szCs w:val="22"/>
              </w:rPr>
              <w:t> </w:t>
            </w:r>
          </w:p>
        </w:tc>
        <w:tc>
          <w:tcPr>
            <w:tcW w:w="454" w:type="pct"/>
            <w:tcBorders>
              <w:top w:val="nil"/>
              <w:left w:val="nil"/>
              <w:bottom w:val="nil"/>
              <w:right w:val="nil"/>
            </w:tcBorders>
            <w:shd w:val="clear" w:color="000000" w:fill="FFFFFF"/>
            <w:noWrap/>
            <w:vAlign w:val="center"/>
            <w:hideMark/>
          </w:tcPr>
          <w:p w14:paraId="0659245E" w14:textId="77777777" w:rsidR="00D01194" w:rsidRPr="00162263" w:rsidRDefault="00D01194" w:rsidP="00D01194">
            <w:pPr>
              <w:jc w:val="center"/>
              <w:rPr>
                <w:color w:val="000000"/>
                <w:sz w:val="22"/>
                <w:szCs w:val="22"/>
              </w:rPr>
            </w:pPr>
            <w:r w:rsidRPr="00162263">
              <w:rPr>
                <w:color w:val="000000"/>
                <w:sz w:val="22"/>
                <w:szCs w:val="22"/>
              </w:rPr>
              <w:t> </w:t>
            </w:r>
          </w:p>
        </w:tc>
        <w:tc>
          <w:tcPr>
            <w:tcW w:w="454" w:type="pct"/>
            <w:tcBorders>
              <w:top w:val="nil"/>
              <w:left w:val="nil"/>
              <w:bottom w:val="nil"/>
              <w:right w:val="nil"/>
            </w:tcBorders>
            <w:shd w:val="clear" w:color="000000" w:fill="FFFFFF"/>
            <w:noWrap/>
            <w:vAlign w:val="center"/>
            <w:hideMark/>
          </w:tcPr>
          <w:p w14:paraId="24D4EDA9" w14:textId="77777777" w:rsidR="00D01194" w:rsidRPr="00162263" w:rsidRDefault="00D01194" w:rsidP="00D01194">
            <w:pPr>
              <w:jc w:val="center"/>
              <w:rPr>
                <w:color w:val="000000"/>
                <w:sz w:val="22"/>
                <w:szCs w:val="22"/>
              </w:rPr>
            </w:pPr>
            <w:r w:rsidRPr="00162263">
              <w:rPr>
                <w:color w:val="000000"/>
                <w:sz w:val="22"/>
                <w:szCs w:val="22"/>
              </w:rPr>
              <w:t> </w:t>
            </w:r>
          </w:p>
        </w:tc>
      </w:tr>
      <w:tr w:rsidR="00D01194" w:rsidRPr="00162263" w14:paraId="3EE54913" w14:textId="77777777" w:rsidTr="00D01194">
        <w:trPr>
          <w:trHeight w:val="284"/>
        </w:trPr>
        <w:tc>
          <w:tcPr>
            <w:tcW w:w="3184" w:type="pct"/>
            <w:tcBorders>
              <w:top w:val="nil"/>
              <w:left w:val="nil"/>
              <w:bottom w:val="nil"/>
              <w:right w:val="nil"/>
            </w:tcBorders>
            <w:shd w:val="clear" w:color="auto" w:fill="auto"/>
            <w:noWrap/>
            <w:vAlign w:val="center"/>
            <w:hideMark/>
          </w:tcPr>
          <w:p w14:paraId="11D2341B" w14:textId="77777777" w:rsidR="00D01194" w:rsidRPr="00162263" w:rsidRDefault="00D01194" w:rsidP="00D01194">
            <w:pPr>
              <w:rPr>
                <w:b/>
                <w:bCs/>
                <w:color w:val="000000"/>
                <w:sz w:val="22"/>
                <w:szCs w:val="22"/>
              </w:rPr>
            </w:pPr>
            <w:r w:rsidRPr="00162263">
              <w:rPr>
                <w:b/>
                <w:bCs/>
                <w:color w:val="000000"/>
                <w:sz w:val="22"/>
                <w:szCs w:val="22"/>
              </w:rPr>
              <w:t>Bônus</w:t>
            </w:r>
          </w:p>
        </w:tc>
        <w:tc>
          <w:tcPr>
            <w:tcW w:w="454" w:type="pct"/>
            <w:tcBorders>
              <w:top w:val="nil"/>
              <w:left w:val="nil"/>
              <w:bottom w:val="nil"/>
              <w:right w:val="nil"/>
            </w:tcBorders>
            <w:shd w:val="clear" w:color="000000" w:fill="FFFFFF"/>
            <w:noWrap/>
            <w:vAlign w:val="center"/>
            <w:hideMark/>
          </w:tcPr>
          <w:p w14:paraId="48259B1E" w14:textId="77777777" w:rsidR="00D01194" w:rsidRPr="00162263" w:rsidRDefault="00D01194" w:rsidP="00D01194">
            <w:pPr>
              <w:jc w:val="center"/>
              <w:rPr>
                <w:b/>
                <w:bCs/>
                <w:color w:val="000000"/>
                <w:sz w:val="22"/>
                <w:szCs w:val="22"/>
              </w:rPr>
            </w:pPr>
            <w:r w:rsidRPr="00162263">
              <w:rPr>
                <w:b/>
                <w:bCs/>
                <w:color w:val="000000"/>
                <w:sz w:val="22"/>
                <w:szCs w:val="22"/>
              </w:rPr>
              <w:t> </w:t>
            </w:r>
          </w:p>
        </w:tc>
        <w:tc>
          <w:tcPr>
            <w:tcW w:w="454" w:type="pct"/>
            <w:tcBorders>
              <w:top w:val="nil"/>
              <w:left w:val="nil"/>
              <w:bottom w:val="nil"/>
              <w:right w:val="nil"/>
            </w:tcBorders>
            <w:shd w:val="clear" w:color="000000" w:fill="FFFFFF"/>
            <w:noWrap/>
            <w:vAlign w:val="center"/>
            <w:hideMark/>
          </w:tcPr>
          <w:p w14:paraId="65BCA749" w14:textId="77777777" w:rsidR="00D01194" w:rsidRPr="00162263" w:rsidRDefault="00D01194" w:rsidP="00D01194">
            <w:pPr>
              <w:jc w:val="center"/>
              <w:rPr>
                <w:b/>
                <w:bCs/>
                <w:color w:val="000000"/>
                <w:sz w:val="22"/>
                <w:szCs w:val="22"/>
              </w:rPr>
            </w:pPr>
            <w:r w:rsidRPr="00162263">
              <w:rPr>
                <w:b/>
                <w:bCs/>
                <w:color w:val="000000"/>
                <w:sz w:val="22"/>
                <w:szCs w:val="22"/>
              </w:rPr>
              <w:t> </w:t>
            </w:r>
          </w:p>
        </w:tc>
        <w:tc>
          <w:tcPr>
            <w:tcW w:w="454" w:type="pct"/>
            <w:tcBorders>
              <w:top w:val="nil"/>
              <w:left w:val="nil"/>
              <w:bottom w:val="nil"/>
              <w:right w:val="nil"/>
            </w:tcBorders>
            <w:shd w:val="clear" w:color="000000" w:fill="FFFFFF"/>
            <w:noWrap/>
            <w:vAlign w:val="center"/>
            <w:hideMark/>
          </w:tcPr>
          <w:p w14:paraId="116A901C" w14:textId="77777777" w:rsidR="00D01194" w:rsidRPr="00162263" w:rsidRDefault="00D01194" w:rsidP="00D01194">
            <w:pPr>
              <w:jc w:val="center"/>
              <w:rPr>
                <w:b/>
                <w:bCs/>
                <w:color w:val="000000"/>
                <w:sz w:val="22"/>
                <w:szCs w:val="22"/>
              </w:rPr>
            </w:pPr>
            <w:r w:rsidRPr="00162263">
              <w:rPr>
                <w:b/>
                <w:bCs/>
                <w:color w:val="000000"/>
                <w:sz w:val="22"/>
                <w:szCs w:val="22"/>
              </w:rPr>
              <w:t> </w:t>
            </w:r>
          </w:p>
        </w:tc>
        <w:tc>
          <w:tcPr>
            <w:tcW w:w="454" w:type="pct"/>
            <w:tcBorders>
              <w:top w:val="nil"/>
              <w:left w:val="nil"/>
              <w:bottom w:val="nil"/>
              <w:right w:val="nil"/>
            </w:tcBorders>
            <w:shd w:val="clear" w:color="000000" w:fill="FFFFFF"/>
            <w:noWrap/>
            <w:vAlign w:val="center"/>
            <w:hideMark/>
          </w:tcPr>
          <w:p w14:paraId="40274DED" w14:textId="77777777" w:rsidR="00D01194" w:rsidRPr="00162263" w:rsidRDefault="00D01194" w:rsidP="00D01194">
            <w:pPr>
              <w:jc w:val="center"/>
              <w:rPr>
                <w:b/>
                <w:bCs/>
                <w:color w:val="000000"/>
                <w:sz w:val="22"/>
                <w:szCs w:val="22"/>
              </w:rPr>
            </w:pPr>
            <w:r w:rsidRPr="00162263">
              <w:rPr>
                <w:b/>
                <w:bCs/>
                <w:color w:val="000000"/>
                <w:sz w:val="22"/>
                <w:szCs w:val="22"/>
              </w:rPr>
              <w:t> </w:t>
            </w:r>
          </w:p>
        </w:tc>
      </w:tr>
      <w:tr w:rsidR="00D01194" w:rsidRPr="00162263" w14:paraId="1F8CA91C" w14:textId="77777777" w:rsidTr="00D01194">
        <w:trPr>
          <w:trHeight w:val="284"/>
        </w:trPr>
        <w:tc>
          <w:tcPr>
            <w:tcW w:w="3184" w:type="pct"/>
            <w:tcBorders>
              <w:top w:val="nil"/>
              <w:left w:val="nil"/>
              <w:bottom w:val="nil"/>
              <w:right w:val="nil"/>
            </w:tcBorders>
            <w:shd w:val="clear" w:color="auto" w:fill="auto"/>
            <w:noWrap/>
            <w:vAlign w:val="center"/>
            <w:hideMark/>
          </w:tcPr>
          <w:p w14:paraId="7D313EC8" w14:textId="77777777" w:rsidR="00D01194" w:rsidRPr="00162263" w:rsidRDefault="00D01194" w:rsidP="00D01194">
            <w:pPr>
              <w:rPr>
                <w:color w:val="000000"/>
                <w:sz w:val="22"/>
                <w:szCs w:val="22"/>
              </w:rPr>
            </w:pPr>
            <w:r w:rsidRPr="00162263">
              <w:rPr>
                <w:color w:val="000000"/>
                <w:sz w:val="22"/>
                <w:szCs w:val="22"/>
              </w:rPr>
              <w:t>Valor mínimo previsto no plano de remuneração</w:t>
            </w:r>
          </w:p>
        </w:tc>
        <w:tc>
          <w:tcPr>
            <w:tcW w:w="454" w:type="pct"/>
            <w:tcBorders>
              <w:top w:val="nil"/>
              <w:left w:val="nil"/>
              <w:bottom w:val="nil"/>
              <w:right w:val="nil"/>
            </w:tcBorders>
            <w:shd w:val="clear" w:color="000000" w:fill="FFFFFF"/>
            <w:noWrap/>
            <w:vAlign w:val="center"/>
            <w:hideMark/>
          </w:tcPr>
          <w:p w14:paraId="65427989"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423D78C7"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4B4F355F"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38BF5780"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414F180A" w14:textId="77777777" w:rsidTr="00D01194">
        <w:trPr>
          <w:trHeight w:val="284"/>
        </w:trPr>
        <w:tc>
          <w:tcPr>
            <w:tcW w:w="3184" w:type="pct"/>
            <w:tcBorders>
              <w:top w:val="nil"/>
              <w:left w:val="nil"/>
              <w:bottom w:val="nil"/>
              <w:right w:val="nil"/>
            </w:tcBorders>
            <w:shd w:val="clear" w:color="auto" w:fill="auto"/>
            <w:noWrap/>
            <w:vAlign w:val="center"/>
            <w:hideMark/>
          </w:tcPr>
          <w:p w14:paraId="72406851" w14:textId="77777777" w:rsidR="00D01194" w:rsidRPr="00162263" w:rsidRDefault="00D01194" w:rsidP="00D01194">
            <w:pPr>
              <w:rPr>
                <w:color w:val="000000"/>
                <w:sz w:val="22"/>
                <w:szCs w:val="22"/>
              </w:rPr>
            </w:pPr>
            <w:r w:rsidRPr="00162263">
              <w:rPr>
                <w:color w:val="000000"/>
                <w:sz w:val="22"/>
                <w:szCs w:val="22"/>
              </w:rPr>
              <w:t>Valor máximo previsto no plano de remuneração</w:t>
            </w:r>
          </w:p>
        </w:tc>
        <w:tc>
          <w:tcPr>
            <w:tcW w:w="454" w:type="pct"/>
            <w:tcBorders>
              <w:top w:val="nil"/>
              <w:left w:val="nil"/>
              <w:bottom w:val="nil"/>
              <w:right w:val="nil"/>
            </w:tcBorders>
            <w:shd w:val="clear" w:color="000000" w:fill="FFFFFF"/>
            <w:noWrap/>
            <w:vAlign w:val="center"/>
            <w:hideMark/>
          </w:tcPr>
          <w:p w14:paraId="2BEEE0C4" w14:textId="77777777" w:rsidR="00D01194" w:rsidRPr="00162263" w:rsidRDefault="00D01194" w:rsidP="00D01194">
            <w:pPr>
              <w:jc w:val="center"/>
              <w:rPr>
                <w:color w:val="000000"/>
                <w:sz w:val="22"/>
                <w:szCs w:val="22"/>
              </w:rPr>
            </w:pPr>
            <w:r w:rsidRPr="00162263">
              <w:rPr>
                <w:color w:val="000000"/>
                <w:sz w:val="22"/>
                <w:szCs w:val="22"/>
              </w:rPr>
              <w:t>1.093</w:t>
            </w:r>
          </w:p>
        </w:tc>
        <w:tc>
          <w:tcPr>
            <w:tcW w:w="454" w:type="pct"/>
            <w:tcBorders>
              <w:top w:val="nil"/>
              <w:left w:val="nil"/>
              <w:bottom w:val="nil"/>
              <w:right w:val="nil"/>
            </w:tcBorders>
            <w:shd w:val="clear" w:color="000000" w:fill="FFFFFF"/>
            <w:noWrap/>
            <w:vAlign w:val="center"/>
            <w:hideMark/>
          </w:tcPr>
          <w:p w14:paraId="06318411" w14:textId="77777777" w:rsidR="00D01194" w:rsidRPr="00162263" w:rsidRDefault="00D01194" w:rsidP="00D01194">
            <w:pPr>
              <w:jc w:val="center"/>
              <w:rPr>
                <w:color w:val="000000"/>
                <w:sz w:val="22"/>
                <w:szCs w:val="22"/>
              </w:rPr>
            </w:pPr>
            <w:r w:rsidRPr="00162263">
              <w:rPr>
                <w:color w:val="000000"/>
                <w:sz w:val="22"/>
                <w:szCs w:val="22"/>
              </w:rPr>
              <w:t>1.131</w:t>
            </w:r>
          </w:p>
        </w:tc>
        <w:tc>
          <w:tcPr>
            <w:tcW w:w="454" w:type="pct"/>
            <w:tcBorders>
              <w:top w:val="nil"/>
              <w:left w:val="nil"/>
              <w:bottom w:val="nil"/>
              <w:right w:val="nil"/>
            </w:tcBorders>
            <w:shd w:val="clear" w:color="000000" w:fill="FFFFFF"/>
            <w:noWrap/>
            <w:vAlign w:val="center"/>
            <w:hideMark/>
          </w:tcPr>
          <w:p w14:paraId="34A430E1"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19F40421"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3D85F1EF" w14:textId="77777777" w:rsidTr="00D01194">
        <w:trPr>
          <w:trHeight w:val="284"/>
        </w:trPr>
        <w:tc>
          <w:tcPr>
            <w:tcW w:w="3184" w:type="pct"/>
            <w:tcBorders>
              <w:top w:val="nil"/>
              <w:left w:val="nil"/>
              <w:bottom w:val="nil"/>
              <w:right w:val="nil"/>
            </w:tcBorders>
            <w:shd w:val="clear" w:color="auto" w:fill="auto"/>
            <w:noWrap/>
            <w:vAlign w:val="center"/>
            <w:hideMark/>
          </w:tcPr>
          <w:p w14:paraId="125A1E5D" w14:textId="77777777" w:rsidR="00D01194" w:rsidRPr="00162263" w:rsidRDefault="00D01194" w:rsidP="00D01194">
            <w:pPr>
              <w:rPr>
                <w:color w:val="000000"/>
                <w:sz w:val="22"/>
                <w:szCs w:val="22"/>
              </w:rPr>
            </w:pPr>
            <w:r w:rsidRPr="00162263">
              <w:rPr>
                <w:color w:val="000000"/>
                <w:sz w:val="22"/>
                <w:szCs w:val="22"/>
              </w:rPr>
              <w:t>Valor previsto caso as metas sejam atendidas</w:t>
            </w:r>
          </w:p>
        </w:tc>
        <w:tc>
          <w:tcPr>
            <w:tcW w:w="454" w:type="pct"/>
            <w:tcBorders>
              <w:top w:val="nil"/>
              <w:left w:val="nil"/>
              <w:bottom w:val="nil"/>
              <w:right w:val="nil"/>
            </w:tcBorders>
            <w:shd w:val="clear" w:color="000000" w:fill="FFFFFF"/>
            <w:noWrap/>
            <w:vAlign w:val="center"/>
            <w:hideMark/>
          </w:tcPr>
          <w:p w14:paraId="264B8A63" w14:textId="77777777" w:rsidR="00D01194" w:rsidRPr="00162263" w:rsidRDefault="00D01194" w:rsidP="00D01194">
            <w:pPr>
              <w:jc w:val="center"/>
              <w:rPr>
                <w:color w:val="000000"/>
                <w:sz w:val="22"/>
                <w:szCs w:val="22"/>
              </w:rPr>
            </w:pPr>
            <w:r w:rsidRPr="00162263">
              <w:rPr>
                <w:color w:val="000000"/>
                <w:sz w:val="22"/>
                <w:szCs w:val="22"/>
              </w:rPr>
              <w:t>1.093</w:t>
            </w:r>
          </w:p>
        </w:tc>
        <w:tc>
          <w:tcPr>
            <w:tcW w:w="454" w:type="pct"/>
            <w:tcBorders>
              <w:top w:val="nil"/>
              <w:left w:val="nil"/>
              <w:bottom w:val="nil"/>
              <w:right w:val="nil"/>
            </w:tcBorders>
            <w:shd w:val="clear" w:color="000000" w:fill="FFFFFF"/>
            <w:noWrap/>
            <w:vAlign w:val="center"/>
            <w:hideMark/>
          </w:tcPr>
          <w:p w14:paraId="3B08BF13" w14:textId="77777777" w:rsidR="00D01194" w:rsidRPr="00162263" w:rsidRDefault="00D01194" w:rsidP="00D01194">
            <w:pPr>
              <w:jc w:val="center"/>
              <w:rPr>
                <w:color w:val="000000"/>
                <w:sz w:val="22"/>
                <w:szCs w:val="22"/>
              </w:rPr>
            </w:pPr>
            <w:r w:rsidRPr="00162263">
              <w:rPr>
                <w:color w:val="000000"/>
                <w:sz w:val="22"/>
                <w:szCs w:val="22"/>
              </w:rPr>
              <w:t>1.131</w:t>
            </w:r>
          </w:p>
        </w:tc>
        <w:tc>
          <w:tcPr>
            <w:tcW w:w="454" w:type="pct"/>
            <w:tcBorders>
              <w:top w:val="nil"/>
              <w:left w:val="nil"/>
              <w:bottom w:val="nil"/>
              <w:right w:val="nil"/>
            </w:tcBorders>
            <w:shd w:val="clear" w:color="000000" w:fill="FFFFFF"/>
            <w:noWrap/>
            <w:vAlign w:val="center"/>
            <w:hideMark/>
          </w:tcPr>
          <w:p w14:paraId="5996FDD7"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1094F4F4"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75B36769" w14:textId="77777777" w:rsidTr="00D01194">
        <w:trPr>
          <w:trHeight w:val="284"/>
        </w:trPr>
        <w:tc>
          <w:tcPr>
            <w:tcW w:w="3184" w:type="pct"/>
            <w:tcBorders>
              <w:top w:val="nil"/>
              <w:left w:val="nil"/>
              <w:bottom w:val="nil"/>
              <w:right w:val="nil"/>
            </w:tcBorders>
            <w:shd w:val="clear" w:color="auto" w:fill="auto"/>
            <w:noWrap/>
            <w:vAlign w:val="center"/>
            <w:hideMark/>
          </w:tcPr>
          <w:p w14:paraId="569F27A1" w14:textId="77777777" w:rsidR="00D01194" w:rsidRPr="00162263" w:rsidRDefault="00D01194" w:rsidP="00D01194">
            <w:pPr>
              <w:rPr>
                <w:color w:val="000000"/>
                <w:sz w:val="22"/>
                <w:szCs w:val="22"/>
              </w:rPr>
            </w:pPr>
            <w:r w:rsidRPr="00162263">
              <w:rPr>
                <w:color w:val="000000"/>
                <w:sz w:val="22"/>
                <w:szCs w:val="22"/>
              </w:rPr>
              <w:t>Valor efetivamente reconhecido no resultado</w:t>
            </w:r>
          </w:p>
        </w:tc>
        <w:tc>
          <w:tcPr>
            <w:tcW w:w="454" w:type="pct"/>
            <w:tcBorders>
              <w:top w:val="nil"/>
              <w:left w:val="nil"/>
              <w:bottom w:val="nil"/>
              <w:right w:val="nil"/>
            </w:tcBorders>
            <w:shd w:val="clear" w:color="000000" w:fill="FFFFFF"/>
            <w:noWrap/>
            <w:vAlign w:val="center"/>
            <w:hideMark/>
          </w:tcPr>
          <w:p w14:paraId="32C0221B" w14:textId="77777777" w:rsidR="00D01194" w:rsidRPr="00162263" w:rsidRDefault="00D01194" w:rsidP="00D01194">
            <w:pPr>
              <w:jc w:val="center"/>
              <w:rPr>
                <w:color w:val="000000"/>
                <w:sz w:val="22"/>
                <w:szCs w:val="22"/>
              </w:rPr>
            </w:pPr>
            <w:r w:rsidRPr="00162263">
              <w:rPr>
                <w:color w:val="000000"/>
                <w:sz w:val="22"/>
                <w:szCs w:val="22"/>
              </w:rPr>
              <w:t>1.093</w:t>
            </w:r>
          </w:p>
        </w:tc>
        <w:tc>
          <w:tcPr>
            <w:tcW w:w="454" w:type="pct"/>
            <w:tcBorders>
              <w:top w:val="nil"/>
              <w:left w:val="nil"/>
              <w:bottom w:val="nil"/>
              <w:right w:val="nil"/>
            </w:tcBorders>
            <w:shd w:val="clear" w:color="000000" w:fill="FFFFFF"/>
            <w:noWrap/>
            <w:vAlign w:val="center"/>
            <w:hideMark/>
          </w:tcPr>
          <w:p w14:paraId="0FE93EC0" w14:textId="77777777" w:rsidR="00D01194" w:rsidRPr="00162263" w:rsidRDefault="00D01194" w:rsidP="00D01194">
            <w:pPr>
              <w:jc w:val="center"/>
              <w:rPr>
                <w:color w:val="000000"/>
                <w:sz w:val="22"/>
                <w:szCs w:val="22"/>
              </w:rPr>
            </w:pPr>
            <w:r w:rsidRPr="00162263">
              <w:rPr>
                <w:color w:val="000000"/>
                <w:sz w:val="22"/>
                <w:szCs w:val="22"/>
              </w:rPr>
              <w:t>2.116</w:t>
            </w:r>
          </w:p>
        </w:tc>
        <w:tc>
          <w:tcPr>
            <w:tcW w:w="454" w:type="pct"/>
            <w:tcBorders>
              <w:top w:val="nil"/>
              <w:left w:val="nil"/>
              <w:bottom w:val="nil"/>
              <w:right w:val="nil"/>
            </w:tcBorders>
            <w:shd w:val="clear" w:color="000000" w:fill="FFFFFF"/>
            <w:noWrap/>
            <w:vAlign w:val="center"/>
            <w:hideMark/>
          </w:tcPr>
          <w:p w14:paraId="02191688"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17821D86"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14519E3F" w14:textId="77777777" w:rsidTr="00D01194">
        <w:trPr>
          <w:trHeight w:val="284"/>
        </w:trPr>
        <w:tc>
          <w:tcPr>
            <w:tcW w:w="3184" w:type="pct"/>
            <w:tcBorders>
              <w:top w:val="nil"/>
              <w:left w:val="nil"/>
              <w:bottom w:val="nil"/>
              <w:right w:val="nil"/>
            </w:tcBorders>
            <w:shd w:val="clear" w:color="auto" w:fill="auto"/>
            <w:noWrap/>
            <w:vAlign w:val="bottom"/>
            <w:hideMark/>
          </w:tcPr>
          <w:p w14:paraId="7E930DCB" w14:textId="77777777" w:rsidR="00D01194" w:rsidRPr="00162263" w:rsidRDefault="00D01194" w:rsidP="00D01194">
            <w:pPr>
              <w:jc w:val="center"/>
              <w:rPr>
                <w:color w:val="000000"/>
                <w:sz w:val="22"/>
                <w:szCs w:val="22"/>
              </w:rPr>
            </w:pPr>
          </w:p>
        </w:tc>
        <w:tc>
          <w:tcPr>
            <w:tcW w:w="454" w:type="pct"/>
            <w:tcBorders>
              <w:top w:val="nil"/>
              <w:left w:val="nil"/>
              <w:bottom w:val="nil"/>
              <w:right w:val="nil"/>
            </w:tcBorders>
            <w:shd w:val="clear" w:color="000000" w:fill="FFFFFF"/>
            <w:noWrap/>
            <w:vAlign w:val="center"/>
            <w:hideMark/>
          </w:tcPr>
          <w:p w14:paraId="6A851F40" w14:textId="77777777" w:rsidR="00D01194" w:rsidRPr="00162263" w:rsidRDefault="00D01194" w:rsidP="00D01194">
            <w:pPr>
              <w:jc w:val="center"/>
              <w:rPr>
                <w:color w:val="000000"/>
                <w:sz w:val="22"/>
                <w:szCs w:val="22"/>
              </w:rPr>
            </w:pPr>
            <w:r w:rsidRPr="00162263">
              <w:rPr>
                <w:color w:val="000000"/>
                <w:sz w:val="22"/>
                <w:szCs w:val="22"/>
              </w:rPr>
              <w:t> </w:t>
            </w:r>
          </w:p>
        </w:tc>
        <w:tc>
          <w:tcPr>
            <w:tcW w:w="454" w:type="pct"/>
            <w:tcBorders>
              <w:top w:val="nil"/>
              <w:left w:val="nil"/>
              <w:bottom w:val="nil"/>
              <w:right w:val="nil"/>
            </w:tcBorders>
            <w:shd w:val="clear" w:color="000000" w:fill="FFFFFF"/>
            <w:noWrap/>
            <w:vAlign w:val="center"/>
            <w:hideMark/>
          </w:tcPr>
          <w:p w14:paraId="100CD9DB" w14:textId="77777777" w:rsidR="00D01194" w:rsidRPr="00162263" w:rsidRDefault="00D01194" w:rsidP="00D01194">
            <w:pPr>
              <w:jc w:val="center"/>
              <w:rPr>
                <w:color w:val="000000"/>
                <w:sz w:val="22"/>
                <w:szCs w:val="22"/>
              </w:rPr>
            </w:pPr>
            <w:r w:rsidRPr="00162263">
              <w:rPr>
                <w:color w:val="000000"/>
                <w:sz w:val="22"/>
                <w:szCs w:val="22"/>
              </w:rPr>
              <w:t> </w:t>
            </w:r>
          </w:p>
        </w:tc>
        <w:tc>
          <w:tcPr>
            <w:tcW w:w="454" w:type="pct"/>
            <w:tcBorders>
              <w:top w:val="nil"/>
              <w:left w:val="nil"/>
              <w:bottom w:val="nil"/>
              <w:right w:val="nil"/>
            </w:tcBorders>
            <w:shd w:val="clear" w:color="000000" w:fill="FFFFFF"/>
            <w:noWrap/>
            <w:vAlign w:val="center"/>
            <w:hideMark/>
          </w:tcPr>
          <w:p w14:paraId="580E66D9" w14:textId="77777777" w:rsidR="00D01194" w:rsidRPr="00162263" w:rsidRDefault="00D01194" w:rsidP="00D01194">
            <w:pPr>
              <w:jc w:val="center"/>
              <w:rPr>
                <w:color w:val="000000"/>
                <w:sz w:val="22"/>
                <w:szCs w:val="22"/>
              </w:rPr>
            </w:pPr>
            <w:r w:rsidRPr="00162263">
              <w:rPr>
                <w:color w:val="000000"/>
                <w:sz w:val="22"/>
                <w:szCs w:val="22"/>
              </w:rPr>
              <w:t> </w:t>
            </w:r>
          </w:p>
        </w:tc>
        <w:tc>
          <w:tcPr>
            <w:tcW w:w="454" w:type="pct"/>
            <w:tcBorders>
              <w:top w:val="nil"/>
              <w:left w:val="nil"/>
              <w:bottom w:val="nil"/>
              <w:right w:val="nil"/>
            </w:tcBorders>
            <w:shd w:val="clear" w:color="000000" w:fill="FFFFFF"/>
            <w:noWrap/>
            <w:vAlign w:val="center"/>
            <w:hideMark/>
          </w:tcPr>
          <w:p w14:paraId="3B8C66D4" w14:textId="77777777" w:rsidR="00D01194" w:rsidRPr="00162263" w:rsidRDefault="00D01194" w:rsidP="00D01194">
            <w:pPr>
              <w:jc w:val="center"/>
              <w:rPr>
                <w:color w:val="000000"/>
                <w:sz w:val="22"/>
                <w:szCs w:val="22"/>
              </w:rPr>
            </w:pPr>
            <w:r w:rsidRPr="00162263">
              <w:rPr>
                <w:color w:val="000000"/>
                <w:sz w:val="22"/>
                <w:szCs w:val="22"/>
              </w:rPr>
              <w:t> </w:t>
            </w:r>
          </w:p>
        </w:tc>
      </w:tr>
      <w:tr w:rsidR="00D01194" w:rsidRPr="00162263" w14:paraId="15377B84" w14:textId="77777777" w:rsidTr="00D01194">
        <w:trPr>
          <w:trHeight w:val="284"/>
        </w:trPr>
        <w:tc>
          <w:tcPr>
            <w:tcW w:w="3184" w:type="pct"/>
            <w:tcBorders>
              <w:top w:val="nil"/>
              <w:left w:val="nil"/>
              <w:bottom w:val="nil"/>
              <w:right w:val="nil"/>
            </w:tcBorders>
            <w:shd w:val="clear" w:color="auto" w:fill="auto"/>
            <w:noWrap/>
            <w:vAlign w:val="center"/>
            <w:hideMark/>
          </w:tcPr>
          <w:p w14:paraId="1A309874" w14:textId="77777777" w:rsidR="00D01194" w:rsidRPr="00162263" w:rsidRDefault="00D01194" w:rsidP="00D01194">
            <w:pPr>
              <w:rPr>
                <w:b/>
                <w:bCs/>
                <w:color w:val="000000"/>
                <w:sz w:val="22"/>
                <w:szCs w:val="22"/>
              </w:rPr>
            </w:pPr>
            <w:r w:rsidRPr="00162263">
              <w:rPr>
                <w:b/>
                <w:bCs/>
                <w:color w:val="000000"/>
                <w:sz w:val="22"/>
                <w:szCs w:val="22"/>
              </w:rPr>
              <w:t>Participação no resultado</w:t>
            </w:r>
          </w:p>
        </w:tc>
        <w:tc>
          <w:tcPr>
            <w:tcW w:w="454" w:type="pct"/>
            <w:tcBorders>
              <w:top w:val="nil"/>
              <w:left w:val="nil"/>
              <w:bottom w:val="nil"/>
              <w:right w:val="nil"/>
            </w:tcBorders>
            <w:shd w:val="clear" w:color="000000" w:fill="FFFFFF"/>
            <w:noWrap/>
            <w:vAlign w:val="center"/>
            <w:hideMark/>
          </w:tcPr>
          <w:p w14:paraId="55554B25" w14:textId="77777777" w:rsidR="00D01194" w:rsidRPr="00162263" w:rsidRDefault="00D01194" w:rsidP="00D01194">
            <w:pPr>
              <w:jc w:val="center"/>
              <w:rPr>
                <w:b/>
                <w:bCs/>
                <w:color w:val="000000"/>
                <w:sz w:val="22"/>
                <w:szCs w:val="22"/>
              </w:rPr>
            </w:pPr>
            <w:r w:rsidRPr="00162263">
              <w:rPr>
                <w:b/>
                <w:bCs/>
                <w:color w:val="000000"/>
                <w:sz w:val="22"/>
                <w:szCs w:val="22"/>
              </w:rPr>
              <w:t> </w:t>
            </w:r>
          </w:p>
        </w:tc>
        <w:tc>
          <w:tcPr>
            <w:tcW w:w="454" w:type="pct"/>
            <w:tcBorders>
              <w:top w:val="nil"/>
              <w:left w:val="nil"/>
              <w:bottom w:val="nil"/>
              <w:right w:val="nil"/>
            </w:tcBorders>
            <w:shd w:val="clear" w:color="000000" w:fill="FFFFFF"/>
            <w:noWrap/>
            <w:vAlign w:val="center"/>
            <w:hideMark/>
          </w:tcPr>
          <w:p w14:paraId="44309C57" w14:textId="77777777" w:rsidR="00D01194" w:rsidRPr="00162263" w:rsidRDefault="00D01194" w:rsidP="00D01194">
            <w:pPr>
              <w:jc w:val="center"/>
              <w:rPr>
                <w:b/>
                <w:bCs/>
                <w:color w:val="000000"/>
                <w:sz w:val="22"/>
                <w:szCs w:val="22"/>
              </w:rPr>
            </w:pPr>
            <w:r w:rsidRPr="00162263">
              <w:rPr>
                <w:b/>
                <w:bCs/>
                <w:color w:val="000000"/>
                <w:sz w:val="22"/>
                <w:szCs w:val="22"/>
              </w:rPr>
              <w:t> </w:t>
            </w:r>
          </w:p>
        </w:tc>
        <w:tc>
          <w:tcPr>
            <w:tcW w:w="454" w:type="pct"/>
            <w:tcBorders>
              <w:top w:val="nil"/>
              <w:left w:val="nil"/>
              <w:bottom w:val="nil"/>
              <w:right w:val="nil"/>
            </w:tcBorders>
            <w:shd w:val="clear" w:color="000000" w:fill="FFFFFF"/>
            <w:noWrap/>
            <w:vAlign w:val="center"/>
            <w:hideMark/>
          </w:tcPr>
          <w:p w14:paraId="17EA7D8A" w14:textId="77777777" w:rsidR="00D01194" w:rsidRPr="00162263" w:rsidRDefault="00D01194" w:rsidP="00D01194">
            <w:pPr>
              <w:jc w:val="center"/>
              <w:rPr>
                <w:b/>
                <w:bCs/>
                <w:color w:val="000000"/>
                <w:sz w:val="22"/>
                <w:szCs w:val="22"/>
              </w:rPr>
            </w:pPr>
            <w:r w:rsidRPr="00162263">
              <w:rPr>
                <w:b/>
                <w:bCs/>
                <w:color w:val="000000"/>
                <w:sz w:val="22"/>
                <w:szCs w:val="22"/>
              </w:rPr>
              <w:t> </w:t>
            </w:r>
          </w:p>
        </w:tc>
        <w:tc>
          <w:tcPr>
            <w:tcW w:w="454" w:type="pct"/>
            <w:tcBorders>
              <w:top w:val="nil"/>
              <w:left w:val="nil"/>
              <w:bottom w:val="nil"/>
              <w:right w:val="nil"/>
            </w:tcBorders>
            <w:shd w:val="clear" w:color="000000" w:fill="FFFFFF"/>
            <w:noWrap/>
            <w:vAlign w:val="center"/>
            <w:hideMark/>
          </w:tcPr>
          <w:p w14:paraId="19DED8FF" w14:textId="77777777" w:rsidR="00D01194" w:rsidRPr="00162263" w:rsidRDefault="00D01194" w:rsidP="00D01194">
            <w:pPr>
              <w:jc w:val="center"/>
              <w:rPr>
                <w:b/>
                <w:bCs/>
                <w:color w:val="000000"/>
                <w:sz w:val="22"/>
                <w:szCs w:val="22"/>
              </w:rPr>
            </w:pPr>
            <w:r w:rsidRPr="00162263">
              <w:rPr>
                <w:b/>
                <w:bCs/>
                <w:color w:val="000000"/>
                <w:sz w:val="22"/>
                <w:szCs w:val="22"/>
              </w:rPr>
              <w:t> </w:t>
            </w:r>
          </w:p>
        </w:tc>
      </w:tr>
      <w:tr w:rsidR="00D01194" w:rsidRPr="00162263" w14:paraId="4F7EA170" w14:textId="77777777" w:rsidTr="00D01194">
        <w:trPr>
          <w:trHeight w:val="284"/>
        </w:trPr>
        <w:tc>
          <w:tcPr>
            <w:tcW w:w="3184" w:type="pct"/>
            <w:tcBorders>
              <w:top w:val="nil"/>
              <w:left w:val="nil"/>
              <w:bottom w:val="nil"/>
              <w:right w:val="nil"/>
            </w:tcBorders>
            <w:shd w:val="clear" w:color="auto" w:fill="auto"/>
            <w:noWrap/>
            <w:vAlign w:val="center"/>
            <w:hideMark/>
          </w:tcPr>
          <w:p w14:paraId="0C8A385E" w14:textId="77777777" w:rsidR="00D01194" w:rsidRPr="00162263" w:rsidRDefault="00D01194" w:rsidP="00D01194">
            <w:pPr>
              <w:rPr>
                <w:color w:val="000000"/>
                <w:sz w:val="22"/>
                <w:szCs w:val="22"/>
              </w:rPr>
            </w:pPr>
            <w:r w:rsidRPr="00162263">
              <w:rPr>
                <w:color w:val="000000"/>
                <w:sz w:val="22"/>
                <w:szCs w:val="22"/>
              </w:rPr>
              <w:t>Valor mínimo previsto no plano de remuneração</w:t>
            </w:r>
          </w:p>
        </w:tc>
        <w:tc>
          <w:tcPr>
            <w:tcW w:w="454" w:type="pct"/>
            <w:tcBorders>
              <w:top w:val="nil"/>
              <w:left w:val="nil"/>
              <w:bottom w:val="nil"/>
              <w:right w:val="nil"/>
            </w:tcBorders>
            <w:shd w:val="clear" w:color="000000" w:fill="FFFFFF"/>
            <w:noWrap/>
            <w:vAlign w:val="center"/>
            <w:hideMark/>
          </w:tcPr>
          <w:p w14:paraId="2DA13794"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1CDE02E8"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0C224577" w14:textId="77777777" w:rsidR="00D01194" w:rsidRPr="00162263" w:rsidRDefault="00D01194" w:rsidP="00D01194">
            <w:pPr>
              <w:jc w:val="center"/>
              <w:rPr>
                <w:color w:val="000000"/>
                <w:sz w:val="22"/>
                <w:szCs w:val="22"/>
              </w:rPr>
            </w:pPr>
            <w:r w:rsidRPr="00162263">
              <w:rPr>
                <w:color w:val="000000"/>
                <w:sz w:val="22"/>
                <w:szCs w:val="22"/>
              </w:rPr>
              <w:t>-</w:t>
            </w:r>
          </w:p>
        </w:tc>
        <w:tc>
          <w:tcPr>
            <w:tcW w:w="454" w:type="pct"/>
            <w:tcBorders>
              <w:top w:val="nil"/>
              <w:left w:val="nil"/>
              <w:bottom w:val="nil"/>
              <w:right w:val="nil"/>
            </w:tcBorders>
            <w:shd w:val="clear" w:color="000000" w:fill="FFFFFF"/>
            <w:noWrap/>
            <w:vAlign w:val="center"/>
            <w:hideMark/>
          </w:tcPr>
          <w:p w14:paraId="19CFAF23" w14:textId="77777777" w:rsidR="00D01194" w:rsidRPr="00162263" w:rsidRDefault="00D01194" w:rsidP="00D01194">
            <w:pPr>
              <w:jc w:val="center"/>
              <w:rPr>
                <w:color w:val="000000"/>
                <w:sz w:val="22"/>
                <w:szCs w:val="22"/>
              </w:rPr>
            </w:pPr>
            <w:r w:rsidRPr="00162263">
              <w:rPr>
                <w:color w:val="000000"/>
                <w:sz w:val="22"/>
                <w:szCs w:val="22"/>
              </w:rPr>
              <w:t>-</w:t>
            </w:r>
          </w:p>
        </w:tc>
      </w:tr>
      <w:tr w:rsidR="00D01194" w:rsidRPr="00162263" w14:paraId="3B69D443" w14:textId="77777777" w:rsidTr="00D01194">
        <w:trPr>
          <w:trHeight w:val="284"/>
        </w:trPr>
        <w:tc>
          <w:tcPr>
            <w:tcW w:w="3184" w:type="pct"/>
            <w:tcBorders>
              <w:top w:val="nil"/>
              <w:left w:val="nil"/>
              <w:bottom w:val="nil"/>
              <w:right w:val="nil"/>
            </w:tcBorders>
            <w:shd w:val="clear" w:color="auto" w:fill="auto"/>
            <w:noWrap/>
            <w:vAlign w:val="center"/>
            <w:hideMark/>
          </w:tcPr>
          <w:p w14:paraId="480429B7" w14:textId="77777777" w:rsidR="00D01194" w:rsidRPr="00162263" w:rsidRDefault="00D01194" w:rsidP="00D01194">
            <w:pPr>
              <w:rPr>
                <w:color w:val="000000"/>
                <w:sz w:val="22"/>
                <w:szCs w:val="22"/>
              </w:rPr>
            </w:pPr>
            <w:r w:rsidRPr="00162263">
              <w:rPr>
                <w:color w:val="000000"/>
                <w:sz w:val="22"/>
                <w:szCs w:val="22"/>
              </w:rPr>
              <w:t>Valor máximo previsto no plano de remuneração</w:t>
            </w:r>
          </w:p>
        </w:tc>
        <w:tc>
          <w:tcPr>
            <w:tcW w:w="454" w:type="pct"/>
            <w:tcBorders>
              <w:top w:val="nil"/>
              <w:left w:val="nil"/>
              <w:bottom w:val="nil"/>
              <w:right w:val="nil"/>
            </w:tcBorders>
            <w:shd w:val="clear" w:color="000000" w:fill="FFFFFF"/>
            <w:noWrap/>
            <w:vAlign w:val="center"/>
            <w:hideMark/>
          </w:tcPr>
          <w:p w14:paraId="62C13E20" w14:textId="77777777" w:rsidR="00D01194" w:rsidRPr="00162263" w:rsidRDefault="00D01194" w:rsidP="00D01194">
            <w:pPr>
              <w:jc w:val="center"/>
              <w:rPr>
                <w:color w:val="000000"/>
                <w:sz w:val="22"/>
                <w:szCs w:val="22"/>
              </w:rPr>
            </w:pPr>
            <w:r w:rsidRPr="00162263">
              <w:rPr>
                <w:color w:val="000000"/>
                <w:sz w:val="22"/>
                <w:szCs w:val="22"/>
              </w:rPr>
              <w:t>1.995</w:t>
            </w:r>
          </w:p>
        </w:tc>
        <w:tc>
          <w:tcPr>
            <w:tcW w:w="454" w:type="pct"/>
            <w:tcBorders>
              <w:top w:val="nil"/>
              <w:left w:val="nil"/>
              <w:bottom w:val="nil"/>
              <w:right w:val="nil"/>
            </w:tcBorders>
            <w:shd w:val="clear" w:color="000000" w:fill="FFFFFF"/>
            <w:noWrap/>
            <w:vAlign w:val="center"/>
            <w:hideMark/>
          </w:tcPr>
          <w:p w14:paraId="2A793A00" w14:textId="77777777" w:rsidR="00D01194" w:rsidRPr="00162263" w:rsidRDefault="00D01194" w:rsidP="00D01194">
            <w:pPr>
              <w:jc w:val="center"/>
              <w:rPr>
                <w:color w:val="000000"/>
                <w:sz w:val="22"/>
                <w:szCs w:val="22"/>
              </w:rPr>
            </w:pPr>
            <w:r w:rsidRPr="00162263">
              <w:rPr>
                <w:color w:val="000000"/>
                <w:sz w:val="22"/>
                <w:szCs w:val="22"/>
              </w:rPr>
              <w:t>1.131</w:t>
            </w:r>
          </w:p>
        </w:tc>
        <w:tc>
          <w:tcPr>
            <w:tcW w:w="454" w:type="pct"/>
            <w:tcBorders>
              <w:top w:val="nil"/>
              <w:left w:val="nil"/>
              <w:bottom w:val="nil"/>
              <w:right w:val="nil"/>
            </w:tcBorders>
            <w:shd w:val="clear" w:color="000000" w:fill="FFFFFF"/>
            <w:noWrap/>
            <w:vAlign w:val="center"/>
            <w:hideMark/>
          </w:tcPr>
          <w:p w14:paraId="07B2ECD1" w14:textId="77777777" w:rsidR="00D01194" w:rsidRPr="00162263" w:rsidRDefault="00D01194" w:rsidP="00D01194">
            <w:pPr>
              <w:jc w:val="center"/>
              <w:rPr>
                <w:color w:val="000000"/>
                <w:sz w:val="22"/>
                <w:szCs w:val="22"/>
              </w:rPr>
            </w:pPr>
            <w:r w:rsidRPr="00162263">
              <w:rPr>
                <w:color w:val="000000"/>
                <w:sz w:val="22"/>
                <w:szCs w:val="22"/>
              </w:rPr>
              <w:t>3.293</w:t>
            </w:r>
          </w:p>
        </w:tc>
        <w:tc>
          <w:tcPr>
            <w:tcW w:w="454" w:type="pct"/>
            <w:tcBorders>
              <w:top w:val="nil"/>
              <w:left w:val="nil"/>
              <w:bottom w:val="nil"/>
              <w:right w:val="nil"/>
            </w:tcBorders>
            <w:shd w:val="clear" w:color="000000" w:fill="FFFFFF"/>
            <w:noWrap/>
            <w:vAlign w:val="center"/>
            <w:hideMark/>
          </w:tcPr>
          <w:p w14:paraId="7633C718" w14:textId="77777777" w:rsidR="00D01194" w:rsidRPr="00162263" w:rsidRDefault="00D01194" w:rsidP="00D01194">
            <w:pPr>
              <w:jc w:val="center"/>
              <w:rPr>
                <w:color w:val="000000"/>
                <w:sz w:val="22"/>
                <w:szCs w:val="22"/>
              </w:rPr>
            </w:pPr>
            <w:r w:rsidRPr="00162263">
              <w:rPr>
                <w:color w:val="000000"/>
                <w:sz w:val="22"/>
                <w:szCs w:val="22"/>
              </w:rPr>
              <w:t>2.345</w:t>
            </w:r>
          </w:p>
        </w:tc>
      </w:tr>
      <w:tr w:rsidR="00D01194" w:rsidRPr="00162263" w14:paraId="10D1AFE7" w14:textId="77777777" w:rsidTr="00D01194">
        <w:trPr>
          <w:trHeight w:val="284"/>
        </w:trPr>
        <w:tc>
          <w:tcPr>
            <w:tcW w:w="3184" w:type="pct"/>
            <w:tcBorders>
              <w:top w:val="nil"/>
              <w:left w:val="nil"/>
              <w:bottom w:val="nil"/>
              <w:right w:val="nil"/>
            </w:tcBorders>
            <w:shd w:val="clear" w:color="auto" w:fill="auto"/>
            <w:noWrap/>
            <w:vAlign w:val="center"/>
            <w:hideMark/>
          </w:tcPr>
          <w:p w14:paraId="6600E195" w14:textId="77777777" w:rsidR="00D01194" w:rsidRPr="00162263" w:rsidRDefault="00D01194" w:rsidP="00D01194">
            <w:pPr>
              <w:rPr>
                <w:color w:val="000000"/>
                <w:sz w:val="22"/>
                <w:szCs w:val="22"/>
              </w:rPr>
            </w:pPr>
            <w:r w:rsidRPr="00162263">
              <w:rPr>
                <w:color w:val="000000"/>
                <w:sz w:val="22"/>
                <w:szCs w:val="22"/>
              </w:rPr>
              <w:t>Valor previsto caso as metas sejam atendidas</w:t>
            </w:r>
          </w:p>
        </w:tc>
        <w:tc>
          <w:tcPr>
            <w:tcW w:w="454" w:type="pct"/>
            <w:tcBorders>
              <w:top w:val="nil"/>
              <w:left w:val="nil"/>
              <w:bottom w:val="nil"/>
              <w:right w:val="nil"/>
            </w:tcBorders>
            <w:shd w:val="clear" w:color="000000" w:fill="FFFFFF"/>
            <w:noWrap/>
            <w:vAlign w:val="center"/>
            <w:hideMark/>
          </w:tcPr>
          <w:p w14:paraId="4ADB09C3" w14:textId="77777777" w:rsidR="00D01194" w:rsidRPr="00162263" w:rsidRDefault="00D01194" w:rsidP="00D01194">
            <w:pPr>
              <w:jc w:val="center"/>
              <w:rPr>
                <w:color w:val="000000"/>
                <w:sz w:val="22"/>
                <w:szCs w:val="22"/>
              </w:rPr>
            </w:pPr>
            <w:r w:rsidRPr="00162263">
              <w:rPr>
                <w:color w:val="000000"/>
                <w:sz w:val="22"/>
                <w:szCs w:val="22"/>
              </w:rPr>
              <w:t>1.995</w:t>
            </w:r>
          </w:p>
        </w:tc>
        <w:tc>
          <w:tcPr>
            <w:tcW w:w="454" w:type="pct"/>
            <w:tcBorders>
              <w:top w:val="nil"/>
              <w:left w:val="nil"/>
              <w:bottom w:val="nil"/>
              <w:right w:val="nil"/>
            </w:tcBorders>
            <w:shd w:val="clear" w:color="000000" w:fill="FFFFFF"/>
            <w:noWrap/>
            <w:vAlign w:val="center"/>
            <w:hideMark/>
          </w:tcPr>
          <w:p w14:paraId="5012689D" w14:textId="77777777" w:rsidR="00D01194" w:rsidRPr="00162263" w:rsidRDefault="00D01194" w:rsidP="00D01194">
            <w:pPr>
              <w:jc w:val="center"/>
              <w:rPr>
                <w:color w:val="000000"/>
                <w:sz w:val="22"/>
                <w:szCs w:val="22"/>
              </w:rPr>
            </w:pPr>
            <w:r w:rsidRPr="00162263">
              <w:rPr>
                <w:color w:val="000000"/>
                <w:sz w:val="22"/>
                <w:szCs w:val="22"/>
              </w:rPr>
              <w:t>1.131</w:t>
            </w:r>
          </w:p>
        </w:tc>
        <w:tc>
          <w:tcPr>
            <w:tcW w:w="454" w:type="pct"/>
            <w:tcBorders>
              <w:top w:val="nil"/>
              <w:left w:val="nil"/>
              <w:bottom w:val="nil"/>
              <w:right w:val="nil"/>
            </w:tcBorders>
            <w:shd w:val="clear" w:color="000000" w:fill="FFFFFF"/>
            <w:noWrap/>
            <w:vAlign w:val="center"/>
            <w:hideMark/>
          </w:tcPr>
          <w:p w14:paraId="6D4422A7" w14:textId="77777777" w:rsidR="00D01194" w:rsidRPr="00162263" w:rsidRDefault="00D01194" w:rsidP="00D01194">
            <w:pPr>
              <w:jc w:val="center"/>
              <w:rPr>
                <w:color w:val="000000"/>
                <w:sz w:val="22"/>
                <w:szCs w:val="22"/>
              </w:rPr>
            </w:pPr>
            <w:r w:rsidRPr="00162263">
              <w:rPr>
                <w:color w:val="000000"/>
                <w:sz w:val="22"/>
                <w:szCs w:val="22"/>
              </w:rPr>
              <w:t>3.293</w:t>
            </w:r>
          </w:p>
        </w:tc>
        <w:tc>
          <w:tcPr>
            <w:tcW w:w="454" w:type="pct"/>
            <w:tcBorders>
              <w:top w:val="nil"/>
              <w:left w:val="nil"/>
              <w:bottom w:val="nil"/>
              <w:right w:val="nil"/>
            </w:tcBorders>
            <w:shd w:val="clear" w:color="000000" w:fill="FFFFFF"/>
            <w:noWrap/>
            <w:vAlign w:val="center"/>
            <w:hideMark/>
          </w:tcPr>
          <w:p w14:paraId="69F255C7" w14:textId="77777777" w:rsidR="00D01194" w:rsidRPr="00162263" w:rsidRDefault="00D01194" w:rsidP="00D01194">
            <w:pPr>
              <w:jc w:val="center"/>
              <w:rPr>
                <w:color w:val="000000"/>
                <w:sz w:val="22"/>
                <w:szCs w:val="22"/>
              </w:rPr>
            </w:pPr>
            <w:r w:rsidRPr="00162263">
              <w:rPr>
                <w:color w:val="000000"/>
                <w:sz w:val="22"/>
                <w:szCs w:val="22"/>
              </w:rPr>
              <w:t>2.345</w:t>
            </w:r>
          </w:p>
        </w:tc>
      </w:tr>
      <w:tr w:rsidR="00D01194" w:rsidRPr="00162263" w14:paraId="133BB83D" w14:textId="77777777" w:rsidTr="00D01194">
        <w:trPr>
          <w:trHeight w:val="284"/>
        </w:trPr>
        <w:tc>
          <w:tcPr>
            <w:tcW w:w="3184" w:type="pct"/>
            <w:tcBorders>
              <w:top w:val="nil"/>
              <w:left w:val="nil"/>
              <w:bottom w:val="single" w:sz="8" w:space="0" w:color="auto"/>
              <w:right w:val="nil"/>
            </w:tcBorders>
            <w:shd w:val="clear" w:color="auto" w:fill="auto"/>
            <w:noWrap/>
            <w:vAlign w:val="center"/>
            <w:hideMark/>
          </w:tcPr>
          <w:p w14:paraId="5755E704" w14:textId="77777777" w:rsidR="00D01194" w:rsidRPr="00162263" w:rsidRDefault="00D01194" w:rsidP="00D01194">
            <w:pPr>
              <w:rPr>
                <w:color w:val="000000"/>
                <w:sz w:val="22"/>
                <w:szCs w:val="22"/>
              </w:rPr>
            </w:pPr>
            <w:r w:rsidRPr="00162263">
              <w:rPr>
                <w:color w:val="000000"/>
                <w:sz w:val="22"/>
                <w:szCs w:val="22"/>
              </w:rPr>
              <w:t>Valor efetivamente reconhecido no resultado</w:t>
            </w:r>
          </w:p>
        </w:tc>
        <w:tc>
          <w:tcPr>
            <w:tcW w:w="454" w:type="pct"/>
            <w:tcBorders>
              <w:top w:val="nil"/>
              <w:left w:val="nil"/>
              <w:bottom w:val="single" w:sz="8" w:space="0" w:color="auto"/>
              <w:right w:val="nil"/>
            </w:tcBorders>
            <w:shd w:val="clear" w:color="000000" w:fill="FFFFFF"/>
            <w:noWrap/>
            <w:vAlign w:val="center"/>
            <w:hideMark/>
          </w:tcPr>
          <w:p w14:paraId="158C63D7" w14:textId="77777777" w:rsidR="00D01194" w:rsidRPr="00162263" w:rsidRDefault="00D01194" w:rsidP="00D01194">
            <w:pPr>
              <w:jc w:val="center"/>
              <w:rPr>
                <w:color w:val="000000"/>
                <w:sz w:val="22"/>
                <w:szCs w:val="22"/>
              </w:rPr>
            </w:pPr>
            <w:r w:rsidRPr="00162263">
              <w:rPr>
                <w:color w:val="000000"/>
                <w:sz w:val="22"/>
                <w:szCs w:val="22"/>
              </w:rPr>
              <w:t>2.018</w:t>
            </w:r>
          </w:p>
        </w:tc>
        <w:tc>
          <w:tcPr>
            <w:tcW w:w="454" w:type="pct"/>
            <w:tcBorders>
              <w:top w:val="nil"/>
              <w:left w:val="nil"/>
              <w:bottom w:val="single" w:sz="8" w:space="0" w:color="auto"/>
              <w:right w:val="nil"/>
            </w:tcBorders>
            <w:shd w:val="clear" w:color="000000" w:fill="FFFFFF"/>
            <w:noWrap/>
            <w:vAlign w:val="center"/>
            <w:hideMark/>
          </w:tcPr>
          <w:p w14:paraId="45DEEB59" w14:textId="77777777" w:rsidR="00D01194" w:rsidRPr="00162263" w:rsidRDefault="00D01194" w:rsidP="00D01194">
            <w:pPr>
              <w:jc w:val="center"/>
              <w:rPr>
                <w:color w:val="000000"/>
                <w:sz w:val="22"/>
                <w:szCs w:val="22"/>
              </w:rPr>
            </w:pPr>
            <w:r w:rsidRPr="00162263">
              <w:rPr>
                <w:color w:val="000000"/>
                <w:sz w:val="22"/>
                <w:szCs w:val="22"/>
              </w:rPr>
              <w:t>2.064</w:t>
            </w:r>
          </w:p>
        </w:tc>
        <w:tc>
          <w:tcPr>
            <w:tcW w:w="454" w:type="pct"/>
            <w:tcBorders>
              <w:top w:val="nil"/>
              <w:left w:val="nil"/>
              <w:bottom w:val="single" w:sz="8" w:space="0" w:color="auto"/>
              <w:right w:val="nil"/>
            </w:tcBorders>
            <w:shd w:val="clear" w:color="000000" w:fill="FFFFFF"/>
            <w:noWrap/>
            <w:vAlign w:val="center"/>
            <w:hideMark/>
          </w:tcPr>
          <w:p w14:paraId="13F790AC" w14:textId="77777777" w:rsidR="00D01194" w:rsidRPr="00162263" w:rsidRDefault="00D01194" w:rsidP="00D01194">
            <w:pPr>
              <w:jc w:val="center"/>
              <w:rPr>
                <w:color w:val="000000"/>
                <w:sz w:val="22"/>
                <w:szCs w:val="22"/>
              </w:rPr>
            </w:pPr>
            <w:r w:rsidRPr="00162263">
              <w:rPr>
                <w:color w:val="000000"/>
                <w:sz w:val="22"/>
                <w:szCs w:val="22"/>
              </w:rPr>
              <w:t>1.338</w:t>
            </w:r>
          </w:p>
        </w:tc>
        <w:tc>
          <w:tcPr>
            <w:tcW w:w="454" w:type="pct"/>
            <w:tcBorders>
              <w:top w:val="nil"/>
              <w:left w:val="nil"/>
              <w:bottom w:val="single" w:sz="8" w:space="0" w:color="auto"/>
              <w:right w:val="nil"/>
            </w:tcBorders>
            <w:shd w:val="clear" w:color="000000" w:fill="FFFFFF"/>
            <w:noWrap/>
            <w:vAlign w:val="center"/>
            <w:hideMark/>
          </w:tcPr>
          <w:p w14:paraId="1B75DA12" w14:textId="77777777" w:rsidR="00D01194" w:rsidRPr="00162263" w:rsidRDefault="00D01194" w:rsidP="00D01194">
            <w:pPr>
              <w:jc w:val="center"/>
              <w:rPr>
                <w:color w:val="000000"/>
                <w:sz w:val="22"/>
                <w:szCs w:val="22"/>
              </w:rPr>
            </w:pPr>
            <w:r w:rsidRPr="00162263">
              <w:rPr>
                <w:color w:val="000000"/>
                <w:sz w:val="22"/>
                <w:szCs w:val="22"/>
              </w:rPr>
              <w:t xml:space="preserve"> -</w:t>
            </w:r>
          </w:p>
        </w:tc>
      </w:tr>
    </w:tbl>
    <w:p w14:paraId="7517AB83"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r w:rsidRPr="00162263">
        <w:rPr>
          <w:b/>
          <w:bCs/>
          <w:sz w:val="22"/>
          <w:szCs w:val="22"/>
        </w:rPr>
        <w:t xml:space="preserve"> </w:t>
      </w:r>
      <w:bookmarkStart w:id="754" w:name="_Toc3900896"/>
      <w:bookmarkStart w:id="755" w:name="_Toc9241206"/>
      <w:bookmarkStart w:id="756" w:name="_Toc33785863"/>
      <w:bookmarkStart w:id="757" w:name="_Toc36455154"/>
      <w:bookmarkStart w:id="758" w:name="_Toc62046803"/>
      <w:bookmarkStart w:id="759" w:name="_Toc63772035"/>
      <w:bookmarkStart w:id="760" w:name="_Toc63772082"/>
      <w:bookmarkStart w:id="761" w:name="_Toc66112702"/>
      <w:bookmarkStart w:id="762" w:name="_Toc71726011"/>
      <w:r w:rsidRPr="00162263">
        <w:rPr>
          <w:b/>
          <w:bCs/>
          <w:sz w:val="22"/>
          <w:szCs w:val="22"/>
        </w:rPr>
        <w:t>Em relação ao plano de remuneração baseado em ações do conselho de administração e da diretoria estatutária, em vigor no último exercício social e previsto para o exercício social corrente, descrever:</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281BB900"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763" w:name="_Toc324857646"/>
      <w:bookmarkStart w:id="764" w:name="_Toc326076201"/>
      <w:bookmarkStart w:id="765" w:name="_Toc357003407"/>
      <w:bookmarkStart w:id="766" w:name="_Toc413940701"/>
      <w:r w:rsidRPr="00162263">
        <w:rPr>
          <w:rFonts w:eastAsia="Calibri"/>
          <w:b/>
          <w:sz w:val="22"/>
          <w:szCs w:val="22"/>
          <w:lang w:eastAsia="en-US"/>
        </w:rPr>
        <w:t>termos e condições gerais</w:t>
      </w:r>
      <w:bookmarkEnd w:id="763"/>
      <w:bookmarkEnd w:id="764"/>
      <w:bookmarkEnd w:id="765"/>
      <w:bookmarkEnd w:id="766"/>
    </w:p>
    <w:p w14:paraId="4A950AF1" w14:textId="77777777" w:rsidR="00D01194" w:rsidRPr="00162263" w:rsidRDefault="00D01194" w:rsidP="00D01194">
      <w:pPr>
        <w:tabs>
          <w:tab w:val="left" w:pos="567"/>
        </w:tabs>
        <w:spacing w:after="120" w:line="23" w:lineRule="atLeast"/>
        <w:rPr>
          <w:sz w:val="22"/>
          <w:szCs w:val="22"/>
        </w:rPr>
      </w:pPr>
      <w:r w:rsidRPr="00162263">
        <w:rPr>
          <w:sz w:val="22"/>
          <w:szCs w:val="22"/>
        </w:rPr>
        <w:t>Em 15 de dezembro de 2011, os nossos acionistas reunidos em Assembleia Geral Extraordinária aprovaram a criação do plano de outorga de opção de compra de ações da Companhia (“Plano”).</w:t>
      </w:r>
    </w:p>
    <w:p w14:paraId="52D1A680" w14:textId="77777777" w:rsidR="00D01194" w:rsidRPr="00162263" w:rsidRDefault="00D01194" w:rsidP="00D01194">
      <w:pPr>
        <w:tabs>
          <w:tab w:val="left" w:pos="567"/>
        </w:tabs>
        <w:spacing w:after="120" w:line="23" w:lineRule="atLeast"/>
        <w:rPr>
          <w:sz w:val="22"/>
          <w:szCs w:val="22"/>
        </w:rPr>
      </w:pPr>
      <w:r w:rsidRPr="00162263">
        <w:rPr>
          <w:sz w:val="22"/>
          <w:szCs w:val="22"/>
        </w:rPr>
        <w:t>No âmbito do Plano, em 22 de dezembro de 2011, os nossos membros do conselho administração reunidos em Reunião do Conselho de Administração aprovaram o regulamento do “</w:t>
      </w:r>
      <w:r w:rsidRPr="00162263">
        <w:rPr>
          <w:i/>
          <w:sz w:val="22"/>
          <w:szCs w:val="22"/>
        </w:rPr>
        <w:t>Primeiro Programa de Outorga de Opção de Compra de Ações da Companhia</w:t>
      </w:r>
      <w:r w:rsidRPr="00162263">
        <w:rPr>
          <w:sz w:val="22"/>
          <w:szCs w:val="22"/>
        </w:rPr>
        <w:t>”, no qual foram descritas suas diretrizes gerais, conforme descritas abaixo e ao longo deste item 13.4 (“Primeiro Programa de Opção”). Esse programa expirou e não tem nenhuma opção em aberto.</w:t>
      </w:r>
    </w:p>
    <w:p w14:paraId="4FED6C5E" w14:textId="77777777" w:rsidR="00D01194" w:rsidRPr="00162263" w:rsidRDefault="00D01194" w:rsidP="00D01194">
      <w:pPr>
        <w:tabs>
          <w:tab w:val="left" w:pos="567"/>
        </w:tabs>
        <w:spacing w:after="120" w:line="23" w:lineRule="atLeast"/>
        <w:rPr>
          <w:sz w:val="22"/>
          <w:szCs w:val="22"/>
        </w:rPr>
      </w:pPr>
      <w:r w:rsidRPr="00162263">
        <w:rPr>
          <w:sz w:val="22"/>
          <w:szCs w:val="22"/>
        </w:rPr>
        <w:t>Também no âmbito do Plano, em 21 de novembro de 2012, os nossos membros do conselho administração reunidos em Reunião do Conselho de Administração aprovaram o regulamento do “</w:t>
      </w:r>
      <w:r w:rsidRPr="00162263">
        <w:rPr>
          <w:i/>
          <w:sz w:val="22"/>
          <w:szCs w:val="22"/>
        </w:rPr>
        <w:t>Segundo Programa de Outorga de Opção de Compra de Ações da Companhia</w:t>
      </w:r>
      <w:r w:rsidRPr="00162263">
        <w:rPr>
          <w:sz w:val="22"/>
          <w:szCs w:val="22"/>
        </w:rPr>
        <w:t>”, no qual foram descritas suas diretrizes gerais, conforme descritas abaixo e ao longo deste item 13.4 (“Segundo Programa de Opção” e, em conjunto com o Primeiro Programa de Opção, “Programas”). Esse programa expirou e não tem nenhuma opção em aberto.</w:t>
      </w:r>
    </w:p>
    <w:p w14:paraId="62633341" w14:textId="77777777" w:rsidR="00D01194" w:rsidRPr="00162263" w:rsidRDefault="00D01194" w:rsidP="00D01194">
      <w:pPr>
        <w:tabs>
          <w:tab w:val="left" w:pos="567"/>
        </w:tabs>
        <w:spacing w:after="120" w:line="23" w:lineRule="atLeast"/>
        <w:rPr>
          <w:sz w:val="22"/>
          <w:szCs w:val="22"/>
        </w:rPr>
      </w:pPr>
      <w:r w:rsidRPr="00162263">
        <w:rPr>
          <w:sz w:val="22"/>
          <w:szCs w:val="22"/>
        </w:rPr>
        <w:t>No caso de exercício da opção de compra de nossas ações, nosso Conselho de Administração deverá aprovar a emissão de novas ações, dentro do limite do capital autorizado ou, desde que previamente autorizado pela CVM, autorizar a alienação de ações mantidas em tesouraria. Caso o exercício da opção de compra de ações ocorra por meio da emissão de novas ações, haverá aumento do nosso capital social e os nossos acionistas não terão direito de preferência para a subscrição de tais ações, conforme previsto na Lei nº 6.404, de 15 de dezembro de 1976, conforme alterada (“Lei das Sociedades por Ações”) e em nosso estatuto social, tendo, portanto, suas respectivas participações diluídas em nosso capital social.</w:t>
      </w:r>
    </w:p>
    <w:p w14:paraId="12B22E0A" w14:textId="77777777" w:rsidR="00D01194" w:rsidRPr="00162263" w:rsidRDefault="00D01194" w:rsidP="00D01194">
      <w:pPr>
        <w:tabs>
          <w:tab w:val="left" w:pos="567"/>
        </w:tabs>
        <w:spacing w:after="120" w:line="23" w:lineRule="atLeast"/>
        <w:rPr>
          <w:sz w:val="22"/>
          <w:szCs w:val="22"/>
        </w:rPr>
      </w:pPr>
      <w:r w:rsidRPr="00162263">
        <w:rPr>
          <w:sz w:val="22"/>
          <w:szCs w:val="22"/>
        </w:rPr>
        <w:t>Os nossos Acionistas não terão direito de preferência na outorga ou no exercício de opção de compra de ações de acordo com os Programas de Opção, conforme previsto no artigo 171, parágrafo 3º, da Lei das Sociedades por Ações.</w:t>
      </w:r>
    </w:p>
    <w:p w14:paraId="589CFEE9" w14:textId="77777777" w:rsidR="00D01194" w:rsidRPr="00162263" w:rsidRDefault="00D01194" w:rsidP="00D01194">
      <w:pPr>
        <w:tabs>
          <w:tab w:val="left" w:pos="567"/>
        </w:tabs>
        <w:spacing w:after="120" w:line="23" w:lineRule="atLeast"/>
        <w:rPr>
          <w:sz w:val="22"/>
          <w:szCs w:val="22"/>
        </w:rPr>
      </w:pPr>
      <w:r w:rsidRPr="00162263">
        <w:rPr>
          <w:sz w:val="22"/>
          <w:szCs w:val="22"/>
        </w:rPr>
        <w:t>As ações adquiridas em razão do exercício de opção de compra nos termos dos Programas de Opção manterão todos os direitos pertinentes à sua espécie, ressalvado eventual disposição em contrário estabelecida pelo nosso Conselho de Administração. Entretanto, nenhum beneficiário terá quaisquer dos direitos e privilégios de nossos acionistas até que a sua opção seja devidamente exercida, nos termos dos Programas de Opção e do respectivo “</w:t>
      </w:r>
      <w:r w:rsidRPr="00162263">
        <w:rPr>
          <w:i/>
          <w:sz w:val="22"/>
          <w:szCs w:val="22"/>
        </w:rPr>
        <w:t>Contrato de Adesão ao Regulamento ao Primeiro Programa de Outorga de Opção de Compra de Ações da Tegma Gestão Logística S.A.</w:t>
      </w:r>
      <w:r w:rsidRPr="00162263">
        <w:rPr>
          <w:sz w:val="22"/>
          <w:szCs w:val="22"/>
        </w:rPr>
        <w:t>” (“Contrato de Opção do Primeiro Programa”) ou “</w:t>
      </w:r>
      <w:r w:rsidRPr="00162263">
        <w:rPr>
          <w:i/>
          <w:sz w:val="22"/>
          <w:szCs w:val="22"/>
        </w:rPr>
        <w:t>Contrato de Adesão ao Regulamento ao Segundo Programa de Outorga de Opção de Compra de Ações da Tegma Gestão Logística S.A.</w:t>
      </w:r>
      <w:r w:rsidRPr="00162263">
        <w:rPr>
          <w:sz w:val="22"/>
          <w:szCs w:val="22"/>
        </w:rPr>
        <w:t>” (“Contrato de Opção do Segundo Programa”), conforme aplicável.</w:t>
      </w:r>
    </w:p>
    <w:p w14:paraId="19EC2336" w14:textId="77777777" w:rsidR="00D01194" w:rsidRPr="00162263" w:rsidRDefault="00D01194" w:rsidP="00D01194">
      <w:pPr>
        <w:tabs>
          <w:tab w:val="left" w:pos="567"/>
        </w:tabs>
        <w:spacing w:after="120" w:line="23" w:lineRule="atLeast"/>
        <w:rPr>
          <w:sz w:val="22"/>
          <w:szCs w:val="22"/>
        </w:rPr>
      </w:pPr>
      <w:r w:rsidRPr="00162263">
        <w:rPr>
          <w:sz w:val="22"/>
          <w:szCs w:val="22"/>
        </w:rPr>
        <w:t>Os Programas de Opções determinam que as opções para aquisição de nossas ações poderão ser extintas ou terem seus prazos e condições de exercício modificados nas hipóteses de desligamento, por demissão ou rescisão do contrato de prestação de serviços, renúncia ou destituição do cargo, aposentadoria, invalidez ou falecimento, do seu respectivo titular.</w:t>
      </w:r>
    </w:p>
    <w:p w14:paraId="130F9E0B"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767" w:name="_Toc324857647"/>
      <w:bookmarkStart w:id="768" w:name="_Toc326076202"/>
      <w:bookmarkStart w:id="769" w:name="_Toc357003408"/>
      <w:bookmarkStart w:id="770" w:name="_Toc413940702"/>
      <w:r w:rsidRPr="00162263">
        <w:rPr>
          <w:rFonts w:eastAsia="Calibri"/>
          <w:b/>
          <w:sz w:val="22"/>
          <w:szCs w:val="22"/>
          <w:lang w:eastAsia="en-US"/>
        </w:rPr>
        <w:t>principais objetivos do plano</w:t>
      </w:r>
      <w:bookmarkEnd w:id="767"/>
      <w:bookmarkEnd w:id="768"/>
      <w:bookmarkEnd w:id="769"/>
      <w:bookmarkEnd w:id="770"/>
    </w:p>
    <w:p w14:paraId="592ED427" w14:textId="77777777" w:rsidR="00D01194" w:rsidRPr="00162263" w:rsidRDefault="00D01194" w:rsidP="00D01194">
      <w:pPr>
        <w:tabs>
          <w:tab w:val="left" w:pos="567"/>
        </w:tabs>
        <w:spacing w:after="120" w:line="23" w:lineRule="atLeast"/>
        <w:rPr>
          <w:sz w:val="22"/>
          <w:szCs w:val="22"/>
        </w:rPr>
      </w:pPr>
      <w:r w:rsidRPr="00162263">
        <w:rPr>
          <w:sz w:val="22"/>
          <w:szCs w:val="22"/>
        </w:rPr>
        <w:t xml:space="preserve">Os objetivos dos Programas de Opção são de: </w:t>
      </w:r>
      <w:r w:rsidRPr="00162263">
        <w:rPr>
          <w:b/>
          <w:sz w:val="22"/>
          <w:szCs w:val="22"/>
        </w:rPr>
        <w:t>(a)</w:t>
      </w:r>
      <w:r w:rsidRPr="00162263">
        <w:rPr>
          <w:sz w:val="22"/>
          <w:szCs w:val="22"/>
        </w:rPr>
        <w:t xml:space="preserve"> estimular a expansão, o êxito e a consecução dos objetivos sociais da Companhia; </w:t>
      </w:r>
      <w:r w:rsidRPr="00162263">
        <w:rPr>
          <w:b/>
          <w:sz w:val="22"/>
          <w:szCs w:val="22"/>
        </w:rPr>
        <w:t>(b)</w:t>
      </w:r>
      <w:r w:rsidRPr="00162263">
        <w:rPr>
          <w:sz w:val="22"/>
          <w:szCs w:val="22"/>
        </w:rPr>
        <w:t xml:space="preserve"> alinhar os interesses dos acionistas da Companhia aos de seus executivos, membros do conselho de administração e da diretoria, e empregados de alto nível da Companhia e de suas sociedades controladas, direta ou indiretamente; e </w:t>
      </w:r>
      <w:r w:rsidRPr="00162263">
        <w:rPr>
          <w:b/>
          <w:sz w:val="22"/>
          <w:szCs w:val="22"/>
        </w:rPr>
        <w:t>(c)</w:t>
      </w:r>
      <w:r w:rsidRPr="00162263">
        <w:rPr>
          <w:sz w:val="22"/>
          <w:szCs w:val="22"/>
        </w:rPr>
        <w:t xml:space="preserve"> atrair e reter executivos, membros do conselho de administração e da diretoria, e empregados de alto nível da Companhia e de suas sociedades controladas, direta ou indiretamente, concedendo-lhes a oportunidade de se tornarem acionistas da Companhia, obtendo, em consequência, um maior alinhamento dos interesses destes executivos, membros do conselho de administração e da diretoria, e empregados de alto nível da Companhia e de suas sociedades controladas, direta ou indiretamente, com os interesses dos acionistas e o compartilhamento dos riscos do mercado de capitais.</w:t>
      </w:r>
    </w:p>
    <w:p w14:paraId="748DB2EF"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771" w:name="_Toc324857648"/>
      <w:bookmarkStart w:id="772" w:name="_Toc326076203"/>
      <w:bookmarkStart w:id="773" w:name="_Toc357003409"/>
      <w:bookmarkStart w:id="774" w:name="_Toc413940703"/>
      <w:r w:rsidRPr="00162263">
        <w:rPr>
          <w:rFonts w:eastAsia="Calibri"/>
          <w:b/>
          <w:sz w:val="22"/>
          <w:szCs w:val="22"/>
          <w:lang w:eastAsia="en-US"/>
        </w:rPr>
        <w:t>forma como o plano contribui para esses objetivos</w:t>
      </w:r>
      <w:bookmarkEnd w:id="771"/>
      <w:bookmarkEnd w:id="772"/>
      <w:bookmarkEnd w:id="773"/>
      <w:bookmarkEnd w:id="774"/>
    </w:p>
    <w:p w14:paraId="7B1661B3" w14:textId="77777777" w:rsidR="00D01194" w:rsidRPr="00162263" w:rsidRDefault="00D01194" w:rsidP="00D01194">
      <w:pPr>
        <w:tabs>
          <w:tab w:val="left" w:pos="567"/>
        </w:tabs>
        <w:spacing w:after="120" w:line="23" w:lineRule="atLeast"/>
        <w:rPr>
          <w:sz w:val="22"/>
          <w:szCs w:val="22"/>
        </w:rPr>
      </w:pPr>
      <w:r w:rsidRPr="00162263">
        <w:rPr>
          <w:sz w:val="22"/>
          <w:szCs w:val="22"/>
        </w:rPr>
        <w:t>Por meio dos Programas de Opção, a Companhia visa alcançar o desenvolvimento de seus objetivos sociais e o atendimento dos interesses de seus acionistas.</w:t>
      </w:r>
    </w:p>
    <w:p w14:paraId="24AEF901"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775" w:name="_Toc324857649"/>
      <w:bookmarkStart w:id="776" w:name="_Toc326076204"/>
      <w:bookmarkStart w:id="777" w:name="_Toc357003410"/>
      <w:bookmarkStart w:id="778" w:name="_Toc413940704"/>
      <w:r w:rsidRPr="00162263">
        <w:rPr>
          <w:rFonts w:eastAsia="Calibri"/>
          <w:b/>
          <w:sz w:val="22"/>
          <w:szCs w:val="22"/>
          <w:lang w:eastAsia="en-US"/>
        </w:rPr>
        <w:t>como o plano se insere na política de remuneração do emissor</w:t>
      </w:r>
      <w:bookmarkEnd w:id="775"/>
      <w:bookmarkEnd w:id="776"/>
      <w:bookmarkEnd w:id="777"/>
      <w:bookmarkEnd w:id="778"/>
    </w:p>
    <w:p w14:paraId="67936145" w14:textId="77777777" w:rsidR="00D01194" w:rsidRPr="00162263" w:rsidRDefault="00D01194" w:rsidP="00D01194">
      <w:pPr>
        <w:tabs>
          <w:tab w:val="left" w:pos="567"/>
        </w:tabs>
        <w:spacing w:after="120" w:line="23" w:lineRule="atLeast"/>
        <w:rPr>
          <w:sz w:val="22"/>
          <w:szCs w:val="22"/>
        </w:rPr>
      </w:pPr>
      <w:r w:rsidRPr="00162263">
        <w:rPr>
          <w:sz w:val="22"/>
          <w:szCs w:val="22"/>
        </w:rPr>
        <w:t xml:space="preserve">A Companhia possui uma política de valorização do mérito individual dos empregados, com base na obtenção de metas operacionais e financeiras e no desempenho individual. Os Programas de Opção constituem instrumentos incentivadores do bom desempenho individual e do comprometimento com metas empresariais. </w:t>
      </w:r>
    </w:p>
    <w:p w14:paraId="1C077FF7"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779" w:name="_Toc324857650"/>
      <w:bookmarkStart w:id="780" w:name="_Toc326076205"/>
      <w:bookmarkStart w:id="781" w:name="_Toc357003411"/>
      <w:bookmarkStart w:id="782" w:name="_Toc413940705"/>
      <w:r w:rsidRPr="00162263">
        <w:rPr>
          <w:rFonts w:eastAsia="Calibri"/>
          <w:b/>
          <w:sz w:val="22"/>
          <w:szCs w:val="22"/>
          <w:lang w:eastAsia="en-US"/>
        </w:rPr>
        <w:t>como o plano alinha os interesses dos administradores e do emissor a curto, médio e longo prazo</w:t>
      </w:r>
      <w:bookmarkEnd w:id="779"/>
      <w:bookmarkEnd w:id="780"/>
      <w:bookmarkEnd w:id="781"/>
      <w:bookmarkEnd w:id="782"/>
    </w:p>
    <w:p w14:paraId="66C4EFC9" w14:textId="77777777" w:rsidR="00D01194" w:rsidRPr="00162263" w:rsidRDefault="00D01194" w:rsidP="00D01194">
      <w:pPr>
        <w:tabs>
          <w:tab w:val="left" w:pos="567"/>
        </w:tabs>
        <w:spacing w:after="120" w:line="23" w:lineRule="atLeast"/>
        <w:rPr>
          <w:sz w:val="22"/>
          <w:szCs w:val="22"/>
        </w:rPr>
      </w:pPr>
      <w:r w:rsidRPr="00162263">
        <w:rPr>
          <w:sz w:val="22"/>
          <w:szCs w:val="22"/>
        </w:rPr>
        <w:t>Os Programas de Opção alinham os interesses de administradores, Companhia e acionistas por meio de benefícios de acordo com o desempenho das ações da Companhia. Por meio dos Programas de Opção, buscamos estimular a melhoria na nossa gestão e a permanência dos nossos executivos, membros do conselho de administração e da diretoria, e empregados de alto nível da Companhia e de suas sociedades controladas, direta ou indiretamente, visando ganhos pelo comprometimento com os resultados de longo prazo e ao desempenho de curto prazo. Ademais, os Programas de Opção visam possibilitar a Companhia obter e manter os serviços de executivos de alto nível, oferecendo a tais executivos, como vantagem adicional, se tornarem acionistas da mesma, nos termos e condições previstos nos Programas de Opção.</w:t>
      </w:r>
    </w:p>
    <w:p w14:paraId="2C2FCFAE"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783" w:name="_Toc324857651"/>
      <w:bookmarkStart w:id="784" w:name="_Toc326076206"/>
      <w:bookmarkStart w:id="785" w:name="_Toc357003412"/>
      <w:bookmarkStart w:id="786" w:name="_Toc413940706"/>
      <w:r w:rsidRPr="00162263">
        <w:rPr>
          <w:rFonts w:eastAsia="Calibri"/>
          <w:b/>
          <w:sz w:val="22"/>
          <w:szCs w:val="22"/>
          <w:lang w:eastAsia="en-US"/>
        </w:rPr>
        <w:t>número máximo de ações abrangidas</w:t>
      </w:r>
      <w:bookmarkEnd w:id="783"/>
      <w:bookmarkEnd w:id="784"/>
      <w:bookmarkEnd w:id="785"/>
      <w:bookmarkEnd w:id="786"/>
    </w:p>
    <w:p w14:paraId="413F2200" w14:textId="77777777" w:rsidR="00D01194" w:rsidRPr="00162263" w:rsidRDefault="00D01194" w:rsidP="00D01194">
      <w:pPr>
        <w:tabs>
          <w:tab w:val="left" w:pos="567"/>
        </w:tabs>
        <w:spacing w:after="120" w:line="23" w:lineRule="atLeast"/>
        <w:rPr>
          <w:sz w:val="22"/>
          <w:szCs w:val="22"/>
        </w:rPr>
      </w:pPr>
      <w:r w:rsidRPr="00162263">
        <w:rPr>
          <w:sz w:val="22"/>
          <w:szCs w:val="22"/>
        </w:rPr>
        <w:t>Atualmente não existem Programas de remuneração com Opções vigentes.</w:t>
      </w:r>
    </w:p>
    <w:p w14:paraId="2E082109"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787" w:name="_Toc324857652"/>
      <w:bookmarkStart w:id="788" w:name="_Toc326076207"/>
      <w:bookmarkStart w:id="789" w:name="_Toc357003413"/>
      <w:bookmarkStart w:id="790" w:name="_Toc413940707"/>
      <w:r w:rsidRPr="00162263">
        <w:rPr>
          <w:rFonts w:eastAsia="Calibri"/>
          <w:b/>
          <w:sz w:val="22"/>
          <w:szCs w:val="22"/>
          <w:lang w:eastAsia="en-US"/>
        </w:rPr>
        <w:t>número máximo de opções a serem outorgadas</w:t>
      </w:r>
      <w:bookmarkEnd w:id="787"/>
      <w:bookmarkEnd w:id="788"/>
      <w:bookmarkEnd w:id="789"/>
      <w:bookmarkEnd w:id="790"/>
    </w:p>
    <w:p w14:paraId="08E8113E" w14:textId="77777777" w:rsidR="00D01194" w:rsidRPr="00162263" w:rsidRDefault="00D01194" w:rsidP="00D01194">
      <w:pPr>
        <w:tabs>
          <w:tab w:val="left" w:pos="567"/>
        </w:tabs>
        <w:spacing w:after="120" w:line="23" w:lineRule="atLeast"/>
        <w:rPr>
          <w:sz w:val="22"/>
          <w:szCs w:val="22"/>
        </w:rPr>
      </w:pPr>
      <w:bookmarkStart w:id="791" w:name="_Toc324857653"/>
      <w:bookmarkStart w:id="792" w:name="_Toc326076208"/>
      <w:bookmarkStart w:id="793" w:name="_Toc357003414"/>
      <w:bookmarkStart w:id="794" w:name="_Toc413940708"/>
      <w:r w:rsidRPr="00162263">
        <w:rPr>
          <w:sz w:val="22"/>
          <w:szCs w:val="22"/>
        </w:rPr>
        <w:t>Atualmente não existem Programas de remuneração com Opções vigentes.</w:t>
      </w:r>
    </w:p>
    <w:p w14:paraId="49EA2920"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r w:rsidRPr="00162263">
        <w:rPr>
          <w:rFonts w:eastAsia="Calibri"/>
          <w:b/>
          <w:sz w:val="22"/>
          <w:szCs w:val="22"/>
          <w:lang w:eastAsia="en-US"/>
        </w:rPr>
        <w:t>condições de aquisição de ações</w:t>
      </w:r>
      <w:bookmarkEnd w:id="791"/>
      <w:bookmarkEnd w:id="792"/>
      <w:bookmarkEnd w:id="793"/>
      <w:bookmarkEnd w:id="794"/>
    </w:p>
    <w:p w14:paraId="373893E8" w14:textId="77777777" w:rsidR="00D01194" w:rsidRPr="00162263" w:rsidRDefault="00D01194" w:rsidP="00D01194">
      <w:pPr>
        <w:tabs>
          <w:tab w:val="left" w:pos="0"/>
        </w:tabs>
        <w:spacing w:after="120" w:line="23" w:lineRule="atLeast"/>
        <w:rPr>
          <w:sz w:val="22"/>
          <w:szCs w:val="22"/>
        </w:rPr>
      </w:pPr>
      <w:bookmarkStart w:id="795" w:name="_Toc324857654"/>
      <w:bookmarkStart w:id="796" w:name="_Toc326076209"/>
      <w:bookmarkStart w:id="797" w:name="_Toc357003415"/>
      <w:bookmarkStart w:id="798" w:name="_Toc413940709"/>
      <w:r w:rsidRPr="00162263">
        <w:rPr>
          <w:sz w:val="22"/>
          <w:szCs w:val="22"/>
        </w:rPr>
        <w:t>Atualmente não existem Programas de remuneração com Opções vigentes.</w:t>
      </w:r>
    </w:p>
    <w:p w14:paraId="108EF89C"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r w:rsidRPr="00162263">
        <w:rPr>
          <w:rFonts w:eastAsia="Calibri"/>
          <w:b/>
          <w:sz w:val="22"/>
          <w:szCs w:val="22"/>
          <w:lang w:eastAsia="en-US"/>
        </w:rPr>
        <w:t>critérios para fixação do preço de aquisição ou exercício</w:t>
      </w:r>
      <w:bookmarkEnd w:id="795"/>
      <w:bookmarkEnd w:id="796"/>
      <w:bookmarkEnd w:id="797"/>
      <w:bookmarkEnd w:id="798"/>
    </w:p>
    <w:p w14:paraId="57E43D88" w14:textId="77777777" w:rsidR="00D01194" w:rsidRPr="00162263" w:rsidRDefault="00D01194" w:rsidP="00D01194">
      <w:pPr>
        <w:tabs>
          <w:tab w:val="left" w:pos="0"/>
        </w:tabs>
        <w:spacing w:after="120" w:line="23" w:lineRule="atLeast"/>
        <w:rPr>
          <w:sz w:val="22"/>
          <w:szCs w:val="22"/>
        </w:rPr>
      </w:pPr>
      <w:bookmarkStart w:id="799" w:name="_Toc324857655"/>
      <w:bookmarkStart w:id="800" w:name="_Toc326076210"/>
      <w:bookmarkStart w:id="801" w:name="_Toc357003416"/>
      <w:bookmarkStart w:id="802" w:name="_Toc413940710"/>
      <w:r w:rsidRPr="00162263">
        <w:rPr>
          <w:sz w:val="22"/>
          <w:szCs w:val="22"/>
        </w:rPr>
        <w:t>Atualmente não existem Programas de remuneração com Opções vigentes.</w:t>
      </w:r>
    </w:p>
    <w:p w14:paraId="6A196178"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r w:rsidRPr="00162263">
        <w:rPr>
          <w:rFonts w:eastAsia="Calibri"/>
          <w:b/>
          <w:sz w:val="22"/>
          <w:szCs w:val="22"/>
          <w:lang w:eastAsia="en-US"/>
        </w:rPr>
        <w:t>critérios para fixação do prazo de exercício</w:t>
      </w:r>
      <w:bookmarkEnd w:id="799"/>
      <w:bookmarkEnd w:id="800"/>
      <w:bookmarkEnd w:id="801"/>
      <w:bookmarkEnd w:id="802"/>
    </w:p>
    <w:p w14:paraId="6ABD3B57" w14:textId="77777777" w:rsidR="00D01194" w:rsidRPr="00162263" w:rsidRDefault="00D01194" w:rsidP="00D01194">
      <w:pPr>
        <w:tabs>
          <w:tab w:val="left" w:pos="0"/>
        </w:tabs>
        <w:spacing w:after="120" w:line="23" w:lineRule="atLeast"/>
        <w:rPr>
          <w:sz w:val="22"/>
          <w:szCs w:val="22"/>
        </w:rPr>
      </w:pPr>
      <w:bookmarkStart w:id="803" w:name="_Toc324857656"/>
      <w:bookmarkStart w:id="804" w:name="_Toc326076211"/>
      <w:bookmarkStart w:id="805" w:name="_Toc357003417"/>
      <w:bookmarkStart w:id="806" w:name="_Toc413940711"/>
      <w:r w:rsidRPr="00162263">
        <w:rPr>
          <w:sz w:val="22"/>
          <w:szCs w:val="22"/>
        </w:rPr>
        <w:t>Atualmente não existem Programas de remuneração com Opções vigentes.</w:t>
      </w:r>
    </w:p>
    <w:p w14:paraId="789A7762"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r w:rsidRPr="00162263">
        <w:rPr>
          <w:rFonts w:eastAsia="Calibri"/>
          <w:b/>
          <w:sz w:val="22"/>
          <w:szCs w:val="22"/>
          <w:lang w:eastAsia="en-US"/>
        </w:rPr>
        <w:t>forma de liquidação</w:t>
      </w:r>
      <w:bookmarkEnd w:id="803"/>
      <w:bookmarkEnd w:id="804"/>
      <w:bookmarkEnd w:id="805"/>
      <w:bookmarkEnd w:id="806"/>
    </w:p>
    <w:p w14:paraId="58E2D154" w14:textId="77777777" w:rsidR="00D01194" w:rsidRPr="00162263" w:rsidRDefault="00D01194" w:rsidP="00D01194">
      <w:pPr>
        <w:tabs>
          <w:tab w:val="left" w:pos="0"/>
        </w:tabs>
        <w:spacing w:after="120" w:line="23" w:lineRule="atLeast"/>
        <w:rPr>
          <w:sz w:val="22"/>
          <w:szCs w:val="22"/>
        </w:rPr>
      </w:pPr>
      <w:bookmarkStart w:id="807" w:name="Stopped"/>
      <w:bookmarkStart w:id="808" w:name="_Toc324857657"/>
      <w:bookmarkStart w:id="809" w:name="_Toc326076212"/>
      <w:bookmarkStart w:id="810" w:name="_Toc357003418"/>
      <w:bookmarkStart w:id="811" w:name="_Toc413940712"/>
      <w:bookmarkEnd w:id="807"/>
      <w:r w:rsidRPr="00162263">
        <w:rPr>
          <w:sz w:val="22"/>
          <w:szCs w:val="22"/>
        </w:rPr>
        <w:t>Atualmente não existem Programas de remuneração com Opções vigentes.</w:t>
      </w:r>
    </w:p>
    <w:p w14:paraId="10855E8F"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r w:rsidRPr="00162263">
        <w:rPr>
          <w:rFonts w:eastAsia="Calibri"/>
          <w:b/>
          <w:sz w:val="22"/>
          <w:szCs w:val="22"/>
          <w:lang w:eastAsia="en-US"/>
        </w:rPr>
        <w:t>restrições à transferência das ações</w:t>
      </w:r>
      <w:bookmarkEnd w:id="808"/>
      <w:bookmarkEnd w:id="809"/>
      <w:bookmarkEnd w:id="810"/>
      <w:bookmarkEnd w:id="811"/>
    </w:p>
    <w:p w14:paraId="67893BA9" w14:textId="77777777" w:rsidR="00D01194" w:rsidRPr="00162263" w:rsidRDefault="00D01194" w:rsidP="00D01194">
      <w:pPr>
        <w:tabs>
          <w:tab w:val="left" w:pos="0"/>
        </w:tabs>
        <w:spacing w:after="120" w:line="23" w:lineRule="atLeast"/>
        <w:rPr>
          <w:sz w:val="22"/>
          <w:szCs w:val="22"/>
        </w:rPr>
      </w:pPr>
      <w:bookmarkStart w:id="812" w:name="_Toc324857658"/>
      <w:bookmarkStart w:id="813" w:name="_Toc326076213"/>
      <w:bookmarkStart w:id="814" w:name="_Toc357003419"/>
      <w:bookmarkStart w:id="815" w:name="_Toc413940713"/>
      <w:r w:rsidRPr="00162263">
        <w:rPr>
          <w:sz w:val="22"/>
          <w:szCs w:val="22"/>
        </w:rPr>
        <w:t>Atualmente não existem Programas de remuneração com Opções vigentes.</w:t>
      </w:r>
    </w:p>
    <w:p w14:paraId="16C2A694"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r w:rsidRPr="00162263">
        <w:rPr>
          <w:rFonts w:eastAsia="Calibri"/>
          <w:b/>
          <w:sz w:val="22"/>
          <w:szCs w:val="22"/>
          <w:lang w:eastAsia="en-US"/>
        </w:rPr>
        <w:t>critérios e eventos que, quando verificados, ocasionarão a suspensão, alteração ou extinção do plano</w:t>
      </w:r>
      <w:bookmarkEnd w:id="812"/>
      <w:bookmarkEnd w:id="813"/>
      <w:bookmarkEnd w:id="814"/>
      <w:bookmarkEnd w:id="815"/>
    </w:p>
    <w:p w14:paraId="447D299F" w14:textId="77777777" w:rsidR="00D01194" w:rsidRPr="00162263" w:rsidRDefault="00D01194" w:rsidP="00D01194">
      <w:pPr>
        <w:tabs>
          <w:tab w:val="left" w:pos="567"/>
        </w:tabs>
        <w:spacing w:after="120" w:line="23" w:lineRule="atLeast"/>
        <w:rPr>
          <w:sz w:val="22"/>
          <w:szCs w:val="22"/>
        </w:rPr>
      </w:pPr>
      <w:r w:rsidRPr="00162263">
        <w:rPr>
          <w:sz w:val="22"/>
          <w:szCs w:val="22"/>
        </w:rPr>
        <w:t>O Plano poderá ser alterado ou extinto, a qualquer tempo, por decisão da assembleia geral de acionistas da Companhia. Os Programas poderão ser alterados ou extintos, a qualquer tempo, por decisão do Conselho de Administração da Companhia sendo certo que o término da vigência dos Programa não afetará a eficácia das opções ainda em vigor com base nele outorgadas, observado o disposto em cada Programa.</w:t>
      </w:r>
    </w:p>
    <w:p w14:paraId="10B298E6" w14:textId="77777777" w:rsidR="00D01194" w:rsidRPr="00162263" w:rsidRDefault="00D01194" w:rsidP="00A378BA">
      <w:pPr>
        <w:numPr>
          <w:ilvl w:val="0"/>
          <w:numId w:val="76"/>
        </w:numPr>
        <w:tabs>
          <w:tab w:val="num" w:pos="1701"/>
        </w:tabs>
        <w:spacing w:after="120" w:line="23" w:lineRule="atLeast"/>
        <w:ind w:left="1701" w:hanging="567"/>
        <w:rPr>
          <w:rFonts w:eastAsia="Calibri"/>
          <w:b/>
          <w:sz w:val="22"/>
          <w:szCs w:val="22"/>
          <w:lang w:eastAsia="en-US"/>
        </w:rPr>
      </w:pPr>
      <w:bookmarkStart w:id="816" w:name="_Toc324857659"/>
      <w:bookmarkStart w:id="817" w:name="_Toc326076214"/>
      <w:bookmarkStart w:id="818" w:name="_Toc357003420"/>
      <w:bookmarkStart w:id="819" w:name="_Toc413940714"/>
      <w:r w:rsidRPr="00162263">
        <w:rPr>
          <w:rFonts w:eastAsia="Calibri"/>
          <w:b/>
          <w:sz w:val="22"/>
          <w:szCs w:val="22"/>
          <w:lang w:eastAsia="en-US"/>
        </w:rPr>
        <w:t>efeitos da saída do administrador dos órgãos do emissor sobre seus direitos previstos no plano de remuneração baseado em ações</w:t>
      </w:r>
      <w:bookmarkEnd w:id="816"/>
      <w:bookmarkEnd w:id="817"/>
      <w:bookmarkEnd w:id="818"/>
      <w:bookmarkEnd w:id="819"/>
    </w:p>
    <w:p w14:paraId="2EA064C1" w14:textId="77777777" w:rsidR="00D01194" w:rsidRPr="00162263" w:rsidRDefault="00D01194" w:rsidP="00D01194">
      <w:pPr>
        <w:tabs>
          <w:tab w:val="left" w:pos="567"/>
        </w:tabs>
        <w:spacing w:after="120" w:line="23" w:lineRule="atLeast"/>
        <w:rPr>
          <w:sz w:val="22"/>
          <w:szCs w:val="22"/>
        </w:rPr>
      </w:pPr>
      <w:r w:rsidRPr="00162263">
        <w:rPr>
          <w:sz w:val="22"/>
          <w:szCs w:val="22"/>
        </w:rPr>
        <w:t>Tanto para o Primeiro Programa quanto para o Segundo Programa, devem ser observadas as respectivas hipóteses, conforme abaixo descritas.</w:t>
      </w:r>
      <w:bookmarkStart w:id="820" w:name="_Ref280291006"/>
    </w:p>
    <w:p w14:paraId="5A46189A" w14:textId="77777777" w:rsidR="00D01194" w:rsidRPr="00162263" w:rsidRDefault="00D01194" w:rsidP="00D01194">
      <w:pPr>
        <w:tabs>
          <w:tab w:val="left" w:pos="567"/>
        </w:tabs>
        <w:spacing w:after="120" w:line="23" w:lineRule="atLeast"/>
        <w:rPr>
          <w:i/>
          <w:sz w:val="22"/>
          <w:szCs w:val="22"/>
        </w:rPr>
      </w:pPr>
      <w:r w:rsidRPr="00162263">
        <w:rPr>
          <w:i/>
          <w:sz w:val="22"/>
          <w:szCs w:val="22"/>
        </w:rPr>
        <w:t>Renúncia ou Pedido de Demissão</w:t>
      </w:r>
    </w:p>
    <w:p w14:paraId="4E2AB9A4" w14:textId="77777777" w:rsidR="00D01194" w:rsidRPr="00162263" w:rsidRDefault="00D01194" w:rsidP="00D01194">
      <w:pPr>
        <w:tabs>
          <w:tab w:val="left" w:pos="567"/>
        </w:tabs>
        <w:spacing w:after="120" w:line="23" w:lineRule="atLeast"/>
        <w:rPr>
          <w:sz w:val="22"/>
          <w:szCs w:val="22"/>
        </w:rPr>
      </w:pPr>
      <w:r w:rsidRPr="00162263">
        <w:rPr>
          <w:sz w:val="22"/>
          <w:szCs w:val="22"/>
        </w:rPr>
        <w:t xml:space="preserve">Na hipótese do Beneficiário de cada Programa retirar-se da Companhia, por sua única e exclusiva vontade (renúncia ou pedido de demissão): </w:t>
      </w:r>
      <w:r w:rsidRPr="00162263">
        <w:rPr>
          <w:b/>
          <w:sz w:val="22"/>
          <w:szCs w:val="22"/>
        </w:rPr>
        <w:t>(i)</w:t>
      </w:r>
      <w:r w:rsidRPr="00162263">
        <w:rPr>
          <w:sz w:val="22"/>
          <w:szCs w:val="22"/>
        </w:rPr>
        <w:t xml:space="preserve"> caberá ao mesmo o direito de, no todo ou em parte, durante o prazo improrrogável de 15 (quinze) dias úteis a contar da data do desligamento, exercer as Opções que já possam ser exercidas no momento do desligamento (“Opções Exercíveis”); e </w:t>
      </w:r>
      <w:r w:rsidRPr="00162263">
        <w:rPr>
          <w:b/>
          <w:sz w:val="22"/>
          <w:szCs w:val="22"/>
        </w:rPr>
        <w:t>(ii)</w:t>
      </w:r>
      <w:r w:rsidRPr="00162263">
        <w:rPr>
          <w:sz w:val="22"/>
          <w:szCs w:val="22"/>
        </w:rPr>
        <w:t xml:space="preserve"> restarão automaticamente extintas, de pleno de direito, independentemente de aviso prévio ou indenização, todas as Opções não exercíveis na data do desligamento (“Opções Ainda Não Exercíveis”).</w:t>
      </w:r>
      <w:bookmarkEnd w:id="820"/>
    </w:p>
    <w:p w14:paraId="58209F6B" w14:textId="77777777" w:rsidR="00D01194" w:rsidRPr="00162263" w:rsidRDefault="00D01194" w:rsidP="00D01194">
      <w:pPr>
        <w:tabs>
          <w:tab w:val="left" w:pos="567"/>
        </w:tabs>
        <w:spacing w:after="120" w:line="23" w:lineRule="atLeast"/>
        <w:rPr>
          <w:i/>
          <w:sz w:val="22"/>
          <w:szCs w:val="22"/>
        </w:rPr>
      </w:pPr>
      <w:r w:rsidRPr="00162263">
        <w:rPr>
          <w:i/>
          <w:sz w:val="22"/>
          <w:szCs w:val="22"/>
        </w:rPr>
        <w:t>Desligamento sem Justa Causa</w:t>
      </w:r>
    </w:p>
    <w:p w14:paraId="7690B9B7" w14:textId="77777777" w:rsidR="00D01194" w:rsidRPr="00162263" w:rsidRDefault="00D01194" w:rsidP="00D01194">
      <w:pPr>
        <w:tabs>
          <w:tab w:val="left" w:pos="567"/>
        </w:tabs>
        <w:spacing w:after="120" w:line="23" w:lineRule="atLeast"/>
        <w:rPr>
          <w:sz w:val="22"/>
          <w:szCs w:val="22"/>
        </w:rPr>
      </w:pPr>
      <w:r w:rsidRPr="00162263">
        <w:rPr>
          <w:sz w:val="22"/>
          <w:szCs w:val="22"/>
        </w:rPr>
        <w:t>Caso o Beneficiário de cada Programa se desligue da Companhia por iniciativa desta, sem o cometimento de falta grave pelo Beneficiário, e</w:t>
      </w:r>
      <w:r w:rsidRPr="00162263">
        <w:rPr>
          <w:iCs/>
          <w:sz w:val="22"/>
          <w:szCs w:val="22"/>
        </w:rPr>
        <w:t>xtingue-se o Período de Carência, de modo que</w:t>
      </w:r>
      <w:r w:rsidRPr="00162263">
        <w:rPr>
          <w:sz w:val="22"/>
          <w:szCs w:val="22"/>
        </w:rPr>
        <w:t xml:space="preserve"> </w:t>
      </w:r>
      <w:r w:rsidRPr="00162263">
        <w:rPr>
          <w:iCs/>
          <w:sz w:val="22"/>
          <w:szCs w:val="22"/>
        </w:rPr>
        <w:t>a partir da data do desligamento do Beneficiário quaisquer Opções outorgadas ao Beneficiário (Opções Exercíveis e/ou Opções Ainda Não Exercíveis) poderão ser integralmente exercidas, no prazo de 15 (quinze) dias úteis a contar da data do desligamento.</w:t>
      </w:r>
      <w:bookmarkStart w:id="821" w:name="_Ref280291234"/>
    </w:p>
    <w:p w14:paraId="29318643" w14:textId="77777777" w:rsidR="00D01194" w:rsidRPr="00162263" w:rsidRDefault="00D01194" w:rsidP="00D01194">
      <w:pPr>
        <w:tabs>
          <w:tab w:val="left" w:pos="567"/>
        </w:tabs>
        <w:spacing w:after="120" w:line="23" w:lineRule="atLeast"/>
        <w:rPr>
          <w:i/>
          <w:sz w:val="22"/>
          <w:szCs w:val="22"/>
        </w:rPr>
      </w:pPr>
      <w:r w:rsidRPr="00162263">
        <w:rPr>
          <w:i/>
          <w:sz w:val="22"/>
          <w:szCs w:val="22"/>
        </w:rPr>
        <w:t>Desligamento por Falta Grave</w:t>
      </w:r>
    </w:p>
    <w:p w14:paraId="6BF877A7" w14:textId="77777777" w:rsidR="00D01194" w:rsidRPr="00162263" w:rsidRDefault="00D01194" w:rsidP="00D01194">
      <w:pPr>
        <w:tabs>
          <w:tab w:val="left" w:pos="567"/>
        </w:tabs>
        <w:spacing w:after="120" w:line="23" w:lineRule="atLeast"/>
        <w:rPr>
          <w:sz w:val="22"/>
          <w:szCs w:val="22"/>
        </w:rPr>
      </w:pPr>
      <w:r w:rsidRPr="00162263">
        <w:rPr>
          <w:sz w:val="22"/>
          <w:szCs w:val="22"/>
        </w:rPr>
        <w:t>Caso o Beneficiário de cada Programa se desligue da Companhia por iniciativa desta, em razão de falta grave cometida pelo Beneficiário, restarão automaticamente extintas, de pleno direito, independentemente de aviso prévio ou indenização, todas as Opções que lhe tenham sido concedidas, exercíveis ou não exercíveis no momento do desligamento.</w:t>
      </w:r>
      <w:bookmarkEnd w:id="821"/>
    </w:p>
    <w:p w14:paraId="36132E2A" w14:textId="77777777" w:rsidR="00D01194" w:rsidRPr="00162263" w:rsidRDefault="00D01194" w:rsidP="00D01194">
      <w:pPr>
        <w:tabs>
          <w:tab w:val="left" w:pos="567"/>
        </w:tabs>
        <w:spacing w:after="120" w:line="23" w:lineRule="atLeast"/>
        <w:rPr>
          <w:i/>
          <w:sz w:val="22"/>
          <w:szCs w:val="22"/>
        </w:rPr>
      </w:pPr>
      <w:r w:rsidRPr="00162263">
        <w:rPr>
          <w:i/>
          <w:sz w:val="22"/>
          <w:szCs w:val="22"/>
        </w:rPr>
        <w:t>Antecipação de Prazo de Exercício</w:t>
      </w:r>
    </w:p>
    <w:p w14:paraId="18DEDBB3" w14:textId="77777777" w:rsidR="00D01194" w:rsidRPr="00162263" w:rsidRDefault="00D01194" w:rsidP="00D01194">
      <w:pPr>
        <w:tabs>
          <w:tab w:val="left" w:pos="567"/>
        </w:tabs>
        <w:spacing w:after="120" w:line="23" w:lineRule="atLeast"/>
        <w:rPr>
          <w:sz w:val="22"/>
          <w:szCs w:val="22"/>
        </w:rPr>
      </w:pPr>
      <w:r w:rsidRPr="00162263">
        <w:rPr>
          <w:sz w:val="22"/>
          <w:szCs w:val="22"/>
        </w:rPr>
        <w:t>Na hipótese de falecimento ou invalidez permanente do Beneficiário de cada Programa, enquanto mantiver vínculo empregatício ou estatutário com a Companhia, o Período de Carência das Opções de cada Programa não exercíveis será extinto, de modo que, a partir da data do falecimento do Beneficiário, ou do evento que gerar a invalidez, quaisquer Opções outorgadas ao Beneficiário, exercíveis ou não, poderão ser integralmente exercidas por este ou por seus sucessores (aos quais se transmitirem os direitos e obrigações decorrentes da Opção), conforme o caso, na forma nos Programas e nos respectivos contratos de adesão de cada Programa.</w:t>
      </w:r>
    </w:p>
    <w:p w14:paraId="389F1EB8" w14:textId="77777777" w:rsidR="00D01194" w:rsidRPr="00162263" w:rsidRDefault="00D01194" w:rsidP="00D01194">
      <w:pPr>
        <w:tabs>
          <w:tab w:val="left" w:pos="567"/>
        </w:tabs>
        <w:spacing w:after="120" w:line="23" w:lineRule="atLeast"/>
        <w:rPr>
          <w:i/>
          <w:sz w:val="22"/>
          <w:szCs w:val="22"/>
        </w:rPr>
      </w:pPr>
      <w:r w:rsidRPr="00162263">
        <w:rPr>
          <w:i/>
          <w:sz w:val="22"/>
          <w:szCs w:val="22"/>
        </w:rPr>
        <w:t>Aposentadoria do Beneficiário</w:t>
      </w:r>
    </w:p>
    <w:p w14:paraId="4B6A57A1" w14:textId="77777777" w:rsidR="00D01194" w:rsidRPr="00162263" w:rsidRDefault="00D01194" w:rsidP="00D01194">
      <w:pPr>
        <w:tabs>
          <w:tab w:val="left" w:pos="567"/>
        </w:tabs>
        <w:spacing w:after="120" w:line="23" w:lineRule="atLeast"/>
        <w:rPr>
          <w:sz w:val="22"/>
          <w:szCs w:val="22"/>
        </w:rPr>
      </w:pPr>
      <w:r w:rsidRPr="00162263">
        <w:rPr>
          <w:sz w:val="22"/>
          <w:szCs w:val="22"/>
        </w:rPr>
        <w:t>Na hipótese de aposentadoria do Beneficiário de cada Programa, por idade ou tempo de serviço, e caso em razão desta ocorra o desligamento do Beneficiário da Companhia, o Período de Carência das Opções não exercíveis manterá o cronograma ali previsto sendo que, os direitos e obrigações decorrentes da Opção serão mantidos na forma prevista nos Programas e nos respectivos contratos de adesão de cada Programa, respeitando as regras para o exercício e para a alienação, observando-se os prazos e limites previstos nos Programas.</w:t>
      </w:r>
    </w:p>
    <w:p w14:paraId="49B08CB6"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822" w:name="_Toc8717475"/>
      <w:bookmarkStart w:id="823" w:name="_Toc8717687"/>
      <w:bookmarkStart w:id="824" w:name="_Toc8717895"/>
      <w:bookmarkStart w:id="825" w:name="_Toc8718071"/>
      <w:bookmarkStart w:id="826" w:name="_Toc9241207"/>
      <w:bookmarkStart w:id="827" w:name="_Toc33782178"/>
      <w:bookmarkStart w:id="828" w:name="_Toc33785746"/>
      <w:bookmarkStart w:id="829" w:name="_Toc33785864"/>
      <w:bookmarkStart w:id="830" w:name="_Toc36455155"/>
      <w:bookmarkStart w:id="831" w:name="_Toc8717476"/>
      <w:bookmarkStart w:id="832" w:name="_Toc8717688"/>
      <w:bookmarkStart w:id="833" w:name="_Toc8717896"/>
      <w:bookmarkStart w:id="834" w:name="_Toc8718072"/>
      <w:bookmarkStart w:id="835" w:name="_Toc9241208"/>
      <w:bookmarkStart w:id="836" w:name="_Toc33782179"/>
      <w:bookmarkStart w:id="837" w:name="_Toc33785747"/>
      <w:bookmarkStart w:id="838" w:name="_Toc33785865"/>
      <w:bookmarkStart w:id="839" w:name="_Toc36455156"/>
      <w:bookmarkStart w:id="840" w:name="_Toc8717477"/>
      <w:bookmarkStart w:id="841" w:name="_Toc8717689"/>
      <w:bookmarkStart w:id="842" w:name="_Toc8717897"/>
      <w:bookmarkStart w:id="843" w:name="_Toc8718073"/>
      <w:bookmarkStart w:id="844" w:name="_Toc9241209"/>
      <w:bookmarkStart w:id="845" w:name="_Toc33782180"/>
      <w:bookmarkStart w:id="846" w:name="_Toc33785748"/>
      <w:bookmarkStart w:id="847" w:name="_Toc33785866"/>
      <w:bookmarkStart w:id="848" w:name="_Toc36455157"/>
      <w:bookmarkStart w:id="849" w:name="_Toc8717478"/>
      <w:bookmarkStart w:id="850" w:name="_Toc8717690"/>
      <w:bookmarkStart w:id="851" w:name="_Toc8717898"/>
      <w:bookmarkStart w:id="852" w:name="_Toc8718074"/>
      <w:bookmarkStart w:id="853" w:name="_Toc9241210"/>
      <w:bookmarkStart w:id="854" w:name="_Toc33782181"/>
      <w:bookmarkStart w:id="855" w:name="_Toc33785749"/>
      <w:bookmarkStart w:id="856" w:name="_Toc33785867"/>
      <w:bookmarkStart w:id="857" w:name="_Toc36455158"/>
      <w:bookmarkStart w:id="858" w:name="_Toc8717479"/>
      <w:bookmarkStart w:id="859" w:name="_Toc8717691"/>
      <w:bookmarkStart w:id="860" w:name="_Toc8717899"/>
      <w:bookmarkStart w:id="861" w:name="_Toc8718075"/>
      <w:bookmarkStart w:id="862" w:name="_Toc9241211"/>
      <w:bookmarkStart w:id="863" w:name="_Toc33782182"/>
      <w:bookmarkStart w:id="864" w:name="_Toc33785750"/>
      <w:bookmarkStart w:id="865" w:name="_Toc33785868"/>
      <w:bookmarkStart w:id="866" w:name="_Toc36455159"/>
      <w:bookmarkStart w:id="867" w:name="_Toc9241212"/>
      <w:bookmarkStart w:id="868" w:name="_Toc33785869"/>
      <w:bookmarkStart w:id="869" w:name="_Toc36455160"/>
      <w:bookmarkStart w:id="870" w:name="_Toc62046804"/>
      <w:bookmarkStart w:id="871" w:name="_Toc63772036"/>
      <w:bookmarkStart w:id="872" w:name="_Toc63772083"/>
      <w:bookmarkStart w:id="873" w:name="_Toc66112703"/>
      <w:bookmarkStart w:id="874" w:name="_Toc71726012"/>
      <w:bookmarkStart w:id="875" w:name="_Toc444605509"/>
      <w:bookmarkStart w:id="876" w:name="_Toc451856306"/>
      <w:bookmarkStart w:id="877" w:name="_Toc477531342"/>
      <w:bookmarkStart w:id="878" w:name="_Toc477796928"/>
      <w:bookmarkStart w:id="879" w:name="_Toc507594180"/>
      <w:bookmarkStart w:id="880" w:name="_Toc3900898"/>
      <w:bookmarkStart w:id="881" w:name="_Toc324857661"/>
      <w:bookmarkStart w:id="882" w:name="_Toc326076216"/>
      <w:bookmarkStart w:id="883" w:name="_Toc357003422"/>
      <w:bookmarkStart w:id="884" w:name="_Toc413940716"/>
      <w:bookmarkStart w:id="885" w:name="_Toc439171539"/>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162263">
        <w:rPr>
          <w:b/>
          <w:bCs/>
          <w:sz w:val="22"/>
          <w:szCs w:val="22"/>
        </w:rPr>
        <w:t>Em relação à remuneração baseada em ações reconhecida no resultado dos 3 últimos exercícios sociais e à prevista para o exercício social corrente, do conselho de administração e da diretoria estatutária</w:t>
      </w:r>
      <w:bookmarkEnd w:id="867"/>
      <w:bookmarkEnd w:id="868"/>
      <w:bookmarkEnd w:id="869"/>
      <w:bookmarkEnd w:id="870"/>
      <w:bookmarkEnd w:id="871"/>
      <w:bookmarkEnd w:id="872"/>
      <w:bookmarkEnd w:id="873"/>
      <w:bookmarkEnd w:id="874"/>
      <w:r w:rsidRPr="00162263">
        <w:rPr>
          <w:b/>
          <w:bCs/>
          <w:sz w:val="22"/>
          <w:szCs w:val="22"/>
        </w:rPr>
        <w:t xml:space="preserve"> </w:t>
      </w:r>
    </w:p>
    <w:p w14:paraId="1512F810" w14:textId="77777777" w:rsidR="00D01194" w:rsidRPr="00162263" w:rsidRDefault="00D01194" w:rsidP="00D01194">
      <w:pPr>
        <w:tabs>
          <w:tab w:val="left" w:pos="567"/>
        </w:tabs>
        <w:spacing w:after="120" w:line="23" w:lineRule="atLeast"/>
        <w:rPr>
          <w:sz w:val="22"/>
          <w:szCs w:val="22"/>
        </w:rPr>
      </w:pPr>
      <w:r w:rsidRPr="00162263">
        <w:rPr>
          <w:sz w:val="22"/>
          <w:szCs w:val="22"/>
        </w:rPr>
        <w:t>Atualmente não existem programas de opção vigentes e os últimos programas não afetou os resultados dos últimos três exercícios.</w:t>
      </w:r>
    </w:p>
    <w:p w14:paraId="13C33E67"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886" w:name="_Toc9241213"/>
      <w:bookmarkStart w:id="887" w:name="_Toc33785870"/>
      <w:bookmarkStart w:id="888" w:name="_Toc36455161"/>
      <w:bookmarkStart w:id="889" w:name="_Toc62046805"/>
      <w:bookmarkStart w:id="890" w:name="_Toc63772037"/>
      <w:bookmarkStart w:id="891" w:name="_Toc63772084"/>
      <w:bookmarkStart w:id="892" w:name="_Toc66112704"/>
      <w:bookmarkStart w:id="893" w:name="_Toc71726013"/>
      <w:r w:rsidRPr="00162263">
        <w:rPr>
          <w:b/>
          <w:bCs/>
          <w:sz w:val="22"/>
          <w:szCs w:val="22"/>
        </w:rPr>
        <w:t>Em relação às opções em aberto do conselho de administração e da diretoria estatutária ao final do último exercício social</w:t>
      </w:r>
      <w:bookmarkEnd w:id="875"/>
      <w:r w:rsidRPr="00162263">
        <w:rPr>
          <w:b/>
          <w:bCs/>
          <w:sz w:val="22"/>
          <w:szCs w:val="22"/>
        </w:rPr>
        <w:t>:</w:t>
      </w:r>
      <w:bookmarkEnd w:id="876"/>
      <w:bookmarkEnd w:id="877"/>
      <w:bookmarkEnd w:id="878"/>
      <w:bookmarkEnd w:id="879"/>
      <w:bookmarkEnd w:id="880"/>
      <w:bookmarkEnd w:id="886"/>
      <w:bookmarkEnd w:id="887"/>
      <w:bookmarkEnd w:id="888"/>
      <w:bookmarkEnd w:id="889"/>
      <w:bookmarkEnd w:id="890"/>
      <w:bookmarkEnd w:id="891"/>
      <w:bookmarkEnd w:id="892"/>
      <w:bookmarkEnd w:id="893"/>
    </w:p>
    <w:p w14:paraId="443DBEEC" w14:textId="77777777" w:rsidR="00D01194" w:rsidRPr="00162263" w:rsidRDefault="00D01194" w:rsidP="00D01194">
      <w:pPr>
        <w:spacing w:after="120" w:line="23" w:lineRule="atLeast"/>
        <w:rPr>
          <w:sz w:val="22"/>
          <w:szCs w:val="22"/>
        </w:rPr>
      </w:pPr>
      <w:r w:rsidRPr="00162263">
        <w:rPr>
          <w:sz w:val="22"/>
          <w:szCs w:val="22"/>
        </w:rPr>
        <w:t>Não havia opções em aberto do Conselho de Administração e da diretoria estatutária no final do último exercício social.</w:t>
      </w:r>
    </w:p>
    <w:p w14:paraId="0FD244D8"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894" w:name="_Toc444605510"/>
      <w:bookmarkStart w:id="895" w:name="_Toc451856307"/>
      <w:bookmarkStart w:id="896" w:name="_Toc477531343"/>
      <w:bookmarkStart w:id="897" w:name="_Toc477796929"/>
      <w:bookmarkStart w:id="898" w:name="_Toc507594181"/>
      <w:bookmarkStart w:id="899" w:name="_Toc3900899"/>
      <w:bookmarkStart w:id="900" w:name="_Toc9241214"/>
      <w:bookmarkStart w:id="901" w:name="_Toc33785871"/>
      <w:bookmarkStart w:id="902" w:name="_Toc36455162"/>
      <w:bookmarkStart w:id="903" w:name="_Toc62046806"/>
      <w:bookmarkStart w:id="904" w:name="_Toc63772038"/>
      <w:bookmarkStart w:id="905" w:name="_Toc63772085"/>
      <w:bookmarkStart w:id="906" w:name="_Toc66112705"/>
      <w:bookmarkStart w:id="907" w:name="_Toc71726014"/>
      <w:bookmarkStart w:id="908" w:name="_Toc324857662"/>
      <w:bookmarkStart w:id="909" w:name="_Toc326076218"/>
      <w:bookmarkStart w:id="910" w:name="_Toc357003424"/>
      <w:bookmarkStart w:id="911" w:name="_Toc413940718"/>
      <w:bookmarkStart w:id="912" w:name="_Toc439171540"/>
      <w:bookmarkEnd w:id="881"/>
      <w:bookmarkEnd w:id="882"/>
      <w:bookmarkEnd w:id="883"/>
      <w:bookmarkEnd w:id="884"/>
      <w:bookmarkEnd w:id="885"/>
      <w:r w:rsidRPr="00162263">
        <w:rPr>
          <w:b/>
          <w:bCs/>
          <w:sz w:val="22"/>
          <w:szCs w:val="22"/>
        </w:rPr>
        <w:t>Em relação às opções exercidas e ações entregues relativas à remuneração baseada em ações do conselho de administração e da diretoria estatutária, nos 3 últimos exercícios sociais, elaborar tabela com o seguinte conteúdo</w:t>
      </w:r>
      <w:bookmarkEnd w:id="894"/>
      <w:r w:rsidRPr="00162263">
        <w:rPr>
          <w:b/>
          <w:bCs/>
          <w:sz w:val="22"/>
          <w:szCs w:val="22"/>
        </w:rPr>
        <w:t>:</w:t>
      </w:r>
      <w:bookmarkEnd w:id="895"/>
      <w:bookmarkEnd w:id="896"/>
      <w:bookmarkEnd w:id="897"/>
      <w:bookmarkEnd w:id="898"/>
      <w:bookmarkEnd w:id="899"/>
      <w:bookmarkEnd w:id="900"/>
      <w:bookmarkEnd w:id="901"/>
      <w:bookmarkEnd w:id="902"/>
      <w:bookmarkEnd w:id="903"/>
      <w:bookmarkEnd w:id="904"/>
      <w:bookmarkEnd w:id="905"/>
      <w:bookmarkEnd w:id="906"/>
      <w:bookmarkEnd w:id="907"/>
    </w:p>
    <w:p w14:paraId="10A7D588" w14:textId="77777777" w:rsidR="00D01194" w:rsidRPr="00162263" w:rsidRDefault="00D01194" w:rsidP="00A378BA">
      <w:pPr>
        <w:numPr>
          <w:ilvl w:val="0"/>
          <w:numId w:val="93"/>
        </w:numPr>
        <w:spacing w:line="23" w:lineRule="atLeast"/>
        <w:ind w:left="1701" w:hanging="567"/>
        <w:rPr>
          <w:rFonts w:eastAsia="Calibri"/>
          <w:b/>
          <w:sz w:val="22"/>
          <w:szCs w:val="22"/>
          <w:lang w:eastAsia="en-US"/>
        </w:rPr>
      </w:pPr>
      <w:bookmarkStart w:id="913" w:name="_Toc324857668"/>
      <w:bookmarkStart w:id="914" w:name="_Toc326076224"/>
      <w:bookmarkStart w:id="915" w:name="_Toc357003430"/>
      <w:bookmarkStart w:id="916" w:name="_Toc413940724"/>
      <w:r w:rsidRPr="00162263">
        <w:rPr>
          <w:rFonts w:eastAsia="Calibri"/>
          <w:b/>
          <w:sz w:val="22"/>
          <w:szCs w:val="22"/>
          <w:lang w:eastAsia="en-US"/>
        </w:rPr>
        <w:t>órgão</w:t>
      </w:r>
      <w:bookmarkEnd w:id="913"/>
      <w:bookmarkEnd w:id="914"/>
      <w:bookmarkEnd w:id="915"/>
      <w:bookmarkEnd w:id="916"/>
    </w:p>
    <w:p w14:paraId="11B78BB0" w14:textId="77777777" w:rsidR="00D01194" w:rsidRPr="00162263" w:rsidRDefault="00D01194" w:rsidP="00A378BA">
      <w:pPr>
        <w:numPr>
          <w:ilvl w:val="0"/>
          <w:numId w:val="93"/>
        </w:numPr>
        <w:spacing w:before="0" w:line="23" w:lineRule="atLeast"/>
        <w:ind w:left="1701" w:hanging="567"/>
        <w:rPr>
          <w:rFonts w:eastAsia="Calibri"/>
          <w:b/>
          <w:sz w:val="22"/>
          <w:szCs w:val="22"/>
          <w:lang w:eastAsia="en-US"/>
        </w:rPr>
      </w:pPr>
      <w:bookmarkStart w:id="917" w:name="_Toc324857669"/>
      <w:bookmarkStart w:id="918" w:name="_Toc326076225"/>
      <w:bookmarkStart w:id="919" w:name="_Toc357003431"/>
      <w:bookmarkStart w:id="920" w:name="_Toc413940725"/>
      <w:r w:rsidRPr="00162263">
        <w:rPr>
          <w:rFonts w:eastAsia="Calibri"/>
          <w:b/>
          <w:sz w:val="22"/>
          <w:szCs w:val="22"/>
          <w:lang w:eastAsia="en-US"/>
        </w:rPr>
        <w:t>número de membros</w:t>
      </w:r>
      <w:bookmarkEnd w:id="917"/>
      <w:bookmarkEnd w:id="918"/>
      <w:bookmarkEnd w:id="919"/>
      <w:bookmarkEnd w:id="920"/>
    </w:p>
    <w:p w14:paraId="4976AB24" w14:textId="77777777" w:rsidR="00D01194" w:rsidRPr="00162263" w:rsidRDefault="00D01194" w:rsidP="00A378BA">
      <w:pPr>
        <w:numPr>
          <w:ilvl w:val="0"/>
          <w:numId w:val="93"/>
        </w:numPr>
        <w:spacing w:before="0" w:line="23" w:lineRule="atLeast"/>
        <w:ind w:left="1701" w:hanging="567"/>
        <w:rPr>
          <w:rFonts w:eastAsia="Calibri"/>
          <w:b/>
          <w:sz w:val="22"/>
          <w:szCs w:val="22"/>
          <w:lang w:eastAsia="en-US"/>
        </w:rPr>
      </w:pPr>
      <w:bookmarkStart w:id="921" w:name="_Toc324857670"/>
      <w:bookmarkStart w:id="922" w:name="_Toc326076226"/>
      <w:bookmarkStart w:id="923" w:name="_Toc357003432"/>
      <w:bookmarkStart w:id="924" w:name="_Toc413940726"/>
      <w:r w:rsidRPr="00162263">
        <w:rPr>
          <w:rFonts w:eastAsia="Calibri"/>
          <w:b/>
          <w:sz w:val="22"/>
          <w:szCs w:val="22"/>
          <w:lang w:eastAsia="en-US"/>
        </w:rPr>
        <w:t>em relação às opções exercidas informar:</w:t>
      </w:r>
      <w:bookmarkEnd w:id="921"/>
      <w:bookmarkEnd w:id="922"/>
      <w:bookmarkEnd w:id="923"/>
      <w:bookmarkEnd w:id="924"/>
    </w:p>
    <w:p w14:paraId="68905380" w14:textId="77777777" w:rsidR="00D01194" w:rsidRPr="00162263" w:rsidRDefault="00D01194" w:rsidP="00A378BA">
      <w:pPr>
        <w:numPr>
          <w:ilvl w:val="0"/>
          <w:numId w:val="94"/>
        </w:numPr>
        <w:tabs>
          <w:tab w:val="left" w:pos="1134"/>
        </w:tabs>
        <w:spacing w:line="23" w:lineRule="atLeast"/>
        <w:ind w:left="1134" w:hanging="567"/>
        <w:rPr>
          <w:rFonts w:eastAsia="Calibri"/>
          <w:b/>
          <w:sz w:val="22"/>
          <w:szCs w:val="22"/>
          <w:lang w:eastAsia="en-US"/>
        </w:rPr>
      </w:pPr>
      <w:r w:rsidRPr="00162263">
        <w:rPr>
          <w:rFonts w:eastAsia="Calibri"/>
          <w:b/>
          <w:sz w:val="22"/>
          <w:szCs w:val="22"/>
          <w:lang w:eastAsia="en-US"/>
        </w:rPr>
        <w:t>número de ações</w:t>
      </w:r>
    </w:p>
    <w:p w14:paraId="03E04406" w14:textId="77777777" w:rsidR="00D01194" w:rsidRPr="00162263" w:rsidRDefault="00D01194" w:rsidP="00A378BA">
      <w:pPr>
        <w:numPr>
          <w:ilvl w:val="0"/>
          <w:numId w:val="94"/>
        </w:numPr>
        <w:tabs>
          <w:tab w:val="left" w:pos="1134"/>
        </w:tabs>
        <w:spacing w:before="0" w:line="23" w:lineRule="atLeast"/>
        <w:ind w:left="1134" w:hanging="567"/>
        <w:rPr>
          <w:rFonts w:eastAsia="Calibri"/>
          <w:b/>
          <w:sz w:val="22"/>
          <w:szCs w:val="22"/>
          <w:lang w:eastAsia="en-US"/>
        </w:rPr>
      </w:pPr>
      <w:r w:rsidRPr="00162263">
        <w:rPr>
          <w:rFonts w:eastAsia="Calibri"/>
          <w:b/>
          <w:sz w:val="22"/>
          <w:szCs w:val="22"/>
          <w:lang w:eastAsia="en-US"/>
        </w:rPr>
        <w:t>preço médio ponderado de exercício</w:t>
      </w:r>
    </w:p>
    <w:p w14:paraId="4D9E4A95" w14:textId="77777777" w:rsidR="00D01194" w:rsidRPr="00162263" w:rsidRDefault="00D01194" w:rsidP="00A378BA">
      <w:pPr>
        <w:numPr>
          <w:ilvl w:val="0"/>
          <w:numId w:val="94"/>
        </w:numPr>
        <w:tabs>
          <w:tab w:val="left" w:pos="1134"/>
        </w:tabs>
        <w:spacing w:before="0" w:after="120" w:line="23" w:lineRule="atLeast"/>
        <w:ind w:left="1134" w:hanging="567"/>
        <w:rPr>
          <w:rFonts w:eastAsia="Calibri"/>
          <w:b/>
          <w:sz w:val="22"/>
          <w:szCs w:val="22"/>
          <w:lang w:eastAsia="en-US"/>
        </w:rPr>
      </w:pPr>
      <w:r w:rsidRPr="00162263">
        <w:rPr>
          <w:rFonts w:eastAsia="Calibri"/>
          <w:b/>
          <w:sz w:val="22"/>
          <w:szCs w:val="22"/>
          <w:lang w:eastAsia="en-US"/>
        </w:rPr>
        <w:t>valor total da diferença entre o valor de exercício e o valor de mercado das ações relativas às opções exercidas</w:t>
      </w:r>
    </w:p>
    <w:p w14:paraId="4CA01D01" w14:textId="77777777" w:rsidR="00D01194" w:rsidRPr="00162263" w:rsidRDefault="00D01194" w:rsidP="00D01194">
      <w:pPr>
        <w:spacing w:after="120" w:line="23" w:lineRule="atLeast"/>
        <w:rPr>
          <w:sz w:val="22"/>
          <w:szCs w:val="22"/>
        </w:rPr>
      </w:pPr>
      <w:r w:rsidRPr="00162263">
        <w:rPr>
          <w:sz w:val="22"/>
          <w:szCs w:val="22"/>
        </w:rPr>
        <w:t>Não houve exercício de opções na Companhia nos últimos três exercícios sociais.</w:t>
      </w:r>
    </w:p>
    <w:p w14:paraId="35859844"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925" w:name="_Toc444605511"/>
      <w:bookmarkStart w:id="926" w:name="_Toc451856308"/>
      <w:bookmarkStart w:id="927" w:name="_Toc477531344"/>
      <w:bookmarkStart w:id="928" w:name="_Toc477796930"/>
      <w:bookmarkStart w:id="929" w:name="_Toc507594182"/>
      <w:bookmarkStart w:id="930" w:name="_Toc3900900"/>
      <w:bookmarkStart w:id="931" w:name="_Toc9241215"/>
      <w:bookmarkStart w:id="932" w:name="_Toc33785872"/>
      <w:bookmarkStart w:id="933" w:name="_Toc36455163"/>
      <w:bookmarkStart w:id="934" w:name="_Toc62046807"/>
      <w:bookmarkStart w:id="935" w:name="_Toc63772039"/>
      <w:bookmarkStart w:id="936" w:name="_Toc63772086"/>
      <w:bookmarkStart w:id="937" w:name="_Toc66112706"/>
      <w:bookmarkStart w:id="938" w:name="_Toc71726015"/>
      <w:bookmarkStart w:id="939" w:name="_Toc324857667"/>
      <w:bookmarkStart w:id="940" w:name="_Toc326076223"/>
      <w:bookmarkStart w:id="941" w:name="_Toc357003429"/>
      <w:bookmarkStart w:id="942" w:name="_Toc413940723"/>
      <w:bookmarkStart w:id="943" w:name="_Toc439171541"/>
      <w:bookmarkEnd w:id="908"/>
      <w:bookmarkEnd w:id="909"/>
      <w:bookmarkEnd w:id="910"/>
      <w:bookmarkEnd w:id="911"/>
      <w:bookmarkEnd w:id="912"/>
      <w:r w:rsidRPr="00162263">
        <w:rPr>
          <w:b/>
          <w:bCs/>
          <w:sz w:val="22"/>
          <w:szCs w:val="22"/>
        </w:rPr>
        <w:t>Descrição sumária das informações necessárias para a compreensão dos dados divulgados nos itens 13.5 a 13.7, tal como a explicação do método de precificação do valor das ações e das opções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612F2791" w14:textId="77777777" w:rsidR="00D01194" w:rsidRPr="00D9319A" w:rsidRDefault="00D01194" w:rsidP="00A378BA">
      <w:pPr>
        <w:numPr>
          <w:ilvl w:val="0"/>
          <w:numId w:val="174"/>
        </w:numPr>
        <w:spacing w:line="23" w:lineRule="atLeast"/>
        <w:rPr>
          <w:rFonts w:eastAsia="Calibri"/>
          <w:b/>
          <w:sz w:val="22"/>
          <w:szCs w:val="22"/>
          <w:lang w:eastAsia="en-US"/>
        </w:rPr>
      </w:pPr>
      <w:r w:rsidRPr="00D9319A">
        <w:rPr>
          <w:rFonts w:eastAsia="Calibri"/>
          <w:b/>
          <w:sz w:val="22"/>
          <w:szCs w:val="22"/>
          <w:lang w:eastAsia="en-US"/>
        </w:rPr>
        <w:t>Modelo de precificação</w:t>
      </w:r>
    </w:p>
    <w:p w14:paraId="690DCEB9" w14:textId="77777777" w:rsidR="00D01194" w:rsidRDefault="00D01194" w:rsidP="00D01194">
      <w:pPr>
        <w:spacing w:after="120" w:line="23" w:lineRule="atLeast"/>
        <w:rPr>
          <w:rFonts w:eastAsia="Calibri"/>
          <w:sz w:val="22"/>
          <w:szCs w:val="22"/>
          <w:lang w:eastAsia="en-US"/>
        </w:rPr>
      </w:pPr>
      <w:r w:rsidRPr="00162263">
        <w:rPr>
          <w:rFonts w:eastAsia="Calibri"/>
          <w:sz w:val="22"/>
          <w:szCs w:val="22"/>
          <w:lang w:eastAsia="en-US"/>
        </w:rPr>
        <w:t>Foi util</w:t>
      </w:r>
      <w:r>
        <w:rPr>
          <w:rFonts w:eastAsia="Calibri"/>
          <w:sz w:val="22"/>
          <w:szCs w:val="22"/>
          <w:lang w:eastAsia="en-US"/>
        </w:rPr>
        <w:t>izado o modelo Black’n Scholes.</w:t>
      </w:r>
    </w:p>
    <w:p w14:paraId="51C0825F" w14:textId="77777777" w:rsidR="00D01194" w:rsidRPr="00D9319A" w:rsidRDefault="00D01194" w:rsidP="00A378BA">
      <w:pPr>
        <w:numPr>
          <w:ilvl w:val="0"/>
          <w:numId w:val="174"/>
        </w:numPr>
        <w:spacing w:line="23" w:lineRule="atLeast"/>
        <w:rPr>
          <w:rFonts w:eastAsia="Calibri"/>
          <w:b/>
          <w:sz w:val="22"/>
          <w:szCs w:val="22"/>
          <w:lang w:eastAsia="en-US"/>
        </w:rPr>
      </w:pPr>
      <w:r w:rsidRPr="00D9319A">
        <w:rPr>
          <w:rFonts w:eastAsia="Calibri"/>
          <w:b/>
          <w:bCs/>
          <w:sz w:val="22"/>
          <w:szCs w:val="22"/>
          <w:lang w:eastAsia="en-US"/>
        </w:rPr>
        <w:t>Dados e premissas utilizadas no modelo de precificação, incluindo o preço médio ponderado das ações, preço de exercício, volatilidade esperada, prazo de vida da opção, dividendos esperados e a taxa de juros livre de risco</w:t>
      </w:r>
    </w:p>
    <w:p w14:paraId="61565751" w14:textId="77777777" w:rsidR="00D01194" w:rsidRPr="00162263" w:rsidRDefault="00D01194" w:rsidP="00D01194">
      <w:pPr>
        <w:spacing w:after="120" w:line="23" w:lineRule="atLeast"/>
        <w:rPr>
          <w:rFonts w:eastAsia="Calibri"/>
          <w:sz w:val="22"/>
          <w:szCs w:val="22"/>
          <w:lang w:eastAsia="en-US"/>
        </w:rPr>
      </w:pPr>
      <w:r w:rsidRPr="00162263">
        <w:rPr>
          <w:rFonts w:eastAsia="Calibri"/>
          <w:sz w:val="22"/>
          <w:szCs w:val="22"/>
          <w:lang w:eastAsia="en-US"/>
        </w:rPr>
        <w:t>De acordo com o Pronunciamento Técnico CPC 10 – Pagamento Baseado em Ações, as opções devem ser avaliadas na data da outorga respectiva (no caso, a data de aprovação do Programa correspondente).</w:t>
      </w:r>
    </w:p>
    <w:p w14:paraId="4860B257" w14:textId="77777777" w:rsidR="00D01194" w:rsidRPr="00162263" w:rsidRDefault="00D01194" w:rsidP="00D01194">
      <w:pPr>
        <w:spacing w:after="120" w:line="23" w:lineRule="atLeast"/>
        <w:rPr>
          <w:rFonts w:eastAsia="Calibri"/>
          <w:i/>
          <w:iCs/>
          <w:sz w:val="22"/>
          <w:szCs w:val="22"/>
          <w:lang w:eastAsia="en-US"/>
        </w:rPr>
      </w:pPr>
      <w:r w:rsidRPr="00162263">
        <w:rPr>
          <w:rFonts w:eastAsia="Calibri"/>
          <w:i/>
          <w:iCs/>
          <w:sz w:val="22"/>
          <w:szCs w:val="22"/>
          <w:lang w:eastAsia="en-US"/>
        </w:rPr>
        <w:t>Preço médio ponderado das ações</w:t>
      </w:r>
    </w:p>
    <w:p w14:paraId="40A68D5F" w14:textId="77777777" w:rsidR="00D01194" w:rsidRPr="00162263" w:rsidRDefault="00D01194" w:rsidP="00D01194">
      <w:pPr>
        <w:spacing w:after="120" w:line="23" w:lineRule="atLeast"/>
        <w:rPr>
          <w:rFonts w:eastAsia="Calibri"/>
          <w:iCs/>
          <w:sz w:val="22"/>
          <w:szCs w:val="22"/>
          <w:lang w:eastAsia="en-US"/>
        </w:rPr>
      </w:pPr>
      <w:r w:rsidRPr="00162263">
        <w:rPr>
          <w:rFonts w:eastAsia="Calibri"/>
          <w:iCs/>
          <w:sz w:val="22"/>
          <w:szCs w:val="22"/>
          <w:lang w:eastAsia="en-US"/>
        </w:rPr>
        <w:t>Preço de fechamento da ação na data da outorga.</w:t>
      </w:r>
    </w:p>
    <w:p w14:paraId="508A4037" w14:textId="77777777" w:rsidR="00D01194" w:rsidRPr="00162263" w:rsidRDefault="00D01194" w:rsidP="00D01194">
      <w:pPr>
        <w:spacing w:after="120" w:line="23" w:lineRule="atLeast"/>
        <w:rPr>
          <w:rFonts w:eastAsia="Calibri"/>
          <w:i/>
          <w:iCs/>
          <w:sz w:val="22"/>
          <w:szCs w:val="22"/>
          <w:lang w:eastAsia="en-US"/>
        </w:rPr>
      </w:pPr>
      <w:r w:rsidRPr="00162263">
        <w:rPr>
          <w:rFonts w:eastAsia="Calibri"/>
          <w:i/>
          <w:iCs/>
          <w:sz w:val="22"/>
          <w:szCs w:val="22"/>
          <w:lang w:eastAsia="en-US"/>
        </w:rPr>
        <w:t>Preço de exercício</w:t>
      </w:r>
    </w:p>
    <w:p w14:paraId="62CE5B7D" w14:textId="77777777" w:rsidR="00D01194" w:rsidRPr="00162263" w:rsidRDefault="00D01194" w:rsidP="00D01194">
      <w:pPr>
        <w:spacing w:after="120" w:line="23" w:lineRule="atLeast"/>
        <w:rPr>
          <w:rFonts w:eastAsia="Calibri"/>
          <w:iCs/>
          <w:sz w:val="22"/>
          <w:szCs w:val="22"/>
          <w:lang w:eastAsia="en-US"/>
        </w:rPr>
      </w:pPr>
      <w:r w:rsidRPr="00162263">
        <w:rPr>
          <w:rFonts w:eastAsia="Calibri"/>
          <w:iCs/>
          <w:sz w:val="22"/>
          <w:szCs w:val="22"/>
          <w:lang w:eastAsia="en-US"/>
        </w:rPr>
        <w:t>Preço médio de fechamento ponderado pelo volume negociado da ação nos últimos 21 dias úteis contados da data da outorga.</w:t>
      </w:r>
    </w:p>
    <w:p w14:paraId="2198BEA0" w14:textId="77777777" w:rsidR="00D01194" w:rsidRPr="00162263" w:rsidRDefault="00D01194" w:rsidP="00D01194">
      <w:pPr>
        <w:spacing w:after="120" w:line="23" w:lineRule="atLeast"/>
        <w:rPr>
          <w:rFonts w:eastAsia="Calibri"/>
          <w:i/>
          <w:iCs/>
          <w:sz w:val="22"/>
          <w:szCs w:val="22"/>
          <w:lang w:eastAsia="en-US"/>
        </w:rPr>
      </w:pPr>
      <w:r w:rsidRPr="00162263">
        <w:rPr>
          <w:rFonts w:eastAsia="Calibri"/>
          <w:i/>
          <w:iCs/>
          <w:sz w:val="22"/>
          <w:szCs w:val="22"/>
          <w:lang w:eastAsia="en-US"/>
        </w:rPr>
        <w:t xml:space="preserve">Volatilidade esperada e forma de determinação da volatilidade esperada </w:t>
      </w:r>
    </w:p>
    <w:p w14:paraId="7BD5CF65" w14:textId="77777777" w:rsidR="00D01194" w:rsidRPr="00162263" w:rsidRDefault="00D01194" w:rsidP="00D01194">
      <w:pPr>
        <w:spacing w:after="120" w:line="23" w:lineRule="atLeast"/>
        <w:rPr>
          <w:rFonts w:eastAsia="Calibri"/>
          <w:iCs/>
          <w:sz w:val="22"/>
          <w:szCs w:val="22"/>
          <w:lang w:eastAsia="en-US"/>
        </w:rPr>
      </w:pPr>
      <w:r w:rsidRPr="00162263">
        <w:rPr>
          <w:rFonts w:eastAsia="Calibri"/>
          <w:iCs/>
          <w:sz w:val="22"/>
          <w:szCs w:val="22"/>
          <w:lang w:eastAsia="en-US"/>
        </w:rPr>
        <w:t>A volatilidade prevista é calculada com base na utilização do desvio padrão anualizado dos logaritmos naturais das variações mensais dos últimos doze meses do preço das ações da Companhia.</w:t>
      </w:r>
    </w:p>
    <w:p w14:paraId="54825CA3" w14:textId="77777777" w:rsidR="00D01194" w:rsidRPr="00162263" w:rsidRDefault="00D01194" w:rsidP="00D01194">
      <w:pPr>
        <w:spacing w:after="120" w:line="23" w:lineRule="atLeast"/>
        <w:rPr>
          <w:rFonts w:eastAsia="Calibri"/>
          <w:i/>
          <w:iCs/>
          <w:sz w:val="22"/>
          <w:szCs w:val="22"/>
          <w:lang w:eastAsia="en-US"/>
        </w:rPr>
      </w:pPr>
      <w:r w:rsidRPr="00162263">
        <w:rPr>
          <w:rFonts w:eastAsia="Calibri"/>
          <w:i/>
          <w:iCs/>
          <w:sz w:val="22"/>
          <w:szCs w:val="22"/>
          <w:lang w:eastAsia="en-US"/>
        </w:rPr>
        <w:t>Prazo de vida da opção</w:t>
      </w:r>
    </w:p>
    <w:p w14:paraId="2828B84D" w14:textId="77777777" w:rsidR="00D01194" w:rsidRPr="00162263" w:rsidRDefault="00D01194" w:rsidP="00D01194">
      <w:pPr>
        <w:spacing w:after="120" w:line="23" w:lineRule="atLeast"/>
        <w:rPr>
          <w:rFonts w:eastAsia="Calibri"/>
          <w:iCs/>
          <w:sz w:val="22"/>
          <w:szCs w:val="22"/>
          <w:lang w:eastAsia="en-US"/>
        </w:rPr>
      </w:pPr>
      <w:r w:rsidRPr="00162263">
        <w:rPr>
          <w:rFonts w:eastAsia="Calibri"/>
          <w:iCs/>
          <w:sz w:val="22"/>
          <w:szCs w:val="22"/>
          <w:lang w:eastAsia="en-US"/>
        </w:rPr>
        <w:t>É estimado que as opções são exercidas nas datas de cada encerramento de período de carência (</w:t>
      </w:r>
      <w:r w:rsidRPr="00162263">
        <w:rPr>
          <w:rFonts w:eastAsia="Calibri"/>
          <w:i/>
          <w:iCs/>
          <w:sz w:val="22"/>
          <w:szCs w:val="22"/>
          <w:lang w:eastAsia="en-US"/>
        </w:rPr>
        <w:t>vesting</w:t>
      </w:r>
      <w:r w:rsidRPr="00162263">
        <w:rPr>
          <w:rFonts w:eastAsia="Calibri"/>
          <w:iCs/>
          <w:sz w:val="22"/>
          <w:szCs w:val="22"/>
          <w:lang w:eastAsia="en-US"/>
        </w:rPr>
        <w:t>), sobretudo dada a obrigatoriedade de destinação de bônus dos executivos em compra de ações de emissão da Companhia.</w:t>
      </w:r>
    </w:p>
    <w:p w14:paraId="3D3328B5" w14:textId="77777777" w:rsidR="00D01194" w:rsidRPr="00162263" w:rsidRDefault="00D01194" w:rsidP="00D01194">
      <w:pPr>
        <w:spacing w:after="120" w:line="23" w:lineRule="atLeast"/>
        <w:rPr>
          <w:rFonts w:eastAsia="Calibri"/>
          <w:i/>
          <w:iCs/>
          <w:sz w:val="22"/>
          <w:szCs w:val="22"/>
          <w:lang w:eastAsia="en-US"/>
        </w:rPr>
      </w:pPr>
      <w:r w:rsidRPr="00162263">
        <w:rPr>
          <w:rFonts w:eastAsia="Calibri"/>
          <w:i/>
          <w:iCs/>
          <w:sz w:val="22"/>
          <w:szCs w:val="22"/>
          <w:lang w:eastAsia="en-US"/>
        </w:rPr>
        <w:t>Dividendos esperados (taxa de distribuição de dividendos)</w:t>
      </w:r>
    </w:p>
    <w:p w14:paraId="6EAD6D36" w14:textId="77777777" w:rsidR="00D01194" w:rsidRPr="00162263" w:rsidRDefault="00D01194" w:rsidP="00D01194">
      <w:pPr>
        <w:spacing w:after="120" w:line="23" w:lineRule="atLeast"/>
        <w:rPr>
          <w:rFonts w:eastAsia="Calibri"/>
          <w:sz w:val="22"/>
          <w:szCs w:val="22"/>
          <w:lang w:eastAsia="en-US"/>
        </w:rPr>
      </w:pPr>
      <w:r w:rsidRPr="00162263">
        <w:rPr>
          <w:rFonts w:eastAsia="Calibri"/>
          <w:sz w:val="22"/>
          <w:szCs w:val="22"/>
          <w:lang w:eastAsia="en-US"/>
        </w:rPr>
        <w:t>Indiferença quanto a distribuição de dividendos dado que o preço de exercício é ajustado por eventuais distribuições e o histórico recente de não pagamento de dividendos da Companhia.</w:t>
      </w:r>
    </w:p>
    <w:p w14:paraId="0E439912" w14:textId="77777777" w:rsidR="00D01194" w:rsidRPr="00162263" w:rsidRDefault="00D01194" w:rsidP="00D01194">
      <w:pPr>
        <w:spacing w:after="120" w:line="23" w:lineRule="atLeast"/>
        <w:rPr>
          <w:rFonts w:eastAsia="Calibri"/>
          <w:sz w:val="22"/>
          <w:szCs w:val="22"/>
          <w:lang w:eastAsia="en-US"/>
        </w:rPr>
      </w:pPr>
      <w:r w:rsidRPr="00162263">
        <w:rPr>
          <w:rFonts w:eastAsia="Calibri"/>
          <w:i/>
          <w:iCs/>
          <w:sz w:val="22"/>
          <w:szCs w:val="22"/>
          <w:lang w:eastAsia="en-US"/>
        </w:rPr>
        <w:t>Taxa de juros livre de risco</w:t>
      </w:r>
    </w:p>
    <w:p w14:paraId="5254031B" w14:textId="77777777" w:rsidR="00D01194" w:rsidRPr="00162263" w:rsidRDefault="00D01194" w:rsidP="00D01194">
      <w:pPr>
        <w:spacing w:after="120" w:line="23" w:lineRule="atLeast"/>
        <w:rPr>
          <w:rFonts w:eastAsia="Calibri"/>
          <w:sz w:val="22"/>
          <w:szCs w:val="22"/>
          <w:lang w:eastAsia="en-US"/>
        </w:rPr>
      </w:pPr>
      <w:r w:rsidRPr="00162263">
        <w:rPr>
          <w:rFonts w:eastAsia="Calibri"/>
          <w:sz w:val="22"/>
          <w:szCs w:val="22"/>
          <w:lang w:eastAsia="en-US"/>
        </w:rPr>
        <w:t>As taxas livres de risco foram obtidas junto ao Banco Central do Brasil (Bacen) e se referem às taxas do Sistema Especial de Liquidação e Custódia (Selic) nas respectivas datas de outorga.</w:t>
      </w:r>
    </w:p>
    <w:p w14:paraId="7C080C28" w14:textId="77777777" w:rsidR="00D01194" w:rsidRPr="00D9319A" w:rsidRDefault="00D01194" w:rsidP="00A378BA">
      <w:pPr>
        <w:numPr>
          <w:ilvl w:val="0"/>
          <w:numId w:val="174"/>
        </w:numPr>
        <w:spacing w:after="120" w:line="23" w:lineRule="atLeast"/>
        <w:rPr>
          <w:rFonts w:eastAsia="Calibri"/>
          <w:b/>
          <w:sz w:val="22"/>
        </w:rPr>
      </w:pPr>
      <w:r w:rsidRPr="00200521">
        <w:rPr>
          <w:rFonts w:eastAsia="Calibri"/>
          <w:b/>
          <w:sz w:val="22"/>
        </w:rPr>
        <w:t>Método utilizado e as premissas assumidas para incorporar os efeitos esperados de exercício antecipado</w:t>
      </w:r>
    </w:p>
    <w:p w14:paraId="5BC74334" w14:textId="77777777" w:rsidR="00D01194" w:rsidRDefault="00D01194" w:rsidP="00D01194">
      <w:pPr>
        <w:shd w:val="clear" w:color="auto" w:fill="FFFFFF"/>
        <w:spacing w:after="120" w:line="23" w:lineRule="atLeast"/>
        <w:rPr>
          <w:rFonts w:eastAsia="Calibri"/>
          <w:iCs/>
          <w:sz w:val="22"/>
          <w:szCs w:val="22"/>
          <w:lang w:eastAsia="en-US"/>
        </w:rPr>
      </w:pPr>
      <w:r w:rsidRPr="00162263">
        <w:rPr>
          <w:rFonts w:eastAsia="Calibri"/>
          <w:iCs/>
          <w:sz w:val="22"/>
          <w:szCs w:val="22"/>
          <w:lang w:eastAsia="en-US"/>
        </w:rPr>
        <w:t xml:space="preserve">Na simulação utilizada se considera que todos os exercícios ocorrerão nas datas de </w:t>
      </w:r>
      <w:r w:rsidRPr="00162263">
        <w:rPr>
          <w:rFonts w:eastAsia="Calibri"/>
          <w:i/>
          <w:iCs/>
          <w:sz w:val="22"/>
          <w:szCs w:val="22"/>
          <w:lang w:eastAsia="en-US"/>
        </w:rPr>
        <w:t>vesting</w:t>
      </w:r>
      <w:r w:rsidRPr="00162263">
        <w:rPr>
          <w:rFonts w:eastAsia="Calibri"/>
          <w:iCs/>
          <w:sz w:val="22"/>
          <w:szCs w:val="22"/>
          <w:lang w:eastAsia="en-US"/>
        </w:rPr>
        <w:t xml:space="preserve"> (fim da carência) dos respectivos lotes.</w:t>
      </w:r>
    </w:p>
    <w:p w14:paraId="066A18A8" w14:textId="77777777" w:rsidR="00D01194" w:rsidRPr="00846BF1" w:rsidRDefault="00D01194" w:rsidP="00A378BA">
      <w:pPr>
        <w:numPr>
          <w:ilvl w:val="0"/>
          <w:numId w:val="174"/>
        </w:numPr>
        <w:spacing w:after="120" w:line="23" w:lineRule="atLeast"/>
        <w:rPr>
          <w:rFonts w:eastAsia="Calibri"/>
          <w:b/>
          <w:sz w:val="22"/>
        </w:rPr>
      </w:pPr>
      <w:r w:rsidRPr="00846BF1">
        <w:rPr>
          <w:rFonts w:eastAsia="Calibri"/>
          <w:b/>
          <w:sz w:val="22"/>
        </w:rPr>
        <w:t>Forma de determinação da volatilidade esperada</w:t>
      </w:r>
    </w:p>
    <w:p w14:paraId="2F4094B0" w14:textId="77777777" w:rsidR="00D01194" w:rsidRPr="00254909" w:rsidRDefault="00D01194" w:rsidP="00D01194">
      <w:pPr>
        <w:spacing w:after="120" w:line="23" w:lineRule="atLeast"/>
        <w:rPr>
          <w:rFonts w:eastAsia="Calibri"/>
          <w:b/>
          <w:bCs/>
          <w:sz w:val="22"/>
          <w:szCs w:val="22"/>
          <w:lang w:eastAsia="en-US"/>
        </w:rPr>
      </w:pPr>
      <w:r w:rsidRPr="00D1779B">
        <w:rPr>
          <w:rFonts w:eastAsia="Calibri"/>
          <w:iCs/>
          <w:sz w:val="22"/>
          <w:szCs w:val="22"/>
          <w:lang w:eastAsia="en-US"/>
        </w:rPr>
        <w:t>A volatilidade prevista é calculada com base na utilização do desvio padrão anualizado dos logaritmos naturais das variações mensais dos últimos doze meses do preço das ações da Companhia.</w:t>
      </w:r>
    </w:p>
    <w:p w14:paraId="5B94EB7E" w14:textId="77777777" w:rsidR="00D01194" w:rsidRPr="00ED7698" w:rsidRDefault="00D01194" w:rsidP="00A378BA">
      <w:pPr>
        <w:numPr>
          <w:ilvl w:val="0"/>
          <w:numId w:val="174"/>
        </w:numPr>
        <w:spacing w:after="120" w:line="23" w:lineRule="atLeast"/>
        <w:rPr>
          <w:rFonts w:eastAsia="Calibri"/>
          <w:b/>
          <w:sz w:val="22"/>
        </w:rPr>
      </w:pPr>
      <w:r w:rsidRPr="00846BF1">
        <w:rPr>
          <w:rFonts w:eastAsia="Calibri"/>
          <w:b/>
          <w:sz w:val="22"/>
        </w:rPr>
        <w:t xml:space="preserve"> </w:t>
      </w:r>
      <w:r w:rsidRPr="00ED7698">
        <w:rPr>
          <w:rFonts w:eastAsia="Calibri"/>
          <w:b/>
          <w:sz w:val="22"/>
        </w:rPr>
        <w:t>Se alguma outra característica da opção foi incorporada na mensuração de seu valor justo</w:t>
      </w:r>
    </w:p>
    <w:p w14:paraId="7B1B2C84" w14:textId="77777777" w:rsidR="00D01194" w:rsidRPr="00162263" w:rsidRDefault="00D01194" w:rsidP="00D01194">
      <w:pPr>
        <w:shd w:val="clear" w:color="auto" w:fill="FFFFFF"/>
        <w:spacing w:after="120" w:line="23" w:lineRule="atLeast"/>
        <w:rPr>
          <w:rFonts w:eastAsia="Calibri"/>
          <w:iCs/>
          <w:sz w:val="22"/>
          <w:szCs w:val="22"/>
          <w:lang w:eastAsia="en-US"/>
        </w:rPr>
      </w:pPr>
      <w:r w:rsidRPr="00ED7698">
        <w:rPr>
          <w:rFonts w:eastAsia="Calibri"/>
          <w:iCs/>
          <w:sz w:val="22"/>
          <w:szCs w:val="22"/>
          <w:lang w:eastAsia="en-US"/>
        </w:rPr>
        <w:t xml:space="preserve">Não aplicável, uma vez que não houve novas outorgas no âmbito do </w:t>
      </w:r>
      <w:r w:rsidRPr="00ED7698">
        <w:rPr>
          <w:sz w:val="22"/>
          <w:szCs w:val="22"/>
        </w:rPr>
        <w:t>plano de outorga de opção de compra de ações da Companhia</w:t>
      </w:r>
      <w:r w:rsidRPr="00ED7698">
        <w:rPr>
          <w:rFonts w:eastAsia="Calibri"/>
          <w:iCs/>
          <w:sz w:val="22"/>
          <w:szCs w:val="22"/>
          <w:lang w:eastAsia="en-US"/>
        </w:rPr>
        <w:t>, aprovado em Assembleia Geral Extraordinária realizada em 15 de dezembro de 2011.</w:t>
      </w:r>
    </w:p>
    <w:p w14:paraId="5C87CBCC"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944" w:name="_Toc444605512"/>
      <w:bookmarkStart w:id="945" w:name="_Toc451856309"/>
      <w:bookmarkStart w:id="946" w:name="_Toc477531345"/>
      <w:bookmarkStart w:id="947" w:name="_Toc477796931"/>
      <w:bookmarkStart w:id="948" w:name="_Toc507594183"/>
      <w:bookmarkStart w:id="949" w:name="_Toc3900901"/>
      <w:bookmarkStart w:id="950" w:name="_Toc9241216"/>
      <w:bookmarkStart w:id="951" w:name="_Toc33785873"/>
      <w:bookmarkStart w:id="952" w:name="_Toc36455164"/>
      <w:bookmarkStart w:id="953" w:name="_Toc62046808"/>
      <w:bookmarkStart w:id="954" w:name="_Toc63772040"/>
      <w:bookmarkStart w:id="955" w:name="_Toc63772087"/>
      <w:bookmarkStart w:id="956" w:name="_Toc66112707"/>
      <w:bookmarkStart w:id="957" w:name="_Toc71726016"/>
      <w:r w:rsidRPr="00162263">
        <w:rPr>
          <w:b/>
          <w:bCs/>
          <w:sz w:val="22"/>
          <w:szCs w:val="22"/>
        </w:rPr>
        <w:t>Informar a quantidade de ações ou cotas direta ou indiretamente detidas, no Brasil ou no exterior, e outros valores mobiliários conversíveis em ações ou cotas, emitidos pelo emissor, seus controladores diretos ou indiretos, sociedades controladas ou sob controle comum, por membros do conselho de administração, da diretoria estatutária ou do conselho fiscal, agrupados por órgão:</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60A23716" w14:textId="77777777" w:rsidR="00D01194" w:rsidRPr="00162263" w:rsidRDefault="00D01194" w:rsidP="00D01194">
      <w:pPr>
        <w:spacing w:after="120" w:line="23" w:lineRule="atLeast"/>
        <w:ind w:left="2124"/>
        <w:rPr>
          <w:i/>
          <w:sz w:val="22"/>
          <w:szCs w:val="22"/>
        </w:rPr>
      </w:pPr>
      <w:bookmarkStart w:id="958" w:name="_Toc324837376"/>
      <w:bookmarkStart w:id="959" w:name="_Toc324837595"/>
      <w:r w:rsidRPr="00162263">
        <w:rPr>
          <w:i/>
          <w:sz w:val="22"/>
          <w:szCs w:val="22"/>
        </w:rPr>
        <w:t>Valores mobiliários detidos emitidos pela Tegma Gestão Logística SA</w:t>
      </w:r>
    </w:p>
    <w:p w14:paraId="4A282900" w14:textId="77777777" w:rsidR="00D01194" w:rsidRPr="00162263" w:rsidRDefault="00D01194" w:rsidP="00D01194">
      <w:pPr>
        <w:spacing w:after="120" w:line="23" w:lineRule="atLeast"/>
        <w:rPr>
          <w:sz w:val="22"/>
          <w:szCs w:val="22"/>
          <w:u w:val="single"/>
        </w:rPr>
      </w:pPr>
      <w:r w:rsidRPr="00162263">
        <w:rPr>
          <w:sz w:val="22"/>
          <w:szCs w:val="22"/>
          <w:u w:val="single"/>
        </w:rPr>
        <w:t>Conselho de Administração</w:t>
      </w:r>
      <w:bookmarkEnd w:id="958"/>
      <w:bookmarkEnd w:id="959"/>
    </w:p>
    <w:p w14:paraId="01B9AEF5" w14:textId="77777777" w:rsidR="00D01194" w:rsidRPr="00162263" w:rsidRDefault="00D01194" w:rsidP="00D01194">
      <w:pPr>
        <w:spacing w:after="120" w:line="23" w:lineRule="atLeast"/>
        <w:contextualSpacing/>
        <w:rPr>
          <w:sz w:val="22"/>
          <w:szCs w:val="22"/>
        </w:rPr>
      </w:pPr>
      <w:r w:rsidRPr="00162263">
        <w:rPr>
          <w:sz w:val="22"/>
          <w:szCs w:val="22"/>
        </w:rPr>
        <w:t>2018: 509.473 ações</w:t>
      </w:r>
    </w:p>
    <w:p w14:paraId="4B79AB32" w14:textId="77777777" w:rsidR="00D01194" w:rsidRPr="00162263" w:rsidRDefault="00D01194" w:rsidP="00D01194">
      <w:pPr>
        <w:spacing w:after="120" w:line="23" w:lineRule="atLeast"/>
        <w:contextualSpacing/>
        <w:rPr>
          <w:sz w:val="22"/>
          <w:szCs w:val="22"/>
        </w:rPr>
      </w:pPr>
      <w:r w:rsidRPr="00162263">
        <w:rPr>
          <w:sz w:val="22"/>
          <w:szCs w:val="22"/>
        </w:rPr>
        <w:t>2019: 244 ações</w:t>
      </w:r>
    </w:p>
    <w:p w14:paraId="15A96DDE" w14:textId="77777777" w:rsidR="00D01194" w:rsidRPr="00162263" w:rsidRDefault="00D01194" w:rsidP="00D01194">
      <w:pPr>
        <w:spacing w:after="120" w:line="23" w:lineRule="atLeast"/>
        <w:contextualSpacing/>
        <w:rPr>
          <w:sz w:val="22"/>
          <w:szCs w:val="22"/>
        </w:rPr>
      </w:pPr>
      <w:r w:rsidRPr="00162263">
        <w:rPr>
          <w:sz w:val="22"/>
          <w:szCs w:val="22"/>
        </w:rPr>
        <w:t>2020: 365 ações</w:t>
      </w:r>
    </w:p>
    <w:p w14:paraId="1FE899D1" w14:textId="77777777" w:rsidR="00D01194" w:rsidRPr="00162263" w:rsidRDefault="00D01194" w:rsidP="00D01194">
      <w:pPr>
        <w:spacing w:after="120" w:line="23" w:lineRule="atLeast"/>
        <w:contextualSpacing/>
        <w:rPr>
          <w:sz w:val="22"/>
          <w:szCs w:val="22"/>
        </w:rPr>
      </w:pPr>
    </w:p>
    <w:p w14:paraId="3961BB4C" w14:textId="77777777" w:rsidR="00D01194" w:rsidRPr="00162263" w:rsidRDefault="00D01194" w:rsidP="00D01194">
      <w:pPr>
        <w:spacing w:after="120" w:line="23" w:lineRule="atLeast"/>
        <w:rPr>
          <w:sz w:val="22"/>
          <w:szCs w:val="22"/>
          <w:u w:val="single"/>
        </w:rPr>
      </w:pPr>
      <w:bookmarkStart w:id="960" w:name="_Toc324837377"/>
      <w:bookmarkStart w:id="961" w:name="_Toc324837596"/>
      <w:r w:rsidRPr="00162263">
        <w:rPr>
          <w:sz w:val="22"/>
          <w:szCs w:val="22"/>
          <w:u w:val="single"/>
        </w:rPr>
        <w:t>Diretoria Estatutária:</w:t>
      </w:r>
      <w:bookmarkEnd w:id="960"/>
      <w:bookmarkEnd w:id="961"/>
    </w:p>
    <w:p w14:paraId="755B1A50" w14:textId="77777777" w:rsidR="00D01194" w:rsidRPr="00162263" w:rsidRDefault="00D01194" w:rsidP="00D01194">
      <w:pPr>
        <w:spacing w:after="120" w:line="23" w:lineRule="atLeast"/>
        <w:contextualSpacing/>
        <w:rPr>
          <w:sz w:val="22"/>
          <w:szCs w:val="22"/>
        </w:rPr>
      </w:pPr>
      <w:r w:rsidRPr="00162263">
        <w:rPr>
          <w:sz w:val="22"/>
          <w:szCs w:val="22"/>
        </w:rPr>
        <w:t>2018: -</w:t>
      </w:r>
    </w:p>
    <w:p w14:paraId="430D68BF" w14:textId="77777777" w:rsidR="00D01194" w:rsidRPr="00162263" w:rsidRDefault="00D01194" w:rsidP="00D01194">
      <w:pPr>
        <w:spacing w:after="120" w:line="23" w:lineRule="atLeast"/>
        <w:contextualSpacing/>
        <w:rPr>
          <w:sz w:val="22"/>
          <w:szCs w:val="22"/>
        </w:rPr>
      </w:pPr>
      <w:r w:rsidRPr="00162263">
        <w:rPr>
          <w:sz w:val="22"/>
          <w:szCs w:val="22"/>
        </w:rPr>
        <w:t>2019: -</w:t>
      </w:r>
    </w:p>
    <w:p w14:paraId="747840A0" w14:textId="77777777" w:rsidR="00D01194" w:rsidRPr="00162263" w:rsidRDefault="00D01194" w:rsidP="00D01194">
      <w:pPr>
        <w:spacing w:after="120" w:line="23" w:lineRule="atLeast"/>
        <w:contextualSpacing/>
        <w:rPr>
          <w:sz w:val="22"/>
          <w:szCs w:val="22"/>
        </w:rPr>
      </w:pPr>
      <w:r w:rsidRPr="00162263">
        <w:rPr>
          <w:sz w:val="22"/>
          <w:szCs w:val="22"/>
        </w:rPr>
        <w:t>2020: -</w:t>
      </w:r>
    </w:p>
    <w:p w14:paraId="445420C7" w14:textId="77777777" w:rsidR="00D01194" w:rsidRPr="00162263" w:rsidRDefault="00D01194" w:rsidP="00D01194">
      <w:pPr>
        <w:spacing w:after="120" w:line="23" w:lineRule="atLeast"/>
        <w:contextualSpacing/>
        <w:rPr>
          <w:sz w:val="22"/>
          <w:szCs w:val="22"/>
        </w:rPr>
      </w:pPr>
    </w:p>
    <w:p w14:paraId="6A7A466F" w14:textId="77777777" w:rsidR="00D01194" w:rsidRPr="00162263" w:rsidRDefault="00D01194" w:rsidP="00D01194">
      <w:pPr>
        <w:spacing w:after="120" w:line="23" w:lineRule="atLeast"/>
        <w:rPr>
          <w:color w:val="000000"/>
          <w:sz w:val="22"/>
          <w:szCs w:val="22"/>
          <w:u w:val="single"/>
        </w:rPr>
      </w:pPr>
      <w:r w:rsidRPr="00162263">
        <w:rPr>
          <w:color w:val="000000"/>
          <w:sz w:val="22"/>
          <w:szCs w:val="22"/>
          <w:u w:val="single"/>
        </w:rPr>
        <w:t>Conselho Fiscal:</w:t>
      </w:r>
    </w:p>
    <w:p w14:paraId="6FED0FD9" w14:textId="77777777" w:rsidR="00D01194" w:rsidRPr="00162263" w:rsidRDefault="00D01194" w:rsidP="00D01194">
      <w:pPr>
        <w:spacing w:line="23" w:lineRule="atLeast"/>
        <w:rPr>
          <w:color w:val="000000"/>
          <w:sz w:val="22"/>
          <w:szCs w:val="22"/>
        </w:rPr>
      </w:pPr>
      <w:bookmarkStart w:id="962" w:name="_Toc324857672"/>
      <w:bookmarkStart w:id="963" w:name="_Toc326076228"/>
      <w:bookmarkStart w:id="964" w:name="_Toc357003434"/>
      <w:bookmarkStart w:id="965" w:name="_Toc413940728"/>
      <w:bookmarkStart w:id="966" w:name="_Toc439171542"/>
      <w:bookmarkEnd w:id="939"/>
      <w:bookmarkEnd w:id="940"/>
      <w:bookmarkEnd w:id="941"/>
      <w:bookmarkEnd w:id="942"/>
      <w:bookmarkEnd w:id="943"/>
      <w:r w:rsidRPr="00162263">
        <w:rPr>
          <w:color w:val="000000"/>
          <w:sz w:val="22"/>
          <w:szCs w:val="22"/>
        </w:rPr>
        <w:t>2018: 300 ações</w:t>
      </w:r>
    </w:p>
    <w:p w14:paraId="7485FDE0" w14:textId="77777777" w:rsidR="00D01194" w:rsidRPr="00162263" w:rsidRDefault="00D01194" w:rsidP="00D01194">
      <w:pPr>
        <w:spacing w:line="23" w:lineRule="atLeast"/>
        <w:rPr>
          <w:color w:val="000000"/>
          <w:sz w:val="22"/>
          <w:szCs w:val="22"/>
        </w:rPr>
      </w:pPr>
      <w:r w:rsidRPr="00162263">
        <w:rPr>
          <w:color w:val="000000"/>
          <w:sz w:val="22"/>
          <w:szCs w:val="22"/>
        </w:rPr>
        <w:t>2019: 200 ações</w:t>
      </w:r>
    </w:p>
    <w:p w14:paraId="536978EE" w14:textId="77777777" w:rsidR="00D01194" w:rsidRPr="00162263" w:rsidRDefault="00D01194" w:rsidP="00D01194">
      <w:pPr>
        <w:spacing w:after="120" w:line="23" w:lineRule="atLeast"/>
        <w:rPr>
          <w:sz w:val="22"/>
          <w:szCs w:val="22"/>
        </w:rPr>
      </w:pPr>
      <w:r w:rsidRPr="00162263">
        <w:rPr>
          <w:sz w:val="22"/>
          <w:szCs w:val="22"/>
        </w:rPr>
        <w:t>2020: 1 ação</w:t>
      </w:r>
    </w:p>
    <w:p w14:paraId="1051145C"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967" w:name="_Toc324857678"/>
      <w:bookmarkStart w:id="968" w:name="_Toc326076229"/>
      <w:bookmarkStart w:id="969" w:name="_Toc357003435"/>
      <w:bookmarkStart w:id="970" w:name="_Toc413940729"/>
      <w:bookmarkStart w:id="971" w:name="_Toc439171543"/>
      <w:bookmarkStart w:id="972" w:name="_Toc444605513"/>
      <w:bookmarkStart w:id="973" w:name="_Toc451856310"/>
      <w:bookmarkStart w:id="974" w:name="_Toc477531346"/>
      <w:bookmarkStart w:id="975" w:name="_Toc477796932"/>
      <w:bookmarkStart w:id="976" w:name="_Toc507594184"/>
      <w:bookmarkStart w:id="977" w:name="_Toc3900902"/>
      <w:bookmarkStart w:id="978" w:name="_Toc9241217"/>
      <w:bookmarkStart w:id="979" w:name="_Toc33785874"/>
      <w:bookmarkStart w:id="980" w:name="_Toc36455165"/>
      <w:bookmarkStart w:id="981" w:name="_Toc62046809"/>
      <w:bookmarkStart w:id="982" w:name="_Toc63772041"/>
      <w:bookmarkStart w:id="983" w:name="_Toc63772088"/>
      <w:bookmarkStart w:id="984" w:name="_Toc66112708"/>
      <w:bookmarkStart w:id="985" w:name="_Toc71726017"/>
      <w:bookmarkEnd w:id="962"/>
      <w:bookmarkEnd w:id="963"/>
      <w:bookmarkEnd w:id="964"/>
      <w:bookmarkEnd w:id="965"/>
      <w:bookmarkEnd w:id="966"/>
      <w:r w:rsidRPr="00162263">
        <w:rPr>
          <w:b/>
          <w:bCs/>
          <w:sz w:val="22"/>
          <w:szCs w:val="22"/>
        </w:rPr>
        <w:t>Em relação aos planos de previdência em vigor conferidos aos membros do conselho de administração e aos diretores estatutários, fornecer as seguintes informações em forma de tabela:</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1186D55B" w14:textId="77777777" w:rsidR="00D01194" w:rsidRPr="00162263" w:rsidRDefault="00D01194" w:rsidP="00A378BA">
      <w:pPr>
        <w:numPr>
          <w:ilvl w:val="0"/>
          <w:numId w:val="77"/>
        </w:numPr>
        <w:spacing w:line="23" w:lineRule="atLeast"/>
        <w:ind w:left="1701" w:hanging="567"/>
        <w:rPr>
          <w:rFonts w:eastAsia="Calibri"/>
          <w:b/>
          <w:sz w:val="22"/>
          <w:szCs w:val="22"/>
          <w:lang w:eastAsia="en-US"/>
        </w:rPr>
      </w:pPr>
      <w:bookmarkStart w:id="986" w:name="_Toc324857679"/>
      <w:bookmarkStart w:id="987" w:name="_Toc326076230"/>
      <w:bookmarkStart w:id="988" w:name="_Toc357003436"/>
      <w:bookmarkStart w:id="989" w:name="_Toc413940730"/>
      <w:r w:rsidRPr="00162263">
        <w:rPr>
          <w:rFonts w:eastAsia="Calibri"/>
          <w:b/>
          <w:sz w:val="22"/>
          <w:szCs w:val="22"/>
          <w:lang w:eastAsia="en-US"/>
        </w:rPr>
        <w:t>órgão</w:t>
      </w:r>
      <w:bookmarkEnd w:id="986"/>
      <w:bookmarkEnd w:id="987"/>
      <w:bookmarkEnd w:id="988"/>
      <w:bookmarkEnd w:id="989"/>
    </w:p>
    <w:p w14:paraId="7CB3C5EB" w14:textId="77777777" w:rsidR="00D01194" w:rsidRDefault="00D01194" w:rsidP="00A378BA">
      <w:pPr>
        <w:numPr>
          <w:ilvl w:val="0"/>
          <w:numId w:val="77"/>
        </w:numPr>
        <w:spacing w:before="0" w:line="23" w:lineRule="atLeast"/>
        <w:ind w:left="1701" w:hanging="567"/>
        <w:rPr>
          <w:rFonts w:eastAsia="Calibri"/>
          <w:b/>
          <w:sz w:val="22"/>
          <w:szCs w:val="22"/>
          <w:lang w:eastAsia="en-US"/>
        </w:rPr>
      </w:pPr>
      <w:bookmarkStart w:id="990" w:name="_Toc324857680"/>
      <w:bookmarkStart w:id="991" w:name="_Toc326076231"/>
      <w:bookmarkStart w:id="992" w:name="_Toc357003437"/>
      <w:bookmarkStart w:id="993" w:name="_Toc413940731"/>
      <w:r w:rsidRPr="00162263">
        <w:rPr>
          <w:rFonts w:eastAsia="Calibri"/>
          <w:b/>
          <w:sz w:val="22"/>
          <w:szCs w:val="22"/>
          <w:lang w:eastAsia="en-US"/>
        </w:rPr>
        <w:t>número de membros</w:t>
      </w:r>
      <w:bookmarkEnd w:id="990"/>
      <w:bookmarkEnd w:id="991"/>
      <w:bookmarkEnd w:id="992"/>
      <w:bookmarkEnd w:id="993"/>
    </w:p>
    <w:p w14:paraId="17BCBB9D" w14:textId="77777777" w:rsidR="00D01194" w:rsidRPr="00162263" w:rsidRDefault="00D01194" w:rsidP="00A378BA">
      <w:pPr>
        <w:numPr>
          <w:ilvl w:val="0"/>
          <w:numId w:val="77"/>
        </w:numPr>
        <w:spacing w:before="0" w:line="23" w:lineRule="atLeast"/>
        <w:ind w:left="1701" w:hanging="567"/>
        <w:rPr>
          <w:rFonts w:eastAsia="Calibri"/>
          <w:b/>
          <w:sz w:val="22"/>
          <w:szCs w:val="22"/>
          <w:lang w:eastAsia="en-US"/>
        </w:rPr>
      </w:pPr>
      <w:r>
        <w:rPr>
          <w:rFonts w:eastAsia="Calibri"/>
          <w:b/>
          <w:sz w:val="22"/>
          <w:szCs w:val="22"/>
          <w:lang w:eastAsia="en-US"/>
        </w:rPr>
        <w:t>número de membros remunerados</w:t>
      </w:r>
    </w:p>
    <w:p w14:paraId="3E763799" w14:textId="77777777" w:rsidR="00D01194" w:rsidRPr="00162263" w:rsidRDefault="00D01194" w:rsidP="00A378BA">
      <w:pPr>
        <w:numPr>
          <w:ilvl w:val="0"/>
          <w:numId w:val="77"/>
        </w:numPr>
        <w:spacing w:before="0" w:line="23" w:lineRule="atLeast"/>
        <w:ind w:left="1701" w:hanging="567"/>
        <w:rPr>
          <w:rFonts w:eastAsia="Calibri"/>
          <w:b/>
          <w:sz w:val="22"/>
          <w:szCs w:val="22"/>
          <w:lang w:eastAsia="en-US"/>
        </w:rPr>
      </w:pPr>
      <w:bookmarkStart w:id="994" w:name="_Toc324857681"/>
      <w:bookmarkStart w:id="995" w:name="_Toc326076232"/>
      <w:bookmarkStart w:id="996" w:name="_Toc357003438"/>
      <w:bookmarkStart w:id="997" w:name="_Toc413940732"/>
      <w:r w:rsidRPr="00162263">
        <w:rPr>
          <w:rFonts w:eastAsia="Calibri"/>
          <w:b/>
          <w:sz w:val="22"/>
          <w:szCs w:val="22"/>
          <w:lang w:eastAsia="en-US"/>
        </w:rPr>
        <w:t>nome do plano</w:t>
      </w:r>
      <w:bookmarkEnd w:id="994"/>
      <w:bookmarkEnd w:id="995"/>
      <w:bookmarkEnd w:id="996"/>
      <w:bookmarkEnd w:id="997"/>
    </w:p>
    <w:p w14:paraId="583FBFF3" w14:textId="77777777" w:rsidR="00D01194" w:rsidRPr="00162263" w:rsidRDefault="00D01194" w:rsidP="00A378BA">
      <w:pPr>
        <w:numPr>
          <w:ilvl w:val="0"/>
          <w:numId w:val="77"/>
        </w:numPr>
        <w:spacing w:before="0" w:line="23" w:lineRule="atLeast"/>
        <w:ind w:left="1701" w:hanging="567"/>
        <w:rPr>
          <w:rFonts w:eastAsia="Calibri"/>
          <w:b/>
          <w:sz w:val="22"/>
          <w:szCs w:val="22"/>
          <w:lang w:eastAsia="en-US"/>
        </w:rPr>
      </w:pPr>
      <w:bookmarkStart w:id="998" w:name="_Toc324857682"/>
      <w:bookmarkStart w:id="999" w:name="_Toc326076233"/>
      <w:bookmarkStart w:id="1000" w:name="_Toc357003439"/>
      <w:bookmarkStart w:id="1001" w:name="_Toc413940733"/>
      <w:r w:rsidRPr="00162263">
        <w:rPr>
          <w:rFonts w:eastAsia="Calibri"/>
          <w:b/>
          <w:sz w:val="22"/>
          <w:szCs w:val="22"/>
          <w:lang w:eastAsia="en-US"/>
        </w:rPr>
        <w:t>quantidade de administradores que reúnem as condições para se aposentar</w:t>
      </w:r>
      <w:bookmarkEnd w:id="998"/>
      <w:bookmarkEnd w:id="999"/>
      <w:bookmarkEnd w:id="1000"/>
      <w:bookmarkEnd w:id="1001"/>
      <w:r w:rsidRPr="00162263">
        <w:rPr>
          <w:rFonts w:eastAsia="Calibri"/>
          <w:b/>
          <w:sz w:val="22"/>
          <w:szCs w:val="22"/>
          <w:lang w:eastAsia="en-US"/>
        </w:rPr>
        <w:t xml:space="preserve"> </w:t>
      </w:r>
    </w:p>
    <w:p w14:paraId="20B39F2D" w14:textId="77777777" w:rsidR="00D01194" w:rsidRPr="00162263" w:rsidRDefault="00D01194" w:rsidP="00A378BA">
      <w:pPr>
        <w:numPr>
          <w:ilvl w:val="0"/>
          <w:numId w:val="77"/>
        </w:numPr>
        <w:spacing w:before="0" w:line="23" w:lineRule="atLeast"/>
        <w:ind w:left="1701" w:hanging="567"/>
        <w:rPr>
          <w:rFonts w:eastAsia="Calibri"/>
          <w:b/>
          <w:sz w:val="22"/>
          <w:szCs w:val="22"/>
          <w:lang w:eastAsia="en-US"/>
        </w:rPr>
      </w:pPr>
      <w:bookmarkStart w:id="1002" w:name="_Toc324857683"/>
      <w:bookmarkStart w:id="1003" w:name="_Toc326076234"/>
      <w:bookmarkStart w:id="1004" w:name="_Toc357003440"/>
      <w:bookmarkStart w:id="1005" w:name="_Toc413940734"/>
      <w:r w:rsidRPr="00162263">
        <w:rPr>
          <w:rFonts w:eastAsia="Calibri"/>
          <w:b/>
          <w:sz w:val="22"/>
          <w:szCs w:val="22"/>
          <w:lang w:eastAsia="en-US"/>
        </w:rPr>
        <w:t>condições para se aposentar antecipadamente</w:t>
      </w:r>
      <w:bookmarkEnd w:id="1002"/>
      <w:bookmarkEnd w:id="1003"/>
      <w:bookmarkEnd w:id="1004"/>
      <w:bookmarkEnd w:id="1005"/>
    </w:p>
    <w:p w14:paraId="25EE4948" w14:textId="77777777" w:rsidR="00D01194" w:rsidRPr="00162263" w:rsidRDefault="00D01194" w:rsidP="00A378BA">
      <w:pPr>
        <w:numPr>
          <w:ilvl w:val="0"/>
          <w:numId w:val="77"/>
        </w:numPr>
        <w:spacing w:before="0" w:line="23" w:lineRule="atLeast"/>
        <w:ind w:left="1701" w:hanging="567"/>
        <w:rPr>
          <w:rFonts w:eastAsia="Calibri"/>
          <w:b/>
          <w:sz w:val="22"/>
          <w:szCs w:val="22"/>
          <w:lang w:eastAsia="en-US"/>
        </w:rPr>
      </w:pPr>
      <w:bookmarkStart w:id="1006" w:name="_Toc324857684"/>
      <w:bookmarkStart w:id="1007" w:name="_Toc326076235"/>
      <w:bookmarkStart w:id="1008" w:name="_Toc357003441"/>
      <w:bookmarkStart w:id="1009" w:name="_Toc413940735"/>
      <w:r w:rsidRPr="00162263">
        <w:rPr>
          <w:rFonts w:eastAsia="Calibri"/>
          <w:b/>
          <w:sz w:val="22"/>
          <w:szCs w:val="22"/>
          <w:lang w:eastAsia="en-US"/>
        </w:rPr>
        <w:t>valor atualizado das contribuições acumuladas no plano de previdência até o encerramento do último exercício social, descontada a parcela relativa a contribuições feitas diretamente pelos administradores</w:t>
      </w:r>
      <w:bookmarkEnd w:id="1006"/>
      <w:bookmarkEnd w:id="1007"/>
      <w:bookmarkEnd w:id="1008"/>
      <w:bookmarkEnd w:id="1009"/>
      <w:r w:rsidRPr="00162263">
        <w:rPr>
          <w:rFonts w:eastAsia="Calibri"/>
          <w:b/>
          <w:sz w:val="22"/>
          <w:szCs w:val="22"/>
          <w:lang w:eastAsia="en-US"/>
        </w:rPr>
        <w:t xml:space="preserve"> </w:t>
      </w:r>
    </w:p>
    <w:p w14:paraId="417E1105" w14:textId="77777777" w:rsidR="00D01194" w:rsidRPr="00162263" w:rsidRDefault="00D01194" w:rsidP="00A378BA">
      <w:pPr>
        <w:numPr>
          <w:ilvl w:val="0"/>
          <w:numId w:val="77"/>
        </w:numPr>
        <w:spacing w:before="0" w:line="23" w:lineRule="atLeast"/>
        <w:ind w:left="1701" w:hanging="567"/>
        <w:rPr>
          <w:rFonts w:eastAsia="Calibri"/>
          <w:b/>
          <w:sz w:val="22"/>
          <w:szCs w:val="22"/>
          <w:lang w:eastAsia="en-US"/>
        </w:rPr>
      </w:pPr>
      <w:bookmarkStart w:id="1010" w:name="_Toc324857685"/>
      <w:bookmarkStart w:id="1011" w:name="_Toc326076236"/>
      <w:bookmarkStart w:id="1012" w:name="_Toc357003442"/>
      <w:bookmarkStart w:id="1013" w:name="_Toc413940736"/>
      <w:r w:rsidRPr="00162263">
        <w:rPr>
          <w:rFonts w:eastAsia="Calibri"/>
          <w:b/>
          <w:sz w:val="22"/>
          <w:szCs w:val="22"/>
          <w:lang w:eastAsia="en-US"/>
        </w:rPr>
        <w:t>valor total acumulado das contribuições realizadas durante o último exercício social, descontada a parcela relativa a contribuições feitas diretamente pelos administradores</w:t>
      </w:r>
      <w:bookmarkEnd w:id="1010"/>
      <w:bookmarkEnd w:id="1011"/>
      <w:bookmarkEnd w:id="1012"/>
      <w:bookmarkEnd w:id="1013"/>
    </w:p>
    <w:p w14:paraId="1C5FB9B2" w14:textId="77777777" w:rsidR="00D01194" w:rsidRPr="00162263" w:rsidRDefault="00D01194" w:rsidP="00A378BA">
      <w:pPr>
        <w:numPr>
          <w:ilvl w:val="0"/>
          <w:numId w:val="77"/>
        </w:numPr>
        <w:spacing w:before="0" w:line="23" w:lineRule="atLeast"/>
        <w:ind w:left="1701" w:hanging="567"/>
        <w:rPr>
          <w:rFonts w:eastAsia="Calibri"/>
          <w:b/>
          <w:sz w:val="22"/>
          <w:szCs w:val="22"/>
          <w:lang w:eastAsia="en-US"/>
        </w:rPr>
      </w:pPr>
      <w:bookmarkStart w:id="1014" w:name="_Toc324857686"/>
      <w:bookmarkStart w:id="1015" w:name="_Toc326076237"/>
      <w:bookmarkStart w:id="1016" w:name="_Toc357003443"/>
      <w:bookmarkStart w:id="1017" w:name="_Toc413940737"/>
      <w:r w:rsidRPr="00162263">
        <w:rPr>
          <w:rFonts w:eastAsia="Calibri"/>
          <w:b/>
          <w:sz w:val="22"/>
          <w:szCs w:val="22"/>
          <w:lang w:eastAsia="en-US"/>
        </w:rPr>
        <w:t>se há a possibilidade de resgate antecipado e quais as condições</w:t>
      </w:r>
      <w:bookmarkEnd w:id="1014"/>
      <w:bookmarkEnd w:id="1015"/>
      <w:bookmarkEnd w:id="1016"/>
      <w:bookmarkEnd w:id="1017"/>
    </w:p>
    <w:p w14:paraId="1F63A314" w14:textId="77777777" w:rsidR="00D01194" w:rsidRPr="00162263" w:rsidRDefault="00D01194" w:rsidP="00D01194">
      <w:pPr>
        <w:spacing w:after="120" w:line="23" w:lineRule="atLeast"/>
        <w:rPr>
          <w:b/>
          <w:bCs/>
          <w:color w:val="000000"/>
          <w:sz w:val="22"/>
          <w:szCs w:val="22"/>
        </w:rPr>
      </w:pPr>
      <w:r w:rsidRPr="00162263">
        <w:rPr>
          <w:color w:val="000000"/>
          <w:sz w:val="22"/>
          <w:szCs w:val="22"/>
        </w:rPr>
        <w:t>No momento, não existem planos de previdência em vigor.</w:t>
      </w:r>
      <w:bookmarkStart w:id="1018" w:name="_Toc324857687"/>
      <w:bookmarkStart w:id="1019" w:name="_Toc326076238"/>
      <w:bookmarkStart w:id="1020" w:name="_Toc357003444"/>
      <w:bookmarkStart w:id="1021" w:name="_Toc413940738"/>
      <w:bookmarkStart w:id="1022" w:name="_Toc439171544"/>
    </w:p>
    <w:p w14:paraId="4C73FFB2" w14:textId="77777777" w:rsidR="00D01194" w:rsidRPr="00162263" w:rsidRDefault="00D01194" w:rsidP="00A378BA">
      <w:pPr>
        <w:keepNext/>
        <w:keepLines/>
        <w:numPr>
          <w:ilvl w:val="1"/>
          <w:numId w:val="96"/>
        </w:numPr>
        <w:spacing w:after="120" w:line="23" w:lineRule="atLeast"/>
        <w:ind w:left="1134" w:hanging="567"/>
        <w:outlineLvl w:val="1"/>
        <w:rPr>
          <w:b/>
          <w:sz w:val="22"/>
        </w:rPr>
      </w:pPr>
      <w:bookmarkStart w:id="1023" w:name="_Toc444605514"/>
      <w:bookmarkStart w:id="1024" w:name="_Toc451856311"/>
      <w:bookmarkStart w:id="1025" w:name="_Toc477531347"/>
      <w:bookmarkStart w:id="1026" w:name="_Toc477796933"/>
      <w:bookmarkStart w:id="1027" w:name="_Toc507594185"/>
      <w:bookmarkStart w:id="1028" w:name="_Toc3900903"/>
      <w:bookmarkStart w:id="1029" w:name="_Toc9241218"/>
      <w:bookmarkStart w:id="1030" w:name="_Toc33785875"/>
      <w:bookmarkStart w:id="1031" w:name="_Toc36455166"/>
      <w:bookmarkStart w:id="1032" w:name="_Toc62046810"/>
      <w:bookmarkStart w:id="1033" w:name="_Toc63772042"/>
      <w:bookmarkStart w:id="1034" w:name="_Toc63772089"/>
      <w:bookmarkStart w:id="1035" w:name="_Toc66112709"/>
      <w:bookmarkStart w:id="1036" w:name="_Toc71726018"/>
      <w:r w:rsidRPr="00162263">
        <w:rPr>
          <w:b/>
          <w:bCs/>
          <w:sz w:val="22"/>
          <w:szCs w:val="22"/>
        </w:rPr>
        <w:t>Em forma de tabela, indicar, para os 3 últimos exercícios sociais, em relação ao conselho de administração, à diretoria estatutária e ao conselho fiscal:</w:t>
      </w:r>
      <w:bookmarkStart w:id="1037" w:name="_Toc324837379"/>
      <w:bookmarkStart w:id="1038" w:name="_Toc324837598"/>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92529CE" w14:textId="77777777" w:rsidR="00D01194" w:rsidRPr="00162263" w:rsidRDefault="00D01194" w:rsidP="00D01194">
      <w:pPr>
        <w:spacing w:after="120" w:line="23" w:lineRule="atLeast"/>
        <w:rPr>
          <w:i/>
          <w:sz w:val="22"/>
          <w:szCs w:val="22"/>
        </w:rPr>
      </w:pPr>
      <w:r w:rsidRPr="00162263">
        <w:rPr>
          <w:i/>
          <w:sz w:val="22"/>
          <w:szCs w:val="22"/>
        </w:rPr>
        <w:t>Valores em R$ mil, exceto número de membros de cada órgão.</w:t>
      </w:r>
      <w:bookmarkEnd w:id="1037"/>
      <w:bookmarkEnd w:id="1038"/>
    </w:p>
    <w:tbl>
      <w:tblPr>
        <w:tblW w:w="0" w:type="auto"/>
        <w:tblLook w:val="04A0" w:firstRow="1" w:lastRow="0" w:firstColumn="1" w:lastColumn="0" w:noHBand="0" w:noVBand="1"/>
      </w:tblPr>
      <w:tblGrid>
        <w:gridCol w:w="2660"/>
        <w:gridCol w:w="1790"/>
        <w:gridCol w:w="3530"/>
        <w:gridCol w:w="895"/>
        <w:gridCol w:w="895"/>
      </w:tblGrid>
      <w:tr w:rsidR="00D01194" w:rsidRPr="00824FAE" w14:paraId="2AD813EF" w14:textId="77777777" w:rsidTr="00D01194">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41C18B05"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01/01/2020 até 31/12/2020</w:t>
            </w:r>
          </w:p>
        </w:tc>
        <w:tc>
          <w:tcPr>
            <w:tcW w:w="0" w:type="auto"/>
            <w:gridSpan w:val="4"/>
            <w:tcBorders>
              <w:top w:val="single" w:sz="4" w:space="0" w:color="auto"/>
              <w:left w:val="nil"/>
              <w:bottom w:val="single" w:sz="4" w:space="0" w:color="auto"/>
              <w:right w:val="single" w:sz="4" w:space="0" w:color="000000"/>
            </w:tcBorders>
            <w:shd w:val="clear" w:color="000000" w:fill="DCDCDC"/>
            <w:vAlign w:val="center"/>
            <w:hideMark/>
          </w:tcPr>
          <w:p w14:paraId="38FF07B9" w14:textId="77777777" w:rsidR="00D01194" w:rsidRPr="00824FAE" w:rsidRDefault="00D01194" w:rsidP="00D01194">
            <w:pPr>
              <w:rPr>
                <w:b/>
                <w:bCs/>
                <w:sz w:val="22"/>
                <w:szCs w:val="22"/>
                <w:lang w:eastAsia="en-US"/>
              </w:rPr>
            </w:pPr>
            <w:r w:rsidRPr="00824FAE">
              <w:rPr>
                <w:b/>
                <w:bCs/>
                <w:sz w:val="22"/>
                <w:szCs w:val="22"/>
                <w:lang w:eastAsia="en-US"/>
              </w:rPr>
              <w:t>Diretoria Estatutária</w:t>
            </w:r>
          </w:p>
        </w:tc>
      </w:tr>
      <w:tr w:rsidR="00D01194" w:rsidRPr="00824FAE" w14:paraId="07BB4DC0" w14:textId="77777777" w:rsidTr="00D01194">
        <w:trPr>
          <w:trHeight w:val="450"/>
        </w:trPr>
        <w:tc>
          <w:tcPr>
            <w:tcW w:w="0" w:type="auto"/>
            <w:tcBorders>
              <w:top w:val="nil"/>
              <w:left w:val="single" w:sz="4" w:space="0" w:color="auto"/>
              <w:bottom w:val="single" w:sz="4" w:space="0" w:color="000000"/>
              <w:right w:val="single" w:sz="4" w:space="0" w:color="000000"/>
            </w:tcBorders>
            <w:shd w:val="clear" w:color="000000" w:fill="DCDCDC"/>
            <w:vAlign w:val="center"/>
            <w:hideMark/>
          </w:tcPr>
          <w:p w14:paraId="3E81757E"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0" w:type="auto"/>
            <w:tcBorders>
              <w:top w:val="nil"/>
              <w:left w:val="nil"/>
              <w:bottom w:val="nil"/>
              <w:right w:val="nil"/>
            </w:tcBorders>
            <w:shd w:val="clear" w:color="auto" w:fill="auto"/>
            <w:noWrap/>
            <w:vAlign w:val="center"/>
            <w:hideMark/>
          </w:tcPr>
          <w:p w14:paraId="0785290F"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c>
          <w:tcPr>
            <w:tcW w:w="0" w:type="auto"/>
            <w:tcBorders>
              <w:top w:val="nil"/>
              <w:left w:val="single" w:sz="4" w:space="0" w:color="000000"/>
              <w:bottom w:val="nil"/>
              <w:right w:val="single" w:sz="4" w:space="0" w:color="000000"/>
            </w:tcBorders>
            <w:shd w:val="clear" w:color="000000" w:fill="DCDCDC"/>
            <w:vAlign w:val="center"/>
            <w:hideMark/>
          </w:tcPr>
          <w:p w14:paraId="1A84E677" w14:textId="77777777" w:rsidR="00D01194" w:rsidRPr="00824FAE" w:rsidRDefault="00D01194" w:rsidP="00D01194">
            <w:pPr>
              <w:rPr>
                <w:b/>
                <w:bCs/>
                <w:sz w:val="22"/>
                <w:szCs w:val="22"/>
                <w:lang w:eastAsia="en-US"/>
              </w:rPr>
            </w:pPr>
            <w:r w:rsidRPr="00824FAE">
              <w:rPr>
                <w:b/>
                <w:bCs/>
                <w:sz w:val="22"/>
                <w:szCs w:val="22"/>
                <w:lang w:eastAsia="en-US"/>
              </w:rPr>
              <w:t>Valor da maior remuneração</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78A17AD" w14:textId="77777777" w:rsidR="00D01194" w:rsidRPr="00824FAE" w:rsidRDefault="00D01194" w:rsidP="00D01194">
            <w:pPr>
              <w:jc w:val="center"/>
              <w:rPr>
                <w:color w:val="000000"/>
                <w:sz w:val="22"/>
                <w:szCs w:val="22"/>
                <w:lang w:eastAsia="en-US"/>
              </w:rPr>
            </w:pPr>
            <w:r w:rsidRPr="00824FAE">
              <w:rPr>
                <w:color w:val="000000"/>
                <w:sz w:val="22"/>
                <w:szCs w:val="22"/>
                <w:lang w:eastAsia="en-US"/>
              </w:rPr>
              <w:t>2.450.949</w:t>
            </w:r>
          </w:p>
        </w:tc>
      </w:tr>
      <w:tr w:rsidR="00D01194" w:rsidRPr="00824FAE" w14:paraId="34C50528" w14:textId="77777777" w:rsidTr="00D01194">
        <w:trPr>
          <w:trHeight w:val="450"/>
        </w:trPr>
        <w:tc>
          <w:tcPr>
            <w:tcW w:w="0" w:type="auto"/>
            <w:tcBorders>
              <w:top w:val="nil"/>
              <w:left w:val="single" w:sz="4" w:space="0" w:color="auto"/>
              <w:bottom w:val="single" w:sz="4" w:space="0" w:color="000000"/>
              <w:right w:val="nil"/>
            </w:tcBorders>
            <w:shd w:val="clear" w:color="000000" w:fill="DCDCDC"/>
            <w:vAlign w:val="center"/>
            <w:hideMark/>
          </w:tcPr>
          <w:p w14:paraId="37A262A4"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AF07A4"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r>
      <w:tr w:rsidR="00D01194" w:rsidRPr="00824FAE" w14:paraId="7C67C986" w14:textId="77777777" w:rsidTr="00D01194">
        <w:trPr>
          <w:trHeight w:val="450"/>
        </w:trPr>
        <w:tc>
          <w:tcPr>
            <w:tcW w:w="0" w:type="auto"/>
            <w:tcBorders>
              <w:top w:val="nil"/>
              <w:left w:val="single" w:sz="4" w:space="0" w:color="auto"/>
              <w:bottom w:val="nil"/>
              <w:right w:val="nil"/>
            </w:tcBorders>
            <w:shd w:val="clear" w:color="000000" w:fill="DCDCDC"/>
            <w:vAlign w:val="center"/>
            <w:hideMark/>
          </w:tcPr>
          <w:p w14:paraId="05639CA3" w14:textId="77777777" w:rsidR="00D01194" w:rsidRPr="00824FAE" w:rsidRDefault="00D01194" w:rsidP="00D01194">
            <w:pPr>
              <w:rPr>
                <w:b/>
                <w:bCs/>
                <w:sz w:val="22"/>
                <w:szCs w:val="22"/>
                <w:lang w:eastAsia="en-US"/>
              </w:rPr>
            </w:pPr>
            <w:r w:rsidRPr="00824FAE">
              <w:rPr>
                <w:b/>
                <w:bCs/>
                <w:sz w:val="22"/>
                <w:szCs w:val="22"/>
                <w:lang w:eastAsia="en-US"/>
              </w:rPr>
              <w:t xml:space="preserve">Valor da menor remuneração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97CC92B"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1.049.496</w:t>
            </w:r>
          </w:p>
        </w:tc>
        <w:tc>
          <w:tcPr>
            <w:tcW w:w="0" w:type="auto"/>
            <w:tcBorders>
              <w:top w:val="nil"/>
              <w:left w:val="nil"/>
              <w:bottom w:val="single" w:sz="4" w:space="0" w:color="000000"/>
              <w:right w:val="nil"/>
            </w:tcBorders>
            <w:shd w:val="clear" w:color="000000" w:fill="DCDCDC"/>
            <w:vAlign w:val="center"/>
            <w:hideMark/>
          </w:tcPr>
          <w:p w14:paraId="233E5A0E" w14:textId="77777777" w:rsidR="00D01194" w:rsidRPr="00824FAE" w:rsidRDefault="00D01194" w:rsidP="00D01194">
            <w:pPr>
              <w:rPr>
                <w:b/>
                <w:bCs/>
                <w:sz w:val="22"/>
                <w:szCs w:val="22"/>
                <w:lang w:eastAsia="en-US"/>
              </w:rPr>
            </w:pPr>
            <w:r w:rsidRPr="00824FAE">
              <w:rPr>
                <w:b/>
                <w:bCs/>
                <w:sz w:val="22"/>
                <w:szCs w:val="22"/>
                <w:lang w:eastAsia="en-US"/>
              </w:rPr>
              <w:t xml:space="preserve">Valor médio da remuneração </w:t>
            </w:r>
          </w:p>
        </w:tc>
        <w:tc>
          <w:tcPr>
            <w:tcW w:w="0" w:type="auto"/>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A117FFD" w14:textId="77777777" w:rsidR="00D01194" w:rsidRPr="00824FAE" w:rsidRDefault="00D01194" w:rsidP="00D01194">
            <w:pPr>
              <w:jc w:val="center"/>
              <w:rPr>
                <w:color w:val="000000"/>
                <w:sz w:val="22"/>
                <w:szCs w:val="22"/>
                <w:lang w:eastAsia="en-US"/>
              </w:rPr>
            </w:pPr>
            <w:r w:rsidRPr="00D01016">
              <w:rPr>
                <w:color w:val="000000"/>
                <w:sz w:val="22"/>
                <w:szCs w:val="22"/>
                <w:lang w:eastAsia="en-US"/>
              </w:rPr>
              <w:t>1.720.369</w:t>
            </w:r>
          </w:p>
        </w:tc>
      </w:tr>
      <w:tr w:rsidR="00D01194" w:rsidRPr="00824FAE" w14:paraId="1A788E46" w14:textId="77777777" w:rsidTr="00D01194">
        <w:trPr>
          <w:trHeight w:val="1549"/>
        </w:trPr>
        <w:tc>
          <w:tcPr>
            <w:tcW w:w="0" w:type="auto"/>
            <w:tcBorders>
              <w:top w:val="single" w:sz="4" w:space="0" w:color="auto"/>
              <w:left w:val="single" w:sz="4" w:space="0" w:color="auto"/>
              <w:bottom w:val="single" w:sz="4" w:space="0" w:color="auto"/>
              <w:right w:val="single" w:sz="4" w:space="0" w:color="auto"/>
            </w:tcBorders>
            <w:shd w:val="clear" w:color="000000" w:fill="DCDCDC"/>
            <w:vAlign w:val="center"/>
            <w:hideMark/>
          </w:tcPr>
          <w:p w14:paraId="34AB17DC"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0" w:type="auto"/>
            <w:gridSpan w:val="4"/>
            <w:tcBorders>
              <w:top w:val="nil"/>
              <w:left w:val="nil"/>
              <w:bottom w:val="single" w:sz="4" w:space="0" w:color="auto"/>
              <w:right w:val="single" w:sz="4" w:space="0" w:color="000000"/>
            </w:tcBorders>
            <w:shd w:val="clear" w:color="auto" w:fill="auto"/>
            <w:vAlign w:val="center"/>
            <w:hideMark/>
          </w:tcPr>
          <w:p w14:paraId="22BF2844" w14:textId="77777777" w:rsidR="00D01194" w:rsidRPr="00824FAE" w:rsidRDefault="00D01194" w:rsidP="00D01194">
            <w:pPr>
              <w:rPr>
                <w:color w:val="000000"/>
                <w:sz w:val="22"/>
                <w:szCs w:val="22"/>
                <w:lang w:eastAsia="en-US"/>
              </w:rPr>
            </w:pPr>
            <w:r w:rsidRPr="00824FAE">
              <w:rPr>
                <w:color w:val="000000"/>
                <w:sz w:val="22"/>
                <w:szCs w:val="22"/>
                <w:lang w:eastAsia="en-US"/>
              </w:rPr>
              <w:t>Para o valor da maior remuneração, foi desconsiderado o membro que não pertence mais ao quadro e que não completou 12 meses</w:t>
            </w:r>
            <w:r w:rsidRPr="002C2126">
              <w:rPr>
                <w:color w:val="000000"/>
                <w:sz w:val="22"/>
                <w:szCs w:val="22"/>
                <w:lang w:eastAsia="en-US"/>
              </w:rPr>
              <w:t xml:space="preserve"> e foi considerado o membro que não completou 12 meses mas que finalizou o exercício</w:t>
            </w:r>
            <w:r w:rsidRPr="00824FAE">
              <w:rPr>
                <w:color w:val="000000"/>
                <w:sz w:val="22"/>
                <w:szCs w:val="22"/>
                <w:lang w:eastAsia="en-US"/>
              </w:rPr>
              <w:t>. Para o valor da menor remuneração, não foi realizada nenhuma exclusão. Para o valor médio da remuneração foi considerado a remuneração total (excluindo valores da cessação de cargo) dividido pela quantidade de membros no período.</w:t>
            </w:r>
          </w:p>
        </w:tc>
      </w:tr>
      <w:tr w:rsidR="00D01194" w:rsidRPr="00824FAE" w14:paraId="37427F04" w14:textId="77777777" w:rsidTr="00D01194">
        <w:trPr>
          <w:trHeight w:val="210"/>
        </w:trPr>
        <w:tc>
          <w:tcPr>
            <w:tcW w:w="0" w:type="auto"/>
            <w:tcBorders>
              <w:top w:val="nil"/>
              <w:left w:val="nil"/>
              <w:bottom w:val="nil"/>
              <w:right w:val="nil"/>
            </w:tcBorders>
            <w:shd w:val="clear" w:color="auto" w:fill="auto"/>
            <w:noWrap/>
            <w:vAlign w:val="bottom"/>
            <w:hideMark/>
          </w:tcPr>
          <w:p w14:paraId="1DF6D78B" w14:textId="77777777" w:rsidR="00D01194" w:rsidRPr="00824FAE" w:rsidRDefault="00D01194" w:rsidP="00D01194">
            <w:pPr>
              <w:jc w:val="center"/>
              <w:rPr>
                <w:color w:val="000000"/>
                <w:sz w:val="22"/>
                <w:szCs w:val="22"/>
                <w:lang w:eastAsia="en-US"/>
              </w:rPr>
            </w:pPr>
          </w:p>
        </w:tc>
        <w:tc>
          <w:tcPr>
            <w:tcW w:w="0" w:type="auto"/>
            <w:tcBorders>
              <w:top w:val="nil"/>
              <w:left w:val="nil"/>
              <w:bottom w:val="nil"/>
              <w:right w:val="nil"/>
            </w:tcBorders>
            <w:shd w:val="clear" w:color="auto" w:fill="auto"/>
            <w:noWrap/>
            <w:vAlign w:val="bottom"/>
            <w:hideMark/>
          </w:tcPr>
          <w:p w14:paraId="21B7A73F" w14:textId="77777777" w:rsidR="00D01194" w:rsidRPr="00824FAE" w:rsidRDefault="00D01194" w:rsidP="00D01194">
            <w:pPr>
              <w:rPr>
                <w:sz w:val="22"/>
                <w:szCs w:val="22"/>
                <w:lang w:eastAsia="en-US"/>
              </w:rPr>
            </w:pPr>
          </w:p>
        </w:tc>
        <w:tc>
          <w:tcPr>
            <w:tcW w:w="0" w:type="auto"/>
            <w:tcBorders>
              <w:top w:val="nil"/>
              <w:left w:val="nil"/>
              <w:bottom w:val="nil"/>
              <w:right w:val="nil"/>
            </w:tcBorders>
            <w:shd w:val="clear" w:color="auto" w:fill="auto"/>
            <w:noWrap/>
            <w:vAlign w:val="bottom"/>
            <w:hideMark/>
          </w:tcPr>
          <w:p w14:paraId="1D97D4C2" w14:textId="77777777" w:rsidR="00D01194" w:rsidRPr="00824FAE" w:rsidRDefault="00D01194" w:rsidP="00D01194">
            <w:pPr>
              <w:rPr>
                <w:sz w:val="22"/>
                <w:szCs w:val="22"/>
                <w:lang w:eastAsia="en-US"/>
              </w:rPr>
            </w:pPr>
          </w:p>
        </w:tc>
        <w:tc>
          <w:tcPr>
            <w:tcW w:w="0" w:type="auto"/>
            <w:tcBorders>
              <w:top w:val="nil"/>
              <w:left w:val="nil"/>
              <w:bottom w:val="nil"/>
              <w:right w:val="nil"/>
            </w:tcBorders>
            <w:shd w:val="clear" w:color="auto" w:fill="auto"/>
            <w:noWrap/>
            <w:vAlign w:val="bottom"/>
            <w:hideMark/>
          </w:tcPr>
          <w:p w14:paraId="64C9EB25" w14:textId="77777777" w:rsidR="00D01194" w:rsidRPr="00824FAE" w:rsidRDefault="00D01194" w:rsidP="00D01194">
            <w:pPr>
              <w:rPr>
                <w:sz w:val="22"/>
                <w:szCs w:val="22"/>
                <w:lang w:eastAsia="en-US"/>
              </w:rPr>
            </w:pPr>
          </w:p>
        </w:tc>
        <w:tc>
          <w:tcPr>
            <w:tcW w:w="0" w:type="auto"/>
            <w:tcBorders>
              <w:top w:val="nil"/>
              <w:left w:val="nil"/>
              <w:bottom w:val="nil"/>
              <w:right w:val="nil"/>
            </w:tcBorders>
            <w:shd w:val="clear" w:color="auto" w:fill="auto"/>
            <w:noWrap/>
            <w:vAlign w:val="bottom"/>
            <w:hideMark/>
          </w:tcPr>
          <w:p w14:paraId="314ECE06" w14:textId="77777777" w:rsidR="00D01194" w:rsidRPr="00824FAE" w:rsidRDefault="00D01194" w:rsidP="00D01194">
            <w:pPr>
              <w:rPr>
                <w:sz w:val="22"/>
                <w:szCs w:val="22"/>
                <w:lang w:eastAsia="en-US"/>
              </w:rPr>
            </w:pPr>
          </w:p>
        </w:tc>
      </w:tr>
      <w:tr w:rsidR="00D01194" w:rsidRPr="00824FAE" w14:paraId="5D48E372" w14:textId="77777777" w:rsidTr="00D01194">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0D0F9732"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01/01/2019 até 31/12/2019</w:t>
            </w:r>
          </w:p>
        </w:tc>
        <w:tc>
          <w:tcPr>
            <w:tcW w:w="0" w:type="auto"/>
            <w:gridSpan w:val="4"/>
            <w:tcBorders>
              <w:top w:val="single" w:sz="4" w:space="0" w:color="auto"/>
              <w:left w:val="nil"/>
              <w:bottom w:val="single" w:sz="4" w:space="0" w:color="auto"/>
              <w:right w:val="single" w:sz="4" w:space="0" w:color="000000"/>
            </w:tcBorders>
            <w:shd w:val="clear" w:color="000000" w:fill="DCDCDC"/>
            <w:vAlign w:val="center"/>
            <w:hideMark/>
          </w:tcPr>
          <w:p w14:paraId="2A280B5E" w14:textId="77777777" w:rsidR="00D01194" w:rsidRPr="00824FAE" w:rsidRDefault="00D01194" w:rsidP="00D01194">
            <w:pPr>
              <w:rPr>
                <w:b/>
                <w:bCs/>
                <w:sz w:val="22"/>
                <w:szCs w:val="22"/>
                <w:lang w:eastAsia="en-US"/>
              </w:rPr>
            </w:pPr>
            <w:r w:rsidRPr="00824FAE">
              <w:rPr>
                <w:b/>
                <w:bCs/>
                <w:sz w:val="22"/>
                <w:szCs w:val="22"/>
                <w:lang w:eastAsia="en-US"/>
              </w:rPr>
              <w:t>Diretoria Estatutária</w:t>
            </w:r>
          </w:p>
        </w:tc>
      </w:tr>
      <w:tr w:rsidR="00D01194" w:rsidRPr="00824FAE" w14:paraId="68D4C1B5" w14:textId="77777777" w:rsidTr="00D01194">
        <w:trPr>
          <w:trHeight w:val="450"/>
        </w:trPr>
        <w:tc>
          <w:tcPr>
            <w:tcW w:w="0" w:type="auto"/>
            <w:tcBorders>
              <w:top w:val="nil"/>
              <w:left w:val="single" w:sz="4" w:space="0" w:color="auto"/>
              <w:bottom w:val="single" w:sz="4" w:space="0" w:color="000000"/>
              <w:right w:val="single" w:sz="4" w:space="0" w:color="000000"/>
            </w:tcBorders>
            <w:shd w:val="clear" w:color="000000" w:fill="DCDCDC"/>
            <w:vAlign w:val="center"/>
            <w:hideMark/>
          </w:tcPr>
          <w:p w14:paraId="504A857F"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0" w:type="auto"/>
            <w:tcBorders>
              <w:top w:val="nil"/>
              <w:left w:val="nil"/>
              <w:bottom w:val="nil"/>
              <w:right w:val="nil"/>
            </w:tcBorders>
            <w:shd w:val="clear" w:color="auto" w:fill="auto"/>
            <w:noWrap/>
            <w:vAlign w:val="center"/>
            <w:hideMark/>
          </w:tcPr>
          <w:p w14:paraId="55F0475B"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c>
          <w:tcPr>
            <w:tcW w:w="0" w:type="auto"/>
            <w:tcBorders>
              <w:top w:val="nil"/>
              <w:left w:val="single" w:sz="4" w:space="0" w:color="000000"/>
              <w:bottom w:val="nil"/>
              <w:right w:val="single" w:sz="4" w:space="0" w:color="000000"/>
            </w:tcBorders>
            <w:shd w:val="clear" w:color="000000" w:fill="DCDCDC"/>
            <w:vAlign w:val="center"/>
            <w:hideMark/>
          </w:tcPr>
          <w:p w14:paraId="7DEE4F50" w14:textId="77777777" w:rsidR="00D01194" w:rsidRPr="00824FAE" w:rsidRDefault="00D01194" w:rsidP="00D01194">
            <w:pPr>
              <w:rPr>
                <w:b/>
                <w:bCs/>
                <w:sz w:val="22"/>
                <w:szCs w:val="22"/>
                <w:lang w:eastAsia="en-US"/>
              </w:rPr>
            </w:pPr>
            <w:r w:rsidRPr="00824FAE">
              <w:rPr>
                <w:b/>
                <w:bCs/>
                <w:sz w:val="22"/>
                <w:szCs w:val="22"/>
                <w:lang w:eastAsia="en-US"/>
              </w:rPr>
              <w:t xml:space="preserve">Valor da maior remuneração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A65A76D" w14:textId="77777777" w:rsidR="00D01194" w:rsidRPr="00824FAE" w:rsidRDefault="00D01194" w:rsidP="00D01194">
            <w:pPr>
              <w:jc w:val="center"/>
              <w:rPr>
                <w:color w:val="000000"/>
                <w:sz w:val="22"/>
                <w:szCs w:val="22"/>
                <w:lang w:eastAsia="en-US"/>
              </w:rPr>
            </w:pPr>
            <w:r w:rsidRPr="00824FAE">
              <w:rPr>
                <w:color w:val="000000"/>
                <w:sz w:val="22"/>
                <w:szCs w:val="22"/>
                <w:lang w:eastAsia="en-US"/>
              </w:rPr>
              <w:t>4.258.000</w:t>
            </w:r>
          </w:p>
        </w:tc>
      </w:tr>
      <w:tr w:rsidR="00D01194" w:rsidRPr="00824FAE" w14:paraId="36ED9CE0" w14:textId="77777777" w:rsidTr="00D01194">
        <w:trPr>
          <w:trHeight w:val="450"/>
        </w:trPr>
        <w:tc>
          <w:tcPr>
            <w:tcW w:w="0" w:type="auto"/>
            <w:tcBorders>
              <w:top w:val="nil"/>
              <w:left w:val="single" w:sz="4" w:space="0" w:color="auto"/>
              <w:bottom w:val="single" w:sz="4" w:space="0" w:color="000000"/>
              <w:right w:val="nil"/>
            </w:tcBorders>
            <w:shd w:val="clear" w:color="000000" w:fill="DCDCDC"/>
            <w:vAlign w:val="center"/>
            <w:hideMark/>
          </w:tcPr>
          <w:p w14:paraId="45183709"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043EE4"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r>
      <w:tr w:rsidR="00D01194" w:rsidRPr="00824FAE" w14:paraId="0D666BBB" w14:textId="77777777" w:rsidTr="00D01194">
        <w:trPr>
          <w:trHeight w:val="450"/>
        </w:trPr>
        <w:tc>
          <w:tcPr>
            <w:tcW w:w="0" w:type="auto"/>
            <w:tcBorders>
              <w:top w:val="nil"/>
              <w:left w:val="single" w:sz="4" w:space="0" w:color="auto"/>
              <w:bottom w:val="nil"/>
              <w:right w:val="nil"/>
            </w:tcBorders>
            <w:shd w:val="clear" w:color="000000" w:fill="DCDCDC"/>
            <w:vAlign w:val="center"/>
            <w:hideMark/>
          </w:tcPr>
          <w:p w14:paraId="54A8145E" w14:textId="77777777" w:rsidR="00D01194" w:rsidRPr="00824FAE" w:rsidRDefault="00D01194" w:rsidP="00D01194">
            <w:pPr>
              <w:rPr>
                <w:b/>
                <w:bCs/>
                <w:sz w:val="22"/>
                <w:szCs w:val="22"/>
                <w:lang w:eastAsia="en-US"/>
              </w:rPr>
            </w:pPr>
            <w:r w:rsidRPr="00824FAE">
              <w:rPr>
                <w:b/>
                <w:bCs/>
                <w:sz w:val="22"/>
                <w:szCs w:val="22"/>
                <w:lang w:eastAsia="en-US"/>
              </w:rPr>
              <w:t>Valor da menor remuneração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22F91"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1.036.000</w:t>
            </w:r>
          </w:p>
        </w:tc>
        <w:tc>
          <w:tcPr>
            <w:tcW w:w="0" w:type="auto"/>
            <w:tcBorders>
              <w:top w:val="nil"/>
              <w:left w:val="nil"/>
              <w:bottom w:val="single" w:sz="4" w:space="0" w:color="000000"/>
              <w:right w:val="nil"/>
            </w:tcBorders>
            <w:shd w:val="clear" w:color="000000" w:fill="DCDCDC"/>
            <w:vAlign w:val="center"/>
            <w:hideMark/>
          </w:tcPr>
          <w:p w14:paraId="6D87AA36" w14:textId="77777777" w:rsidR="00D01194" w:rsidRPr="00824FAE" w:rsidRDefault="00D01194" w:rsidP="00D01194">
            <w:pPr>
              <w:rPr>
                <w:b/>
                <w:bCs/>
                <w:sz w:val="22"/>
                <w:szCs w:val="22"/>
                <w:lang w:eastAsia="en-US"/>
              </w:rPr>
            </w:pPr>
            <w:r w:rsidRPr="00824FAE">
              <w:rPr>
                <w:b/>
                <w:bCs/>
                <w:sz w:val="22"/>
                <w:szCs w:val="22"/>
                <w:lang w:eastAsia="en-US"/>
              </w:rPr>
              <w:t>Valor médio da remuneração</w:t>
            </w:r>
          </w:p>
        </w:tc>
        <w:tc>
          <w:tcPr>
            <w:tcW w:w="0" w:type="auto"/>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0899BFF9" w14:textId="77777777" w:rsidR="00D01194" w:rsidRPr="00824FAE" w:rsidRDefault="00D01194" w:rsidP="00D01194">
            <w:pPr>
              <w:jc w:val="center"/>
              <w:rPr>
                <w:color w:val="000000"/>
                <w:sz w:val="22"/>
                <w:szCs w:val="22"/>
                <w:lang w:eastAsia="en-US"/>
              </w:rPr>
            </w:pPr>
            <w:r w:rsidRPr="00824FAE">
              <w:rPr>
                <w:color w:val="000000"/>
                <w:sz w:val="22"/>
                <w:szCs w:val="22"/>
                <w:lang w:eastAsia="en-US"/>
              </w:rPr>
              <w:t>2.677.333</w:t>
            </w:r>
          </w:p>
        </w:tc>
      </w:tr>
      <w:tr w:rsidR="00D01194" w:rsidRPr="00824FAE" w14:paraId="77A9033E" w14:textId="77777777" w:rsidTr="00D01194">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DCDCDC"/>
            <w:vAlign w:val="center"/>
            <w:hideMark/>
          </w:tcPr>
          <w:p w14:paraId="2D3FA838"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0" w:type="auto"/>
            <w:gridSpan w:val="4"/>
            <w:tcBorders>
              <w:top w:val="nil"/>
              <w:left w:val="nil"/>
              <w:bottom w:val="single" w:sz="4" w:space="0" w:color="auto"/>
              <w:right w:val="single" w:sz="4" w:space="0" w:color="000000"/>
            </w:tcBorders>
            <w:shd w:val="clear" w:color="auto" w:fill="auto"/>
            <w:noWrap/>
            <w:vAlign w:val="bottom"/>
            <w:hideMark/>
          </w:tcPr>
          <w:p w14:paraId="7E254A86" w14:textId="77777777" w:rsidR="00D01194" w:rsidRPr="00824FAE" w:rsidRDefault="00D01194" w:rsidP="00D01194">
            <w:pPr>
              <w:rPr>
                <w:color w:val="000000"/>
                <w:sz w:val="22"/>
                <w:szCs w:val="22"/>
                <w:lang w:eastAsia="en-US"/>
              </w:rPr>
            </w:pPr>
          </w:p>
        </w:tc>
      </w:tr>
      <w:tr w:rsidR="00D01194" w:rsidRPr="00824FAE" w14:paraId="5A55752B" w14:textId="77777777" w:rsidTr="00D01194">
        <w:trPr>
          <w:trHeight w:val="120"/>
        </w:trPr>
        <w:tc>
          <w:tcPr>
            <w:tcW w:w="0" w:type="auto"/>
            <w:tcBorders>
              <w:top w:val="nil"/>
              <w:left w:val="nil"/>
              <w:bottom w:val="nil"/>
              <w:right w:val="nil"/>
            </w:tcBorders>
            <w:shd w:val="clear" w:color="auto" w:fill="auto"/>
            <w:noWrap/>
            <w:vAlign w:val="bottom"/>
            <w:hideMark/>
          </w:tcPr>
          <w:p w14:paraId="29EE5870" w14:textId="77777777" w:rsidR="00D01194" w:rsidRPr="00824FAE" w:rsidRDefault="00D01194" w:rsidP="00D01194">
            <w:pPr>
              <w:jc w:val="center"/>
              <w:rPr>
                <w:color w:val="000000"/>
                <w:sz w:val="22"/>
                <w:szCs w:val="22"/>
                <w:lang w:eastAsia="en-US"/>
              </w:rPr>
            </w:pPr>
          </w:p>
        </w:tc>
        <w:tc>
          <w:tcPr>
            <w:tcW w:w="0" w:type="auto"/>
            <w:tcBorders>
              <w:top w:val="nil"/>
              <w:left w:val="nil"/>
              <w:bottom w:val="nil"/>
              <w:right w:val="nil"/>
            </w:tcBorders>
            <w:shd w:val="clear" w:color="auto" w:fill="auto"/>
            <w:noWrap/>
            <w:vAlign w:val="bottom"/>
            <w:hideMark/>
          </w:tcPr>
          <w:p w14:paraId="37C37E5B" w14:textId="77777777" w:rsidR="00D01194" w:rsidRPr="00824FAE" w:rsidRDefault="00D01194" w:rsidP="00D01194">
            <w:pPr>
              <w:rPr>
                <w:sz w:val="22"/>
                <w:szCs w:val="22"/>
                <w:lang w:eastAsia="en-US"/>
              </w:rPr>
            </w:pPr>
          </w:p>
        </w:tc>
        <w:tc>
          <w:tcPr>
            <w:tcW w:w="0" w:type="auto"/>
            <w:tcBorders>
              <w:top w:val="nil"/>
              <w:left w:val="nil"/>
              <w:bottom w:val="nil"/>
              <w:right w:val="nil"/>
            </w:tcBorders>
            <w:shd w:val="clear" w:color="auto" w:fill="auto"/>
            <w:noWrap/>
            <w:vAlign w:val="bottom"/>
            <w:hideMark/>
          </w:tcPr>
          <w:p w14:paraId="61D32F57" w14:textId="77777777" w:rsidR="00D01194" w:rsidRPr="00824FAE" w:rsidRDefault="00D01194" w:rsidP="00D01194">
            <w:pPr>
              <w:rPr>
                <w:sz w:val="22"/>
                <w:szCs w:val="22"/>
                <w:lang w:eastAsia="en-US"/>
              </w:rPr>
            </w:pPr>
          </w:p>
        </w:tc>
        <w:tc>
          <w:tcPr>
            <w:tcW w:w="0" w:type="auto"/>
            <w:tcBorders>
              <w:top w:val="nil"/>
              <w:left w:val="nil"/>
              <w:bottom w:val="nil"/>
              <w:right w:val="nil"/>
            </w:tcBorders>
            <w:shd w:val="clear" w:color="auto" w:fill="auto"/>
            <w:noWrap/>
            <w:vAlign w:val="bottom"/>
            <w:hideMark/>
          </w:tcPr>
          <w:p w14:paraId="7DCC04FA" w14:textId="77777777" w:rsidR="00D01194" w:rsidRPr="00824FAE" w:rsidRDefault="00D01194" w:rsidP="00D01194">
            <w:pPr>
              <w:rPr>
                <w:sz w:val="22"/>
                <w:szCs w:val="22"/>
                <w:lang w:eastAsia="en-US"/>
              </w:rPr>
            </w:pPr>
          </w:p>
        </w:tc>
        <w:tc>
          <w:tcPr>
            <w:tcW w:w="0" w:type="auto"/>
            <w:tcBorders>
              <w:top w:val="nil"/>
              <w:left w:val="nil"/>
              <w:bottom w:val="nil"/>
              <w:right w:val="nil"/>
            </w:tcBorders>
            <w:shd w:val="clear" w:color="auto" w:fill="auto"/>
            <w:noWrap/>
            <w:vAlign w:val="bottom"/>
            <w:hideMark/>
          </w:tcPr>
          <w:p w14:paraId="16E7EC00" w14:textId="77777777" w:rsidR="00D01194" w:rsidRPr="00824FAE" w:rsidRDefault="00D01194" w:rsidP="00D01194">
            <w:pPr>
              <w:rPr>
                <w:sz w:val="22"/>
                <w:szCs w:val="22"/>
                <w:lang w:eastAsia="en-US"/>
              </w:rPr>
            </w:pPr>
          </w:p>
        </w:tc>
      </w:tr>
      <w:tr w:rsidR="00D01194" w:rsidRPr="00824FAE" w14:paraId="6D258864" w14:textId="77777777" w:rsidTr="00D01194">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1B7CE32A"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01/01/2018 até 31/12/2018</w:t>
            </w:r>
          </w:p>
        </w:tc>
        <w:tc>
          <w:tcPr>
            <w:tcW w:w="0" w:type="auto"/>
            <w:gridSpan w:val="4"/>
            <w:tcBorders>
              <w:top w:val="single" w:sz="4" w:space="0" w:color="auto"/>
              <w:left w:val="nil"/>
              <w:bottom w:val="single" w:sz="4" w:space="0" w:color="auto"/>
              <w:right w:val="single" w:sz="4" w:space="0" w:color="000000"/>
            </w:tcBorders>
            <w:shd w:val="clear" w:color="000000" w:fill="DCDCDC"/>
            <w:vAlign w:val="center"/>
            <w:hideMark/>
          </w:tcPr>
          <w:p w14:paraId="2123955B" w14:textId="77777777" w:rsidR="00D01194" w:rsidRPr="00824FAE" w:rsidRDefault="00D01194" w:rsidP="00D01194">
            <w:pPr>
              <w:rPr>
                <w:b/>
                <w:bCs/>
                <w:sz w:val="22"/>
                <w:szCs w:val="22"/>
                <w:lang w:eastAsia="en-US"/>
              </w:rPr>
            </w:pPr>
            <w:r w:rsidRPr="00824FAE">
              <w:rPr>
                <w:b/>
                <w:bCs/>
                <w:sz w:val="22"/>
                <w:szCs w:val="22"/>
                <w:lang w:eastAsia="en-US"/>
              </w:rPr>
              <w:t>Diretoria Estatutária</w:t>
            </w:r>
          </w:p>
        </w:tc>
      </w:tr>
      <w:tr w:rsidR="00D01194" w:rsidRPr="00824FAE" w14:paraId="1A2518BC" w14:textId="77777777" w:rsidTr="00D01194">
        <w:trPr>
          <w:trHeight w:val="450"/>
        </w:trPr>
        <w:tc>
          <w:tcPr>
            <w:tcW w:w="0" w:type="auto"/>
            <w:tcBorders>
              <w:top w:val="nil"/>
              <w:left w:val="single" w:sz="4" w:space="0" w:color="auto"/>
              <w:bottom w:val="single" w:sz="4" w:space="0" w:color="000000"/>
              <w:right w:val="single" w:sz="4" w:space="0" w:color="000000"/>
            </w:tcBorders>
            <w:shd w:val="clear" w:color="000000" w:fill="DCDCDC"/>
            <w:vAlign w:val="center"/>
            <w:hideMark/>
          </w:tcPr>
          <w:p w14:paraId="53EE5758"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0" w:type="auto"/>
            <w:tcBorders>
              <w:top w:val="nil"/>
              <w:left w:val="nil"/>
              <w:bottom w:val="nil"/>
              <w:right w:val="nil"/>
            </w:tcBorders>
            <w:shd w:val="clear" w:color="auto" w:fill="auto"/>
            <w:noWrap/>
            <w:vAlign w:val="center"/>
            <w:hideMark/>
          </w:tcPr>
          <w:p w14:paraId="79999DE9"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c>
          <w:tcPr>
            <w:tcW w:w="0" w:type="auto"/>
            <w:tcBorders>
              <w:top w:val="nil"/>
              <w:left w:val="single" w:sz="4" w:space="0" w:color="000000"/>
              <w:bottom w:val="nil"/>
              <w:right w:val="single" w:sz="4" w:space="0" w:color="000000"/>
            </w:tcBorders>
            <w:shd w:val="clear" w:color="000000" w:fill="DCDCDC"/>
            <w:vAlign w:val="center"/>
            <w:hideMark/>
          </w:tcPr>
          <w:p w14:paraId="154BF6C6" w14:textId="77777777" w:rsidR="00D01194" w:rsidRPr="00824FAE" w:rsidRDefault="00D01194" w:rsidP="00D01194">
            <w:pPr>
              <w:rPr>
                <w:b/>
                <w:bCs/>
                <w:sz w:val="22"/>
                <w:szCs w:val="22"/>
                <w:lang w:eastAsia="en-US"/>
              </w:rPr>
            </w:pPr>
            <w:r w:rsidRPr="00824FAE">
              <w:rPr>
                <w:b/>
                <w:bCs/>
                <w:sz w:val="22"/>
                <w:szCs w:val="22"/>
                <w:lang w:eastAsia="en-US"/>
              </w:rPr>
              <w:t>Valor da maior remuneração</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E46B89D" w14:textId="77777777" w:rsidR="00D01194" w:rsidRPr="00824FAE" w:rsidRDefault="00D01194" w:rsidP="00D01194">
            <w:pPr>
              <w:jc w:val="center"/>
              <w:rPr>
                <w:color w:val="000000"/>
                <w:sz w:val="22"/>
                <w:szCs w:val="22"/>
                <w:lang w:eastAsia="en-US"/>
              </w:rPr>
            </w:pPr>
            <w:r w:rsidRPr="00824FAE">
              <w:rPr>
                <w:color w:val="000000"/>
                <w:sz w:val="22"/>
                <w:szCs w:val="22"/>
                <w:lang w:eastAsia="en-US"/>
              </w:rPr>
              <w:t>4.088.000</w:t>
            </w:r>
          </w:p>
        </w:tc>
      </w:tr>
      <w:tr w:rsidR="00D01194" w:rsidRPr="00824FAE" w14:paraId="4713F0FD" w14:textId="77777777" w:rsidTr="00D01194">
        <w:trPr>
          <w:trHeight w:val="450"/>
        </w:trPr>
        <w:tc>
          <w:tcPr>
            <w:tcW w:w="0" w:type="auto"/>
            <w:tcBorders>
              <w:top w:val="nil"/>
              <w:left w:val="single" w:sz="4" w:space="0" w:color="auto"/>
              <w:bottom w:val="single" w:sz="4" w:space="0" w:color="000000"/>
              <w:right w:val="nil"/>
            </w:tcBorders>
            <w:shd w:val="clear" w:color="000000" w:fill="DCDCDC"/>
            <w:vAlign w:val="center"/>
            <w:hideMark/>
          </w:tcPr>
          <w:p w14:paraId="1C329288"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2C21A7"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r>
      <w:tr w:rsidR="00D01194" w:rsidRPr="00824FAE" w14:paraId="59A37208" w14:textId="77777777" w:rsidTr="00D01194">
        <w:trPr>
          <w:trHeight w:val="450"/>
        </w:trPr>
        <w:tc>
          <w:tcPr>
            <w:tcW w:w="0" w:type="auto"/>
            <w:tcBorders>
              <w:top w:val="nil"/>
              <w:left w:val="single" w:sz="4" w:space="0" w:color="auto"/>
              <w:bottom w:val="nil"/>
              <w:right w:val="nil"/>
            </w:tcBorders>
            <w:shd w:val="clear" w:color="000000" w:fill="DCDCDC"/>
            <w:vAlign w:val="center"/>
            <w:hideMark/>
          </w:tcPr>
          <w:p w14:paraId="6310F446" w14:textId="77777777" w:rsidR="00D01194" w:rsidRPr="00824FAE" w:rsidRDefault="00D01194" w:rsidP="00D01194">
            <w:pPr>
              <w:rPr>
                <w:b/>
                <w:bCs/>
                <w:sz w:val="22"/>
                <w:szCs w:val="22"/>
                <w:lang w:eastAsia="en-US"/>
              </w:rPr>
            </w:pPr>
            <w:r w:rsidRPr="00824FAE">
              <w:rPr>
                <w:b/>
                <w:bCs/>
                <w:sz w:val="22"/>
                <w:szCs w:val="22"/>
                <w:lang w:eastAsia="en-US"/>
              </w:rPr>
              <w:t xml:space="preserve">Valor da menor remuneração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7FD85"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1.015.000</w:t>
            </w:r>
          </w:p>
        </w:tc>
        <w:tc>
          <w:tcPr>
            <w:tcW w:w="0" w:type="auto"/>
            <w:tcBorders>
              <w:top w:val="nil"/>
              <w:left w:val="nil"/>
              <w:bottom w:val="single" w:sz="4" w:space="0" w:color="000000"/>
              <w:right w:val="nil"/>
            </w:tcBorders>
            <w:shd w:val="clear" w:color="000000" w:fill="DCDCDC"/>
            <w:vAlign w:val="center"/>
            <w:hideMark/>
          </w:tcPr>
          <w:p w14:paraId="424593DC" w14:textId="77777777" w:rsidR="00D01194" w:rsidRPr="00824FAE" w:rsidRDefault="00D01194" w:rsidP="00D01194">
            <w:pPr>
              <w:rPr>
                <w:b/>
                <w:bCs/>
                <w:sz w:val="22"/>
                <w:szCs w:val="22"/>
                <w:lang w:eastAsia="en-US"/>
              </w:rPr>
            </w:pPr>
            <w:r w:rsidRPr="00824FAE">
              <w:rPr>
                <w:b/>
                <w:bCs/>
                <w:sz w:val="22"/>
                <w:szCs w:val="22"/>
                <w:lang w:eastAsia="en-US"/>
              </w:rPr>
              <w:t xml:space="preserve">Valor médio da remuneração </w:t>
            </w:r>
          </w:p>
        </w:tc>
        <w:tc>
          <w:tcPr>
            <w:tcW w:w="0" w:type="auto"/>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02462FC6" w14:textId="77777777" w:rsidR="00D01194" w:rsidRPr="00824FAE" w:rsidRDefault="00D01194" w:rsidP="00D01194">
            <w:pPr>
              <w:jc w:val="center"/>
              <w:rPr>
                <w:color w:val="000000"/>
                <w:sz w:val="22"/>
                <w:szCs w:val="22"/>
                <w:lang w:eastAsia="en-US"/>
              </w:rPr>
            </w:pPr>
            <w:r w:rsidRPr="00824FAE">
              <w:rPr>
                <w:color w:val="000000"/>
                <w:sz w:val="22"/>
                <w:szCs w:val="22"/>
                <w:lang w:eastAsia="en-US"/>
              </w:rPr>
              <w:t>2.260.667</w:t>
            </w:r>
          </w:p>
        </w:tc>
      </w:tr>
      <w:tr w:rsidR="00D01194" w:rsidRPr="00824FAE" w14:paraId="666C9EFD" w14:textId="77777777" w:rsidTr="00D01194">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DCDCDC"/>
            <w:vAlign w:val="center"/>
            <w:hideMark/>
          </w:tcPr>
          <w:p w14:paraId="6E5A7219"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0" w:type="auto"/>
            <w:gridSpan w:val="4"/>
            <w:tcBorders>
              <w:top w:val="nil"/>
              <w:left w:val="nil"/>
              <w:bottom w:val="single" w:sz="4" w:space="0" w:color="auto"/>
              <w:right w:val="single" w:sz="4" w:space="0" w:color="000000"/>
            </w:tcBorders>
            <w:shd w:val="clear" w:color="auto" w:fill="auto"/>
            <w:noWrap/>
            <w:vAlign w:val="bottom"/>
            <w:hideMark/>
          </w:tcPr>
          <w:p w14:paraId="1ED82E15" w14:textId="77777777" w:rsidR="00D01194" w:rsidRPr="00824FAE" w:rsidRDefault="00D01194" w:rsidP="00D01194">
            <w:pPr>
              <w:jc w:val="center"/>
              <w:rPr>
                <w:color w:val="000000"/>
                <w:sz w:val="22"/>
                <w:szCs w:val="22"/>
                <w:lang w:eastAsia="en-US"/>
              </w:rPr>
            </w:pPr>
            <w:r w:rsidRPr="00824FAE">
              <w:rPr>
                <w:color w:val="000000"/>
                <w:sz w:val="22"/>
                <w:szCs w:val="22"/>
                <w:lang w:eastAsia="en-US"/>
              </w:rPr>
              <w:t> </w:t>
            </w:r>
          </w:p>
        </w:tc>
      </w:tr>
    </w:tbl>
    <w:p w14:paraId="701C3510" w14:textId="77777777" w:rsidR="00D01194" w:rsidRPr="008F606B" w:rsidRDefault="00D01194" w:rsidP="00D01194">
      <w:pPr>
        <w:spacing w:after="120" w:line="23" w:lineRule="atLeast"/>
        <w:rPr>
          <w:i/>
          <w:sz w:val="10"/>
          <w:szCs w:val="22"/>
        </w:rPr>
      </w:pPr>
    </w:p>
    <w:tbl>
      <w:tblPr>
        <w:tblW w:w="5000" w:type="pct"/>
        <w:tblLook w:val="04A0" w:firstRow="1" w:lastRow="0" w:firstColumn="1" w:lastColumn="0" w:noHBand="0" w:noVBand="1"/>
      </w:tblPr>
      <w:tblGrid>
        <w:gridCol w:w="2612"/>
        <w:gridCol w:w="1581"/>
        <w:gridCol w:w="4276"/>
        <w:gridCol w:w="649"/>
        <w:gridCol w:w="652"/>
      </w:tblGrid>
      <w:tr w:rsidR="00D01194" w:rsidRPr="00824FAE" w14:paraId="629E3AD6" w14:textId="77777777" w:rsidTr="00D01194">
        <w:trPr>
          <w:trHeight w:val="300"/>
        </w:trPr>
        <w:tc>
          <w:tcPr>
            <w:tcW w:w="1134" w:type="pct"/>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052C88E6"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01/01/2020 até 31/12/2020</w:t>
            </w:r>
          </w:p>
        </w:tc>
        <w:tc>
          <w:tcPr>
            <w:tcW w:w="3866" w:type="pct"/>
            <w:gridSpan w:val="4"/>
            <w:tcBorders>
              <w:top w:val="single" w:sz="4" w:space="0" w:color="auto"/>
              <w:left w:val="nil"/>
              <w:bottom w:val="single" w:sz="4" w:space="0" w:color="auto"/>
              <w:right w:val="single" w:sz="4" w:space="0" w:color="000000"/>
            </w:tcBorders>
            <w:shd w:val="clear" w:color="000000" w:fill="DCDCDC"/>
            <w:vAlign w:val="center"/>
            <w:hideMark/>
          </w:tcPr>
          <w:p w14:paraId="188C8A31" w14:textId="77777777" w:rsidR="00D01194" w:rsidRPr="00824FAE" w:rsidRDefault="00D01194" w:rsidP="00D01194">
            <w:pPr>
              <w:rPr>
                <w:b/>
                <w:bCs/>
                <w:sz w:val="22"/>
                <w:szCs w:val="22"/>
                <w:lang w:eastAsia="en-US"/>
              </w:rPr>
            </w:pPr>
            <w:r w:rsidRPr="00824FAE">
              <w:rPr>
                <w:b/>
                <w:bCs/>
                <w:sz w:val="22"/>
                <w:szCs w:val="22"/>
                <w:lang w:eastAsia="en-US"/>
              </w:rPr>
              <w:t>Conselho de Administração</w:t>
            </w:r>
          </w:p>
        </w:tc>
      </w:tr>
      <w:tr w:rsidR="00D01194" w:rsidRPr="00824FAE" w14:paraId="2D282595" w14:textId="77777777" w:rsidTr="00D01194">
        <w:trPr>
          <w:trHeight w:val="450"/>
        </w:trPr>
        <w:tc>
          <w:tcPr>
            <w:tcW w:w="1134" w:type="pct"/>
            <w:tcBorders>
              <w:top w:val="nil"/>
              <w:left w:val="single" w:sz="4" w:space="0" w:color="auto"/>
              <w:bottom w:val="single" w:sz="4" w:space="0" w:color="000000"/>
              <w:right w:val="single" w:sz="4" w:space="0" w:color="000000"/>
            </w:tcBorders>
            <w:shd w:val="clear" w:color="000000" w:fill="DCDCDC"/>
            <w:vAlign w:val="center"/>
            <w:hideMark/>
          </w:tcPr>
          <w:p w14:paraId="6B44170E"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860" w:type="pct"/>
            <w:tcBorders>
              <w:top w:val="nil"/>
              <w:left w:val="nil"/>
              <w:bottom w:val="nil"/>
              <w:right w:val="nil"/>
            </w:tcBorders>
            <w:shd w:val="clear" w:color="auto" w:fill="auto"/>
            <w:noWrap/>
            <w:vAlign w:val="center"/>
            <w:hideMark/>
          </w:tcPr>
          <w:p w14:paraId="2E3562D5" w14:textId="77777777" w:rsidR="00D01194" w:rsidRPr="00824FAE" w:rsidRDefault="00D01194" w:rsidP="00D01194">
            <w:pPr>
              <w:jc w:val="center"/>
              <w:rPr>
                <w:color w:val="000000"/>
                <w:sz w:val="22"/>
                <w:szCs w:val="22"/>
                <w:lang w:eastAsia="en-US"/>
              </w:rPr>
            </w:pPr>
            <w:r w:rsidRPr="00824FAE">
              <w:rPr>
                <w:color w:val="000000"/>
                <w:sz w:val="22"/>
                <w:szCs w:val="22"/>
                <w:lang w:eastAsia="en-US"/>
              </w:rPr>
              <w:t>6,00</w:t>
            </w:r>
          </w:p>
        </w:tc>
        <w:tc>
          <w:tcPr>
            <w:tcW w:w="2239" w:type="pct"/>
            <w:tcBorders>
              <w:top w:val="nil"/>
              <w:left w:val="single" w:sz="4" w:space="0" w:color="000000"/>
              <w:bottom w:val="nil"/>
              <w:right w:val="single" w:sz="4" w:space="0" w:color="000000"/>
            </w:tcBorders>
            <w:shd w:val="clear" w:color="000000" w:fill="DCDCDC"/>
            <w:vAlign w:val="center"/>
            <w:hideMark/>
          </w:tcPr>
          <w:p w14:paraId="511D4AD6" w14:textId="77777777" w:rsidR="00D01194" w:rsidRPr="00824FAE" w:rsidRDefault="00D01194" w:rsidP="00D01194">
            <w:pPr>
              <w:rPr>
                <w:b/>
                <w:bCs/>
                <w:sz w:val="22"/>
                <w:szCs w:val="22"/>
                <w:lang w:eastAsia="en-US"/>
              </w:rPr>
            </w:pPr>
            <w:r w:rsidRPr="00824FAE">
              <w:rPr>
                <w:b/>
                <w:bCs/>
                <w:sz w:val="22"/>
                <w:szCs w:val="22"/>
                <w:lang w:eastAsia="en-US"/>
              </w:rPr>
              <w:t xml:space="preserve">Valor da maior remuneração </w:t>
            </w:r>
          </w:p>
        </w:tc>
        <w:tc>
          <w:tcPr>
            <w:tcW w:w="7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BCCDC31" w14:textId="77777777" w:rsidR="00D01194" w:rsidRPr="00824FAE" w:rsidRDefault="00D01194" w:rsidP="00D01194">
            <w:pPr>
              <w:jc w:val="center"/>
              <w:rPr>
                <w:color w:val="000000"/>
                <w:sz w:val="22"/>
                <w:szCs w:val="22"/>
                <w:lang w:eastAsia="en-US"/>
              </w:rPr>
            </w:pPr>
            <w:r w:rsidRPr="00824FAE">
              <w:rPr>
                <w:color w:val="000000"/>
                <w:sz w:val="22"/>
                <w:szCs w:val="22"/>
                <w:lang w:eastAsia="en-US"/>
              </w:rPr>
              <w:t>738.000</w:t>
            </w:r>
          </w:p>
        </w:tc>
      </w:tr>
      <w:tr w:rsidR="00D01194" w:rsidRPr="00824FAE" w14:paraId="79298F2F" w14:textId="77777777" w:rsidTr="00D01194">
        <w:trPr>
          <w:trHeight w:val="450"/>
        </w:trPr>
        <w:tc>
          <w:tcPr>
            <w:tcW w:w="1134" w:type="pct"/>
            <w:tcBorders>
              <w:top w:val="nil"/>
              <w:left w:val="single" w:sz="4" w:space="0" w:color="auto"/>
              <w:bottom w:val="single" w:sz="4" w:space="0" w:color="000000"/>
              <w:right w:val="nil"/>
            </w:tcBorders>
            <w:shd w:val="clear" w:color="000000" w:fill="DCDCDC"/>
            <w:vAlign w:val="center"/>
            <w:hideMark/>
          </w:tcPr>
          <w:p w14:paraId="7836A09D"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38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C9EEB" w14:textId="77777777" w:rsidR="00D01194" w:rsidRPr="00824FAE" w:rsidRDefault="00D01194" w:rsidP="00D01194">
            <w:pPr>
              <w:jc w:val="center"/>
              <w:rPr>
                <w:color w:val="000000"/>
                <w:sz w:val="22"/>
                <w:szCs w:val="22"/>
                <w:lang w:eastAsia="en-US"/>
              </w:rPr>
            </w:pPr>
            <w:r w:rsidRPr="00824FAE">
              <w:rPr>
                <w:color w:val="000000"/>
                <w:sz w:val="22"/>
                <w:szCs w:val="22"/>
                <w:lang w:eastAsia="en-US"/>
              </w:rPr>
              <w:t>6,00</w:t>
            </w:r>
          </w:p>
        </w:tc>
      </w:tr>
      <w:tr w:rsidR="00D01194" w:rsidRPr="00824FAE" w14:paraId="3F70FC35" w14:textId="77777777" w:rsidTr="00D01194">
        <w:trPr>
          <w:trHeight w:val="450"/>
        </w:trPr>
        <w:tc>
          <w:tcPr>
            <w:tcW w:w="1134" w:type="pct"/>
            <w:tcBorders>
              <w:top w:val="nil"/>
              <w:left w:val="single" w:sz="4" w:space="0" w:color="auto"/>
              <w:bottom w:val="nil"/>
              <w:right w:val="nil"/>
            </w:tcBorders>
            <w:shd w:val="clear" w:color="000000" w:fill="DCDCDC"/>
            <w:vAlign w:val="center"/>
            <w:hideMark/>
          </w:tcPr>
          <w:p w14:paraId="4A66FAE8" w14:textId="77777777" w:rsidR="00D01194" w:rsidRPr="00824FAE" w:rsidRDefault="00D01194" w:rsidP="00D01194">
            <w:pPr>
              <w:rPr>
                <w:b/>
                <w:bCs/>
                <w:sz w:val="22"/>
                <w:szCs w:val="22"/>
                <w:lang w:eastAsia="en-US"/>
              </w:rPr>
            </w:pPr>
            <w:r w:rsidRPr="00824FAE">
              <w:rPr>
                <w:b/>
                <w:bCs/>
                <w:sz w:val="22"/>
                <w:szCs w:val="22"/>
                <w:lang w:eastAsia="en-US"/>
              </w:rPr>
              <w:t xml:space="preserve">Valor da menor remuneração </w:t>
            </w:r>
          </w:p>
        </w:tc>
        <w:tc>
          <w:tcPr>
            <w:tcW w:w="860" w:type="pct"/>
            <w:tcBorders>
              <w:top w:val="nil"/>
              <w:left w:val="single" w:sz="4" w:space="0" w:color="auto"/>
              <w:bottom w:val="single" w:sz="4" w:space="0" w:color="auto"/>
              <w:right w:val="single" w:sz="4" w:space="0" w:color="auto"/>
            </w:tcBorders>
            <w:shd w:val="clear" w:color="auto" w:fill="auto"/>
            <w:noWrap/>
            <w:vAlign w:val="center"/>
            <w:hideMark/>
          </w:tcPr>
          <w:p w14:paraId="6BB4616F"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324.691</w:t>
            </w:r>
          </w:p>
        </w:tc>
        <w:tc>
          <w:tcPr>
            <w:tcW w:w="2239" w:type="pct"/>
            <w:tcBorders>
              <w:top w:val="nil"/>
              <w:left w:val="nil"/>
              <w:bottom w:val="single" w:sz="4" w:space="0" w:color="000000"/>
              <w:right w:val="nil"/>
            </w:tcBorders>
            <w:shd w:val="clear" w:color="000000" w:fill="DCDCDC"/>
            <w:vAlign w:val="center"/>
            <w:hideMark/>
          </w:tcPr>
          <w:p w14:paraId="020AC049" w14:textId="77777777" w:rsidR="00D01194" w:rsidRPr="00824FAE" w:rsidRDefault="00D01194" w:rsidP="00D01194">
            <w:pPr>
              <w:rPr>
                <w:b/>
                <w:bCs/>
                <w:sz w:val="22"/>
                <w:szCs w:val="22"/>
                <w:lang w:eastAsia="en-US"/>
              </w:rPr>
            </w:pPr>
            <w:r w:rsidRPr="00824FAE">
              <w:rPr>
                <w:b/>
                <w:bCs/>
                <w:sz w:val="22"/>
                <w:szCs w:val="22"/>
                <w:lang w:eastAsia="en-US"/>
              </w:rPr>
              <w:t xml:space="preserve">Valor médio da remuneração </w:t>
            </w:r>
          </w:p>
        </w:tc>
        <w:tc>
          <w:tcPr>
            <w:tcW w:w="767"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717F65CA" w14:textId="77777777" w:rsidR="00D01194" w:rsidRPr="00824FAE" w:rsidRDefault="00D01194" w:rsidP="00D01194">
            <w:pPr>
              <w:jc w:val="center"/>
              <w:rPr>
                <w:color w:val="000000"/>
                <w:sz w:val="22"/>
                <w:szCs w:val="22"/>
                <w:lang w:eastAsia="en-US"/>
              </w:rPr>
            </w:pPr>
            <w:r w:rsidRPr="00824FAE">
              <w:rPr>
                <w:color w:val="000000"/>
                <w:sz w:val="22"/>
                <w:szCs w:val="22"/>
                <w:lang w:eastAsia="en-US"/>
              </w:rPr>
              <w:t>442.776</w:t>
            </w:r>
          </w:p>
        </w:tc>
      </w:tr>
      <w:tr w:rsidR="00D01194" w:rsidRPr="00824FAE" w14:paraId="3DBC2210" w14:textId="77777777" w:rsidTr="00D01194">
        <w:trPr>
          <w:trHeight w:val="397"/>
        </w:trPr>
        <w:tc>
          <w:tcPr>
            <w:tcW w:w="1134" w:type="pct"/>
            <w:tcBorders>
              <w:top w:val="single" w:sz="4" w:space="0" w:color="auto"/>
              <w:left w:val="single" w:sz="4" w:space="0" w:color="auto"/>
              <w:bottom w:val="single" w:sz="4" w:space="0" w:color="auto"/>
              <w:right w:val="single" w:sz="4" w:space="0" w:color="auto"/>
            </w:tcBorders>
            <w:shd w:val="clear" w:color="000000" w:fill="DCDCDC"/>
            <w:vAlign w:val="center"/>
            <w:hideMark/>
          </w:tcPr>
          <w:p w14:paraId="6C88578A"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3866" w:type="pct"/>
            <w:gridSpan w:val="4"/>
            <w:tcBorders>
              <w:top w:val="nil"/>
              <w:left w:val="nil"/>
              <w:bottom w:val="single" w:sz="4" w:space="0" w:color="auto"/>
              <w:right w:val="single" w:sz="4" w:space="0" w:color="000000"/>
            </w:tcBorders>
            <w:shd w:val="clear" w:color="auto" w:fill="auto"/>
            <w:noWrap/>
            <w:vAlign w:val="bottom"/>
            <w:hideMark/>
          </w:tcPr>
          <w:p w14:paraId="4593449D" w14:textId="77777777" w:rsidR="00D01194" w:rsidRPr="00824FAE" w:rsidRDefault="00D01194" w:rsidP="00D01194">
            <w:pPr>
              <w:jc w:val="center"/>
              <w:rPr>
                <w:color w:val="000000"/>
                <w:sz w:val="22"/>
                <w:szCs w:val="22"/>
                <w:lang w:eastAsia="en-US"/>
              </w:rPr>
            </w:pPr>
            <w:r w:rsidRPr="00824FAE">
              <w:rPr>
                <w:color w:val="000000"/>
                <w:sz w:val="22"/>
                <w:szCs w:val="22"/>
                <w:lang w:eastAsia="en-US"/>
              </w:rPr>
              <w:t> </w:t>
            </w:r>
          </w:p>
        </w:tc>
      </w:tr>
      <w:tr w:rsidR="00D01194" w:rsidRPr="00824FAE" w14:paraId="6C60C744" w14:textId="77777777" w:rsidTr="00D01194">
        <w:trPr>
          <w:trHeight w:val="210"/>
        </w:trPr>
        <w:tc>
          <w:tcPr>
            <w:tcW w:w="1134" w:type="pct"/>
            <w:tcBorders>
              <w:top w:val="nil"/>
              <w:left w:val="nil"/>
              <w:bottom w:val="nil"/>
              <w:right w:val="nil"/>
            </w:tcBorders>
            <w:shd w:val="clear" w:color="auto" w:fill="auto"/>
            <w:noWrap/>
            <w:vAlign w:val="bottom"/>
            <w:hideMark/>
          </w:tcPr>
          <w:p w14:paraId="75739048" w14:textId="77777777" w:rsidR="00D01194" w:rsidRPr="00824FAE" w:rsidRDefault="00D01194" w:rsidP="00D01194">
            <w:pPr>
              <w:jc w:val="center"/>
              <w:rPr>
                <w:color w:val="000000"/>
                <w:sz w:val="22"/>
                <w:szCs w:val="22"/>
                <w:lang w:eastAsia="en-US"/>
              </w:rPr>
            </w:pPr>
          </w:p>
        </w:tc>
        <w:tc>
          <w:tcPr>
            <w:tcW w:w="860" w:type="pct"/>
            <w:tcBorders>
              <w:top w:val="nil"/>
              <w:left w:val="nil"/>
              <w:bottom w:val="nil"/>
              <w:right w:val="nil"/>
            </w:tcBorders>
            <w:shd w:val="clear" w:color="auto" w:fill="auto"/>
            <w:noWrap/>
            <w:vAlign w:val="bottom"/>
            <w:hideMark/>
          </w:tcPr>
          <w:p w14:paraId="6D731D81" w14:textId="77777777" w:rsidR="00D01194" w:rsidRPr="00824FAE" w:rsidRDefault="00D01194" w:rsidP="00D01194">
            <w:pPr>
              <w:rPr>
                <w:sz w:val="22"/>
                <w:szCs w:val="22"/>
                <w:lang w:eastAsia="en-US"/>
              </w:rPr>
            </w:pPr>
          </w:p>
        </w:tc>
        <w:tc>
          <w:tcPr>
            <w:tcW w:w="2239" w:type="pct"/>
            <w:tcBorders>
              <w:top w:val="nil"/>
              <w:left w:val="nil"/>
              <w:bottom w:val="nil"/>
              <w:right w:val="nil"/>
            </w:tcBorders>
            <w:shd w:val="clear" w:color="auto" w:fill="auto"/>
            <w:noWrap/>
            <w:vAlign w:val="bottom"/>
            <w:hideMark/>
          </w:tcPr>
          <w:p w14:paraId="743FC7BC" w14:textId="77777777" w:rsidR="00D01194" w:rsidRPr="00824FAE" w:rsidRDefault="00D01194" w:rsidP="00D01194">
            <w:pPr>
              <w:rPr>
                <w:sz w:val="22"/>
                <w:szCs w:val="22"/>
                <w:lang w:eastAsia="en-US"/>
              </w:rPr>
            </w:pPr>
          </w:p>
        </w:tc>
        <w:tc>
          <w:tcPr>
            <w:tcW w:w="383" w:type="pct"/>
            <w:tcBorders>
              <w:top w:val="nil"/>
              <w:left w:val="nil"/>
              <w:bottom w:val="nil"/>
              <w:right w:val="nil"/>
            </w:tcBorders>
            <w:shd w:val="clear" w:color="auto" w:fill="auto"/>
            <w:noWrap/>
            <w:vAlign w:val="bottom"/>
            <w:hideMark/>
          </w:tcPr>
          <w:p w14:paraId="4DDE6A76" w14:textId="77777777" w:rsidR="00D01194" w:rsidRPr="00824FAE" w:rsidRDefault="00D01194" w:rsidP="00D01194">
            <w:pPr>
              <w:rPr>
                <w:sz w:val="22"/>
                <w:szCs w:val="22"/>
                <w:lang w:eastAsia="en-US"/>
              </w:rPr>
            </w:pPr>
          </w:p>
        </w:tc>
        <w:tc>
          <w:tcPr>
            <w:tcW w:w="384" w:type="pct"/>
            <w:tcBorders>
              <w:top w:val="nil"/>
              <w:left w:val="nil"/>
              <w:bottom w:val="nil"/>
              <w:right w:val="nil"/>
            </w:tcBorders>
            <w:shd w:val="clear" w:color="auto" w:fill="auto"/>
            <w:noWrap/>
            <w:vAlign w:val="bottom"/>
            <w:hideMark/>
          </w:tcPr>
          <w:p w14:paraId="68A711BF" w14:textId="77777777" w:rsidR="00D01194" w:rsidRPr="00824FAE" w:rsidRDefault="00D01194" w:rsidP="00D01194">
            <w:pPr>
              <w:rPr>
                <w:sz w:val="22"/>
                <w:szCs w:val="22"/>
                <w:lang w:eastAsia="en-US"/>
              </w:rPr>
            </w:pPr>
          </w:p>
        </w:tc>
      </w:tr>
      <w:tr w:rsidR="00D01194" w:rsidRPr="00824FAE" w14:paraId="5E34D406" w14:textId="77777777" w:rsidTr="00D01194">
        <w:trPr>
          <w:trHeight w:val="300"/>
        </w:trPr>
        <w:tc>
          <w:tcPr>
            <w:tcW w:w="1134" w:type="pct"/>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57C977B5"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01/01/2019 até 31/12/2019</w:t>
            </w:r>
          </w:p>
        </w:tc>
        <w:tc>
          <w:tcPr>
            <w:tcW w:w="3866" w:type="pct"/>
            <w:gridSpan w:val="4"/>
            <w:tcBorders>
              <w:top w:val="single" w:sz="4" w:space="0" w:color="auto"/>
              <w:left w:val="nil"/>
              <w:bottom w:val="single" w:sz="4" w:space="0" w:color="auto"/>
              <w:right w:val="single" w:sz="4" w:space="0" w:color="000000"/>
            </w:tcBorders>
            <w:shd w:val="clear" w:color="000000" w:fill="DCDCDC"/>
            <w:vAlign w:val="center"/>
            <w:hideMark/>
          </w:tcPr>
          <w:p w14:paraId="67024C45" w14:textId="77777777" w:rsidR="00D01194" w:rsidRPr="00824FAE" w:rsidRDefault="00D01194" w:rsidP="00D01194">
            <w:pPr>
              <w:rPr>
                <w:b/>
                <w:bCs/>
                <w:sz w:val="22"/>
                <w:szCs w:val="22"/>
                <w:lang w:eastAsia="en-US"/>
              </w:rPr>
            </w:pPr>
            <w:r w:rsidRPr="00824FAE">
              <w:rPr>
                <w:b/>
                <w:bCs/>
                <w:sz w:val="22"/>
                <w:szCs w:val="22"/>
                <w:lang w:eastAsia="en-US"/>
              </w:rPr>
              <w:t>Conselho de Administração</w:t>
            </w:r>
          </w:p>
        </w:tc>
      </w:tr>
      <w:tr w:rsidR="00D01194" w:rsidRPr="00824FAE" w14:paraId="665ADBE5" w14:textId="77777777" w:rsidTr="00D01194">
        <w:trPr>
          <w:trHeight w:val="450"/>
        </w:trPr>
        <w:tc>
          <w:tcPr>
            <w:tcW w:w="1134" w:type="pct"/>
            <w:tcBorders>
              <w:top w:val="nil"/>
              <w:left w:val="single" w:sz="4" w:space="0" w:color="auto"/>
              <w:bottom w:val="single" w:sz="4" w:space="0" w:color="000000"/>
              <w:right w:val="single" w:sz="4" w:space="0" w:color="000000"/>
            </w:tcBorders>
            <w:shd w:val="clear" w:color="000000" w:fill="DCDCDC"/>
            <w:vAlign w:val="center"/>
            <w:hideMark/>
          </w:tcPr>
          <w:p w14:paraId="2BB6C5AB"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860" w:type="pct"/>
            <w:tcBorders>
              <w:top w:val="nil"/>
              <w:left w:val="nil"/>
              <w:bottom w:val="nil"/>
              <w:right w:val="nil"/>
            </w:tcBorders>
            <w:shd w:val="clear" w:color="auto" w:fill="auto"/>
            <w:noWrap/>
            <w:vAlign w:val="center"/>
            <w:hideMark/>
          </w:tcPr>
          <w:p w14:paraId="1DCA02A5" w14:textId="77777777" w:rsidR="00D01194" w:rsidRPr="00824FAE" w:rsidRDefault="00D01194" w:rsidP="00D01194">
            <w:pPr>
              <w:jc w:val="center"/>
              <w:rPr>
                <w:color w:val="000000"/>
                <w:sz w:val="22"/>
                <w:szCs w:val="22"/>
                <w:lang w:eastAsia="en-US"/>
              </w:rPr>
            </w:pPr>
            <w:r w:rsidRPr="00824FAE">
              <w:rPr>
                <w:color w:val="000000"/>
                <w:sz w:val="22"/>
                <w:szCs w:val="22"/>
                <w:lang w:eastAsia="en-US"/>
              </w:rPr>
              <w:t>6,00</w:t>
            </w:r>
          </w:p>
        </w:tc>
        <w:tc>
          <w:tcPr>
            <w:tcW w:w="2239" w:type="pct"/>
            <w:tcBorders>
              <w:top w:val="nil"/>
              <w:left w:val="single" w:sz="4" w:space="0" w:color="000000"/>
              <w:bottom w:val="nil"/>
              <w:right w:val="single" w:sz="4" w:space="0" w:color="000000"/>
            </w:tcBorders>
            <w:shd w:val="clear" w:color="000000" w:fill="DCDCDC"/>
            <w:vAlign w:val="center"/>
            <w:hideMark/>
          </w:tcPr>
          <w:p w14:paraId="69D43F64" w14:textId="77777777" w:rsidR="00D01194" w:rsidRPr="00824FAE" w:rsidRDefault="00D01194" w:rsidP="00D01194">
            <w:pPr>
              <w:rPr>
                <w:b/>
                <w:bCs/>
                <w:sz w:val="22"/>
                <w:szCs w:val="22"/>
                <w:lang w:eastAsia="en-US"/>
              </w:rPr>
            </w:pPr>
            <w:r w:rsidRPr="00824FAE">
              <w:rPr>
                <w:b/>
                <w:bCs/>
                <w:sz w:val="22"/>
                <w:szCs w:val="22"/>
                <w:lang w:eastAsia="en-US"/>
              </w:rPr>
              <w:t xml:space="preserve">Valor da maior remuneração </w:t>
            </w:r>
          </w:p>
        </w:tc>
        <w:tc>
          <w:tcPr>
            <w:tcW w:w="7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E90DC29" w14:textId="77777777" w:rsidR="00D01194" w:rsidRPr="00824FAE" w:rsidRDefault="00D01194" w:rsidP="00D01194">
            <w:pPr>
              <w:jc w:val="center"/>
              <w:rPr>
                <w:color w:val="000000"/>
                <w:sz w:val="22"/>
                <w:szCs w:val="22"/>
                <w:lang w:eastAsia="en-US"/>
              </w:rPr>
            </w:pPr>
            <w:r w:rsidRPr="00824FAE">
              <w:rPr>
                <w:color w:val="000000"/>
                <w:sz w:val="22"/>
                <w:szCs w:val="22"/>
                <w:lang w:eastAsia="en-US"/>
              </w:rPr>
              <w:t>738.000</w:t>
            </w:r>
          </w:p>
        </w:tc>
      </w:tr>
      <w:tr w:rsidR="00D01194" w:rsidRPr="00824FAE" w14:paraId="1944A920" w14:textId="77777777" w:rsidTr="00D01194">
        <w:trPr>
          <w:trHeight w:val="450"/>
        </w:trPr>
        <w:tc>
          <w:tcPr>
            <w:tcW w:w="1134" w:type="pct"/>
            <w:tcBorders>
              <w:top w:val="nil"/>
              <w:left w:val="single" w:sz="4" w:space="0" w:color="auto"/>
              <w:bottom w:val="single" w:sz="4" w:space="0" w:color="000000"/>
              <w:right w:val="nil"/>
            </w:tcBorders>
            <w:shd w:val="clear" w:color="000000" w:fill="DCDCDC"/>
            <w:vAlign w:val="center"/>
            <w:hideMark/>
          </w:tcPr>
          <w:p w14:paraId="46B2D993"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38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1C022" w14:textId="77777777" w:rsidR="00D01194" w:rsidRPr="00824FAE" w:rsidRDefault="00D01194" w:rsidP="00D01194">
            <w:pPr>
              <w:jc w:val="center"/>
              <w:rPr>
                <w:color w:val="000000"/>
                <w:sz w:val="22"/>
                <w:szCs w:val="22"/>
                <w:lang w:eastAsia="en-US"/>
              </w:rPr>
            </w:pPr>
            <w:r w:rsidRPr="00824FAE">
              <w:rPr>
                <w:color w:val="000000"/>
                <w:sz w:val="22"/>
                <w:szCs w:val="22"/>
                <w:lang w:eastAsia="en-US"/>
              </w:rPr>
              <w:t>6,00</w:t>
            </w:r>
          </w:p>
        </w:tc>
      </w:tr>
      <w:tr w:rsidR="00D01194" w:rsidRPr="00824FAE" w14:paraId="0AC948B1" w14:textId="77777777" w:rsidTr="00D01194">
        <w:trPr>
          <w:trHeight w:val="450"/>
        </w:trPr>
        <w:tc>
          <w:tcPr>
            <w:tcW w:w="1134" w:type="pct"/>
            <w:tcBorders>
              <w:top w:val="nil"/>
              <w:left w:val="single" w:sz="4" w:space="0" w:color="auto"/>
              <w:bottom w:val="nil"/>
              <w:right w:val="nil"/>
            </w:tcBorders>
            <w:shd w:val="clear" w:color="000000" w:fill="DCDCDC"/>
            <w:vAlign w:val="center"/>
            <w:hideMark/>
          </w:tcPr>
          <w:p w14:paraId="7A19031E" w14:textId="77777777" w:rsidR="00D01194" w:rsidRPr="00824FAE" w:rsidRDefault="00D01194" w:rsidP="00D01194">
            <w:pPr>
              <w:rPr>
                <w:b/>
                <w:bCs/>
                <w:sz w:val="22"/>
                <w:szCs w:val="22"/>
                <w:lang w:eastAsia="en-US"/>
              </w:rPr>
            </w:pPr>
            <w:r w:rsidRPr="00824FAE">
              <w:rPr>
                <w:b/>
                <w:bCs/>
                <w:sz w:val="22"/>
                <w:szCs w:val="22"/>
                <w:lang w:eastAsia="en-US"/>
              </w:rPr>
              <w:t xml:space="preserve">Valor da menor remuneração </w:t>
            </w:r>
          </w:p>
        </w:tc>
        <w:tc>
          <w:tcPr>
            <w:tcW w:w="860" w:type="pct"/>
            <w:tcBorders>
              <w:top w:val="nil"/>
              <w:left w:val="single" w:sz="4" w:space="0" w:color="auto"/>
              <w:bottom w:val="single" w:sz="4" w:space="0" w:color="auto"/>
              <w:right w:val="single" w:sz="4" w:space="0" w:color="auto"/>
            </w:tcBorders>
            <w:shd w:val="clear" w:color="auto" w:fill="auto"/>
            <w:noWrap/>
            <w:vAlign w:val="center"/>
            <w:hideMark/>
          </w:tcPr>
          <w:p w14:paraId="2C999594"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324.691</w:t>
            </w:r>
          </w:p>
        </w:tc>
        <w:tc>
          <w:tcPr>
            <w:tcW w:w="2239" w:type="pct"/>
            <w:tcBorders>
              <w:top w:val="nil"/>
              <w:left w:val="nil"/>
              <w:bottom w:val="single" w:sz="4" w:space="0" w:color="000000"/>
              <w:right w:val="nil"/>
            </w:tcBorders>
            <w:shd w:val="clear" w:color="000000" w:fill="DCDCDC"/>
            <w:vAlign w:val="center"/>
            <w:hideMark/>
          </w:tcPr>
          <w:p w14:paraId="1B0C1606" w14:textId="77777777" w:rsidR="00D01194" w:rsidRPr="00824FAE" w:rsidRDefault="00D01194" w:rsidP="00D01194">
            <w:pPr>
              <w:rPr>
                <w:b/>
                <w:bCs/>
                <w:sz w:val="22"/>
                <w:szCs w:val="22"/>
                <w:lang w:eastAsia="en-US"/>
              </w:rPr>
            </w:pPr>
            <w:r w:rsidRPr="00824FAE">
              <w:rPr>
                <w:b/>
                <w:bCs/>
                <w:sz w:val="22"/>
                <w:szCs w:val="22"/>
                <w:lang w:eastAsia="en-US"/>
              </w:rPr>
              <w:t xml:space="preserve">Valor médio da remuneração </w:t>
            </w:r>
          </w:p>
        </w:tc>
        <w:tc>
          <w:tcPr>
            <w:tcW w:w="767"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39B5B40E" w14:textId="77777777" w:rsidR="00D01194" w:rsidRPr="00824FAE" w:rsidRDefault="00D01194" w:rsidP="00D01194">
            <w:pPr>
              <w:jc w:val="center"/>
              <w:rPr>
                <w:color w:val="000000"/>
                <w:sz w:val="22"/>
                <w:szCs w:val="22"/>
                <w:lang w:eastAsia="en-US"/>
              </w:rPr>
            </w:pPr>
            <w:r w:rsidRPr="00824FAE">
              <w:rPr>
                <w:color w:val="000000"/>
                <w:sz w:val="22"/>
                <w:szCs w:val="16"/>
              </w:rPr>
              <w:t>135.000</w:t>
            </w:r>
          </w:p>
        </w:tc>
      </w:tr>
      <w:tr w:rsidR="00D01194" w:rsidRPr="00824FAE" w14:paraId="26B88FB5" w14:textId="77777777" w:rsidTr="00D01194">
        <w:trPr>
          <w:trHeight w:val="180"/>
        </w:trPr>
        <w:tc>
          <w:tcPr>
            <w:tcW w:w="1134" w:type="pct"/>
            <w:tcBorders>
              <w:top w:val="single" w:sz="4" w:space="0" w:color="auto"/>
              <w:left w:val="single" w:sz="4" w:space="0" w:color="auto"/>
              <w:bottom w:val="single" w:sz="4" w:space="0" w:color="auto"/>
              <w:right w:val="single" w:sz="4" w:space="0" w:color="auto"/>
            </w:tcBorders>
            <w:shd w:val="clear" w:color="000000" w:fill="DCDCDC"/>
            <w:vAlign w:val="center"/>
            <w:hideMark/>
          </w:tcPr>
          <w:p w14:paraId="66F66C57"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3866" w:type="pct"/>
            <w:gridSpan w:val="4"/>
            <w:tcBorders>
              <w:top w:val="nil"/>
              <w:left w:val="nil"/>
              <w:bottom w:val="single" w:sz="4" w:space="0" w:color="auto"/>
              <w:right w:val="single" w:sz="4" w:space="0" w:color="000000"/>
            </w:tcBorders>
            <w:shd w:val="clear" w:color="auto" w:fill="auto"/>
            <w:vAlign w:val="center"/>
            <w:hideMark/>
          </w:tcPr>
          <w:p w14:paraId="16A72EBC" w14:textId="77777777" w:rsidR="00D01194" w:rsidRPr="00824FAE" w:rsidRDefault="00D01194" w:rsidP="00D01194">
            <w:pPr>
              <w:rPr>
                <w:color w:val="000000"/>
                <w:sz w:val="22"/>
                <w:szCs w:val="22"/>
                <w:lang w:eastAsia="en-US"/>
              </w:rPr>
            </w:pPr>
          </w:p>
        </w:tc>
      </w:tr>
      <w:tr w:rsidR="00D01194" w:rsidRPr="00824FAE" w14:paraId="13DD7BD1" w14:textId="77777777" w:rsidTr="00D01194">
        <w:trPr>
          <w:trHeight w:val="120"/>
        </w:trPr>
        <w:tc>
          <w:tcPr>
            <w:tcW w:w="1134" w:type="pct"/>
            <w:tcBorders>
              <w:top w:val="nil"/>
              <w:left w:val="nil"/>
              <w:bottom w:val="nil"/>
              <w:right w:val="nil"/>
            </w:tcBorders>
            <w:shd w:val="clear" w:color="auto" w:fill="auto"/>
            <w:noWrap/>
            <w:vAlign w:val="bottom"/>
            <w:hideMark/>
          </w:tcPr>
          <w:p w14:paraId="116DC915" w14:textId="77777777" w:rsidR="00D01194" w:rsidRPr="00824FAE" w:rsidRDefault="00D01194" w:rsidP="00D01194">
            <w:pPr>
              <w:jc w:val="center"/>
              <w:rPr>
                <w:color w:val="000000"/>
                <w:sz w:val="22"/>
                <w:szCs w:val="22"/>
                <w:lang w:eastAsia="en-US"/>
              </w:rPr>
            </w:pPr>
          </w:p>
        </w:tc>
        <w:tc>
          <w:tcPr>
            <w:tcW w:w="860" w:type="pct"/>
            <w:tcBorders>
              <w:top w:val="nil"/>
              <w:left w:val="nil"/>
              <w:bottom w:val="nil"/>
              <w:right w:val="nil"/>
            </w:tcBorders>
            <w:shd w:val="clear" w:color="auto" w:fill="auto"/>
            <w:noWrap/>
            <w:vAlign w:val="bottom"/>
            <w:hideMark/>
          </w:tcPr>
          <w:p w14:paraId="3BC7D231" w14:textId="77777777" w:rsidR="00D01194" w:rsidRPr="00824FAE" w:rsidRDefault="00D01194" w:rsidP="00D01194">
            <w:pPr>
              <w:rPr>
                <w:sz w:val="22"/>
                <w:szCs w:val="22"/>
                <w:lang w:eastAsia="en-US"/>
              </w:rPr>
            </w:pPr>
          </w:p>
        </w:tc>
        <w:tc>
          <w:tcPr>
            <w:tcW w:w="2239" w:type="pct"/>
            <w:tcBorders>
              <w:top w:val="nil"/>
              <w:left w:val="nil"/>
              <w:bottom w:val="nil"/>
              <w:right w:val="nil"/>
            </w:tcBorders>
            <w:shd w:val="clear" w:color="auto" w:fill="auto"/>
            <w:noWrap/>
            <w:vAlign w:val="bottom"/>
            <w:hideMark/>
          </w:tcPr>
          <w:p w14:paraId="7BD7780A" w14:textId="77777777" w:rsidR="00D01194" w:rsidRPr="00824FAE" w:rsidRDefault="00D01194" w:rsidP="00D01194">
            <w:pPr>
              <w:rPr>
                <w:sz w:val="22"/>
                <w:szCs w:val="22"/>
                <w:lang w:eastAsia="en-US"/>
              </w:rPr>
            </w:pPr>
          </w:p>
        </w:tc>
        <w:tc>
          <w:tcPr>
            <w:tcW w:w="383" w:type="pct"/>
            <w:tcBorders>
              <w:top w:val="nil"/>
              <w:left w:val="nil"/>
              <w:bottom w:val="nil"/>
              <w:right w:val="nil"/>
            </w:tcBorders>
            <w:shd w:val="clear" w:color="auto" w:fill="auto"/>
            <w:noWrap/>
            <w:vAlign w:val="bottom"/>
            <w:hideMark/>
          </w:tcPr>
          <w:p w14:paraId="14251A76" w14:textId="77777777" w:rsidR="00D01194" w:rsidRPr="00824FAE" w:rsidRDefault="00D01194" w:rsidP="00D01194">
            <w:pPr>
              <w:rPr>
                <w:sz w:val="22"/>
                <w:szCs w:val="22"/>
                <w:lang w:eastAsia="en-US"/>
              </w:rPr>
            </w:pPr>
          </w:p>
        </w:tc>
        <w:tc>
          <w:tcPr>
            <w:tcW w:w="384" w:type="pct"/>
            <w:tcBorders>
              <w:top w:val="nil"/>
              <w:left w:val="nil"/>
              <w:bottom w:val="nil"/>
              <w:right w:val="nil"/>
            </w:tcBorders>
            <w:shd w:val="clear" w:color="auto" w:fill="auto"/>
            <w:noWrap/>
            <w:vAlign w:val="bottom"/>
            <w:hideMark/>
          </w:tcPr>
          <w:p w14:paraId="6E74DA09" w14:textId="77777777" w:rsidR="00D01194" w:rsidRPr="00824FAE" w:rsidRDefault="00D01194" w:rsidP="00D01194">
            <w:pPr>
              <w:rPr>
                <w:sz w:val="22"/>
                <w:szCs w:val="22"/>
                <w:lang w:eastAsia="en-US"/>
              </w:rPr>
            </w:pPr>
          </w:p>
        </w:tc>
      </w:tr>
      <w:tr w:rsidR="00D01194" w:rsidRPr="00824FAE" w14:paraId="1A71D65F" w14:textId="77777777" w:rsidTr="00D01194">
        <w:trPr>
          <w:trHeight w:val="300"/>
        </w:trPr>
        <w:tc>
          <w:tcPr>
            <w:tcW w:w="1134" w:type="pct"/>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32E3ADCF"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01/01/2018 até 31/12/2018</w:t>
            </w:r>
          </w:p>
        </w:tc>
        <w:tc>
          <w:tcPr>
            <w:tcW w:w="3866" w:type="pct"/>
            <w:gridSpan w:val="4"/>
            <w:tcBorders>
              <w:top w:val="single" w:sz="4" w:space="0" w:color="auto"/>
              <w:left w:val="nil"/>
              <w:bottom w:val="single" w:sz="4" w:space="0" w:color="auto"/>
              <w:right w:val="single" w:sz="4" w:space="0" w:color="000000"/>
            </w:tcBorders>
            <w:shd w:val="clear" w:color="000000" w:fill="DCDCDC"/>
            <w:vAlign w:val="center"/>
            <w:hideMark/>
          </w:tcPr>
          <w:p w14:paraId="638FB078" w14:textId="77777777" w:rsidR="00D01194" w:rsidRPr="00824FAE" w:rsidRDefault="00D01194" w:rsidP="00D01194">
            <w:pPr>
              <w:rPr>
                <w:b/>
                <w:bCs/>
                <w:sz w:val="22"/>
                <w:szCs w:val="22"/>
                <w:lang w:eastAsia="en-US"/>
              </w:rPr>
            </w:pPr>
            <w:r w:rsidRPr="00824FAE">
              <w:rPr>
                <w:b/>
                <w:bCs/>
                <w:sz w:val="22"/>
                <w:szCs w:val="22"/>
                <w:lang w:eastAsia="en-US"/>
              </w:rPr>
              <w:t>Conselho de Administração</w:t>
            </w:r>
          </w:p>
        </w:tc>
      </w:tr>
      <w:tr w:rsidR="00D01194" w:rsidRPr="00824FAE" w14:paraId="306C115D" w14:textId="77777777" w:rsidTr="00D01194">
        <w:trPr>
          <w:trHeight w:val="450"/>
        </w:trPr>
        <w:tc>
          <w:tcPr>
            <w:tcW w:w="1134" w:type="pct"/>
            <w:tcBorders>
              <w:top w:val="nil"/>
              <w:left w:val="single" w:sz="4" w:space="0" w:color="auto"/>
              <w:bottom w:val="single" w:sz="4" w:space="0" w:color="000000"/>
              <w:right w:val="single" w:sz="4" w:space="0" w:color="000000"/>
            </w:tcBorders>
            <w:shd w:val="clear" w:color="000000" w:fill="DCDCDC"/>
            <w:vAlign w:val="center"/>
            <w:hideMark/>
          </w:tcPr>
          <w:p w14:paraId="1C39A7C5"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860" w:type="pct"/>
            <w:tcBorders>
              <w:top w:val="nil"/>
              <w:left w:val="nil"/>
              <w:bottom w:val="nil"/>
              <w:right w:val="nil"/>
            </w:tcBorders>
            <w:shd w:val="clear" w:color="auto" w:fill="auto"/>
            <w:noWrap/>
            <w:vAlign w:val="center"/>
            <w:hideMark/>
          </w:tcPr>
          <w:p w14:paraId="6AE5FF50" w14:textId="77777777" w:rsidR="00D01194" w:rsidRPr="00824FAE" w:rsidRDefault="00D01194" w:rsidP="00D01194">
            <w:pPr>
              <w:jc w:val="center"/>
              <w:rPr>
                <w:color w:val="000000"/>
                <w:sz w:val="22"/>
                <w:szCs w:val="22"/>
                <w:lang w:eastAsia="en-US"/>
              </w:rPr>
            </w:pPr>
            <w:r w:rsidRPr="00824FAE">
              <w:rPr>
                <w:color w:val="000000"/>
                <w:sz w:val="22"/>
                <w:szCs w:val="22"/>
                <w:lang w:eastAsia="en-US"/>
              </w:rPr>
              <w:t>6,00</w:t>
            </w:r>
          </w:p>
        </w:tc>
        <w:tc>
          <w:tcPr>
            <w:tcW w:w="2239" w:type="pct"/>
            <w:tcBorders>
              <w:top w:val="nil"/>
              <w:left w:val="single" w:sz="4" w:space="0" w:color="000000"/>
              <w:bottom w:val="nil"/>
              <w:right w:val="single" w:sz="4" w:space="0" w:color="000000"/>
            </w:tcBorders>
            <w:shd w:val="clear" w:color="000000" w:fill="DCDCDC"/>
            <w:vAlign w:val="center"/>
            <w:hideMark/>
          </w:tcPr>
          <w:p w14:paraId="14809C99" w14:textId="77777777" w:rsidR="00D01194" w:rsidRPr="00824FAE" w:rsidRDefault="00D01194" w:rsidP="00D01194">
            <w:pPr>
              <w:rPr>
                <w:b/>
                <w:bCs/>
                <w:sz w:val="22"/>
                <w:szCs w:val="22"/>
                <w:lang w:eastAsia="en-US"/>
              </w:rPr>
            </w:pPr>
            <w:r w:rsidRPr="00824FAE">
              <w:rPr>
                <w:b/>
                <w:bCs/>
                <w:sz w:val="22"/>
                <w:szCs w:val="22"/>
                <w:lang w:eastAsia="en-US"/>
              </w:rPr>
              <w:t xml:space="preserve">Valor da maior remuneração </w:t>
            </w:r>
          </w:p>
        </w:tc>
        <w:tc>
          <w:tcPr>
            <w:tcW w:w="7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50448DD" w14:textId="77777777" w:rsidR="00D01194" w:rsidRPr="00824FAE" w:rsidRDefault="00D01194" w:rsidP="00D01194">
            <w:pPr>
              <w:jc w:val="center"/>
              <w:rPr>
                <w:color w:val="000000"/>
                <w:sz w:val="22"/>
                <w:szCs w:val="22"/>
                <w:lang w:eastAsia="en-US"/>
              </w:rPr>
            </w:pPr>
            <w:r w:rsidRPr="00824FAE">
              <w:rPr>
                <w:color w:val="000000"/>
                <w:sz w:val="22"/>
                <w:szCs w:val="22"/>
                <w:lang w:eastAsia="en-US"/>
              </w:rPr>
              <w:t>731.000</w:t>
            </w:r>
          </w:p>
        </w:tc>
      </w:tr>
      <w:tr w:rsidR="00D01194" w:rsidRPr="00824FAE" w14:paraId="32092448" w14:textId="77777777" w:rsidTr="00D01194">
        <w:trPr>
          <w:trHeight w:val="450"/>
        </w:trPr>
        <w:tc>
          <w:tcPr>
            <w:tcW w:w="1134" w:type="pct"/>
            <w:tcBorders>
              <w:top w:val="nil"/>
              <w:left w:val="single" w:sz="4" w:space="0" w:color="auto"/>
              <w:bottom w:val="single" w:sz="4" w:space="0" w:color="000000"/>
              <w:right w:val="nil"/>
            </w:tcBorders>
            <w:shd w:val="clear" w:color="000000" w:fill="DCDCDC"/>
            <w:vAlign w:val="center"/>
            <w:hideMark/>
          </w:tcPr>
          <w:p w14:paraId="3CE2F6C6"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38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1E989" w14:textId="77777777" w:rsidR="00D01194" w:rsidRPr="00824FAE" w:rsidRDefault="00D01194" w:rsidP="00D01194">
            <w:pPr>
              <w:jc w:val="center"/>
              <w:rPr>
                <w:color w:val="000000"/>
                <w:sz w:val="22"/>
                <w:szCs w:val="22"/>
                <w:lang w:eastAsia="en-US"/>
              </w:rPr>
            </w:pPr>
            <w:r w:rsidRPr="00824FAE">
              <w:rPr>
                <w:color w:val="000000"/>
                <w:sz w:val="22"/>
                <w:szCs w:val="22"/>
                <w:lang w:eastAsia="en-US"/>
              </w:rPr>
              <w:t>6,00</w:t>
            </w:r>
          </w:p>
        </w:tc>
      </w:tr>
      <w:tr w:rsidR="00D01194" w:rsidRPr="00824FAE" w14:paraId="68C92260" w14:textId="77777777" w:rsidTr="00D01194">
        <w:trPr>
          <w:trHeight w:val="450"/>
        </w:trPr>
        <w:tc>
          <w:tcPr>
            <w:tcW w:w="1134" w:type="pct"/>
            <w:tcBorders>
              <w:top w:val="nil"/>
              <w:left w:val="single" w:sz="4" w:space="0" w:color="auto"/>
              <w:bottom w:val="nil"/>
              <w:right w:val="nil"/>
            </w:tcBorders>
            <w:shd w:val="clear" w:color="000000" w:fill="DCDCDC"/>
            <w:vAlign w:val="center"/>
            <w:hideMark/>
          </w:tcPr>
          <w:p w14:paraId="23C1AD22" w14:textId="77777777" w:rsidR="00D01194" w:rsidRPr="00824FAE" w:rsidRDefault="00D01194" w:rsidP="00D01194">
            <w:pPr>
              <w:rPr>
                <w:b/>
                <w:bCs/>
                <w:sz w:val="22"/>
                <w:szCs w:val="22"/>
                <w:lang w:eastAsia="en-US"/>
              </w:rPr>
            </w:pPr>
            <w:r w:rsidRPr="00824FAE">
              <w:rPr>
                <w:b/>
                <w:bCs/>
                <w:sz w:val="22"/>
                <w:szCs w:val="22"/>
                <w:lang w:eastAsia="en-US"/>
              </w:rPr>
              <w:t>Valor da menor remuneração</w:t>
            </w:r>
          </w:p>
        </w:tc>
        <w:tc>
          <w:tcPr>
            <w:tcW w:w="860" w:type="pct"/>
            <w:tcBorders>
              <w:top w:val="nil"/>
              <w:left w:val="single" w:sz="4" w:space="0" w:color="auto"/>
              <w:bottom w:val="single" w:sz="4" w:space="0" w:color="auto"/>
              <w:right w:val="single" w:sz="4" w:space="0" w:color="auto"/>
            </w:tcBorders>
            <w:shd w:val="clear" w:color="auto" w:fill="auto"/>
            <w:noWrap/>
            <w:vAlign w:val="center"/>
            <w:hideMark/>
          </w:tcPr>
          <w:p w14:paraId="581BB60F"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321.000</w:t>
            </w:r>
          </w:p>
        </w:tc>
        <w:tc>
          <w:tcPr>
            <w:tcW w:w="2239" w:type="pct"/>
            <w:tcBorders>
              <w:top w:val="nil"/>
              <w:left w:val="nil"/>
              <w:bottom w:val="single" w:sz="4" w:space="0" w:color="000000"/>
              <w:right w:val="nil"/>
            </w:tcBorders>
            <w:shd w:val="clear" w:color="000000" w:fill="DCDCDC"/>
            <w:vAlign w:val="center"/>
            <w:hideMark/>
          </w:tcPr>
          <w:p w14:paraId="3A244CF1" w14:textId="77777777" w:rsidR="00D01194" w:rsidRPr="00824FAE" w:rsidRDefault="00D01194" w:rsidP="00D01194">
            <w:pPr>
              <w:rPr>
                <w:b/>
                <w:bCs/>
                <w:sz w:val="22"/>
                <w:szCs w:val="22"/>
                <w:lang w:eastAsia="en-US"/>
              </w:rPr>
            </w:pPr>
            <w:r w:rsidRPr="00824FAE">
              <w:rPr>
                <w:b/>
                <w:bCs/>
                <w:sz w:val="22"/>
                <w:szCs w:val="22"/>
                <w:lang w:eastAsia="en-US"/>
              </w:rPr>
              <w:t xml:space="preserve">Valor médio da remuneração </w:t>
            </w:r>
          </w:p>
        </w:tc>
        <w:tc>
          <w:tcPr>
            <w:tcW w:w="767"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1DA89E2F" w14:textId="77777777" w:rsidR="00D01194" w:rsidRPr="00824FAE" w:rsidRDefault="00D01194" w:rsidP="00D01194">
            <w:pPr>
              <w:jc w:val="center"/>
              <w:rPr>
                <w:color w:val="000000"/>
                <w:sz w:val="22"/>
                <w:szCs w:val="22"/>
                <w:lang w:eastAsia="en-US"/>
              </w:rPr>
            </w:pPr>
            <w:r w:rsidRPr="00824FAE">
              <w:rPr>
                <w:color w:val="000000"/>
                <w:sz w:val="22"/>
                <w:szCs w:val="22"/>
                <w:lang w:eastAsia="en-US"/>
              </w:rPr>
              <w:t>428.667</w:t>
            </w:r>
          </w:p>
        </w:tc>
      </w:tr>
      <w:tr w:rsidR="00D01194" w:rsidRPr="00824FAE" w14:paraId="633B0479" w14:textId="77777777" w:rsidTr="00D01194">
        <w:trPr>
          <w:trHeight w:val="397"/>
        </w:trPr>
        <w:tc>
          <w:tcPr>
            <w:tcW w:w="1134" w:type="pct"/>
            <w:tcBorders>
              <w:top w:val="single" w:sz="4" w:space="0" w:color="auto"/>
              <w:left w:val="single" w:sz="4" w:space="0" w:color="auto"/>
              <w:bottom w:val="single" w:sz="4" w:space="0" w:color="auto"/>
              <w:right w:val="single" w:sz="4" w:space="0" w:color="auto"/>
            </w:tcBorders>
            <w:shd w:val="clear" w:color="000000" w:fill="DCDCDC"/>
            <w:vAlign w:val="center"/>
            <w:hideMark/>
          </w:tcPr>
          <w:p w14:paraId="0738AAA6"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3866" w:type="pct"/>
            <w:gridSpan w:val="4"/>
            <w:tcBorders>
              <w:top w:val="nil"/>
              <w:left w:val="nil"/>
              <w:bottom w:val="single" w:sz="4" w:space="0" w:color="auto"/>
              <w:right w:val="single" w:sz="4" w:space="0" w:color="000000"/>
            </w:tcBorders>
            <w:shd w:val="clear" w:color="auto" w:fill="auto"/>
            <w:noWrap/>
            <w:vAlign w:val="bottom"/>
            <w:hideMark/>
          </w:tcPr>
          <w:p w14:paraId="23F759C1" w14:textId="77777777" w:rsidR="00D01194" w:rsidRPr="00824FAE" w:rsidRDefault="00D01194" w:rsidP="00D01194">
            <w:pPr>
              <w:jc w:val="center"/>
              <w:rPr>
                <w:color w:val="000000"/>
                <w:sz w:val="22"/>
                <w:szCs w:val="22"/>
                <w:lang w:eastAsia="en-US"/>
              </w:rPr>
            </w:pPr>
            <w:r w:rsidRPr="00824FAE">
              <w:rPr>
                <w:color w:val="000000"/>
                <w:sz w:val="22"/>
                <w:szCs w:val="22"/>
                <w:lang w:eastAsia="en-US"/>
              </w:rPr>
              <w:t> </w:t>
            </w:r>
          </w:p>
        </w:tc>
      </w:tr>
    </w:tbl>
    <w:p w14:paraId="6A277B1C" w14:textId="77777777" w:rsidR="00D01194" w:rsidRPr="00824FAE" w:rsidRDefault="00D01194" w:rsidP="00D01194">
      <w:pPr>
        <w:spacing w:after="120" w:line="23" w:lineRule="atLeast"/>
        <w:rPr>
          <w:i/>
          <w:sz w:val="22"/>
          <w:szCs w:val="22"/>
        </w:rPr>
      </w:pPr>
    </w:p>
    <w:tbl>
      <w:tblPr>
        <w:tblW w:w="5000" w:type="pct"/>
        <w:tblLook w:val="04A0" w:firstRow="1" w:lastRow="0" w:firstColumn="1" w:lastColumn="0" w:noHBand="0" w:noVBand="1"/>
      </w:tblPr>
      <w:tblGrid>
        <w:gridCol w:w="2612"/>
        <w:gridCol w:w="2530"/>
        <w:gridCol w:w="3697"/>
        <w:gridCol w:w="466"/>
        <w:gridCol w:w="465"/>
      </w:tblGrid>
      <w:tr w:rsidR="00D01194" w:rsidRPr="00824FAE" w14:paraId="5F711933" w14:textId="77777777" w:rsidTr="00D01194">
        <w:trPr>
          <w:trHeight w:val="300"/>
        </w:trPr>
        <w:tc>
          <w:tcPr>
            <w:tcW w:w="1134" w:type="pct"/>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07AAC342"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01/01/2020 até 31/12/2020</w:t>
            </w:r>
          </w:p>
        </w:tc>
        <w:tc>
          <w:tcPr>
            <w:tcW w:w="3866" w:type="pct"/>
            <w:gridSpan w:val="4"/>
            <w:tcBorders>
              <w:top w:val="single" w:sz="4" w:space="0" w:color="auto"/>
              <w:left w:val="nil"/>
              <w:bottom w:val="single" w:sz="4" w:space="0" w:color="auto"/>
              <w:right w:val="single" w:sz="4" w:space="0" w:color="000000"/>
            </w:tcBorders>
            <w:shd w:val="clear" w:color="000000" w:fill="DCDCDC"/>
            <w:vAlign w:val="center"/>
            <w:hideMark/>
          </w:tcPr>
          <w:p w14:paraId="3D116589" w14:textId="77777777" w:rsidR="00D01194" w:rsidRPr="00824FAE" w:rsidRDefault="00D01194" w:rsidP="00D01194">
            <w:pPr>
              <w:rPr>
                <w:b/>
                <w:bCs/>
                <w:sz w:val="22"/>
                <w:szCs w:val="22"/>
                <w:lang w:eastAsia="en-US"/>
              </w:rPr>
            </w:pPr>
            <w:r w:rsidRPr="00824FAE">
              <w:rPr>
                <w:b/>
                <w:bCs/>
                <w:sz w:val="22"/>
                <w:szCs w:val="22"/>
                <w:lang w:eastAsia="en-US"/>
              </w:rPr>
              <w:t>Conselho Fiscal</w:t>
            </w:r>
          </w:p>
        </w:tc>
      </w:tr>
      <w:tr w:rsidR="00D01194" w:rsidRPr="00824FAE" w14:paraId="67E3BF31" w14:textId="77777777" w:rsidTr="00D01194">
        <w:trPr>
          <w:trHeight w:val="450"/>
        </w:trPr>
        <w:tc>
          <w:tcPr>
            <w:tcW w:w="1134" w:type="pct"/>
            <w:tcBorders>
              <w:top w:val="nil"/>
              <w:left w:val="single" w:sz="4" w:space="0" w:color="auto"/>
              <w:bottom w:val="single" w:sz="4" w:space="0" w:color="000000"/>
              <w:right w:val="single" w:sz="4" w:space="0" w:color="000000"/>
            </w:tcBorders>
            <w:shd w:val="clear" w:color="000000" w:fill="DCDCDC"/>
            <w:vAlign w:val="center"/>
            <w:hideMark/>
          </w:tcPr>
          <w:p w14:paraId="10E0B0F7"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1373" w:type="pct"/>
            <w:tcBorders>
              <w:top w:val="nil"/>
              <w:left w:val="nil"/>
              <w:bottom w:val="nil"/>
              <w:right w:val="nil"/>
            </w:tcBorders>
            <w:shd w:val="clear" w:color="auto" w:fill="auto"/>
            <w:noWrap/>
            <w:vAlign w:val="center"/>
            <w:hideMark/>
          </w:tcPr>
          <w:p w14:paraId="16F1BBBD"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c>
          <w:tcPr>
            <w:tcW w:w="1970" w:type="pct"/>
            <w:tcBorders>
              <w:top w:val="nil"/>
              <w:left w:val="single" w:sz="4" w:space="0" w:color="000000"/>
              <w:bottom w:val="nil"/>
              <w:right w:val="single" w:sz="4" w:space="0" w:color="000000"/>
            </w:tcBorders>
            <w:shd w:val="clear" w:color="000000" w:fill="DCDCDC"/>
            <w:vAlign w:val="center"/>
            <w:hideMark/>
          </w:tcPr>
          <w:p w14:paraId="52BC0A7D" w14:textId="77777777" w:rsidR="00D01194" w:rsidRPr="00824FAE" w:rsidRDefault="00D01194" w:rsidP="00D01194">
            <w:pPr>
              <w:rPr>
                <w:b/>
                <w:bCs/>
                <w:sz w:val="22"/>
                <w:szCs w:val="22"/>
                <w:lang w:eastAsia="en-US"/>
              </w:rPr>
            </w:pPr>
            <w:r w:rsidRPr="00824FAE">
              <w:rPr>
                <w:b/>
                <w:bCs/>
                <w:sz w:val="22"/>
                <w:szCs w:val="22"/>
                <w:lang w:eastAsia="en-US"/>
              </w:rPr>
              <w:t xml:space="preserve">Valor da maior remuneração </w:t>
            </w:r>
          </w:p>
        </w:tc>
        <w:tc>
          <w:tcPr>
            <w:tcW w:w="52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2EB4C88"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152.504</w:t>
            </w:r>
          </w:p>
        </w:tc>
      </w:tr>
      <w:tr w:rsidR="00D01194" w:rsidRPr="00824FAE" w14:paraId="180616BF" w14:textId="77777777" w:rsidTr="00D01194">
        <w:trPr>
          <w:trHeight w:val="450"/>
        </w:trPr>
        <w:tc>
          <w:tcPr>
            <w:tcW w:w="1134" w:type="pct"/>
            <w:tcBorders>
              <w:top w:val="nil"/>
              <w:left w:val="single" w:sz="4" w:space="0" w:color="auto"/>
              <w:bottom w:val="single" w:sz="4" w:space="0" w:color="000000"/>
              <w:right w:val="nil"/>
            </w:tcBorders>
            <w:shd w:val="clear" w:color="000000" w:fill="DCDCDC"/>
            <w:vAlign w:val="center"/>
            <w:hideMark/>
          </w:tcPr>
          <w:p w14:paraId="272AA713"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38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584970"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r>
      <w:tr w:rsidR="00D01194" w:rsidRPr="00824FAE" w14:paraId="6B5D25F1" w14:textId="77777777" w:rsidTr="00D01194">
        <w:trPr>
          <w:trHeight w:val="450"/>
        </w:trPr>
        <w:tc>
          <w:tcPr>
            <w:tcW w:w="1134" w:type="pct"/>
            <w:tcBorders>
              <w:top w:val="nil"/>
              <w:left w:val="single" w:sz="4" w:space="0" w:color="auto"/>
              <w:bottom w:val="nil"/>
              <w:right w:val="nil"/>
            </w:tcBorders>
            <w:shd w:val="clear" w:color="000000" w:fill="DCDCDC"/>
            <w:vAlign w:val="center"/>
            <w:hideMark/>
          </w:tcPr>
          <w:p w14:paraId="3CA354AF" w14:textId="77777777" w:rsidR="00D01194" w:rsidRPr="00824FAE" w:rsidRDefault="00D01194" w:rsidP="00D01194">
            <w:pPr>
              <w:rPr>
                <w:b/>
                <w:bCs/>
                <w:sz w:val="22"/>
                <w:szCs w:val="22"/>
                <w:lang w:eastAsia="en-US"/>
              </w:rPr>
            </w:pPr>
            <w:r w:rsidRPr="00824FAE">
              <w:rPr>
                <w:b/>
                <w:bCs/>
                <w:sz w:val="22"/>
                <w:szCs w:val="22"/>
                <w:lang w:eastAsia="en-US"/>
              </w:rPr>
              <w:t>Valor da menor remuneração</w:t>
            </w:r>
          </w:p>
        </w:tc>
        <w:tc>
          <w:tcPr>
            <w:tcW w:w="1373" w:type="pct"/>
            <w:tcBorders>
              <w:top w:val="nil"/>
              <w:left w:val="single" w:sz="4" w:space="0" w:color="auto"/>
              <w:bottom w:val="single" w:sz="4" w:space="0" w:color="auto"/>
              <w:right w:val="single" w:sz="4" w:space="0" w:color="auto"/>
            </w:tcBorders>
            <w:shd w:val="clear" w:color="auto" w:fill="auto"/>
            <w:noWrap/>
            <w:vAlign w:val="center"/>
            <w:hideMark/>
          </w:tcPr>
          <w:p w14:paraId="60F4995C"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152.504</w:t>
            </w:r>
          </w:p>
        </w:tc>
        <w:tc>
          <w:tcPr>
            <w:tcW w:w="1970" w:type="pct"/>
            <w:tcBorders>
              <w:top w:val="nil"/>
              <w:left w:val="nil"/>
              <w:bottom w:val="single" w:sz="4" w:space="0" w:color="000000"/>
              <w:right w:val="nil"/>
            </w:tcBorders>
            <w:shd w:val="clear" w:color="000000" w:fill="DCDCDC"/>
            <w:vAlign w:val="center"/>
            <w:hideMark/>
          </w:tcPr>
          <w:p w14:paraId="22AC4BD2" w14:textId="77777777" w:rsidR="00D01194" w:rsidRPr="00824FAE" w:rsidRDefault="00D01194" w:rsidP="00D01194">
            <w:pPr>
              <w:rPr>
                <w:b/>
                <w:bCs/>
                <w:sz w:val="22"/>
                <w:szCs w:val="22"/>
                <w:lang w:eastAsia="en-US"/>
              </w:rPr>
            </w:pPr>
            <w:r w:rsidRPr="00824FAE">
              <w:rPr>
                <w:b/>
                <w:bCs/>
                <w:sz w:val="22"/>
                <w:szCs w:val="22"/>
                <w:lang w:eastAsia="en-US"/>
              </w:rPr>
              <w:t xml:space="preserve">Valor médio da remuneração </w:t>
            </w:r>
          </w:p>
        </w:tc>
        <w:tc>
          <w:tcPr>
            <w:tcW w:w="524"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46E57242"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152.504</w:t>
            </w:r>
          </w:p>
        </w:tc>
      </w:tr>
      <w:tr w:rsidR="00D01194" w:rsidRPr="00824FAE" w14:paraId="00EC5590" w14:textId="77777777" w:rsidTr="00D01194">
        <w:trPr>
          <w:trHeight w:val="397"/>
        </w:trPr>
        <w:tc>
          <w:tcPr>
            <w:tcW w:w="1134" w:type="pct"/>
            <w:tcBorders>
              <w:top w:val="single" w:sz="4" w:space="0" w:color="auto"/>
              <w:left w:val="single" w:sz="4" w:space="0" w:color="auto"/>
              <w:bottom w:val="single" w:sz="4" w:space="0" w:color="auto"/>
              <w:right w:val="single" w:sz="4" w:space="0" w:color="auto"/>
            </w:tcBorders>
            <w:shd w:val="clear" w:color="000000" w:fill="DCDCDC"/>
            <w:vAlign w:val="center"/>
            <w:hideMark/>
          </w:tcPr>
          <w:p w14:paraId="6F8571D4"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3866" w:type="pct"/>
            <w:gridSpan w:val="4"/>
            <w:tcBorders>
              <w:top w:val="nil"/>
              <w:left w:val="nil"/>
              <w:bottom w:val="single" w:sz="4" w:space="0" w:color="auto"/>
              <w:right w:val="single" w:sz="4" w:space="0" w:color="000000"/>
            </w:tcBorders>
            <w:shd w:val="clear" w:color="auto" w:fill="auto"/>
            <w:noWrap/>
            <w:vAlign w:val="bottom"/>
            <w:hideMark/>
          </w:tcPr>
          <w:p w14:paraId="6D6CC5C7" w14:textId="77777777" w:rsidR="00D01194" w:rsidRPr="00824FAE" w:rsidRDefault="00D01194" w:rsidP="00D01194">
            <w:pPr>
              <w:jc w:val="center"/>
              <w:rPr>
                <w:color w:val="000000"/>
                <w:sz w:val="22"/>
                <w:szCs w:val="22"/>
                <w:lang w:eastAsia="en-US"/>
              </w:rPr>
            </w:pPr>
            <w:r w:rsidRPr="00824FAE">
              <w:rPr>
                <w:color w:val="000000"/>
                <w:sz w:val="22"/>
                <w:szCs w:val="22"/>
                <w:lang w:eastAsia="en-US"/>
              </w:rPr>
              <w:t> </w:t>
            </w:r>
          </w:p>
        </w:tc>
      </w:tr>
      <w:tr w:rsidR="00D01194" w:rsidRPr="00824FAE" w14:paraId="516DB41F" w14:textId="77777777" w:rsidTr="00D01194">
        <w:trPr>
          <w:trHeight w:val="210"/>
        </w:trPr>
        <w:tc>
          <w:tcPr>
            <w:tcW w:w="1134" w:type="pct"/>
            <w:tcBorders>
              <w:top w:val="nil"/>
              <w:left w:val="nil"/>
              <w:bottom w:val="nil"/>
              <w:right w:val="nil"/>
            </w:tcBorders>
            <w:shd w:val="clear" w:color="auto" w:fill="auto"/>
            <w:noWrap/>
            <w:vAlign w:val="bottom"/>
            <w:hideMark/>
          </w:tcPr>
          <w:p w14:paraId="059B28F1" w14:textId="77777777" w:rsidR="00D01194" w:rsidRPr="00824FAE" w:rsidRDefault="00D01194" w:rsidP="00D01194">
            <w:pPr>
              <w:jc w:val="center"/>
              <w:rPr>
                <w:color w:val="000000"/>
                <w:sz w:val="22"/>
                <w:szCs w:val="22"/>
                <w:lang w:eastAsia="en-US"/>
              </w:rPr>
            </w:pPr>
          </w:p>
        </w:tc>
        <w:tc>
          <w:tcPr>
            <w:tcW w:w="1373" w:type="pct"/>
            <w:tcBorders>
              <w:top w:val="nil"/>
              <w:left w:val="nil"/>
              <w:bottom w:val="nil"/>
              <w:right w:val="nil"/>
            </w:tcBorders>
            <w:shd w:val="clear" w:color="auto" w:fill="auto"/>
            <w:noWrap/>
            <w:vAlign w:val="bottom"/>
            <w:hideMark/>
          </w:tcPr>
          <w:p w14:paraId="2C7E5ECC" w14:textId="77777777" w:rsidR="00D01194" w:rsidRPr="00824FAE" w:rsidRDefault="00D01194" w:rsidP="00D01194">
            <w:pPr>
              <w:rPr>
                <w:sz w:val="22"/>
                <w:szCs w:val="22"/>
                <w:lang w:eastAsia="en-US"/>
              </w:rPr>
            </w:pPr>
          </w:p>
        </w:tc>
        <w:tc>
          <w:tcPr>
            <w:tcW w:w="1970" w:type="pct"/>
            <w:tcBorders>
              <w:top w:val="nil"/>
              <w:left w:val="nil"/>
              <w:bottom w:val="nil"/>
              <w:right w:val="nil"/>
            </w:tcBorders>
            <w:shd w:val="clear" w:color="auto" w:fill="auto"/>
            <w:noWrap/>
            <w:vAlign w:val="bottom"/>
            <w:hideMark/>
          </w:tcPr>
          <w:p w14:paraId="070794C2" w14:textId="77777777" w:rsidR="00D01194" w:rsidRPr="00824FAE" w:rsidRDefault="00D01194" w:rsidP="00D01194">
            <w:pPr>
              <w:rPr>
                <w:sz w:val="22"/>
                <w:szCs w:val="22"/>
                <w:lang w:eastAsia="en-US"/>
              </w:rPr>
            </w:pPr>
          </w:p>
        </w:tc>
        <w:tc>
          <w:tcPr>
            <w:tcW w:w="262" w:type="pct"/>
            <w:tcBorders>
              <w:top w:val="nil"/>
              <w:left w:val="nil"/>
              <w:bottom w:val="nil"/>
              <w:right w:val="nil"/>
            </w:tcBorders>
            <w:shd w:val="clear" w:color="auto" w:fill="auto"/>
            <w:noWrap/>
            <w:vAlign w:val="bottom"/>
            <w:hideMark/>
          </w:tcPr>
          <w:p w14:paraId="48E28618" w14:textId="77777777" w:rsidR="00D01194" w:rsidRPr="00824FAE" w:rsidRDefault="00D01194" w:rsidP="00D01194">
            <w:pPr>
              <w:rPr>
                <w:sz w:val="22"/>
                <w:szCs w:val="22"/>
                <w:lang w:eastAsia="en-US"/>
              </w:rPr>
            </w:pPr>
          </w:p>
        </w:tc>
        <w:tc>
          <w:tcPr>
            <w:tcW w:w="262" w:type="pct"/>
            <w:tcBorders>
              <w:top w:val="nil"/>
              <w:left w:val="nil"/>
              <w:bottom w:val="nil"/>
              <w:right w:val="nil"/>
            </w:tcBorders>
            <w:shd w:val="clear" w:color="auto" w:fill="auto"/>
            <w:noWrap/>
            <w:vAlign w:val="bottom"/>
            <w:hideMark/>
          </w:tcPr>
          <w:p w14:paraId="353F1DF9" w14:textId="77777777" w:rsidR="00D01194" w:rsidRPr="00824FAE" w:rsidRDefault="00D01194" w:rsidP="00D01194">
            <w:pPr>
              <w:rPr>
                <w:sz w:val="22"/>
                <w:szCs w:val="22"/>
                <w:lang w:eastAsia="en-US"/>
              </w:rPr>
            </w:pPr>
          </w:p>
        </w:tc>
      </w:tr>
      <w:tr w:rsidR="00D01194" w:rsidRPr="00824FAE" w14:paraId="1D508E51" w14:textId="77777777" w:rsidTr="00D01194">
        <w:trPr>
          <w:trHeight w:val="300"/>
        </w:trPr>
        <w:tc>
          <w:tcPr>
            <w:tcW w:w="1134" w:type="pct"/>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78A3DADB"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01/01/2019 até 31/12/2019</w:t>
            </w:r>
          </w:p>
        </w:tc>
        <w:tc>
          <w:tcPr>
            <w:tcW w:w="3866" w:type="pct"/>
            <w:gridSpan w:val="4"/>
            <w:tcBorders>
              <w:top w:val="single" w:sz="4" w:space="0" w:color="auto"/>
              <w:left w:val="nil"/>
              <w:bottom w:val="single" w:sz="4" w:space="0" w:color="auto"/>
              <w:right w:val="single" w:sz="4" w:space="0" w:color="000000"/>
            </w:tcBorders>
            <w:shd w:val="clear" w:color="000000" w:fill="DCDCDC"/>
            <w:vAlign w:val="center"/>
            <w:hideMark/>
          </w:tcPr>
          <w:p w14:paraId="410FFC58" w14:textId="77777777" w:rsidR="00D01194" w:rsidRPr="00824FAE" w:rsidRDefault="00D01194" w:rsidP="00D01194">
            <w:pPr>
              <w:rPr>
                <w:b/>
                <w:bCs/>
                <w:sz w:val="22"/>
                <w:szCs w:val="22"/>
                <w:lang w:eastAsia="en-US"/>
              </w:rPr>
            </w:pPr>
            <w:r w:rsidRPr="00824FAE">
              <w:rPr>
                <w:b/>
                <w:bCs/>
                <w:sz w:val="22"/>
                <w:szCs w:val="22"/>
                <w:lang w:eastAsia="en-US"/>
              </w:rPr>
              <w:t>Conselho Fiscal</w:t>
            </w:r>
          </w:p>
        </w:tc>
      </w:tr>
      <w:tr w:rsidR="00D01194" w:rsidRPr="00824FAE" w14:paraId="48BA86FF" w14:textId="77777777" w:rsidTr="00D01194">
        <w:trPr>
          <w:trHeight w:val="450"/>
        </w:trPr>
        <w:tc>
          <w:tcPr>
            <w:tcW w:w="1134" w:type="pct"/>
            <w:tcBorders>
              <w:top w:val="nil"/>
              <w:left w:val="single" w:sz="4" w:space="0" w:color="auto"/>
              <w:bottom w:val="single" w:sz="4" w:space="0" w:color="000000"/>
              <w:right w:val="single" w:sz="4" w:space="0" w:color="000000"/>
            </w:tcBorders>
            <w:shd w:val="clear" w:color="000000" w:fill="DCDCDC"/>
            <w:vAlign w:val="center"/>
            <w:hideMark/>
          </w:tcPr>
          <w:p w14:paraId="367084CE"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1373" w:type="pct"/>
            <w:tcBorders>
              <w:top w:val="nil"/>
              <w:left w:val="nil"/>
              <w:bottom w:val="nil"/>
              <w:right w:val="nil"/>
            </w:tcBorders>
            <w:shd w:val="clear" w:color="auto" w:fill="auto"/>
            <w:noWrap/>
            <w:vAlign w:val="center"/>
            <w:hideMark/>
          </w:tcPr>
          <w:p w14:paraId="15A3A256"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c>
          <w:tcPr>
            <w:tcW w:w="1970" w:type="pct"/>
            <w:tcBorders>
              <w:top w:val="nil"/>
              <w:left w:val="single" w:sz="4" w:space="0" w:color="000000"/>
              <w:bottom w:val="nil"/>
              <w:right w:val="single" w:sz="4" w:space="0" w:color="000000"/>
            </w:tcBorders>
            <w:shd w:val="clear" w:color="000000" w:fill="DCDCDC"/>
            <w:vAlign w:val="center"/>
            <w:hideMark/>
          </w:tcPr>
          <w:p w14:paraId="41978C5E" w14:textId="77777777" w:rsidR="00D01194" w:rsidRPr="00824FAE" w:rsidRDefault="00D01194" w:rsidP="00D01194">
            <w:pPr>
              <w:rPr>
                <w:b/>
                <w:bCs/>
                <w:sz w:val="22"/>
                <w:szCs w:val="22"/>
                <w:lang w:eastAsia="en-US"/>
              </w:rPr>
            </w:pPr>
            <w:r w:rsidRPr="00824FAE">
              <w:rPr>
                <w:b/>
                <w:bCs/>
                <w:sz w:val="22"/>
                <w:szCs w:val="22"/>
                <w:lang w:eastAsia="en-US"/>
              </w:rPr>
              <w:t xml:space="preserve">Valor da maior remuneração </w:t>
            </w:r>
          </w:p>
        </w:tc>
        <w:tc>
          <w:tcPr>
            <w:tcW w:w="52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DF0C4CB"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152.333</w:t>
            </w:r>
          </w:p>
        </w:tc>
      </w:tr>
      <w:tr w:rsidR="00D01194" w:rsidRPr="00824FAE" w14:paraId="5A59B39B" w14:textId="77777777" w:rsidTr="00D01194">
        <w:trPr>
          <w:trHeight w:val="450"/>
        </w:trPr>
        <w:tc>
          <w:tcPr>
            <w:tcW w:w="1134" w:type="pct"/>
            <w:tcBorders>
              <w:top w:val="nil"/>
              <w:left w:val="single" w:sz="4" w:space="0" w:color="auto"/>
              <w:bottom w:val="single" w:sz="4" w:space="0" w:color="000000"/>
              <w:right w:val="nil"/>
            </w:tcBorders>
            <w:shd w:val="clear" w:color="000000" w:fill="DCDCDC"/>
            <w:vAlign w:val="center"/>
            <w:hideMark/>
          </w:tcPr>
          <w:p w14:paraId="36D9CA2A"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38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2D8BD1"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r>
      <w:tr w:rsidR="00D01194" w:rsidRPr="00824FAE" w14:paraId="1021D36C" w14:textId="77777777" w:rsidTr="00D01194">
        <w:trPr>
          <w:trHeight w:val="450"/>
        </w:trPr>
        <w:tc>
          <w:tcPr>
            <w:tcW w:w="1134" w:type="pct"/>
            <w:tcBorders>
              <w:top w:val="nil"/>
              <w:left w:val="single" w:sz="4" w:space="0" w:color="auto"/>
              <w:bottom w:val="nil"/>
              <w:right w:val="nil"/>
            </w:tcBorders>
            <w:shd w:val="clear" w:color="000000" w:fill="DCDCDC"/>
            <w:vAlign w:val="center"/>
            <w:hideMark/>
          </w:tcPr>
          <w:p w14:paraId="3E4C239D" w14:textId="77777777" w:rsidR="00D01194" w:rsidRPr="00824FAE" w:rsidRDefault="00D01194" w:rsidP="00D01194">
            <w:pPr>
              <w:rPr>
                <w:b/>
                <w:bCs/>
                <w:sz w:val="22"/>
                <w:szCs w:val="22"/>
                <w:lang w:eastAsia="en-US"/>
              </w:rPr>
            </w:pPr>
            <w:r w:rsidRPr="00824FAE">
              <w:rPr>
                <w:b/>
                <w:bCs/>
                <w:sz w:val="22"/>
                <w:szCs w:val="22"/>
                <w:lang w:eastAsia="en-US"/>
              </w:rPr>
              <w:t>Valor da menor remuneração</w:t>
            </w:r>
          </w:p>
        </w:tc>
        <w:tc>
          <w:tcPr>
            <w:tcW w:w="1373" w:type="pct"/>
            <w:tcBorders>
              <w:top w:val="nil"/>
              <w:left w:val="single" w:sz="4" w:space="0" w:color="auto"/>
              <w:bottom w:val="single" w:sz="4" w:space="0" w:color="auto"/>
              <w:right w:val="single" w:sz="4" w:space="0" w:color="auto"/>
            </w:tcBorders>
            <w:shd w:val="clear" w:color="auto" w:fill="auto"/>
            <w:noWrap/>
            <w:vAlign w:val="center"/>
            <w:hideMark/>
          </w:tcPr>
          <w:p w14:paraId="09FF23DE"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152.333</w:t>
            </w:r>
          </w:p>
        </w:tc>
        <w:tc>
          <w:tcPr>
            <w:tcW w:w="1970" w:type="pct"/>
            <w:tcBorders>
              <w:top w:val="nil"/>
              <w:left w:val="nil"/>
              <w:bottom w:val="single" w:sz="4" w:space="0" w:color="000000"/>
              <w:right w:val="nil"/>
            </w:tcBorders>
            <w:shd w:val="clear" w:color="000000" w:fill="DCDCDC"/>
            <w:vAlign w:val="center"/>
            <w:hideMark/>
          </w:tcPr>
          <w:p w14:paraId="1C0FA95B" w14:textId="77777777" w:rsidR="00D01194" w:rsidRPr="00824FAE" w:rsidRDefault="00D01194" w:rsidP="00D01194">
            <w:pPr>
              <w:rPr>
                <w:b/>
                <w:bCs/>
                <w:sz w:val="22"/>
                <w:szCs w:val="22"/>
                <w:lang w:eastAsia="en-US"/>
              </w:rPr>
            </w:pPr>
            <w:r w:rsidRPr="00824FAE">
              <w:rPr>
                <w:b/>
                <w:bCs/>
                <w:sz w:val="22"/>
                <w:szCs w:val="22"/>
                <w:lang w:eastAsia="en-US"/>
              </w:rPr>
              <w:t xml:space="preserve">Valor médio da remuneração </w:t>
            </w:r>
          </w:p>
        </w:tc>
        <w:tc>
          <w:tcPr>
            <w:tcW w:w="524"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1FE0DA42"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152.333</w:t>
            </w:r>
          </w:p>
        </w:tc>
      </w:tr>
      <w:tr w:rsidR="00D01194" w:rsidRPr="00824FAE" w14:paraId="3D7A75FC" w14:textId="77777777" w:rsidTr="00D01194">
        <w:trPr>
          <w:trHeight w:val="397"/>
        </w:trPr>
        <w:tc>
          <w:tcPr>
            <w:tcW w:w="1134" w:type="pct"/>
            <w:tcBorders>
              <w:top w:val="single" w:sz="4" w:space="0" w:color="auto"/>
              <w:left w:val="single" w:sz="4" w:space="0" w:color="auto"/>
              <w:bottom w:val="single" w:sz="4" w:space="0" w:color="auto"/>
              <w:right w:val="single" w:sz="4" w:space="0" w:color="auto"/>
            </w:tcBorders>
            <w:shd w:val="clear" w:color="000000" w:fill="DCDCDC"/>
            <w:vAlign w:val="center"/>
            <w:hideMark/>
          </w:tcPr>
          <w:p w14:paraId="7CB8879C"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3866" w:type="pct"/>
            <w:gridSpan w:val="4"/>
            <w:tcBorders>
              <w:top w:val="nil"/>
              <w:left w:val="nil"/>
              <w:bottom w:val="single" w:sz="4" w:space="0" w:color="auto"/>
              <w:right w:val="single" w:sz="4" w:space="0" w:color="000000"/>
            </w:tcBorders>
            <w:shd w:val="clear" w:color="auto" w:fill="auto"/>
            <w:noWrap/>
            <w:vAlign w:val="bottom"/>
            <w:hideMark/>
          </w:tcPr>
          <w:p w14:paraId="4E376069" w14:textId="77777777" w:rsidR="00D01194" w:rsidRPr="00824FAE" w:rsidRDefault="00D01194" w:rsidP="00D01194">
            <w:pPr>
              <w:jc w:val="center"/>
              <w:rPr>
                <w:color w:val="000000"/>
                <w:sz w:val="22"/>
                <w:szCs w:val="22"/>
                <w:lang w:eastAsia="en-US"/>
              </w:rPr>
            </w:pPr>
            <w:r w:rsidRPr="00824FAE">
              <w:rPr>
                <w:color w:val="000000"/>
                <w:sz w:val="22"/>
                <w:szCs w:val="22"/>
                <w:lang w:eastAsia="en-US"/>
              </w:rPr>
              <w:t> </w:t>
            </w:r>
          </w:p>
        </w:tc>
      </w:tr>
      <w:tr w:rsidR="00D01194" w:rsidRPr="00824FAE" w14:paraId="48914E01" w14:textId="77777777" w:rsidTr="00D01194">
        <w:trPr>
          <w:trHeight w:val="120"/>
        </w:trPr>
        <w:tc>
          <w:tcPr>
            <w:tcW w:w="1134" w:type="pct"/>
            <w:tcBorders>
              <w:top w:val="nil"/>
              <w:left w:val="nil"/>
              <w:bottom w:val="nil"/>
              <w:right w:val="nil"/>
            </w:tcBorders>
            <w:shd w:val="clear" w:color="auto" w:fill="auto"/>
            <w:noWrap/>
            <w:vAlign w:val="bottom"/>
            <w:hideMark/>
          </w:tcPr>
          <w:p w14:paraId="1E0D1639" w14:textId="77777777" w:rsidR="00D01194" w:rsidRPr="00824FAE" w:rsidRDefault="00D01194" w:rsidP="00D01194">
            <w:pPr>
              <w:jc w:val="center"/>
              <w:rPr>
                <w:color w:val="000000"/>
                <w:sz w:val="22"/>
                <w:szCs w:val="22"/>
                <w:lang w:eastAsia="en-US"/>
              </w:rPr>
            </w:pPr>
          </w:p>
        </w:tc>
        <w:tc>
          <w:tcPr>
            <w:tcW w:w="1373" w:type="pct"/>
            <w:tcBorders>
              <w:top w:val="nil"/>
              <w:left w:val="nil"/>
              <w:bottom w:val="nil"/>
              <w:right w:val="nil"/>
            </w:tcBorders>
            <w:shd w:val="clear" w:color="auto" w:fill="auto"/>
            <w:noWrap/>
            <w:vAlign w:val="bottom"/>
            <w:hideMark/>
          </w:tcPr>
          <w:p w14:paraId="771A3BBB" w14:textId="77777777" w:rsidR="00D01194" w:rsidRPr="00824FAE" w:rsidRDefault="00D01194" w:rsidP="00D01194">
            <w:pPr>
              <w:rPr>
                <w:sz w:val="22"/>
                <w:szCs w:val="22"/>
                <w:lang w:eastAsia="en-US"/>
              </w:rPr>
            </w:pPr>
          </w:p>
        </w:tc>
        <w:tc>
          <w:tcPr>
            <w:tcW w:w="1970" w:type="pct"/>
            <w:tcBorders>
              <w:top w:val="nil"/>
              <w:left w:val="nil"/>
              <w:bottom w:val="nil"/>
              <w:right w:val="nil"/>
            </w:tcBorders>
            <w:shd w:val="clear" w:color="auto" w:fill="auto"/>
            <w:noWrap/>
            <w:vAlign w:val="bottom"/>
            <w:hideMark/>
          </w:tcPr>
          <w:p w14:paraId="44726986" w14:textId="77777777" w:rsidR="00D01194" w:rsidRPr="00824FAE" w:rsidRDefault="00D01194" w:rsidP="00D01194">
            <w:pPr>
              <w:rPr>
                <w:sz w:val="22"/>
                <w:szCs w:val="22"/>
                <w:lang w:eastAsia="en-US"/>
              </w:rPr>
            </w:pPr>
          </w:p>
        </w:tc>
        <w:tc>
          <w:tcPr>
            <w:tcW w:w="262" w:type="pct"/>
            <w:tcBorders>
              <w:top w:val="nil"/>
              <w:left w:val="nil"/>
              <w:bottom w:val="nil"/>
              <w:right w:val="nil"/>
            </w:tcBorders>
            <w:shd w:val="clear" w:color="auto" w:fill="auto"/>
            <w:noWrap/>
            <w:vAlign w:val="bottom"/>
            <w:hideMark/>
          </w:tcPr>
          <w:p w14:paraId="7447056E" w14:textId="77777777" w:rsidR="00D01194" w:rsidRPr="00824FAE" w:rsidRDefault="00D01194" w:rsidP="00D01194">
            <w:pPr>
              <w:rPr>
                <w:sz w:val="22"/>
                <w:szCs w:val="22"/>
                <w:lang w:eastAsia="en-US"/>
              </w:rPr>
            </w:pPr>
          </w:p>
        </w:tc>
        <w:tc>
          <w:tcPr>
            <w:tcW w:w="262" w:type="pct"/>
            <w:tcBorders>
              <w:top w:val="nil"/>
              <w:left w:val="nil"/>
              <w:bottom w:val="nil"/>
              <w:right w:val="nil"/>
            </w:tcBorders>
            <w:shd w:val="clear" w:color="auto" w:fill="auto"/>
            <w:noWrap/>
            <w:vAlign w:val="bottom"/>
            <w:hideMark/>
          </w:tcPr>
          <w:p w14:paraId="63A83F4D" w14:textId="77777777" w:rsidR="00D01194" w:rsidRPr="00824FAE" w:rsidRDefault="00D01194" w:rsidP="00D01194">
            <w:pPr>
              <w:rPr>
                <w:sz w:val="22"/>
                <w:szCs w:val="22"/>
                <w:lang w:eastAsia="en-US"/>
              </w:rPr>
            </w:pPr>
          </w:p>
        </w:tc>
      </w:tr>
      <w:tr w:rsidR="00D01194" w:rsidRPr="00824FAE" w14:paraId="1A643121" w14:textId="77777777" w:rsidTr="00D01194">
        <w:trPr>
          <w:trHeight w:val="300"/>
        </w:trPr>
        <w:tc>
          <w:tcPr>
            <w:tcW w:w="1134" w:type="pct"/>
            <w:tcBorders>
              <w:top w:val="single" w:sz="4" w:space="0" w:color="auto"/>
              <w:left w:val="single" w:sz="4" w:space="0" w:color="auto"/>
              <w:bottom w:val="single" w:sz="4" w:space="0" w:color="auto"/>
              <w:right w:val="single" w:sz="4" w:space="0" w:color="000000"/>
            </w:tcBorders>
            <w:shd w:val="clear" w:color="000000" w:fill="DCDCDC"/>
            <w:noWrap/>
            <w:vAlign w:val="center"/>
            <w:hideMark/>
          </w:tcPr>
          <w:p w14:paraId="096A5ED3" w14:textId="77777777" w:rsidR="00D01194" w:rsidRPr="00824FAE" w:rsidRDefault="00D01194" w:rsidP="00D01194">
            <w:pPr>
              <w:jc w:val="center"/>
              <w:rPr>
                <w:b/>
                <w:bCs/>
                <w:color w:val="000000"/>
                <w:sz w:val="22"/>
                <w:szCs w:val="22"/>
                <w:lang w:eastAsia="en-US"/>
              </w:rPr>
            </w:pPr>
            <w:r w:rsidRPr="00824FAE">
              <w:rPr>
                <w:b/>
                <w:bCs/>
                <w:color w:val="000000"/>
                <w:sz w:val="22"/>
                <w:szCs w:val="22"/>
                <w:lang w:eastAsia="en-US"/>
              </w:rPr>
              <w:t>01/01/2018 até 31/12/2018</w:t>
            </w:r>
          </w:p>
        </w:tc>
        <w:tc>
          <w:tcPr>
            <w:tcW w:w="3866" w:type="pct"/>
            <w:gridSpan w:val="4"/>
            <w:tcBorders>
              <w:top w:val="single" w:sz="4" w:space="0" w:color="auto"/>
              <w:left w:val="nil"/>
              <w:bottom w:val="single" w:sz="4" w:space="0" w:color="auto"/>
              <w:right w:val="single" w:sz="4" w:space="0" w:color="000000"/>
            </w:tcBorders>
            <w:shd w:val="clear" w:color="000000" w:fill="DCDCDC"/>
            <w:vAlign w:val="center"/>
            <w:hideMark/>
          </w:tcPr>
          <w:p w14:paraId="50C46BB0" w14:textId="77777777" w:rsidR="00D01194" w:rsidRPr="00824FAE" w:rsidRDefault="00D01194" w:rsidP="00D01194">
            <w:pPr>
              <w:rPr>
                <w:b/>
                <w:bCs/>
                <w:sz w:val="22"/>
                <w:szCs w:val="22"/>
                <w:lang w:eastAsia="en-US"/>
              </w:rPr>
            </w:pPr>
            <w:r w:rsidRPr="00824FAE">
              <w:rPr>
                <w:b/>
                <w:bCs/>
                <w:sz w:val="22"/>
                <w:szCs w:val="22"/>
                <w:lang w:eastAsia="en-US"/>
              </w:rPr>
              <w:t>Conselho Fiscal</w:t>
            </w:r>
          </w:p>
        </w:tc>
      </w:tr>
      <w:tr w:rsidR="00D01194" w:rsidRPr="00824FAE" w14:paraId="164DF9D5" w14:textId="77777777" w:rsidTr="00D01194">
        <w:trPr>
          <w:trHeight w:val="450"/>
        </w:trPr>
        <w:tc>
          <w:tcPr>
            <w:tcW w:w="1134" w:type="pct"/>
            <w:tcBorders>
              <w:top w:val="nil"/>
              <w:left w:val="single" w:sz="4" w:space="0" w:color="auto"/>
              <w:bottom w:val="single" w:sz="4" w:space="0" w:color="000000"/>
              <w:right w:val="single" w:sz="4" w:space="0" w:color="000000"/>
            </w:tcBorders>
            <w:shd w:val="clear" w:color="000000" w:fill="DCDCDC"/>
            <w:vAlign w:val="center"/>
            <w:hideMark/>
          </w:tcPr>
          <w:p w14:paraId="10BD91F0" w14:textId="77777777" w:rsidR="00D01194" w:rsidRPr="00824FAE" w:rsidRDefault="00D01194" w:rsidP="00D01194">
            <w:pPr>
              <w:rPr>
                <w:b/>
                <w:bCs/>
                <w:sz w:val="22"/>
                <w:szCs w:val="22"/>
                <w:lang w:eastAsia="en-US"/>
              </w:rPr>
            </w:pPr>
            <w:r w:rsidRPr="00824FAE">
              <w:rPr>
                <w:b/>
                <w:bCs/>
                <w:sz w:val="22"/>
                <w:szCs w:val="22"/>
                <w:lang w:eastAsia="en-US"/>
              </w:rPr>
              <w:t>Nº de membros</w:t>
            </w:r>
          </w:p>
        </w:tc>
        <w:tc>
          <w:tcPr>
            <w:tcW w:w="1373" w:type="pct"/>
            <w:tcBorders>
              <w:top w:val="nil"/>
              <w:left w:val="nil"/>
              <w:bottom w:val="nil"/>
              <w:right w:val="nil"/>
            </w:tcBorders>
            <w:shd w:val="clear" w:color="auto" w:fill="auto"/>
            <w:noWrap/>
            <w:vAlign w:val="center"/>
            <w:hideMark/>
          </w:tcPr>
          <w:p w14:paraId="53945A96"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c>
          <w:tcPr>
            <w:tcW w:w="1970" w:type="pct"/>
            <w:tcBorders>
              <w:top w:val="nil"/>
              <w:left w:val="single" w:sz="4" w:space="0" w:color="000000"/>
              <w:bottom w:val="nil"/>
              <w:right w:val="single" w:sz="4" w:space="0" w:color="000000"/>
            </w:tcBorders>
            <w:shd w:val="clear" w:color="000000" w:fill="DCDCDC"/>
            <w:vAlign w:val="center"/>
            <w:hideMark/>
          </w:tcPr>
          <w:p w14:paraId="7D640162" w14:textId="77777777" w:rsidR="00D01194" w:rsidRPr="00824FAE" w:rsidRDefault="00D01194" w:rsidP="00D01194">
            <w:pPr>
              <w:rPr>
                <w:b/>
                <w:bCs/>
                <w:sz w:val="22"/>
                <w:szCs w:val="22"/>
                <w:lang w:eastAsia="en-US"/>
              </w:rPr>
            </w:pPr>
            <w:r w:rsidRPr="00824FAE">
              <w:rPr>
                <w:b/>
                <w:bCs/>
                <w:sz w:val="22"/>
                <w:szCs w:val="22"/>
                <w:lang w:eastAsia="en-US"/>
              </w:rPr>
              <w:t xml:space="preserve">Valor da maior remuneração </w:t>
            </w:r>
          </w:p>
        </w:tc>
        <w:tc>
          <w:tcPr>
            <w:tcW w:w="52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0960517"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151.333</w:t>
            </w:r>
          </w:p>
        </w:tc>
      </w:tr>
      <w:tr w:rsidR="00D01194" w:rsidRPr="00824FAE" w14:paraId="21BE3A0F" w14:textId="77777777" w:rsidTr="001E55D2">
        <w:trPr>
          <w:trHeight w:val="450"/>
        </w:trPr>
        <w:tc>
          <w:tcPr>
            <w:tcW w:w="1134" w:type="pct"/>
            <w:tcBorders>
              <w:top w:val="nil"/>
              <w:left w:val="single" w:sz="4" w:space="0" w:color="auto"/>
              <w:bottom w:val="single" w:sz="4" w:space="0" w:color="auto"/>
              <w:right w:val="nil"/>
            </w:tcBorders>
            <w:shd w:val="clear" w:color="000000" w:fill="DCDCDC"/>
            <w:vAlign w:val="center"/>
            <w:hideMark/>
          </w:tcPr>
          <w:p w14:paraId="487615E1" w14:textId="77777777" w:rsidR="00D01194" w:rsidRPr="00824FAE" w:rsidRDefault="00D01194" w:rsidP="00D01194">
            <w:pPr>
              <w:rPr>
                <w:b/>
                <w:bCs/>
                <w:sz w:val="22"/>
                <w:szCs w:val="22"/>
                <w:lang w:eastAsia="en-US"/>
              </w:rPr>
            </w:pPr>
            <w:r w:rsidRPr="00824FAE">
              <w:rPr>
                <w:b/>
                <w:bCs/>
                <w:sz w:val="22"/>
                <w:szCs w:val="22"/>
                <w:lang w:eastAsia="en-US"/>
              </w:rPr>
              <w:t>Nº de membros remunerados</w:t>
            </w:r>
          </w:p>
        </w:tc>
        <w:tc>
          <w:tcPr>
            <w:tcW w:w="38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32323D" w14:textId="77777777" w:rsidR="00D01194" w:rsidRPr="00824FAE" w:rsidRDefault="00D01194" w:rsidP="00D01194">
            <w:pPr>
              <w:jc w:val="center"/>
              <w:rPr>
                <w:color w:val="000000"/>
                <w:sz w:val="22"/>
                <w:szCs w:val="22"/>
                <w:lang w:eastAsia="en-US"/>
              </w:rPr>
            </w:pPr>
            <w:r w:rsidRPr="00824FAE">
              <w:rPr>
                <w:color w:val="000000"/>
                <w:sz w:val="22"/>
                <w:szCs w:val="22"/>
                <w:lang w:eastAsia="en-US"/>
              </w:rPr>
              <w:t>3,00</w:t>
            </w:r>
          </w:p>
        </w:tc>
      </w:tr>
      <w:tr w:rsidR="00D01194" w:rsidRPr="00824FAE" w14:paraId="180BF976" w14:textId="77777777" w:rsidTr="001E55D2">
        <w:trPr>
          <w:trHeight w:val="450"/>
        </w:trPr>
        <w:tc>
          <w:tcPr>
            <w:tcW w:w="1134" w:type="pct"/>
            <w:tcBorders>
              <w:top w:val="single" w:sz="4" w:space="0" w:color="auto"/>
              <w:left w:val="single" w:sz="4" w:space="0" w:color="auto"/>
              <w:bottom w:val="single" w:sz="4" w:space="0" w:color="auto"/>
              <w:right w:val="nil"/>
            </w:tcBorders>
            <w:shd w:val="clear" w:color="000000" w:fill="DCDCDC"/>
            <w:vAlign w:val="center"/>
            <w:hideMark/>
          </w:tcPr>
          <w:p w14:paraId="19C61A82" w14:textId="77777777" w:rsidR="00D01194" w:rsidRPr="00824FAE" w:rsidRDefault="00D01194" w:rsidP="00D01194">
            <w:pPr>
              <w:rPr>
                <w:b/>
                <w:bCs/>
                <w:sz w:val="22"/>
                <w:szCs w:val="22"/>
                <w:lang w:eastAsia="en-US"/>
              </w:rPr>
            </w:pPr>
            <w:r w:rsidRPr="00824FAE">
              <w:rPr>
                <w:b/>
                <w:bCs/>
                <w:sz w:val="22"/>
                <w:szCs w:val="22"/>
                <w:lang w:eastAsia="en-US"/>
              </w:rPr>
              <w:t>Valor da menor remuneração</w:t>
            </w:r>
          </w:p>
        </w:tc>
        <w:tc>
          <w:tcPr>
            <w:tcW w:w="1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A486"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151.333</w:t>
            </w:r>
          </w:p>
        </w:tc>
        <w:tc>
          <w:tcPr>
            <w:tcW w:w="1970" w:type="pct"/>
            <w:tcBorders>
              <w:top w:val="single" w:sz="4" w:space="0" w:color="auto"/>
              <w:left w:val="nil"/>
              <w:bottom w:val="single" w:sz="4" w:space="0" w:color="auto"/>
              <w:right w:val="nil"/>
            </w:tcBorders>
            <w:shd w:val="clear" w:color="000000" w:fill="DCDCDC"/>
            <w:vAlign w:val="center"/>
            <w:hideMark/>
          </w:tcPr>
          <w:p w14:paraId="20FB8478" w14:textId="77777777" w:rsidR="00D01194" w:rsidRPr="00824FAE" w:rsidRDefault="00D01194" w:rsidP="00D01194">
            <w:pPr>
              <w:rPr>
                <w:b/>
                <w:bCs/>
                <w:sz w:val="22"/>
                <w:szCs w:val="22"/>
                <w:lang w:eastAsia="en-US"/>
              </w:rPr>
            </w:pPr>
            <w:r w:rsidRPr="00824FAE">
              <w:rPr>
                <w:b/>
                <w:bCs/>
                <w:sz w:val="22"/>
                <w:szCs w:val="22"/>
                <w:lang w:eastAsia="en-US"/>
              </w:rPr>
              <w:t>Valor médio da remuneração</w:t>
            </w:r>
          </w:p>
        </w:tc>
        <w:tc>
          <w:tcPr>
            <w:tcW w:w="524" w:type="pct"/>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C15B6A0" w14:textId="77777777" w:rsidR="00D01194" w:rsidRPr="00824FAE" w:rsidRDefault="00D01194" w:rsidP="00D01194">
            <w:pPr>
              <w:jc w:val="center"/>
              <w:rPr>
                <w:color w:val="000000"/>
                <w:sz w:val="22"/>
                <w:szCs w:val="22"/>
                <w:lang w:eastAsia="en-US"/>
              </w:rPr>
            </w:pPr>
            <w:r w:rsidRPr="00824FAE">
              <w:rPr>
                <w:color w:val="000000"/>
                <w:sz w:val="22"/>
                <w:szCs w:val="22"/>
                <w:lang w:eastAsia="en-US"/>
              </w:rPr>
              <w:t>151.333</w:t>
            </w:r>
          </w:p>
        </w:tc>
      </w:tr>
      <w:tr w:rsidR="00D01194" w:rsidRPr="00824FAE" w14:paraId="5E1CAB97" w14:textId="77777777" w:rsidTr="001E55D2">
        <w:trPr>
          <w:trHeight w:val="397"/>
        </w:trPr>
        <w:tc>
          <w:tcPr>
            <w:tcW w:w="1134" w:type="pct"/>
            <w:tcBorders>
              <w:top w:val="single" w:sz="4" w:space="0" w:color="auto"/>
              <w:left w:val="single" w:sz="4" w:space="0" w:color="auto"/>
              <w:bottom w:val="single" w:sz="4" w:space="0" w:color="auto"/>
              <w:right w:val="single" w:sz="4" w:space="0" w:color="auto"/>
            </w:tcBorders>
            <w:shd w:val="clear" w:color="000000" w:fill="DCDCDC"/>
            <w:vAlign w:val="center"/>
            <w:hideMark/>
          </w:tcPr>
          <w:p w14:paraId="1E6DD58C" w14:textId="77777777" w:rsidR="00D01194" w:rsidRPr="00824FAE" w:rsidRDefault="00D01194" w:rsidP="00D01194">
            <w:pPr>
              <w:rPr>
                <w:b/>
                <w:bCs/>
                <w:sz w:val="22"/>
                <w:szCs w:val="22"/>
                <w:lang w:eastAsia="en-US"/>
              </w:rPr>
            </w:pPr>
            <w:r w:rsidRPr="00824FAE">
              <w:rPr>
                <w:b/>
                <w:bCs/>
                <w:sz w:val="22"/>
                <w:szCs w:val="22"/>
                <w:lang w:eastAsia="en-US"/>
              </w:rPr>
              <w:t>Observação</w:t>
            </w:r>
          </w:p>
        </w:tc>
        <w:tc>
          <w:tcPr>
            <w:tcW w:w="3866"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6A61FBE" w14:textId="77777777" w:rsidR="00D01194" w:rsidRPr="00824FAE" w:rsidRDefault="00D01194" w:rsidP="00D01194">
            <w:pPr>
              <w:jc w:val="center"/>
              <w:rPr>
                <w:color w:val="000000"/>
                <w:sz w:val="22"/>
                <w:szCs w:val="22"/>
                <w:lang w:eastAsia="en-US"/>
              </w:rPr>
            </w:pPr>
            <w:r w:rsidRPr="00824FAE">
              <w:rPr>
                <w:color w:val="000000"/>
                <w:sz w:val="22"/>
                <w:szCs w:val="22"/>
                <w:lang w:eastAsia="en-US"/>
              </w:rPr>
              <w:t> </w:t>
            </w:r>
          </w:p>
        </w:tc>
      </w:tr>
    </w:tbl>
    <w:p w14:paraId="0CEFAB88" w14:textId="77777777" w:rsidR="00D01194" w:rsidRPr="00162263" w:rsidRDefault="00D01194" w:rsidP="00A378BA">
      <w:pPr>
        <w:keepNext/>
        <w:keepLines/>
        <w:numPr>
          <w:ilvl w:val="1"/>
          <w:numId w:val="96"/>
        </w:numPr>
        <w:spacing w:after="120" w:line="23" w:lineRule="atLeast"/>
        <w:ind w:left="1134" w:hanging="567"/>
        <w:outlineLvl w:val="1"/>
        <w:rPr>
          <w:b/>
          <w:bCs/>
          <w:sz w:val="22"/>
          <w:szCs w:val="22"/>
        </w:rPr>
      </w:pPr>
      <w:bookmarkStart w:id="1039" w:name="_Toc324857693"/>
      <w:bookmarkStart w:id="1040" w:name="_Toc326076244"/>
      <w:bookmarkStart w:id="1041" w:name="_Toc357003450"/>
      <w:bookmarkStart w:id="1042" w:name="_Toc413940744"/>
      <w:bookmarkStart w:id="1043" w:name="_Toc439171545"/>
      <w:bookmarkStart w:id="1044" w:name="_Toc444605515"/>
      <w:bookmarkStart w:id="1045" w:name="_Toc451856312"/>
      <w:bookmarkStart w:id="1046" w:name="_Toc477531348"/>
      <w:bookmarkStart w:id="1047" w:name="_Toc477796934"/>
      <w:bookmarkStart w:id="1048" w:name="_Toc507594186"/>
      <w:bookmarkStart w:id="1049" w:name="_Toc3900904"/>
      <w:bookmarkStart w:id="1050" w:name="_Toc9241219"/>
      <w:bookmarkStart w:id="1051" w:name="_Toc33785876"/>
      <w:bookmarkStart w:id="1052" w:name="_Toc36455167"/>
      <w:bookmarkStart w:id="1053" w:name="_Toc62046811"/>
      <w:bookmarkStart w:id="1054" w:name="_Toc63772043"/>
      <w:bookmarkStart w:id="1055" w:name="_Toc63772090"/>
      <w:bookmarkStart w:id="1056" w:name="_Toc66112710"/>
      <w:bookmarkStart w:id="1057" w:name="_Toc71726019"/>
      <w:r w:rsidRPr="00162263">
        <w:rPr>
          <w:b/>
          <w:bCs/>
          <w:sz w:val="22"/>
          <w:szCs w:val="22"/>
        </w:rPr>
        <w:t>Descrever arranjos contratuais, apólices de seguros ou outros instrumentos que estruturem mecanismos de remuneração ou indenização para os administradores em caso de destituição do cargo ou de aposentadoria, indicando quais as consequências financeiras para o emissor</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6194348E" w14:textId="77777777" w:rsidR="00D01194" w:rsidRPr="00162263" w:rsidRDefault="00D01194" w:rsidP="00D01194">
      <w:pPr>
        <w:spacing w:after="120" w:line="23" w:lineRule="atLeast"/>
        <w:rPr>
          <w:color w:val="000000"/>
          <w:sz w:val="22"/>
          <w:szCs w:val="22"/>
        </w:rPr>
      </w:pPr>
      <w:r w:rsidRPr="00162263">
        <w:rPr>
          <w:color w:val="000000"/>
          <w:sz w:val="22"/>
          <w:szCs w:val="22"/>
        </w:rPr>
        <w:t>Não existem arranjos contratuais, apólices de seguros ou outros instrumentos que estruturem mecanismos de remuneração ou indenização para os administradores em caso de destituição do cargo ou de aposentadoria.</w:t>
      </w:r>
    </w:p>
    <w:p w14:paraId="0DB1159D" w14:textId="77777777" w:rsidR="00D01194" w:rsidRPr="00162263" w:rsidRDefault="00D01194" w:rsidP="00D01194">
      <w:pPr>
        <w:keepNext/>
        <w:keepLines/>
        <w:spacing w:after="120" w:line="23" w:lineRule="atLeast"/>
        <w:ind w:left="1134" w:hanging="567"/>
        <w:outlineLvl w:val="1"/>
        <w:rPr>
          <w:b/>
          <w:bCs/>
          <w:sz w:val="22"/>
          <w:szCs w:val="22"/>
        </w:rPr>
      </w:pPr>
      <w:bookmarkStart w:id="1058" w:name="_Toc3900905"/>
      <w:bookmarkStart w:id="1059" w:name="_Toc9241220"/>
      <w:bookmarkStart w:id="1060" w:name="_Toc33785877"/>
      <w:bookmarkStart w:id="1061" w:name="_Toc36455168"/>
      <w:bookmarkStart w:id="1062" w:name="_Toc62046812"/>
      <w:bookmarkStart w:id="1063" w:name="_Toc63772044"/>
      <w:bookmarkStart w:id="1064" w:name="_Toc63772091"/>
      <w:bookmarkStart w:id="1065" w:name="_Toc66112711"/>
      <w:bookmarkStart w:id="1066" w:name="_Toc71726020"/>
      <w:r w:rsidRPr="00162263">
        <w:rPr>
          <w:b/>
          <w:bCs/>
          <w:sz w:val="22"/>
          <w:szCs w:val="22"/>
        </w:rPr>
        <w:t>13.13.</w:t>
      </w:r>
      <w:r w:rsidRPr="00162263">
        <w:rPr>
          <w:b/>
          <w:bCs/>
          <w:sz w:val="22"/>
          <w:szCs w:val="22"/>
        </w:rPr>
        <w:tab/>
      </w:r>
      <w:bookmarkStart w:id="1067" w:name="_Toc324857694"/>
      <w:bookmarkStart w:id="1068" w:name="_Toc326076245"/>
      <w:bookmarkStart w:id="1069" w:name="_Toc357003451"/>
      <w:bookmarkStart w:id="1070" w:name="_Toc413940745"/>
      <w:bookmarkStart w:id="1071" w:name="_Toc439171546"/>
      <w:bookmarkStart w:id="1072" w:name="_Toc444605516"/>
      <w:bookmarkStart w:id="1073" w:name="_Toc451856313"/>
      <w:bookmarkStart w:id="1074" w:name="_Toc477531349"/>
      <w:bookmarkStart w:id="1075" w:name="_Toc477796935"/>
      <w:bookmarkStart w:id="1076" w:name="_Toc507594187"/>
      <w:r w:rsidRPr="00162263">
        <w:rPr>
          <w:b/>
          <w:bCs/>
          <w:sz w:val="22"/>
          <w:szCs w:val="22"/>
        </w:rPr>
        <w:t>Em relação aos 3 últimos exercícios sociais, indicar o percentual da remuneração total de cada</w:t>
      </w:r>
      <w:r w:rsidRPr="00162263">
        <w:rPr>
          <w:b/>
          <w:sz w:val="22"/>
        </w:rPr>
        <w:t xml:space="preserve"> </w:t>
      </w:r>
      <w:r w:rsidRPr="00162263">
        <w:rPr>
          <w:b/>
          <w:bCs/>
          <w:sz w:val="22"/>
          <w:szCs w:val="22"/>
        </w:rPr>
        <w:t>órgão reconhecida no resultado do emissor referente a membros do conselho de administração, da diretoria estatutária ou do conselho fiscal que sejam partes relacionadas aos controladores, diretos ou indiretos, conforme definido pelas regras contábeis que tratam desse assunto</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tbl>
      <w:tblPr>
        <w:tblW w:w="4694" w:type="dxa"/>
        <w:tblCellMar>
          <w:left w:w="70" w:type="dxa"/>
          <w:right w:w="70" w:type="dxa"/>
        </w:tblCellMar>
        <w:tblLook w:val="04A0" w:firstRow="1" w:lastRow="0" w:firstColumn="1" w:lastColumn="0" w:noHBand="0" w:noVBand="1"/>
      </w:tblPr>
      <w:tblGrid>
        <w:gridCol w:w="994"/>
        <w:gridCol w:w="1570"/>
        <w:gridCol w:w="1065"/>
        <w:gridCol w:w="1065"/>
      </w:tblGrid>
      <w:tr w:rsidR="00D01194" w:rsidRPr="00162263" w14:paraId="7D987AB4" w14:textId="77777777" w:rsidTr="00D01194">
        <w:trPr>
          <w:trHeight w:val="458"/>
        </w:trPr>
        <w:tc>
          <w:tcPr>
            <w:tcW w:w="994" w:type="dxa"/>
            <w:tcBorders>
              <w:top w:val="single" w:sz="4" w:space="0" w:color="auto"/>
              <w:left w:val="single" w:sz="4" w:space="0" w:color="auto"/>
              <w:bottom w:val="nil"/>
              <w:right w:val="nil"/>
            </w:tcBorders>
            <w:shd w:val="clear" w:color="auto" w:fill="auto"/>
            <w:vAlign w:val="center"/>
            <w:hideMark/>
          </w:tcPr>
          <w:p w14:paraId="5D96DC55" w14:textId="77777777" w:rsidR="00D01194" w:rsidRPr="00162263" w:rsidRDefault="00D01194" w:rsidP="00D01194">
            <w:pPr>
              <w:spacing w:line="23" w:lineRule="atLeast"/>
              <w:rPr>
                <w:sz w:val="22"/>
                <w:szCs w:val="22"/>
              </w:rPr>
            </w:pPr>
          </w:p>
        </w:tc>
        <w:tc>
          <w:tcPr>
            <w:tcW w:w="1570" w:type="dxa"/>
            <w:tcBorders>
              <w:top w:val="single" w:sz="4" w:space="0" w:color="auto"/>
              <w:left w:val="nil"/>
              <w:bottom w:val="nil"/>
              <w:right w:val="nil"/>
            </w:tcBorders>
            <w:shd w:val="clear" w:color="auto" w:fill="auto"/>
            <w:vAlign w:val="center"/>
            <w:hideMark/>
          </w:tcPr>
          <w:p w14:paraId="7F8FA0D6" w14:textId="77777777" w:rsidR="00D01194" w:rsidRPr="00162263" w:rsidRDefault="00D01194" w:rsidP="00D01194">
            <w:pPr>
              <w:spacing w:line="23" w:lineRule="atLeast"/>
              <w:rPr>
                <w:b/>
                <w:bCs/>
                <w:color w:val="000000"/>
                <w:sz w:val="22"/>
                <w:szCs w:val="22"/>
              </w:rPr>
            </w:pPr>
            <w:r w:rsidRPr="00162263">
              <w:rPr>
                <w:b/>
                <w:bCs/>
                <w:color w:val="000000"/>
                <w:sz w:val="22"/>
                <w:szCs w:val="22"/>
              </w:rPr>
              <w:t>Conselho de administração</w:t>
            </w:r>
          </w:p>
        </w:tc>
        <w:tc>
          <w:tcPr>
            <w:tcW w:w="1065" w:type="dxa"/>
            <w:tcBorders>
              <w:top w:val="single" w:sz="4" w:space="0" w:color="auto"/>
              <w:left w:val="nil"/>
              <w:bottom w:val="nil"/>
              <w:right w:val="nil"/>
            </w:tcBorders>
            <w:shd w:val="clear" w:color="auto" w:fill="auto"/>
            <w:vAlign w:val="center"/>
            <w:hideMark/>
          </w:tcPr>
          <w:p w14:paraId="441A2A87" w14:textId="77777777" w:rsidR="00D01194" w:rsidRPr="00162263" w:rsidRDefault="00D01194" w:rsidP="00D01194">
            <w:pPr>
              <w:spacing w:line="23" w:lineRule="atLeast"/>
              <w:rPr>
                <w:b/>
                <w:bCs/>
                <w:color w:val="000000"/>
                <w:sz w:val="22"/>
                <w:szCs w:val="22"/>
              </w:rPr>
            </w:pPr>
            <w:r w:rsidRPr="00162263">
              <w:rPr>
                <w:b/>
                <w:bCs/>
                <w:color w:val="000000"/>
                <w:sz w:val="22"/>
                <w:szCs w:val="22"/>
              </w:rPr>
              <w:t>Diretoria</w:t>
            </w:r>
          </w:p>
        </w:tc>
        <w:tc>
          <w:tcPr>
            <w:tcW w:w="1065" w:type="dxa"/>
            <w:tcBorders>
              <w:top w:val="single" w:sz="4" w:space="0" w:color="auto"/>
              <w:left w:val="nil"/>
              <w:bottom w:val="nil"/>
              <w:right w:val="single" w:sz="4" w:space="0" w:color="auto"/>
            </w:tcBorders>
            <w:shd w:val="clear" w:color="auto" w:fill="auto"/>
            <w:vAlign w:val="center"/>
            <w:hideMark/>
          </w:tcPr>
          <w:p w14:paraId="3ADE4F64" w14:textId="77777777" w:rsidR="00D01194" w:rsidRPr="00162263" w:rsidRDefault="00D01194" w:rsidP="00D01194">
            <w:pPr>
              <w:spacing w:line="23" w:lineRule="atLeast"/>
              <w:rPr>
                <w:b/>
                <w:bCs/>
                <w:color w:val="000000"/>
                <w:sz w:val="22"/>
                <w:szCs w:val="22"/>
              </w:rPr>
            </w:pPr>
            <w:r w:rsidRPr="00162263">
              <w:rPr>
                <w:b/>
                <w:bCs/>
                <w:color w:val="000000"/>
                <w:sz w:val="22"/>
                <w:szCs w:val="22"/>
              </w:rPr>
              <w:t>Conselho Fiscal</w:t>
            </w:r>
          </w:p>
        </w:tc>
      </w:tr>
      <w:tr w:rsidR="00D01194" w:rsidRPr="00162263" w14:paraId="3CBC6513" w14:textId="77777777" w:rsidTr="00D01194">
        <w:trPr>
          <w:trHeight w:val="119"/>
        </w:trPr>
        <w:tc>
          <w:tcPr>
            <w:tcW w:w="994" w:type="dxa"/>
            <w:tcBorders>
              <w:top w:val="nil"/>
              <w:left w:val="single" w:sz="4" w:space="0" w:color="auto"/>
              <w:bottom w:val="nil"/>
              <w:right w:val="nil"/>
            </w:tcBorders>
            <w:shd w:val="clear" w:color="auto" w:fill="auto"/>
            <w:noWrap/>
            <w:vAlign w:val="center"/>
            <w:hideMark/>
          </w:tcPr>
          <w:p w14:paraId="5DA84140" w14:textId="77777777" w:rsidR="00D01194" w:rsidRPr="00162263" w:rsidRDefault="00D01194" w:rsidP="00D01194">
            <w:pPr>
              <w:spacing w:line="23" w:lineRule="atLeast"/>
              <w:jc w:val="right"/>
              <w:rPr>
                <w:color w:val="000000"/>
                <w:sz w:val="22"/>
                <w:szCs w:val="22"/>
              </w:rPr>
            </w:pPr>
            <w:r w:rsidRPr="00162263">
              <w:rPr>
                <w:color w:val="000000"/>
                <w:sz w:val="22"/>
                <w:szCs w:val="22"/>
              </w:rPr>
              <w:t>2018</w:t>
            </w:r>
          </w:p>
        </w:tc>
        <w:tc>
          <w:tcPr>
            <w:tcW w:w="1570" w:type="dxa"/>
            <w:tcBorders>
              <w:top w:val="nil"/>
              <w:left w:val="nil"/>
              <w:bottom w:val="nil"/>
              <w:right w:val="nil"/>
            </w:tcBorders>
            <w:shd w:val="clear" w:color="auto" w:fill="auto"/>
            <w:vAlign w:val="center"/>
            <w:hideMark/>
          </w:tcPr>
          <w:p w14:paraId="1ADC29D1" w14:textId="77777777" w:rsidR="00D01194" w:rsidRPr="00162263" w:rsidRDefault="00D01194" w:rsidP="00D01194">
            <w:pPr>
              <w:spacing w:line="23" w:lineRule="atLeast"/>
              <w:jc w:val="center"/>
              <w:rPr>
                <w:color w:val="000000"/>
                <w:sz w:val="22"/>
                <w:szCs w:val="22"/>
              </w:rPr>
            </w:pPr>
            <w:r w:rsidRPr="00162263">
              <w:rPr>
                <w:color w:val="000000"/>
                <w:sz w:val="22"/>
                <w:szCs w:val="22"/>
              </w:rPr>
              <w:t>67%</w:t>
            </w:r>
          </w:p>
        </w:tc>
        <w:tc>
          <w:tcPr>
            <w:tcW w:w="1065" w:type="dxa"/>
            <w:tcBorders>
              <w:top w:val="nil"/>
              <w:left w:val="nil"/>
              <w:bottom w:val="nil"/>
              <w:right w:val="nil"/>
            </w:tcBorders>
            <w:shd w:val="clear" w:color="auto" w:fill="auto"/>
            <w:vAlign w:val="center"/>
            <w:hideMark/>
          </w:tcPr>
          <w:p w14:paraId="0B3CEA2E" w14:textId="77777777" w:rsidR="00D01194" w:rsidRPr="00162263" w:rsidRDefault="00D01194" w:rsidP="00D01194">
            <w:pPr>
              <w:spacing w:line="23" w:lineRule="atLeast"/>
              <w:jc w:val="center"/>
              <w:rPr>
                <w:color w:val="000000"/>
                <w:sz w:val="22"/>
                <w:szCs w:val="22"/>
              </w:rPr>
            </w:pPr>
            <w:r w:rsidRPr="00162263">
              <w:rPr>
                <w:color w:val="000000"/>
                <w:sz w:val="22"/>
                <w:szCs w:val="22"/>
              </w:rPr>
              <w:t>0%</w:t>
            </w:r>
          </w:p>
        </w:tc>
        <w:tc>
          <w:tcPr>
            <w:tcW w:w="1065" w:type="dxa"/>
            <w:tcBorders>
              <w:top w:val="nil"/>
              <w:left w:val="nil"/>
              <w:bottom w:val="nil"/>
              <w:right w:val="single" w:sz="4" w:space="0" w:color="auto"/>
            </w:tcBorders>
            <w:shd w:val="clear" w:color="auto" w:fill="auto"/>
            <w:vAlign w:val="center"/>
            <w:hideMark/>
          </w:tcPr>
          <w:p w14:paraId="3AF0A37A" w14:textId="77777777" w:rsidR="00D01194" w:rsidRPr="00162263" w:rsidRDefault="00D01194" w:rsidP="00D01194">
            <w:pPr>
              <w:spacing w:line="23" w:lineRule="atLeast"/>
              <w:jc w:val="center"/>
              <w:rPr>
                <w:color w:val="000000"/>
                <w:sz w:val="22"/>
                <w:szCs w:val="22"/>
              </w:rPr>
            </w:pPr>
            <w:r w:rsidRPr="00162263">
              <w:rPr>
                <w:color w:val="000000"/>
                <w:sz w:val="22"/>
                <w:szCs w:val="22"/>
              </w:rPr>
              <w:t>0%</w:t>
            </w:r>
          </w:p>
        </w:tc>
      </w:tr>
      <w:tr w:rsidR="00D01194" w:rsidRPr="00162263" w14:paraId="63962A15" w14:textId="77777777" w:rsidTr="00D01194">
        <w:trPr>
          <w:trHeight w:val="124"/>
        </w:trPr>
        <w:tc>
          <w:tcPr>
            <w:tcW w:w="994" w:type="dxa"/>
            <w:tcBorders>
              <w:top w:val="nil"/>
              <w:left w:val="single" w:sz="4" w:space="0" w:color="auto"/>
              <w:bottom w:val="nil"/>
              <w:right w:val="nil"/>
            </w:tcBorders>
            <w:shd w:val="clear" w:color="auto" w:fill="auto"/>
            <w:noWrap/>
            <w:vAlign w:val="center"/>
            <w:hideMark/>
          </w:tcPr>
          <w:p w14:paraId="227E5701" w14:textId="77777777" w:rsidR="00D01194" w:rsidRPr="00162263" w:rsidRDefault="00D01194" w:rsidP="00D01194">
            <w:pPr>
              <w:spacing w:line="23" w:lineRule="atLeast"/>
              <w:jc w:val="right"/>
              <w:rPr>
                <w:color w:val="000000"/>
                <w:sz w:val="22"/>
                <w:szCs w:val="22"/>
              </w:rPr>
            </w:pPr>
            <w:r w:rsidRPr="00162263">
              <w:rPr>
                <w:color w:val="000000"/>
                <w:sz w:val="22"/>
                <w:szCs w:val="22"/>
              </w:rPr>
              <w:t>2019</w:t>
            </w:r>
          </w:p>
        </w:tc>
        <w:tc>
          <w:tcPr>
            <w:tcW w:w="1570" w:type="dxa"/>
            <w:tcBorders>
              <w:top w:val="nil"/>
              <w:left w:val="nil"/>
              <w:bottom w:val="nil"/>
              <w:right w:val="nil"/>
            </w:tcBorders>
            <w:shd w:val="clear" w:color="auto" w:fill="auto"/>
            <w:vAlign w:val="center"/>
            <w:hideMark/>
          </w:tcPr>
          <w:p w14:paraId="63DC97AE" w14:textId="77777777" w:rsidR="00D01194" w:rsidRPr="00162263" w:rsidRDefault="00D01194" w:rsidP="00D01194">
            <w:pPr>
              <w:spacing w:line="23" w:lineRule="atLeast"/>
              <w:jc w:val="center"/>
              <w:rPr>
                <w:color w:val="000000"/>
                <w:sz w:val="22"/>
                <w:szCs w:val="22"/>
              </w:rPr>
            </w:pPr>
            <w:r w:rsidRPr="00162263">
              <w:rPr>
                <w:color w:val="000000"/>
                <w:sz w:val="22"/>
                <w:szCs w:val="22"/>
              </w:rPr>
              <w:t>67%</w:t>
            </w:r>
          </w:p>
        </w:tc>
        <w:tc>
          <w:tcPr>
            <w:tcW w:w="1065" w:type="dxa"/>
            <w:tcBorders>
              <w:top w:val="nil"/>
              <w:left w:val="nil"/>
              <w:bottom w:val="nil"/>
              <w:right w:val="nil"/>
            </w:tcBorders>
            <w:shd w:val="clear" w:color="auto" w:fill="auto"/>
            <w:vAlign w:val="center"/>
            <w:hideMark/>
          </w:tcPr>
          <w:p w14:paraId="20B3D1A5" w14:textId="77777777" w:rsidR="00D01194" w:rsidRPr="00162263" w:rsidRDefault="00D01194" w:rsidP="00D01194">
            <w:pPr>
              <w:spacing w:line="23" w:lineRule="atLeast"/>
              <w:jc w:val="center"/>
              <w:rPr>
                <w:color w:val="000000"/>
                <w:sz w:val="22"/>
                <w:szCs w:val="22"/>
              </w:rPr>
            </w:pPr>
            <w:r w:rsidRPr="00162263">
              <w:rPr>
                <w:color w:val="000000"/>
                <w:sz w:val="22"/>
                <w:szCs w:val="22"/>
              </w:rPr>
              <w:t>0%</w:t>
            </w:r>
          </w:p>
        </w:tc>
        <w:tc>
          <w:tcPr>
            <w:tcW w:w="1065" w:type="dxa"/>
            <w:tcBorders>
              <w:top w:val="nil"/>
              <w:left w:val="nil"/>
              <w:bottom w:val="nil"/>
              <w:right w:val="single" w:sz="4" w:space="0" w:color="auto"/>
            </w:tcBorders>
            <w:shd w:val="clear" w:color="auto" w:fill="auto"/>
            <w:vAlign w:val="center"/>
            <w:hideMark/>
          </w:tcPr>
          <w:p w14:paraId="2D7E5BD8" w14:textId="77777777" w:rsidR="00D01194" w:rsidRPr="00162263" w:rsidRDefault="00D01194" w:rsidP="00D01194">
            <w:pPr>
              <w:spacing w:line="23" w:lineRule="atLeast"/>
              <w:jc w:val="center"/>
              <w:rPr>
                <w:color w:val="000000"/>
                <w:sz w:val="22"/>
                <w:szCs w:val="22"/>
              </w:rPr>
            </w:pPr>
            <w:r w:rsidRPr="00162263">
              <w:rPr>
                <w:color w:val="000000"/>
                <w:sz w:val="22"/>
                <w:szCs w:val="22"/>
              </w:rPr>
              <w:t>0%</w:t>
            </w:r>
          </w:p>
        </w:tc>
      </w:tr>
      <w:tr w:rsidR="00D01194" w:rsidRPr="00162263" w14:paraId="26C20FA2" w14:textId="77777777" w:rsidTr="00D01194">
        <w:trPr>
          <w:trHeight w:val="124"/>
        </w:trPr>
        <w:tc>
          <w:tcPr>
            <w:tcW w:w="994" w:type="dxa"/>
            <w:tcBorders>
              <w:top w:val="nil"/>
              <w:left w:val="single" w:sz="4" w:space="0" w:color="auto"/>
              <w:bottom w:val="single" w:sz="4" w:space="0" w:color="auto"/>
              <w:right w:val="nil"/>
            </w:tcBorders>
            <w:shd w:val="clear" w:color="auto" w:fill="auto"/>
            <w:noWrap/>
            <w:vAlign w:val="center"/>
          </w:tcPr>
          <w:p w14:paraId="12D965D0" w14:textId="77777777" w:rsidR="00D01194" w:rsidRPr="00162263" w:rsidRDefault="00D01194" w:rsidP="00D01194">
            <w:pPr>
              <w:spacing w:line="23" w:lineRule="atLeast"/>
              <w:jc w:val="right"/>
              <w:rPr>
                <w:color w:val="000000"/>
                <w:sz w:val="22"/>
                <w:szCs w:val="22"/>
              </w:rPr>
            </w:pPr>
            <w:r w:rsidRPr="00162263">
              <w:rPr>
                <w:color w:val="000000"/>
                <w:sz w:val="22"/>
                <w:szCs w:val="22"/>
              </w:rPr>
              <w:t>2020</w:t>
            </w:r>
          </w:p>
        </w:tc>
        <w:tc>
          <w:tcPr>
            <w:tcW w:w="1570" w:type="dxa"/>
            <w:tcBorders>
              <w:top w:val="nil"/>
              <w:left w:val="nil"/>
              <w:bottom w:val="single" w:sz="4" w:space="0" w:color="auto"/>
              <w:right w:val="nil"/>
            </w:tcBorders>
            <w:shd w:val="clear" w:color="auto" w:fill="auto"/>
            <w:vAlign w:val="center"/>
          </w:tcPr>
          <w:p w14:paraId="39238B8B" w14:textId="77777777" w:rsidR="00D01194" w:rsidRPr="00162263" w:rsidRDefault="00D01194" w:rsidP="00D01194">
            <w:pPr>
              <w:spacing w:line="23" w:lineRule="atLeast"/>
              <w:jc w:val="center"/>
              <w:rPr>
                <w:color w:val="000000"/>
                <w:sz w:val="22"/>
                <w:szCs w:val="22"/>
              </w:rPr>
            </w:pPr>
            <w:r w:rsidRPr="00162263">
              <w:rPr>
                <w:color w:val="000000"/>
                <w:sz w:val="22"/>
                <w:szCs w:val="22"/>
              </w:rPr>
              <w:t>67%</w:t>
            </w:r>
          </w:p>
        </w:tc>
        <w:tc>
          <w:tcPr>
            <w:tcW w:w="1065" w:type="dxa"/>
            <w:tcBorders>
              <w:top w:val="nil"/>
              <w:left w:val="nil"/>
              <w:bottom w:val="single" w:sz="4" w:space="0" w:color="auto"/>
              <w:right w:val="nil"/>
            </w:tcBorders>
            <w:shd w:val="clear" w:color="auto" w:fill="auto"/>
            <w:vAlign w:val="center"/>
          </w:tcPr>
          <w:p w14:paraId="23AD2911" w14:textId="77777777" w:rsidR="00D01194" w:rsidRPr="00162263" w:rsidRDefault="00D01194" w:rsidP="00D01194">
            <w:pPr>
              <w:spacing w:line="23" w:lineRule="atLeast"/>
              <w:jc w:val="center"/>
              <w:rPr>
                <w:color w:val="000000"/>
                <w:sz w:val="22"/>
                <w:szCs w:val="22"/>
              </w:rPr>
            </w:pPr>
            <w:r w:rsidRPr="00162263">
              <w:rPr>
                <w:color w:val="000000"/>
                <w:sz w:val="22"/>
                <w:szCs w:val="22"/>
              </w:rPr>
              <w:t>0%</w:t>
            </w:r>
          </w:p>
        </w:tc>
        <w:tc>
          <w:tcPr>
            <w:tcW w:w="1065" w:type="dxa"/>
            <w:tcBorders>
              <w:top w:val="nil"/>
              <w:left w:val="nil"/>
              <w:bottom w:val="single" w:sz="4" w:space="0" w:color="auto"/>
              <w:right w:val="single" w:sz="4" w:space="0" w:color="auto"/>
            </w:tcBorders>
            <w:shd w:val="clear" w:color="auto" w:fill="auto"/>
            <w:vAlign w:val="center"/>
          </w:tcPr>
          <w:p w14:paraId="450D3549" w14:textId="77777777" w:rsidR="00D01194" w:rsidRPr="00162263" w:rsidRDefault="00D01194" w:rsidP="00D01194">
            <w:pPr>
              <w:spacing w:line="23" w:lineRule="atLeast"/>
              <w:jc w:val="center"/>
              <w:rPr>
                <w:color w:val="000000"/>
                <w:sz w:val="22"/>
                <w:szCs w:val="22"/>
              </w:rPr>
            </w:pPr>
            <w:r w:rsidRPr="00162263">
              <w:rPr>
                <w:color w:val="000000"/>
                <w:sz w:val="22"/>
                <w:szCs w:val="22"/>
              </w:rPr>
              <w:t>0%</w:t>
            </w:r>
          </w:p>
        </w:tc>
      </w:tr>
    </w:tbl>
    <w:p w14:paraId="7DDE72B8" w14:textId="77777777" w:rsidR="00D01194" w:rsidRPr="00162263" w:rsidRDefault="00D01194" w:rsidP="00D01194">
      <w:pPr>
        <w:keepNext/>
        <w:keepLines/>
        <w:tabs>
          <w:tab w:val="left" w:pos="1134"/>
        </w:tabs>
        <w:spacing w:line="23" w:lineRule="atLeast"/>
        <w:ind w:left="1134" w:hanging="567"/>
        <w:outlineLvl w:val="1"/>
        <w:rPr>
          <w:b/>
          <w:bCs/>
          <w:sz w:val="22"/>
          <w:szCs w:val="22"/>
        </w:rPr>
      </w:pPr>
      <w:bookmarkStart w:id="1077" w:name="_Toc324857695"/>
      <w:bookmarkStart w:id="1078" w:name="_Toc326076246"/>
      <w:bookmarkStart w:id="1079" w:name="_Toc357003452"/>
      <w:bookmarkStart w:id="1080" w:name="_Toc413940746"/>
      <w:bookmarkStart w:id="1081" w:name="_Toc439171547"/>
      <w:bookmarkStart w:id="1082" w:name="_Toc444605517"/>
      <w:bookmarkStart w:id="1083" w:name="_Toc451856314"/>
      <w:bookmarkStart w:id="1084" w:name="_Toc477531350"/>
      <w:bookmarkStart w:id="1085" w:name="_Toc477796936"/>
      <w:bookmarkStart w:id="1086" w:name="_Toc507594188"/>
      <w:bookmarkStart w:id="1087" w:name="_Toc3900906"/>
      <w:bookmarkStart w:id="1088" w:name="_Toc9241221"/>
      <w:bookmarkStart w:id="1089" w:name="_Toc33785878"/>
      <w:bookmarkStart w:id="1090" w:name="_Toc36455169"/>
      <w:bookmarkStart w:id="1091" w:name="_Toc62046813"/>
      <w:bookmarkStart w:id="1092" w:name="_Toc63772045"/>
      <w:bookmarkStart w:id="1093" w:name="_Toc63772092"/>
      <w:bookmarkStart w:id="1094" w:name="_Toc66112712"/>
      <w:bookmarkStart w:id="1095" w:name="_Toc71726021"/>
      <w:r w:rsidRPr="00162263">
        <w:rPr>
          <w:b/>
          <w:bCs/>
          <w:sz w:val="22"/>
          <w:szCs w:val="22"/>
        </w:rPr>
        <w:t>13.14.</w:t>
      </w:r>
      <w:r w:rsidRPr="00162263">
        <w:rPr>
          <w:b/>
          <w:bCs/>
          <w:sz w:val="22"/>
          <w:szCs w:val="22"/>
        </w:rPr>
        <w:tab/>
        <w:t>Em relação aos 3 últimos exercícios sociais, indicar os valores reconhecidos no resultado do emissor como remuneração de membros do conselho de administração, da diretoria estatutária ou do conselho fiscal, agrupados por órgão, por qualquer razão que não a função que ocupam, como por exemplo, comissões e serviços de consultoria ou assessoria prestados</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162263">
        <w:rPr>
          <w:b/>
          <w:bCs/>
          <w:sz w:val="22"/>
          <w:szCs w:val="22"/>
        </w:rPr>
        <w:t xml:space="preserve"> </w:t>
      </w:r>
    </w:p>
    <w:p w14:paraId="59E3F7E0" w14:textId="77777777" w:rsidR="00D01194" w:rsidRPr="00162263" w:rsidRDefault="00D01194" w:rsidP="00D01194">
      <w:pPr>
        <w:spacing w:after="120" w:line="23" w:lineRule="atLeast"/>
        <w:rPr>
          <w:color w:val="000000"/>
          <w:sz w:val="22"/>
          <w:szCs w:val="22"/>
        </w:rPr>
      </w:pPr>
      <w:bookmarkStart w:id="1096" w:name="_Toc324837380"/>
      <w:bookmarkStart w:id="1097" w:name="_Toc324837599"/>
      <w:r w:rsidRPr="00162263">
        <w:rPr>
          <w:color w:val="000000"/>
          <w:sz w:val="22"/>
          <w:szCs w:val="22"/>
        </w:rPr>
        <w:t>Não aplicável.</w:t>
      </w:r>
      <w:bookmarkEnd w:id="1096"/>
      <w:bookmarkEnd w:id="1097"/>
    </w:p>
    <w:p w14:paraId="19A9301B" w14:textId="77777777" w:rsidR="00D01194" w:rsidRPr="00162263" w:rsidRDefault="00D01194" w:rsidP="00D01194">
      <w:pPr>
        <w:keepNext/>
        <w:keepLines/>
        <w:tabs>
          <w:tab w:val="left" w:pos="1134"/>
        </w:tabs>
        <w:spacing w:line="23" w:lineRule="atLeast"/>
        <w:ind w:left="1134" w:hanging="567"/>
        <w:outlineLvl w:val="1"/>
        <w:rPr>
          <w:b/>
          <w:bCs/>
          <w:sz w:val="22"/>
          <w:szCs w:val="22"/>
        </w:rPr>
      </w:pPr>
      <w:bookmarkStart w:id="1098" w:name="_Toc324857696"/>
      <w:bookmarkStart w:id="1099" w:name="_Toc326076247"/>
      <w:bookmarkStart w:id="1100" w:name="_Toc357003453"/>
      <w:bookmarkStart w:id="1101" w:name="_Toc413940747"/>
      <w:bookmarkStart w:id="1102" w:name="_Toc439171548"/>
      <w:bookmarkStart w:id="1103" w:name="_Toc444605518"/>
      <w:bookmarkStart w:id="1104" w:name="_Toc451856315"/>
      <w:bookmarkStart w:id="1105" w:name="_Toc477531351"/>
      <w:bookmarkStart w:id="1106" w:name="_Toc477796937"/>
      <w:bookmarkStart w:id="1107" w:name="_Toc507594189"/>
      <w:bookmarkStart w:id="1108" w:name="_Toc3900907"/>
      <w:bookmarkStart w:id="1109" w:name="_Toc9241222"/>
      <w:bookmarkStart w:id="1110" w:name="_Toc33785879"/>
      <w:bookmarkStart w:id="1111" w:name="_Toc36455170"/>
      <w:bookmarkStart w:id="1112" w:name="_Toc62046814"/>
      <w:bookmarkStart w:id="1113" w:name="_Toc63772046"/>
      <w:bookmarkStart w:id="1114" w:name="_Toc63772093"/>
      <w:bookmarkStart w:id="1115" w:name="_Toc66112713"/>
      <w:bookmarkStart w:id="1116" w:name="_Toc71726022"/>
      <w:r w:rsidRPr="00162263">
        <w:rPr>
          <w:b/>
          <w:bCs/>
          <w:sz w:val="22"/>
          <w:szCs w:val="22"/>
        </w:rPr>
        <w:t>13.15.</w:t>
      </w:r>
      <w:r w:rsidRPr="00162263">
        <w:rPr>
          <w:b/>
          <w:bCs/>
          <w:sz w:val="22"/>
          <w:szCs w:val="22"/>
        </w:rPr>
        <w:tab/>
        <w:t>Em relação aos 3 últimos exercícios sociais, indicar os valores reconhecidos no resultado de controladores, diretos ou indiretos, de sociedades sob controle comum e de controladas do emissor, como remuneração de membros do conselho de administração, da diretoria estatutária ou do conselho fiscal do emissor, agrupados por órgão, especificando a que título tais valores foram atribuídos a tais indivíduos</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0AA74C96" w14:textId="77777777" w:rsidR="00D01194" w:rsidRPr="00162263" w:rsidRDefault="00D01194" w:rsidP="00D01194">
      <w:pPr>
        <w:shd w:val="clear" w:color="auto" w:fill="FFFFFF"/>
        <w:spacing w:after="120" w:line="23" w:lineRule="atLeast"/>
        <w:rPr>
          <w:b/>
          <w:color w:val="000000"/>
          <w:sz w:val="22"/>
          <w:szCs w:val="22"/>
        </w:rPr>
      </w:pPr>
      <w:r w:rsidRPr="00162263">
        <w:rPr>
          <w:color w:val="000000"/>
          <w:sz w:val="22"/>
          <w:szCs w:val="22"/>
        </w:rPr>
        <w:t>Nosso</w:t>
      </w:r>
      <w:r>
        <w:rPr>
          <w:color w:val="000000"/>
          <w:sz w:val="22"/>
          <w:szCs w:val="22"/>
        </w:rPr>
        <w:t>s</w:t>
      </w:r>
      <w:r w:rsidRPr="00162263">
        <w:rPr>
          <w:color w:val="000000"/>
          <w:sz w:val="22"/>
          <w:szCs w:val="22"/>
        </w:rPr>
        <w:t xml:space="preserve"> diretor</w:t>
      </w:r>
      <w:r>
        <w:rPr>
          <w:color w:val="000000"/>
          <w:sz w:val="22"/>
          <w:szCs w:val="22"/>
        </w:rPr>
        <w:t>es</w:t>
      </w:r>
      <w:r w:rsidRPr="00162263">
        <w:rPr>
          <w:color w:val="000000"/>
          <w:sz w:val="22"/>
          <w:szCs w:val="22"/>
        </w:rPr>
        <w:t xml:space="preserve"> estatutário</w:t>
      </w:r>
      <w:r>
        <w:rPr>
          <w:color w:val="000000"/>
          <w:sz w:val="22"/>
          <w:szCs w:val="22"/>
        </w:rPr>
        <w:t>s</w:t>
      </w:r>
      <w:r w:rsidRPr="00162263">
        <w:rPr>
          <w:color w:val="000000"/>
          <w:sz w:val="22"/>
          <w:szCs w:val="22"/>
        </w:rPr>
        <w:t xml:space="preserve"> Sr</w:t>
      </w:r>
      <w:r>
        <w:rPr>
          <w:color w:val="000000"/>
          <w:sz w:val="22"/>
          <w:szCs w:val="22"/>
        </w:rPr>
        <w:t>s</w:t>
      </w:r>
      <w:r w:rsidRPr="00162263">
        <w:rPr>
          <w:color w:val="000000"/>
          <w:sz w:val="22"/>
          <w:szCs w:val="22"/>
        </w:rPr>
        <w:t xml:space="preserve">. </w:t>
      </w:r>
      <w:r w:rsidRPr="00432E3B">
        <w:rPr>
          <w:color w:val="000000"/>
          <w:sz w:val="22"/>
          <w:szCs w:val="22"/>
        </w:rPr>
        <w:t>Marcos Antonio Leite de Medeiros</w:t>
      </w:r>
      <w:r>
        <w:rPr>
          <w:color w:val="000000"/>
          <w:sz w:val="22"/>
          <w:szCs w:val="22"/>
        </w:rPr>
        <w:t xml:space="preserve"> e </w:t>
      </w:r>
      <w:r w:rsidRPr="00162263">
        <w:rPr>
          <w:color w:val="000000"/>
          <w:sz w:val="22"/>
          <w:szCs w:val="22"/>
        </w:rPr>
        <w:t>Ramón Pérez Arias Filho atua</w:t>
      </w:r>
      <w:r>
        <w:rPr>
          <w:color w:val="000000"/>
          <w:sz w:val="22"/>
          <w:szCs w:val="22"/>
        </w:rPr>
        <w:t>m</w:t>
      </w:r>
      <w:r w:rsidRPr="00162263">
        <w:rPr>
          <w:color w:val="000000"/>
          <w:sz w:val="22"/>
          <w:szCs w:val="22"/>
        </w:rPr>
        <w:t xml:space="preserve"> também como administrador</w:t>
      </w:r>
      <w:r>
        <w:rPr>
          <w:color w:val="000000"/>
          <w:sz w:val="22"/>
          <w:szCs w:val="22"/>
        </w:rPr>
        <w:t>es</w:t>
      </w:r>
      <w:r w:rsidRPr="00162263">
        <w:rPr>
          <w:color w:val="000000"/>
          <w:sz w:val="22"/>
          <w:szCs w:val="22"/>
        </w:rPr>
        <w:t xml:space="preserve"> da Catlog Logística de Transporte S/A, função para a qual recebe</w:t>
      </w:r>
      <w:r>
        <w:rPr>
          <w:color w:val="000000"/>
          <w:sz w:val="22"/>
          <w:szCs w:val="22"/>
        </w:rPr>
        <w:t>m</w:t>
      </w:r>
      <w:r w:rsidRPr="00162263">
        <w:rPr>
          <w:color w:val="000000"/>
          <w:sz w:val="22"/>
          <w:szCs w:val="22"/>
        </w:rPr>
        <w:t xml:space="preserve"> remuneração mensal fixa correspondente a 1 (um) salário mínimo nacional.</w:t>
      </w:r>
    </w:p>
    <w:p w14:paraId="4F31C2A0" w14:textId="77777777" w:rsidR="00D01194" w:rsidRPr="00162263" w:rsidRDefault="00D01194" w:rsidP="00D01194">
      <w:pPr>
        <w:keepNext/>
        <w:keepLines/>
        <w:tabs>
          <w:tab w:val="left" w:pos="1134"/>
        </w:tabs>
        <w:spacing w:after="120" w:line="23" w:lineRule="atLeast"/>
        <w:ind w:left="1134" w:hanging="567"/>
        <w:outlineLvl w:val="1"/>
        <w:rPr>
          <w:b/>
          <w:bCs/>
          <w:sz w:val="22"/>
          <w:szCs w:val="22"/>
        </w:rPr>
      </w:pPr>
      <w:bookmarkStart w:id="1117" w:name="_Toc324857697"/>
      <w:bookmarkStart w:id="1118" w:name="_Toc326076248"/>
      <w:bookmarkStart w:id="1119" w:name="_Toc357003454"/>
      <w:bookmarkStart w:id="1120" w:name="_Toc413940748"/>
      <w:bookmarkStart w:id="1121" w:name="_Toc439171549"/>
      <w:bookmarkStart w:id="1122" w:name="_Toc444605519"/>
      <w:bookmarkStart w:id="1123" w:name="_Toc451856316"/>
      <w:bookmarkStart w:id="1124" w:name="_Toc477531352"/>
      <w:bookmarkStart w:id="1125" w:name="_Toc477796938"/>
      <w:bookmarkStart w:id="1126" w:name="_Toc507594190"/>
      <w:bookmarkStart w:id="1127" w:name="_Toc3900908"/>
      <w:bookmarkStart w:id="1128" w:name="_Toc9241223"/>
      <w:bookmarkStart w:id="1129" w:name="_Toc33785880"/>
      <w:bookmarkStart w:id="1130" w:name="_Toc36455171"/>
      <w:bookmarkStart w:id="1131" w:name="_Toc62046815"/>
      <w:bookmarkStart w:id="1132" w:name="_Toc63772047"/>
      <w:bookmarkStart w:id="1133" w:name="_Toc63772094"/>
      <w:bookmarkStart w:id="1134" w:name="_Toc66112714"/>
      <w:bookmarkStart w:id="1135" w:name="_Toc71726023"/>
      <w:r w:rsidRPr="00162263">
        <w:rPr>
          <w:b/>
          <w:bCs/>
          <w:sz w:val="22"/>
          <w:szCs w:val="22"/>
        </w:rPr>
        <w:t>13.16.</w:t>
      </w:r>
      <w:r w:rsidRPr="00162263">
        <w:rPr>
          <w:b/>
          <w:bCs/>
          <w:sz w:val="22"/>
          <w:szCs w:val="22"/>
        </w:rPr>
        <w:tab/>
        <w:t>Fornecer outras informações que o emissor julgue relevantes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tbl>
      <w:tblPr>
        <w:tblW w:w="5000" w:type="pct"/>
        <w:tblCellMar>
          <w:left w:w="70" w:type="dxa"/>
          <w:right w:w="70" w:type="dxa"/>
        </w:tblCellMar>
        <w:tblLook w:val="04A0" w:firstRow="1" w:lastRow="0" w:firstColumn="1" w:lastColumn="0" w:noHBand="0" w:noVBand="1"/>
      </w:tblPr>
      <w:tblGrid>
        <w:gridCol w:w="2454"/>
        <w:gridCol w:w="2533"/>
        <w:gridCol w:w="1972"/>
        <w:gridCol w:w="1516"/>
        <w:gridCol w:w="1305"/>
      </w:tblGrid>
      <w:tr w:rsidR="00D01194" w:rsidRPr="00EA7784" w14:paraId="171BAF4F" w14:textId="77777777" w:rsidTr="00D01194">
        <w:trPr>
          <w:trHeight w:val="284"/>
        </w:trPr>
        <w:tc>
          <w:tcPr>
            <w:tcW w:w="5000" w:type="pct"/>
            <w:gridSpan w:val="5"/>
            <w:tcBorders>
              <w:top w:val="nil"/>
              <w:left w:val="nil"/>
              <w:bottom w:val="single" w:sz="4" w:space="0" w:color="000000"/>
              <w:right w:val="nil"/>
            </w:tcBorders>
            <w:shd w:val="clear" w:color="000000" w:fill="C0C0C0"/>
            <w:vAlign w:val="center"/>
            <w:hideMark/>
          </w:tcPr>
          <w:p w14:paraId="43044D71" w14:textId="77777777" w:rsidR="00D01194" w:rsidRPr="00EA7784" w:rsidRDefault="00D01194" w:rsidP="00D01194">
            <w:pPr>
              <w:rPr>
                <w:b/>
                <w:bCs/>
                <w:sz w:val="22"/>
                <w:szCs w:val="22"/>
              </w:rPr>
            </w:pPr>
            <w:r w:rsidRPr="00EA7784">
              <w:rPr>
                <w:b/>
                <w:bCs/>
                <w:sz w:val="22"/>
                <w:szCs w:val="22"/>
              </w:rPr>
              <w:t>Remuneração total prevista para o Exercício Social corrente 31/12/2021 - Valores Anuais</w:t>
            </w:r>
          </w:p>
        </w:tc>
      </w:tr>
      <w:tr w:rsidR="00D01194" w:rsidRPr="00EA7784" w14:paraId="2A6C1135" w14:textId="77777777" w:rsidTr="00D01194">
        <w:trPr>
          <w:trHeight w:val="284"/>
        </w:trPr>
        <w:tc>
          <w:tcPr>
            <w:tcW w:w="1255" w:type="pct"/>
            <w:tcBorders>
              <w:top w:val="nil"/>
              <w:left w:val="single" w:sz="4" w:space="0" w:color="000000"/>
              <w:bottom w:val="single" w:sz="4" w:space="0" w:color="000000"/>
              <w:right w:val="single" w:sz="4" w:space="0" w:color="000000"/>
            </w:tcBorders>
            <w:shd w:val="clear" w:color="000000" w:fill="DCDCDC"/>
            <w:vAlign w:val="center"/>
            <w:hideMark/>
          </w:tcPr>
          <w:p w14:paraId="1C213993" w14:textId="77777777" w:rsidR="00D01194" w:rsidRPr="00EA7784" w:rsidRDefault="00D01194" w:rsidP="00D01194">
            <w:pPr>
              <w:rPr>
                <w:color w:val="000000"/>
                <w:sz w:val="22"/>
                <w:szCs w:val="22"/>
              </w:rPr>
            </w:pPr>
            <w:r w:rsidRPr="00EA7784">
              <w:rPr>
                <w:color w:val="000000"/>
                <w:sz w:val="22"/>
                <w:szCs w:val="22"/>
              </w:rPr>
              <w:t> </w:t>
            </w:r>
          </w:p>
        </w:tc>
        <w:tc>
          <w:tcPr>
            <w:tcW w:w="1295" w:type="pct"/>
            <w:tcBorders>
              <w:top w:val="nil"/>
              <w:left w:val="nil"/>
              <w:bottom w:val="single" w:sz="4" w:space="0" w:color="000000"/>
              <w:right w:val="single" w:sz="4" w:space="0" w:color="000000"/>
            </w:tcBorders>
            <w:shd w:val="clear" w:color="000000" w:fill="DCDCDC"/>
            <w:vAlign w:val="center"/>
            <w:hideMark/>
          </w:tcPr>
          <w:p w14:paraId="41AA8801" w14:textId="77777777" w:rsidR="00D01194" w:rsidRPr="00EA7784" w:rsidRDefault="00D01194" w:rsidP="00D01194">
            <w:pPr>
              <w:jc w:val="center"/>
              <w:rPr>
                <w:b/>
                <w:bCs/>
                <w:sz w:val="22"/>
                <w:szCs w:val="22"/>
              </w:rPr>
            </w:pPr>
            <w:r w:rsidRPr="00EA7784">
              <w:rPr>
                <w:b/>
                <w:bCs/>
                <w:sz w:val="22"/>
                <w:szCs w:val="22"/>
              </w:rPr>
              <w:t>Conselho de Administração</w:t>
            </w:r>
          </w:p>
        </w:tc>
        <w:tc>
          <w:tcPr>
            <w:tcW w:w="1008" w:type="pct"/>
            <w:tcBorders>
              <w:top w:val="nil"/>
              <w:left w:val="nil"/>
              <w:bottom w:val="single" w:sz="4" w:space="0" w:color="000000"/>
              <w:right w:val="single" w:sz="4" w:space="0" w:color="000000"/>
            </w:tcBorders>
            <w:shd w:val="clear" w:color="000000" w:fill="DCDCDC"/>
            <w:vAlign w:val="center"/>
            <w:hideMark/>
          </w:tcPr>
          <w:p w14:paraId="463072C4" w14:textId="77777777" w:rsidR="00D01194" w:rsidRPr="00EA7784" w:rsidRDefault="00D01194" w:rsidP="00D01194">
            <w:pPr>
              <w:jc w:val="center"/>
              <w:rPr>
                <w:b/>
                <w:bCs/>
                <w:sz w:val="22"/>
                <w:szCs w:val="22"/>
              </w:rPr>
            </w:pPr>
            <w:r w:rsidRPr="00EA7784">
              <w:rPr>
                <w:b/>
                <w:bCs/>
                <w:sz w:val="22"/>
                <w:szCs w:val="22"/>
              </w:rPr>
              <w:t>Diretoria Estatutária</w:t>
            </w:r>
          </w:p>
        </w:tc>
        <w:tc>
          <w:tcPr>
            <w:tcW w:w="775" w:type="pct"/>
            <w:tcBorders>
              <w:top w:val="nil"/>
              <w:left w:val="nil"/>
              <w:bottom w:val="single" w:sz="4" w:space="0" w:color="000000"/>
              <w:right w:val="single" w:sz="4" w:space="0" w:color="000000"/>
            </w:tcBorders>
            <w:shd w:val="clear" w:color="000000" w:fill="DCDCDC"/>
            <w:vAlign w:val="center"/>
            <w:hideMark/>
          </w:tcPr>
          <w:p w14:paraId="4BAFB254" w14:textId="77777777" w:rsidR="00D01194" w:rsidRPr="00EA7784" w:rsidRDefault="00D01194" w:rsidP="00D01194">
            <w:pPr>
              <w:jc w:val="center"/>
              <w:rPr>
                <w:b/>
                <w:bCs/>
                <w:sz w:val="22"/>
                <w:szCs w:val="22"/>
              </w:rPr>
            </w:pPr>
            <w:r w:rsidRPr="00EA7784">
              <w:rPr>
                <w:b/>
                <w:bCs/>
                <w:sz w:val="22"/>
                <w:szCs w:val="22"/>
              </w:rPr>
              <w:t>Conselho Fiscal</w:t>
            </w:r>
          </w:p>
        </w:tc>
        <w:tc>
          <w:tcPr>
            <w:tcW w:w="667" w:type="pct"/>
            <w:tcBorders>
              <w:top w:val="nil"/>
              <w:left w:val="nil"/>
              <w:bottom w:val="single" w:sz="4" w:space="0" w:color="000000"/>
              <w:right w:val="single" w:sz="4" w:space="0" w:color="000000"/>
            </w:tcBorders>
            <w:shd w:val="clear" w:color="000000" w:fill="DCDCDC"/>
            <w:vAlign w:val="center"/>
            <w:hideMark/>
          </w:tcPr>
          <w:p w14:paraId="2E591449" w14:textId="77777777" w:rsidR="00D01194" w:rsidRPr="00EA7784" w:rsidRDefault="00D01194" w:rsidP="00D01194">
            <w:pPr>
              <w:jc w:val="center"/>
              <w:rPr>
                <w:b/>
                <w:bCs/>
                <w:sz w:val="22"/>
                <w:szCs w:val="22"/>
              </w:rPr>
            </w:pPr>
            <w:r w:rsidRPr="00EA7784">
              <w:rPr>
                <w:b/>
                <w:bCs/>
                <w:sz w:val="22"/>
                <w:szCs w:val="22"/>
              </w:rPr>
              <w:t>Total</w:t>
            </w:r>
          </w:p>
        </w:tc>
      </w:tr>
      <w:tr w:rsidR="00D01194" w:rsidRPr="00EA7784" w14:paraId="26EBB51A" w14:textId="77777777" w:rsidTr="00D01194">
        <w:trPr>
          <w:trHeight w:val="284"/>
        </w:trPr>
        <w:tc>
          <w:tcPr>
            <w:tcW w:w="1255" w:type="pct"/>
            <w:tcBorders>
              <w:top w:val="nil"/>
              <w:left w:val="single" w:sz="4" w:space="0" w:color="000000"/>
              <w:bottom w:val="single" w:sz="4" w:space="0" w:color="000000"/>
              <w:right w:val="single" w:sz="4" w:space="0" w:color="000000"/>
            </w:tcBorders>
            <w:shd w:val="clear" w:color="000000" w:fill="DCDCDC"/>
            <w:vAlign w:val="center"/>
            <w:hideMark/>
          </w:tcPr>
          <w:p w14:paraId="0EDCEC2F" w14:textId="77777777" w:rsidR="00D01194" w:rsidRPr="00EA7784" w:rsidRDefault="00D01194" w:rsidP="00D01194">
            <w:pPr>
              <w:rPr>
                <w:sz w:val="22"/>
                <w:szCs w:val="22"/>
              </w:rPr>
            </w:pPr>
            <w:r w:rsidRPr="00EA7784">
              <w:rPr>
                <w:sz w:val="22"/>
                <w:szCs w:val="22"/>
              </w:rPr>
              <w:t>Nº total de membros</w:t>
            </w:r>
          </w:p>
        </w:tc>
        <w:tc>
          <w:tcPr>
            <w:tcW w:w="1295" w:type="pct"/>
            <w:tcBorders>
              <w:top w:val="nil"/>
              <w:left w:val="nil"/>
              <w:bottom w:val="single" w:sz="4" w:space="0" w:color="000000"/>
              <w:right w:val="single" w:sz="4" w:space="0" w:color="000000"/>
            </w:tcBorders>
            <w:shd w:val="clear" w:color="auto" w:fill="auto"/>
            <w:noWrap/>
            <w:vAlign w:val="center"/>
            <w:hideMark/>
          </w:tcPr>
          <w:p w14:paraId="4C5D76F4" w14:textId="77777777" w:rsidR="00D01194" w:rsidRPr="00EA7784" w:rsidRDefault="00D01194" w:rsidP="00D01194">
            <w:pPr>
              <w:jc w:val="center"/>
              <w:rPr>
                <w:color w:val="000000"/>
                <w:sz w:val="22"/>
                <w:szCs w:val="22"/>
              </w:rPr>
            </w:pPr>
            <w:r w:rsidRPr="00EA7784">
              <w:rPr>
                <w:color w:val="000000"/>
                <w:sz w:val="22"/>
                <w:szCs w:val="22"/>
              </w:rPr>
              <w:t>6,00</w:t>
            </w:r>
          </w:p>
        </w:tc>
        <w:tc>
          <w:tcPr>
            <w:tcW w:w="1008" w:type="pct"/>
            <w:tcBorders>
              <w:top w:val="nil"/>
              <w:left w:val="nil"/>
              <w:bottom w:val="single" w:sz="4" w:space="0" w:color="000000"/>
              <w:right w:val="single" w:sz="4" w:space="0" w:color="000000"/>
            </w:tcBorders>
            <w:shd w:val="clear" w:color="auto" w:fill="auto"/>
            <w:noWrap/>
            <w:vAlign w:val="center"/>
            <w:hideMark/>
          </w:tcPr>
          <w:p w14:paraId="38A94B1A" w14:textId="77777777" w:rsidR="00D01194" w:rsidRPr="00EA7784" w:rsidRDefault="00D01194" w:rsidP="00D01194">
            <w:pPr>
              <w:jc w:val="center"/>
              <w:rPr>
                <w:color w:val="000000"/>
                <w:sz w:val="22"/>
                <w:szCs w:val="22"/>
              </w:rPr>
            </w:pPr>
            <w:r w:rsidRPr="00EA7784">
              <w:rPr>
                <w:color w:val="000000"/>
                <w:sz w:val="22"/>
                <w:szCs w:val="22"/>
              </w:rPr>
              <w:t>3,00</w:t>
            </w:r>
          </w:p>
        </w:tc>
        <w:tc>
          <w:tcPr>
            <w:tcW w:w="775" w:type="pct"/>
            <w:tcBorders>
              <w:top w:val="nil"/>
              <w:left w:val="nil"/>
              <w:bottom w:val="single" w:sz="4" w:space="0" w:color="000000"/>
              <w:right w:val="single" w:sz="4" w:space="0" w:color="000000"/>
            </w:tcBorders>
            <w:shd w:val="clear" w:color="auto" w:fill="auto"/>
            <w:noWrap/>
            <w:vAlign w:val="center"/>
            <w:hideMark/>
          </w:tcPr>
          <w:p w14:paraId="51B303D4" w14:textId="77777777" w:rsidR="00D01194" w:rsidRPr="00EA7784" w:rsidRDefault="00D01194" w:rsidP="00D01194">
            <w:pPr>
              <w:jc w:val="center"/>
              <w:rPr>
                <w:color w:val="000000"/>
                <w:sz w:val="22"/>
                <w:szCs w:val="22"/>
              </w:rPr>
            </w:pPr>
            <w:r w:rsidRPr="00EA7784">
              <w:rPr>
                <w:color w:val="000000"/>
                <w:sz w:val="22"/>
                <w:szCs w:val="22"/>
              </w:rPr>
              <w:t>3,00</w:t>
            </w:r>
          </w:p>
        </w:tc>
        <w:tc>
          <w:tcPr>
            <w:tcW w:w="667" w:type="pct"/>
            <w:tcBorders>
              <w:top w:val="nil"/>
              <w:left w:val="nil"/>
              <w:bottom w:val="single" w:sz="4" w:space="0" w:color="000000"/>
              <w:right w:val="single" w:sz="4" w:space="0" w:color="000000"/>
            </w:tcBorders>
            <w:shd w:val="clear" w:color="auto" w:fill="auto"/>
            <w:noWrap/>
            <w:vAlign w:val="center"/>
            <w:hideMark/>
          </w:tcPr>
          <w:p w14:paraId="5BA6BE9F" w14:textId="77777777" w:rsidR="00D01194" w:rsidRPr="00EA7784" w:rsidRDefault="00D01194" w:rsidP="00D01194">
            <w:pPr>
              <w:jc w:val="center"/>
              <w:rPr>
                <w:b/>
                <w:bCs/>
                <w:color w:val="000000"/>
                <w:sz w:val="22"/>
                <w:szCs w:val="22"/>
              </w:rPr>
            </w:pPr>
            <w:r w:rsidRPr="00EA7784">
              <w:rPr>
                <w:b/>
                <w:bCs/>
                <w:color w:val="000000"/>
                <w:sz w:val="22"/>
                <w:szCs w:val="22"/>
              </w:rPr>
              <w:t>12,00</w:t>
            </w:r>
          </w:p>
        </w:tc>
      </w:tr>
      <w:tr w:rsidR="00D01194" w:rsidRPr="00EA7784" w14:paraId="1F65B587" w14:textId="77777777" w:rsidTr="00D01194">
        <w:trPr>
          <w:trHeight w:val="284"/>
        </w:trPr>
        <w:tc>
          <w:tcPr>
            <w:tcW w:w="1255" w:type="pct"/>
            <w:tcBorders>
              <w:top w:val="nil"/>
              <w:left w:val="single" w:sz="4" w:space="0" w:color="000000"/>
              <w:bottom w:val="single" w:sz="4" w:space="0" w:color="000000"/>
              <w:right w:val="single" w:sz="4" w:space="0" w:color="000000"/>
            </w:tcBorders>
            <w:shd w:val="clear" w:color="000000" w:fill="DCDCDC"/>
            <w:vAlign w:val="center"/>
            <w:hideMark/>
          </w:tcPr>
          <w:p w14:paraId="3B8F6A08" w14:textId="77777777" w:rsidR="00D01194" w:rsidRPr="00EA7784" w:rsidRDefault="00D01194" w:rsidP="00D01194">
            <w:pPr>
              <w:rPr>
                <w:sz w:val="22"/>
                <w:szCs w:val="22"/>
              </w:rPr>
            </w:pPr>
            <w:r w:rsidRPr="00EA7784">
              <w:rPr>
                <w:sz w:val="22"/>
                <w:szCs w:val="22"/>
              </w:rPr>
              <w:t>Nº de membros remunerados</w:t>
            </w:r>
          </w:p>
        </w:tc>
        <w:tc>
          <w:tcPr>
            <w:tcW w:w="1295" w:type="pct"/>
            <w:tcBorders>
              <w:top w:val="nil"/>
              <w:left w:val="nil"/>
              <w:bottom w:val="single" w:sz="4" w:space="0" w:color="000000"/>
              <w:right w:val="single" w:sz="4" w:space="0" w:color="000000"/>
            </w:tcBorders>
            <w:shd w:val="clear" w:color="auto" w:fill="auto"/>
            <w:noWrap/>
            <w:vAlign w:val="center"/>
            <w:hideMark/>
          </w:tcPr>
          <w:p w14:paraId="07E3889B" w14:textId="77777777" w:rsidR="00D01194" w:rsidRPr="00EA7784" w:rsidRDefault="00D01194" w:rsidP="00D01194">
            <w:pPr>
              <w:jc w:val="center"/>
              <w:rPr>
                <w:color w:val="000000"/>
                <w:sz w:val="22"/>
                <w:szCs w:val="22"/>
              </w:rPr>
            </w:pPr>
            <w:r w:rsidRPr="00EA7784">
              <w:rPr>
                <w:color w:val="000000"/>
                <w:sz w:val="22"/>
                <w:szCs w:val="22"/>
              </w:rPr>
              <w:t>6,00</w:t>
            </w:r>
          </w:p>
        </w:tc>
        <w:tc>
          <w:tcPr>
            <w:tcW w:w="1008" w:type="pct"/>
            <w:tcBorders>
              <w:top w:val="nil"/>
              <w:left w:val="nil"/>
              <w:bottom w:val="single" w:sz="4" w:space="0" w:color="000000"/>
              <w:right w:val="single" w:sz="4" w:space="0" w:color="000000"/>
            </w:tcBorders>
            <w:shd w:val="clear" w:color="auto" w:fill="auto"/>
            <w:noWrap/>
            <w:vAlign w:val="center"/>
            <w:hideMark/>
          </w:tcPr>
          <w:p w14:paraId="3EFC51AA" w14:textId="77777777" w:rsidR="00D01194" w:rsidRPr="00EA7784" w:rsidRDefault="00D01194" w:rsidP="00D01194">
            <w:pPr>
              <w:jc w:val="center"/>
              <w:rPr>
                <w:color w:val="000000"/>
                <w:sz w:val="22"/>
                <w:szCs w:val="22"/>
              </w:rPr>
            </w:pPr>
            <w:r w:rsidRPr="00EA7784">
              <w:rPr>
                <w:color w:val="000000"/>
                <w:sz w:val="22"/>
                <w:szCs w:val="22"/>
              </w:rPr>
              <w:t>3,00</w:t>
            </w:r>
          </w:p>
        </w:tc>
        <w:tc>
          <w:tcPr>
            <w:tcW w:w="775" w:type="pct"/>
            <w:tcBorders>
              <w:top w:val="nil"/>
              <w:left w:val="nil"/>
              <w:bottom w:val="single" w:sz="4" w:space="0" w:color="000000"/>
              <w:right w:val="single" w:sz="4" w:space="0" w:color="000000"/>
            </w:tcBorders>
            <w:shd w:val="clear" w:color="auto" w:fill="auto"/>
            <w:noWrap/>
            <w:vAlign w:val="center"/>
            <w:hideMark/>
          </w:tcPr>
          <w:p w14:paraId="70D5B8CD" w14:textId="77777777" w:rsidR="00D01194" w:rsidRPr="00EA7784" w:rsidRDefault="00D01194" w:rsidP="00D01194">
            <w:pPr>
              <w:jc w:val="center"/>
              <w:rPr>
                <w:color w:val="000000"/>
                <w:sz w:val="22"/>
                <w:szCs w:val="22"/>
              </w:rPr>
            </w:pPr>
            <w:r w:rsidRPr="00EA7784">
              <w:rPr>
                <w:color w:val="000000"/>
                <w:sz w:val="22"/>
                <w:szCs w:val="22"/>
              </w:rPr>
              <w:t>3,00</w:t>
            </w:r>
          </w:p>
        </w:tc>
        <w:tc>
          <w:tcPr>
            <w:tcW w:w="667" w:type="pct"/>
            <w:tcBorders>
              <w:top w:val="nil"/>
              <w:left w:val="nil"/>
              <w:bottom w:val="single" w:sz="4" w:space="0" w:color="000000"/>
              <w:right w:val="single" w:sz="4" w:space="0" w:color="000000"/>
            </w:tcBorders>
            <w:shd w:val="clear" w:color="auto" w:fill="auto"/>
            <w:noWrap/>
            <w:vAlign w:val="center"/>
            <w:hideMark/>
          </w:tcPr>
          <w:p w14:paraId="521F8CB4" w14:textId="77777777" w:rsidR="00D01194" w:rsidRPr="00EA7784" w:rsidRDefault="00D01194" w:rsidP="00D01194">
            <w:pPr>
              <w:jc w:val="center"/>
              <w:rPr>
                <w:b/>
                <w:bCs/>
                <w:color w:val="000000"/>
                <w:sz w:val="22"/>
                <w:szCs w:val="22"/>
              </w:rPr>
            </w:pPr>
            <w:r w:rsidRPr="00EA7784">
              <w:rPr>
                <w:b/>
                <w:bCs/>
                <w:color w:val="000000"/>
                <w:sz w:val="22"/>
                <w:szCs w:val="22"/>
              </w:rPr>
              <w:t>12,00</w:t>
            </w:r>
          </w:p>
        </w:tc>
      </w:tr>
      <w:tr w:rsidR="00D01194" w:rsidRPr="00EA7784" w14:paraId="4B9721FB" w14:textId="77777777" w:rsidTr="00D01194">
        <w:trPr>
          <w:trHeight w:val="284"/>
        </w:trPr>
        <w:tc>
          <w:tcPr>
            <w:tcW w:w="1255" w:type="pct"/>
            <w:tcBorders>
              <w:top w:val="nil"/>
              <w:left w:val="single" w:sz="4" w:space="0" w:color="000000"/>
              <w:bottom w:val="single" w:sz="4" w:space="0" w:color="000000"/>
              <w:right w:val="single" w:sz="4" w:space="0" w:color="000000"/>
            </w:tcBorders>
            <w:shd w:val="clear" w:color="000000" w:fill="DCDCDC"/>
            <w:vAlign w:val="center"/>
            <w:hideMark/>
          </w:tcPr>
          <w:p w14:paraId="1BF1B13F" w14:textId="77777777" w:rsidR="00D01194" w:rsidRPr="00EA7784" w:rsidRDefault="00D01194" w:rsidP="00D01194">
            <w:pPr>
              <w:rPr>
                <w:sz w:val="22"/>
                <w:szCs w:val="22"/>
              </w:rPr>
            </w:pPr>
            <w:r w:rsidRPr="00EA7784">
              <w:rPr>
                <w:sz w:val="22"/>
                <w:szCs w:val="22"/>
              </w:rPr>
              <w:t>INSS</w:t>
            </w:r>
          </w:p>
        </w:tc>
        <w:tc>
          <w:tcPr>
            <w:tcW w:w="1295" w:type="pct"/>
            <w:tcBorders>
              <w:top w:val="nil"/>
              <w:left w:val="nil"/>
              <w:bottom w:val="single" w:sz="4" w:space="0" w:color="000000"/>
              <w:right w:val="single" w:sz="4" w:space="0" w:color="000000"/>
            </w:tcBorders>
            <w:shd w:val="clear" w:color="auto" w:fill="auto"/>
            <w:noWrap/>
            <w:vAlign w:val="center"/>
            <w:hideMark/>
          </w:tcPr>
          <w:p w14:paraId="22297004" w14:textId="77777777" w:rsidR="00D01194" w:rsidRPr="00EA7784" w:rsidRDefault="00D01194" w:rsidP="00D01194">
            <w:pPr>
              <w:jc w:val="center"/>
              <w:rPr>
                <w:color w:val="000000"/>
                <w:sz w:val="22"/>
                <w:szCs w:val="22"/>
              </w:rPr>
            </w:pPr>
            <w:r w:rsidRPr="00EA7784">
              <w:rPr>
                <w:color w:val="000000"/>
                <w:sz w:val="22"/>
                <w:szCs w:val="22"/>
              </w:rPr>
              <w:t>519.673,11</w:t>
            </w:r>
          </w:p>
        </w:tc>
        <w:tc>
          <w:tcPr>
            <w:tcW w:w="1008" w:type="pct"/>
            <w:tcBorders>
              <w:top w:val="nil"/>
              <w:left w:val="nil"/>
              <w:bottom w:val="single" w:sz="4" w:space="0" w:color="000000"/>
              <w:right w:val="single" w:sz="4" w:space="0" w:color="000000"/>
            </w:tcBorders>
            <w:shd w:val="clear" w:color="auto" w:fill="auto"/>
            <w:noWrap/>
            <w:vAlign w:val="center"/>
            <w:hideMark/>
          </w:tcPr>
          <w:p w14:paraId="2ABB10C9" w14:textId="77777777" w:rsidR="00D01194" w:rsidRPr="00EA7784" w:rsidRDefault="00D01194" w:rsidP="00D01194">
            <w:pPr>
              <w:jc w:val="center"/>
              <w:rPr>
                <w:color w:val="000000"/>
                <w:sz w:val="22"/>
                <w:szCs w:val="22"/>
              </w:rPr>
            </w:pPr>
            <w:r w:rsidRPr="00EA7784">
              <w:rPr>
                <w:color w:val="000000"/>
                <w:sz w:val="22"/>
                <w:szCs w:val="22"/>
              </w:rPr>
              <w:t>837.878,42</w:t>
            </w:r>
          </w:p>
        </w:tc>
        <w:tc>
          <w:tcPr>
            <w:tcW w:w="775" w:type="pct"/>
            <w:tcBorders>
              <w:top w:val="nil"/>
              <w:left w:val="nil"/>
              <w:bottom w:val="single" w:sz="4" w:space="0" w:color="000000"/>
              <w:right w:val="single" w:sz="4" w:space="0" w:color="000000"/>
            </w:tcBorders>
            <w:shd w:val="clear" w:color="auto" w:fill="auto"/>
            <w:noWrap/>
            <w:vAlign w:val="center"/>
            <w:hideMark/>
          </w:tcPr>
          <w:p w14:paraId="657FC5DC" w14:textId="77777777" w:rsidR="00D01194" w:rsidRPr="00EA7784" w:rsidRDefault="00D01194" w:rsidP="00D01194">
            <w:pPr>
              <w:jc w:val="center"/>
              <w:rPr>
                <w:color w:val="000000"/>
                <w:sz w:val="22"/>
                <w:szCs w:val="22"/>
              </w:rPr>
            </w:pPr>
            <w:r w:rsidRPr="00EA7784">
              <w:rPr>
                <w:color w:val="000000"/>
                <w:sz w:val="22"/>
                <w:szCs w:val="22"/>
              </w:rPr>
              <w:t>78.285,49</w:t>
            </w:r>
          </w:p>
        </w:tc>
        <w:tc>
          <w:tcPr>
            <w:tcW w:w="667" w:type="pct"/>
            <w:tcBorders>
              <w:top w:val="nil"/>
              <w:left w:val="nil"/>
              <w:bottom w:val="single" w:sz="4" w:space="0" w:color="000000"/>
              <w:right w:val="single" w:sz="4" w:space="0" w:color="000000"/>
            </w:tcBorders>
            <w:shd w:val="clear" w:color="auto" w:fill="auto"/>
            <w:noWrap/>
            <w:vAlign w:val="center"/>
            <w:hideMark/>
          </w:tcPr>
          <w:p w14:paraId="71D676C4" w14:textId="77777777" w:rsidR="00D01194" w:rsidRPr="00EA7784" w:rsidRDefault="00D01194" w:rsidP="00D01194">
            <w:pPr>
              <w:jc w:val="center"/>
              <w:rPr>
                <w:b/>
                <w:bCs/>
                <w:color w:val="000000"/>
                <w:sz w:val="22"/>
                <w:szCs w:val="22"/>
              </w:rPr>
            </w:pPr>
            <w:r w:rsidRPr="00EA7784">
              <w:rPr>
                <w:b/>
                <w:bCs/>
                <w:color w:val="000000"/>
                <w:sz w:val="22"/>
                <w:szCs w:val="22"/>
              </w:rPr>
              <w:t>1.435.837,03</w:t>
            </w:r>
          </w:p>
        </w:tc>
      </w:tr>
    </w:tbl>
    <w:p w14:paraId="0A1634FC" w14:textId="77777777" w:rsidR="00756315" w:rsidRPr="00463C2C" w:rsidRDefault="00756315" w:rsidP="00A378BA">
      <w:pPr>
        <w:pStyle w:val="Ttulo1"/>
        <w:numPr>
          <w:ilvl w:val="0"/>
          <w:numId w:val="135"/>
        </w:numPr>
        <w:spacing w:before="120" w:after="0"/>
        <w:ind w:left="357" w:hanging="357"/>
        <w:rPr>
          <w:rFonts w:ascii="Times New Roman" w:hAnsi="Times New Roman" w:cs="Times New Roman"/>
          <w:color w:val="000000"/>
          <w:sz w:val="22"/>
          <w:szCs w:val="22"/>
        </w:rPr>
      </w:pPr>
      <w:bookmarkStart w:id="1136" w:name="_Toc71726024"/>
      <w:r w:rsidRPr="00463C2C">
        <w:rPr>
          <w:rFonts w:ascii="Times New Roman" w:hAnsi="Times New Roman" w:cs="Times New Roman"/>
          <w:color w:val="000000"/>
          <w:sz w:val="22"/>
          <w:szCs w:val="22"/>
        </w:rPr>
        <w:t>Rec</w:t>
      </w:r>
      <w:r w:rsidR="00B77D74" w:rsidRPr="00463C2C">
        <w:rPr>
          <w:rFonts w:ascii="Times New Roman" w:hAnsi="Times New Roman" w:cs="Times New Roman"/>
          <w:color w:val="000000"/>
          <w:sz w:val="22"/>
          <w:szCs w:val="22"/>
        </w:rPr>
        <w:t>u</w:t>
      </w:r>
      <w:r w:rsidRPr="00463C2C">
        <w:rPr>
          <w:rFonts w:ascii="Times New Roman" w:hAnsi="Times New Roman" w:cs="Times New Roman"/>
          <w:color w:val="000000"/>
          <w:sz w:val="22"/>
          <w:szCs w:val="22"/>
        </w:rPr>
        <w:t>rsos humanos</w:t>
      </w:r>
      <w:bookmarkEnd w:id="571"/>
      <w:bookmarkEnd w:id="1136"/>
    </w:p>
    <w:p w14:paraId="10FB5E53" w14:textId="77777777" w:rsidR="00756315" w:rsidRPr="00463C2C" w:rsidRDefault="00756315" w:rsidP="00A378BA">
      <w:pPr>
        <w:pStyle w:val="Ttulo2"/>
        <w:numPr>
          <w:ilvl w:val="1"/>
          <w:numId w:val="135"/>
        </w:numPr>
        <w:spacing w:before="120"/>
        <w:ind w:left="1134" w:hanging="567"/>
        <w:rPr>
          <w:rFonts w:ascii="Times New Roman" w:hAnsi="Times New Roman"/>
          <w:color w:val="000000"/>
          <w:sz w:val="22"/>
          <w:szCs w:val="22"/>
        </w:rPr>
      </w:pPr>
      <w:bookmarkStart w:id="1137" w:name="_Toc324857699"/>
      <w:bookmarkStart w:id="1138" w:name="_Toc71726025"/>
      <w:r w:rsidRPr="00463C2C">
        <w:rPr>
          <w:rFonts w:ascii="Times New Roman" w:hAnsi="Times New Roman"/>
          <w:color w:val="000000"/>
          <w:sz w:val="22"/>
          <w:szCs w:val="22"/>
        </w:rPr>
        <w:t>Descrever os recursos humanos do emissor, fornecendo as seguintes informações:</w:t>
      </w:r>
      <w:bookmarkEnd w:id="1137"/>
      <w:bookmarkEnd w:id="1138"/>
    </w:p>
    <w:p w14:paraId="165E412A" w14:textId="4E39E81C" w:rsidR="00364427" w:rsidRPr="00463C2C" w:rsidRDefault="00756315" w:rsidP="00A378BA">
      <w:pPr>
        <w:pStyle w:val="PargrafodaLista"/>
        <w:numPr>
          <w:ilvl w:val="0"/>
          <w:numId w:val="91"/>
        </w:numPr>
        <w:spacing w:before="0" w:after="120"/>
        <w:ind w:left="1701" w:hanging="567"/>
        <w:contextualSpacing w:val="0"/>
        <w:rPr>
          <w:rFonts w:ascii="Times New Roman" w:hAnsi="Times New Roman"/>
        </w:rPr>
      </w:pPr>
      <w:bookmarkStart w:id="1139" w:name="_Toc324857700"/>
      <w:r w:rsidRPr="00463C2C">
        <w:rPr>
          <w:rFonts w:ascii="Times New Roman" w:hAnsi="Times New Roman"/>
          <w:b/>
        </w:rPr>
        <w:t xml:space="preserve">número de empregados </w:t>
      </w:r>
      <w:r w:rsidRPr="00463C2C">
        <w:rPr>
          <w:rFonts w:ascii="Times New Roman" w:hAnsi="Times New Roman"/>
        </w:rPr>
        <w:t>(total, por grupos com base na atividade desempenhada e por localização geográfica)</w:t>
      </w:r>
      <w:bookmarkEnd w:id="1139"/>
    </w:p>
    <w:tbl>
      <w:tblPr>
        <w:tblW w:w="5000" w:type="pct"/>
        <w:tblLook w:val="04A0" w:firstRow="1" w:lastRow="0" w:firstColumn="1" w:lastColumn="0" w:noHBand="0" w:noVBand="1"/>
      </w:tblPr>
      <w:tblGrid>
        <w:gridCol w:w="1459"/>
        <w:gridCol w:w="1067"/>
        <w:gridCol w:w="973"/>
        <w:gridCol w:w="731"/>
        <w:gridCol w:w="1067"/>
        <w:gridCol w:w="973"/>
        <w:gridCol w:w="731"/>
        <w:gridCol w:w="1067"/>
        <w:gridCol w:w="973"/>
        <w:gridCol w:w="729"/>
      </w:tblGrid>
      <w:tr w:rsidR="00E32F51" w:rsidRPr="00C860DD" w14:paraId="6A0D733B" w14:textId="77777777" w:rsidTr="00BB777E">
        <w:trPr>
          <w:trHeight w:val="315"/>
        </w:trPr>
        <w:tc>
          <w:tcPr>
            <w:tcW w:w="747" w:type="pct"/>
            <w:tcBorders>
              <w:top w:val="single" w:sz="4" w:space="0" w:color="auto"/>
              <w:left w:val="single" w:sz="4" w:space="0" w:color="auto"/>
              <w:bottom w:val="single" w:sz="8" w:space="0" w:color="auto"/>
              <w:right w:val="nil"/>
            </w:tcBorders>
            <w:shd w:val="clear" w:color="auto" w:fill="auto"/>
            <w:noWrap/>
            <w:vAlign w:val="center"/>
            <w:hideMark/>
          </w:tcPr>
          <w:p w14:paraId="5C89FE87" w14:textId="0E2A1B5F" w:rsidR="00E32F51" w:rsidRPr="00C860DD" w:rsidRDefault="00E32F51" w:rsidP="00BB777E">
            <w:pPr>
              <w:spacing w:before="0"/>
              <w:jc w:val="center"/>
              <w:rPr>
                <w:rFonts w:eastAsia="Times New Roman"/>
                <w:b/>
                <w:bCs/>
                <w:color w:val="E26B0A"/>
                <w:sz w:val="20"/>
                <w:szCs w:val="20"/>
                <w:lang w:eastAsia="en-US"/>
              </w:rPr>
            </w:pPr>
          </w:p>
        </w:tc>
        <w:tc>
          <w:tcPr>
            <w:tcW w:w="1418" w:type="pct"/>
            <w:gridSpan w:val="3"/>
            <w:tcBorders>
              <w:top w:val="single" w:sz="4" w:space="0" w:color="auto"/>
              <w:left w:val="nil"/>
              <w:bottom w:val="single" w:sz="8" w:space="0" w:color="auto"/>
              <w:right w:val="nil"/>
            </w:tcBorders>
            <w:shd w:val="clear" w:color="auto" w:fill="auto"/>
            <w:noWrap/>
            <w:vAlign w:val="center"/>
            <w:hideMark/>
          </w:tcPr>
          <w:p w14:paraId="34F65B55" w14:textId="77777777" w:rsidR="00E32F51" w:rsidRPr="00C860DD" w:rsidRDefault="00E32F51" w:rsidP="00BB777E">
            <w:pPr>
              <w:spacing w:before="0"/>
              <w:jc w:val="center"/>
              <w:rPr>
                <w:rFonts w:eastAsia="Times New Roman"/>
                <w:b/>
                <w:bCs/>
                <w:i/>
                <w:iCs/>
                <w:sz w:val="20"/>
                <w:szCs w:val="20"/>
                <w:lang w:val="en-US" w:eastAsia="en-US"/>
              </w:rPr>
            </w:pPr>
            <w:r w:rsidRPr="00C860DD">
              <w:rPr>
                <w:rFonts w:eastAsia="Times New Roman"/>
                <w:b/>
                <w:bCs/>
                <w:i/>
                <w:iCs/>
                <w:sz w:val="20"/>
                <w:szCs w:val="20"/>
                <w:lang w:val="en-US" w:eastAsia="en-US"/>
              </w:rPr>
              <w:t>2018</w:t>
            </w:r>
          </w:p>
        </w:tc>
        <w:tc>
          <w:tcPr>
            <w:tcW w:w="1418" w:type="pct"/>
            <w:gridSpan w:val="3"/>
            <w:tcBorders>
              <w:top w:val="single" w:sz="4" w:space="0" w:color="auto"/>
              <w:left w:val="nil"/>
              <w:bottom w:val="single" w:sz="8" w:space="0" w:color="auto"/>
              <w:right w:val="nil"/>
            </w:tcBorders>
            <w:shd w:val="clear" w:color="auto" w:fill="auto"/>
            <w:noWrap/>
            <w:vAlign w:val="center"/>
            <w:hideMark/>
          </w:tcPr>
          <w:p w14:paraId="6A1AA0FF" w14:textId="77777777" w:rsidR="00E32F51" w:rsidRPr="00C860DD" w:rsidRDefault="00E32F51" w:rsidP="00BB777E">
            <w:pPr>
              <w:spacing w:before="0"/>
              <w:jc w:val="center"/>
              <w:rPr>
                <w:rFonts w:eastAsia="Times New Roman"/>
                <w:b/>
                <w:bCs/>
                <w:i/>
                <w:iCs/>
                <w:sz w:val="20"/>
                <w:szCs w:val="20"/>
                <w:lang w:val="en-US" w:eastAsia="en-US"/>
              </w:rPr>
            </w:pPr>
            <w:r w:rsidRPr="00C860DD">
              <w:rPr>
                <w:rFonts w:eastAsia="Times New Roman"/>
                <w:b/>
                <w:bCs/>
                <w:i/>
                <w:iCs/>
                <w:sz w:val="20"/>
                <w:szCs w:val="20"/>
                <w:lang w:val="en-US" w:eastAsia="en-US"/>
              </w:rPr>
              <w:t>2019</w:t>
            </w:r>
          </w:p>
        </w:tc>
        <w:tc>
          <w:tcPr>
            <w:tcW w:w="1418" w:type="pct"/>
            <w:gridSpan w:val="3"/>
            <w:tcBorders>
              <w:top w:val="single" w:sz="4" w:space="0" w:color="auto"/>
              <w:left w:val="nil"/>
              <w:bottom w:val="single" w:sz="8" w:space="0" w:color="auto"/>
              <w:right w:val="single" w:sz="4" w:space="0" w:color="auto"/>
            </w:tcBorders>
            <w:shd w:val="clear" w:color="auto" w:fill="auto"/>
            <w:noWrap/>
            <w:vAlign w:val="center"/>
            <w:hideMark/>
          </w:tcPr>
          <w:p w14:paraId="1A9F3DAA" w14:textId="77777777" w:rsidR="00E32F51" w:rsidRPr="00C860DD" w:rsidRDefault="00E32F51" w:rsidP="00BB777E">
            <w:pPr>
              <w:spacing w:before="0"/>
              <w:jc w:val="center"/>
              <w:rPr>
                <w:rFonts w:eastAsia="Times New Roman"/>
                <w:b/>
                <w:bCs/>
                <w:i/>
                <w:iCs/>
                <w:sz w:val="20"/>
                <w:szCs w:val="20"/>
                <w:lang w:val="en-US" w:eastAsia="en-US"/>
              </w:rPr>
            </w:pPr>
            <w:r w:rsidRPr="00C860DD">
              <w:rPr>
                <w:rFonts w:eastAsia="Times New Roman"/>
                <w:b/>
                <w:bCs/>
                <w:i/>
                <w:iCs/>
                <w:sz w:val="20"/>
                <w:szCs w:val="20"/>
                <w:lang w:val="en-US" w:eastAsia="en-US"/>
              </w:rPr>
              <w:t>2020</w:t>
            </w:r>
          </w:p>
        </w:tc>
      </w:tr>
      <w:tr w:rsidR="00E32F51" w:rsidRPr="00C860DD" w14:paraId="3C188BAD" w14:textId="77777777" w:rsidTr="00BB777E">
        <w:trPr>
          <w:trHeight w:val="330"/>
        </w:trPr>
        <w:tc>
          <w:tcPr>
            <w:tcW w:w="747" w:type="pct"/>
            <w:tcBorders>
              <w:top w:val="nil"/>
              <w:left w:val="single" w:sz="4" w:space="0" w:color="auto"/>
              <w:bottom w:val="nil"/>
              <w:right w:val="nil"/>
            </w:tcBorders>
            <w:shd w:val="clear" w:color="auto" w:fill="auto"/>
            <w:vAlign w:val="center"/>
            <w:hideMark/>
          </w:tcPr>
          <w:p w14:paraId="210A7B6C" w14:textId="77777777" w:rsidR="00E32F51" w:rsidRPr="00C860DD" w:rsidRDefault="00E32F51" w:rsidP="00BB777E">
            <w:pPr>
              <w:spacing w:before="0"/>
              <w:jc w:val="center"/>
              <w:rPr>
                <w:rFonts w:eastAsia="Times New Roman"/>
                <w:b/>
                <w:bCs/>
                <w:i/>
                <w:iCs/>
                <w:sz w:val="20"/>
                <w:szCs w:val="20"/>
                <w:lang w:val="en-US" w:eastAsia="en-US"/>
              </w:rPr>
            </w:pPr>
          </w:p>
        </w:tc>
        <w:tc>
          <w:tcPr>
            <w:tcW w:w="546" w:type="pct"/>
            <w:tcBorders>
              <w:top w:val="nil"/>
              <w:left w:val="nil"/>
              <w:bottom w:val="nil"/>
              <w:right w:val="nil"/>
            </w:tcBorders>
            <w:shd w:val="clear" w:color="auto" w:fill="auto"/>
            <w:vAlign w:val="center"/>
            <w:hideMark/>
          </w:tcPr>
          <w:p w14:paraId="2A2DA1AC"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automotiva</w:t>
            </w:r>
          </w:p>
        </w:tc>
        <w:tc>
          <w:tcPr>
            <w:tcW w:w="498" w:type="pct"/>
            <w:tcBorders>
              <w:top w:val="nil"/>
              <w:left w:val="nil"/>
              <w:bottom w:val="nil"/>
              <w:right w:val="nil"/>
            </w:tcBorders>
            <w:shd w:val="clear" w:color="auto" w:fill="auto"/>
            <w:vAlign w:val="center"/>
            <w:hideMark/>
          </w:tcPr>
          <w:p w14:paraId="33A0093E"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Integrada</w:t>
            </w:r>
          </w:p>
        </w:tc>
        <w:tc>
          <w:tcPr>
            <w:tcW w:w="374" w:type="pct"/>
            <w:tcBorders>
              <w:top w:val="nil"/>
              <w:left w:val="nil"/>
              <w:bottom w:val="nil"/>
              <w:right w:val="single" w:sz="4" w:space="0" w:color="A6A6A6"/>
            </w:tcBorders>
            <w:shd w:val="clear" w:color="auto" w:fill="auto"/>
            <w:vAlign w:val="center"/>
            <w:hideMark/>
          </w:tcPr>
          <w:p w14:paraId="1D8F6D7C"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Total</w:t>
            </w:r>
          </w:p>
        </w:tc>
        <w:tc>
          <w:tcPr>
            <w:tcW w:w="546" w:type="pct"/>
            <w:tcBorders>
              <w:top w:val="nil"/>
              <w:left w:val="nil"/>
              <w:bottom w:val="nil"/>
              <w:right w:val="nil"/>
            </w:tcBorders>
            <w:shd w:val="clear" w:color="auto" w:fill="auto"/>
            <w:vAlign w:val="center"/>
            <w:hideMark/>
          </w:tcPr>
          <w:p w14:paraId="2267FF59"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automotiva</w:t>
            </w:r>
          </w:p>
        </w:tc>
        <w:tc>
          <w:tcPr>
            <w:tcW w:w="498" w:type="pct"/>
            <w:tcBorders>
              <w:top w:val="nil"/>
              <w:left w:val="nil"/>
              <w:bottom w:val="nil"/>
              <w:right w:val="nil"/>
            </w:tcBorders>
            <w:shd w:val="clear" w:color="auto" w:fill="auto"/>
            <w:vAlign w:val="center"/>
            <w:hideMark/>
          </w:tcPr>
          <w:p w14:paraId="0ABBAFE2"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Integrada</w:t>
            </w:r>
          </w:p>
        </w:tc>
        <w:tc>
          <w:tcPr>
            <w:tcW w:w="374" w:type="pct"/>
            <w:tcBorders>
              <w:top w:val="nil"/>
              <w:left w:val="nil"/>
              <w:bottom w:val="nil"/>
              <w:right w:val="single" w:sz="4" w:space="0" w:color="A6A6A6"/>
            </w:tcBorders>
            <w:shd w:val="clear" w:color="auto" w:fill="auto"/>
            <w:vAlign w:val="center"/>
            <w:hideMark/>
          </w:tcPr>
          <w:p w14:paraId="5D572D91"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Total</w:t>
            </w:r>
          </w:p>
        </w:tc>
        <w:tc>
          <w:tcPr>
            <w:tcW w:w="546" w:type="pct"/>
            <w:tcBorders>
              <w:top w:val="nil"/>
              <w:left w:val="nil"/>
              <w:bottom w:val="nil"/>
              <w:right w:val="nil"/>
            </w:tcBorders>
            <w:shd w:val="clear" w:color="auto" w:fill="auto"/>
            <w:vAlign w:val="center"/>
            <w:hideMark/>
          </w:tcPr>
          <w:p w14:paraId="747C03EA"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automotiva</w:t>
            </w:r>
          </w:p>
        </w:tc>
        <w:tc>
          <w:tcPr>
            <w:tcW w:w="498" w:type="pct"/>
            <w:tcBorders>
              <w:top w:val="nil"/>
              <w:left w:val="nil"/>
              <w:bottom w:val="nil"/>
              <w:right w:val="nil"/>
            </w:tcBorders>
            <w:shd w:val="clear" w:color="auto" w:fill="auto"/>
            <w:vAlign w:val="center"/>
            <w:hideMark/>
          </w:tcPr>
          <w:p w14:paraId="54AF2BF5"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Integrada</w:t>
            </w:r>
          </w:p>
        </w:tc>
        <w:tc>
          <w:tcPr>
            <w:tcW w:w="374" w:type="pct"/>
            <w:tcBorders>
              <w:top w:val="nil"/>
              <w:left w:val="nil"/>
              <w:bottom w:val="nil"/>
              <w:right w:val="single" w:sz="4" w:space="0" w:color="auto"/>
            </w:tcBorders>
            <w:shd w:val="clear" w:color="auto" w:fill="auto"/>
            <w:vAlign w:val="center"/>
            <w:hideMark/>
          </w:tcPr>
          <w:p w14:paraId="5F362AE5" w14:textId="77777777" w:rsidR="00E32F51" w:rsidRPr="00C860DD" w:rsidRDefault="00E32F51"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Total</w:t>
            </w:r>
          </w:p>
        </w:tc>
      </w:tr>
      <w:tr w:rsidR="00E32F51" w:rsidRPr="00C860DD" w14:paraId="4E785F1E"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14B348B0"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Amazonas</w:t>
            </w:r>
          </w:p>
        </w:tc>
        <w:tc>
          <w:tcPr>
            <w:tcW w:w="546" w:type="pct"/>
            <w:tcBorders>
              <w:top w:val="nil"/>
              <w:left w:val="nil"/>
              <w:bottom w:val="nil"/>
              <w:right w:val="nil"/>
            </w:tcBorders>
            <w:shd w:val="clear" w:color="auto" w:fill="auto"/>
            <w:vAlign w:val="center"/>
            <w:hideMark/>
          </w:tcPr>
          <w:p w14:paraId="3CF83D7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41</w:t>
            </w:r>
          </w:p>
        </w:tc>
        <w:tc>
          <w:tcPr>
            <w:tcW w:w="498" w:type="pct"/>
            <w:tcBorders>
              <w:top w:val="nil"/>
              <w:left w:val="nil"/>
              <w:bottom w:val="nil"/>
              <w:right w:val="nil"/>
            </w:tcBorders>
            <w:shd w:val="clear" w:color="auto" w:fill="auto"/>
            <w:vAlign w:val="center"/>
            <w:hideMark/>
          </w:tcPr>
          <w:p w14:paraId="1A59BFB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001BA027"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41</w:t>
            </w:r>
          </w:p>
        </w:tc>
        <w:tc>
          <w:tcPr>
            <w:tcW w:w="546" w:type="pct"/>
            <w:tcBorders>
              <w:top w:val="nil"/>
              <w:left w:val="nil"/>
              <w:bottom w:val="nil"/>
              <w:right w:val="nil"/>
            </w:tcBorders>
            <w:shd w:val="clear" w:color="auto" w:fill="auto"/>
            <w:vAlign w:val="center"/>
            <w:hideMark/>
          </w:tcPr>
          <w:p w14:paraId="3EDBAA25"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40</w:t>
            </w:r>
          </w:p>
        </w:tc>
        <w:tc>
          <w:tcPr>
            <w:tcW w:w="498" w:type="pct"/>
            <w:tcBorders>
              <w:top w:val="nil"/>
              <w:left w:val="nil"/>
              <w:bottom w:val="nil"/>
              <w:right w:val="nil"/>
            </w:tcBorders>
            <w:shd w:val="clear" w:color="auto" w:fill="auto"/>
            <w:vAlign w:val="center"/>
            <w:hideMark/>
          </w:tcPr>
          <w:p w14:paraId="0C1B2D3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09A1EB0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40</w:t>
            </w:r>
          </w:p>
        </w:tc>
        <w:tc>
          <w:tcPr>
            <w:tcW w:w="546" w:type="pct"/>
            <w:tcBorders>
              <w:top w:val="nil"/>
              <w:left w:val="nil"/>
              <w:bottom w:val="nil"/>
              <w:right w:val="nil"/>
            </w:tcBorders>
            <w:shd w:val="clear" w:color="auto" w:fill="auto"/>
            <w:vAlign w:val="center"/>
            <w:hideMark/>
          </w:tcPr>
          <w:p w14:paraId="23C120F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498" w:type="pct"/>
            <w:tcBorders>
              <w:top w:val="nil"/>
              <w:left w:val="nil"/>
              <w:bottom w:val="nil"/>
              <w:right w:val="nil"/>
            </w:tcBorders>
            <w:shd w:val="clear" w:color="auto" w:fill="auto"/>
            <w:vAlign w:val="center"/>
            <w:hideMark/>
          </w:tcPr>
          <w:p w14:paraId="43196B08"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412BF59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r>
      <w:tr w:rsidR="00E32F51" w:rsidRPr="00C860DD" w14:paraId="0A73C4E5"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7AE5D883"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Bahia</w:t>
            </w:r>
          </w:p>
        </w:tc>
        <w:tc>
          <w:tcPr>
            <w:tcW w:w="546" w:type="pct"/>
            <w:tcBorders>
              <w:top w:val="nil"/>
              <w:left w:val="nil"/>
              <w:bottom w:val="nil"/>
              <w:right w:val="nil"/>
            </w:tcBorders>
            <w:shd w:val="clear" w:color="auto" w:fill="auto"/>
            <w:vAlign w:val="center"/>
            <w:hideMark/>
          </w:tcPr>
          <w:p w14:paraId="5EB018E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498" w:type="pct"/>
            <w:tcBorders>
              <w:top w:val="nil"/>
              <w:left w:val="nil"/>
              <w:bottom w:val="nil"/>
              <w:right w:val="nil"/>
            </w:tcBorders>
            <w:shd w:val="clear" w:color="auto" w:fill="auto"/>
            <w:vAlign w:val="center"/>
            <w:hideMark/>
          </w:tcPr>
          <w:p w14:paraId="24B7D40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3B4E957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546" w:type="pct"/>
            <w:tcBorders>
              <w:top w:val="nil"/>
              <w:left w:val="nil"/>
              <w:bottom w:val="nil"/>
              <w:right w:val="nil"/>
            </w:tcBorders>
            <w:shd w:val="clear" w:color="auto" w:fill="auto"/>
            <w:vAlign w:val="center"/>
            <w:hideMark/>
          </w:tcPr>
          <w:p w14:paraId="50C7FC06"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498" w:type="pct"/>
            <w:tcBorders>
              <w:top w:val="nil"/>
              <w:left w:val="nil"/>
              <w:bottom w:val="nil"/>
              <w:right w:val="nil"/>
            </w:tcBorders>
            <w:shd w:val="clear" w:color="auto" w:fill="auto"/>
            <w:vAlign w:val="center"/>
            <w:hideMark/>
          </w:tcPr>
          <w:p w14:paraId="231C4235"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0E249E6F"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546" w:type="pct"/>
            <w:tcBorders>
              <w:top w:val="nil"/>
              <w:left w:val="nil"/>
              <w:bottom w:val="nil"/>
              <w:right w:val="nil"/>
            </w:tcBorders>
            <w:shd w:val="clear" w:color="auto" w:fill="auto"/>
            <w:vAlign w:val="center"/>
            <w:hideMark/>
          </w:tcPr>
          <w:p w14:paraId="2DDEBE2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43</w:t>
            </w:r>
          </w:p>
        </w:tc>
        <w:tc>
          <w:tcPr>
            <w:tcW w:w="498" w:type="pct"/>
            <w:tcBorders>
              <w:top w:val="nil"/>
              <w:left w:val="nil"/>
              <w:bottom w:val="nil"/>
              <w:right w:val="nil"/>
            </w:tcBorders>
            <w:shd w:val="clear" w:color="auto" w:fill="auto"/>
            <w:vAlign w:val="center"/>
            <w:hideMark/>
          </w:tcPr>
          <w:p w14:paraId="5530952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43D62C7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43</w:t>
            </w:r>
          </w:p>
        </w:tc>
      </w:tr>
      <w:tr w:rsidR="00E32F51" w:rsidRPr="00C860DD" w14:paraId="1721B49C"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16553081"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Espírito Santo</w:t>
            </w:r>
          </w:p>
        </w:tc>
        <w:tc>
          <w:tcPr>
            <w:tcW w:w="546" w:type="pct"/>
            <w:tcBorders>
              <w:top w:val="nil"/>
              <w:left w:val="nil"/>
              <w:bottom w:val="nil"/>
              <w:right w:val="nil"/>
            </w:tcBorders>
            <w:shd w:val="clear" w:color="auto" w:fill="auto"/>
            <w:vAlign w:val="center"/>
            <w:hideMark/>
          </w:tcPr>
          <w:p w14:paraId="5D3277E3"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498" w:type="pct"/>
            <w:tcBorders>
              <w:top w:val="nil"/>
              <w:left w:val="nil"/>
              <w:bottom w:val="nil"/>
              <w:right w:val="nil"/>
            </w:tcBorders>
            <w:shd w:val="clear" w:color="auto" w:fill="auto"/>
            <w:vAlign w:val="center"/>
            <w:hideMark/>
          </w:tcPr>
          <w:p w14:paraId="742E340D"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2B8FC8D7"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546" w:type="pct"/>
            <w:tcBorders>
              <w:top w:val="nil"/>
              <w:left w:val="nil"/>
              <w:bottom w:val="nil"/>
              <w:right w:val="nil"/>
            </w:tcBorders>
            <w:shd w:val="clear" w:color="auto" w:fill="auto"/>
            <w:vAlign w:val="center"/>
            <w:hideMark/>
          </w:tcPr>
          <w:p w14:paraId="4618AC28"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14</w:t>
            </w:r>
          </w:p>
        </w:tc>
        <w:tc>
          <w:tcPr>
            <w:tcW w:w="498" w:type="pct"/>
            <w:tcBorders>
              <w:top w:val="nil"/>
              <w:left w:val="nil"/>
              <w:bottom w:val="nil"/>
              <w:right w:val="nil"/>
            </w:tcBorders>
            <w:shd w:val="clear" w:color="auto" w:fill="auto"/>
            <w:vAlign w:val="center"/>
            <w:hideMark/>
          </w:tcPr>
          <w:p w14:paraId="3B91626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53781A0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14</w:t>
            </w:r>
          </w:p>
        </w:tc>
        <w:tc>
          <w:tcPr>
            <w:tcW w:w="546" w:type="pct"/>
            <w:tcBorders>
              <w:top w:val="nil"/>
              <w:left w:val="nil"/>
              <w:bottom w:val="nil"/>
              <w:right w:val="nil"/>
            </w:tcBorders>
            <w:shd w:val="clear" w:color="auto" w:fill="auto"/>
            <w:vAlign w:val="center"/>
            <w:hideMark/>
          </w:tcPr>
          <w:p w14:paraId="418A4805"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12</w:t>
            </w:r>
          </w:p>
        </w:tc>
        <w:tc>
          <w:tcPr>
            <w:tcW w:w="498" w:type="pct"/>
            <w:tcBorders>
              <w:top w:val="nil"/>
              <w:left w:val="nil"/>
              <w:bottom w:val="nil"/>
              <w:right w:val="nil"/>
            </w:tcBorders>
            <w:shd w:val="clear" w:color="auto" w:fill="auto"/>
            <w:vAlign w:val="center"/>
            <w:hideMark/>
          </w:tcPr>
          <w:p w14:paraId="70F9AF5F"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35C9BB4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12</w:t>
            </w:r>
          </w:p>
        </w:tc>
      </w:tr>
      <w:tr w:rsidR="00E32F51" w:rsidRPr="00C860DD" w14:paraId="460D7CE1"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031A9227"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Minas Gerais</w:t>
            </w:r>
          </w:p>
        </w:tc>
        <w:tc>
          <w:tcPr>
            <w:tcW w:w="546" w:type="pct"/>
            <w:tcBorders>
              <w:top w:val="nil"/>
              <w:left w:val="nil"/>
              <w:bottom w:val="nil"/>
              <w:right w:val="nil"/>
            </w:tcBorders>
            <w:shd w:val="clear" w:color="auto" w:fill="auto"/>
            <w:vAlign w:val="center"/>
            <w:hideMark/>
          </w:tcPr>
          <w:p w14:paraId="2D658E9A"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12</w:t>
            </w:r>
          </w:p>
        </w:tc>
        <w:tc>
          <w:tcPr>
            <w:tcW w:w="498" w:type="pct"/>
            <w:tcBorders>
              <w:top w:val="nil"/>
              <w:left w:val="nil"/>
              <w:bottom w:val="nil"/>
              <w:right w:val="nil"/>
            </w:tcBorders>
            <w:shd w:val="clear" w:color="auto" w:fill="auto"/>
            <w:vAlign w:val="center"/>
            <w:hideMark/>
          </w:tcPr>
          <w:p w14:paraId="2C1C78C6"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w:t>
            </w:r>
          </w:p>
        </w:tc>
        <w:tc>
          <w:tcPr>
            <w:tcW w:w="374" w:type="pct"/>
            <w:tcBorders>
              <w:top w:val="nil"/>
              <w:left w:val="nil"/>
              <w:bottom w:val="nil"/>
              <w:right w:val="single" w:sz="4" w:space="0" w:color="A6A6A6"/>
            </w:tcBorders>
            <w:shd w:val="clear" w:color="auto" w:fill="auto"/>
            <w:vAlign w:val="center"/>
            <w:hideMark/>
          </w:tcPr>
          <w:p w14:paraId="5B5211B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w:t>
            </w:r>
          </w:p>
        </w:tc>
        <w:tc>
          <w:tcPr>
            <w:tcW w:w="546" w:type="pct"/>
            <w:tcBorders>
              <w:top w:val="nil"/>
              <w:left w:val="nil"/>
              <w:bottom w:val="nil"/>
              <w:right w:val="nil"/>
            </w:tcBorders>
            <w:shd w:val="clear" w:color="auto" w:fill="auto"/>
            <w:vAlign w:val="center"/>
            <w:hideMark/>
          </w:tcPr>
          <w:p w14:paraId="767E150F"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498" w:type="pct"/>
            <w:tcBorders>
              <w:top w:val="nil"/>
              <w:left w:val="nil"/>
              <w:bottom w:val="nil"/>
              <w:right w:val="nil"/>
            </w:tcBorders>
            <w:shd w:val="clear" w:color="auto" w:fill="auto"/>
            <w:vAlign w:val="center"/>
            <w:hideMark/>
          </w:tcPr>
          <w:p w14:paraId="5DFAC527"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w:t>
            </w:r>
          </w:p>
        </w:tc>
        <w:tc>
          <w:tcPr>
            <w:tcW w:w="374" w:type="pct"/>
            <w:tcBorders>
              <w:top w:val="nil"/>
              <w:left w:val="nil"/>
              <w:bottom w:val="nil"/>
              <w:right w:val="single" w:sz="4" w:space="0" w:color="A6A6A6"/>
            </w:tcBorders>
            <w:shd w:val="clear" w:color="auto" w:fill="auto"/>
            <w:vAlign w:val="center"/>
            <w:hideMark/>
          </w:tcPr>
          <w:p w14:paraId="786A47CD"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14</w:t>
            </w:r>
          </w:p>
        </w:tc>
        <w:tc>
          <w:tcPr>
            <w:tcW w:w="546" w:type="pct"/>
            <w:tcBorders>
              <w:top w:val="nil"/>
              <w:left w:val="nil"/>
              <w:bottom w:val="nil"/>
              <w:right w:val="nil"/>
            </w:tcBorders>
            <w:shd w:val="clear" w:color="auto" w:fill="auto"/>
            <w:vAlign w:val="center"/>
            <w:hideMark/>
          </w:tcPr>
          <w:p w14:paraId="20516D2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w:t>
            </w:r>
          </w:p>
        </w:tc>
        <w:tc>
          <w:tcPr>
            <w:tcW w:w="498" w:type="pct"/>
            <w:tcBorders>
              <w:top w:val="nil"/>
              <w:left w:val="nil"/>
              <w:bottom w:val="nil"/>
              <w:right w:val="nil"/>
            </w:tcBorders>
            <w:shd w:val="clear" w:color="auto" w:fill="auto"/>
            <w:vAlign w:val="center"/>
            <w:hideMark/>
          </w:tcPr>
          <w:p w14:paraId="6ED41C98"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w:t>
            </w:r>
          </w:p>
        </w:tc>
        <w:tc>
          <w:tcPr>
            <w:tcW w:w="374" w:type="pct"/>
            <w:tcBorders>
              <w:top w:val="nil"/>
              <w:left w:val="nil"/>
              <w:bottom w:val="nil"/>
              <w:right w:val="single" w:sz="4" w:space="0" w:color="auto"/>
            </w:tcBorders>
            <w:shd w:val="clear" w:color="auto" w:fill="auto"/>
            <w:vAlign w:val="center"/>
            <w:hideMark/>
          </w:tcPr>
          <w:p w14:paraId="5A59E75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w:t>
            </w:r>
          </w:p>
        </w:tc>
      </w:tr>
      <w:tr w:rsidR="00E32F51" w:rsidRPr="00C860DD" w14:paraId="4CB2003E"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0E7C9005"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Pará</w:t>
            </w:r>
          </w:p>
        </w:tc>
        <w:tc>
          <w:tcPr>
            <w:tcW w:w="546" w:type="pct"/>
            <w:tcBorders>
              <w:top w:val="nil"/>
              <w:left w:val="nil"/>
              <w:bottom w:val="nil"/>
              <w:right w:val="nil"/>
            </w:tcBorders>
            <w:shd w:val="clear" w:color="auto" w:fill="auto"/>
            <w:vAlign w:val="center"/>
            <w:hideMark/>
          </w:tcPr>
          <w:p w14:paraId="5BADBFD8"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18</w:t>
            </w:r>
          </w:p>
        </w:tc>
        <w:tc>
          <w:tcPr>
            <w:tcW w:w="498" w:type="pct"/>
            <w:tcBorders>
              <w:top w:val="nil"/>
              <w:left w:val="nil"/>
              <w:bottom w:val="nil"/>
              <w:right w:val="nil"/>
            </w:tcBorders>
            <w:shd w:val="clear" w:color="auto" w:fill="auto"/>
            <w:vAlign w:val="center"/>
            <w:hideMark/>
          </w:tcPr>
          <w:p w14:paraId="33A5ABDE"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75BF3AC9"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18</w:t>
            </w:r>
          </w:p>
        </w:tc>
        <w:tc>
          <w:tcPr>
            <w:tcW w:w="546" w:type="pct"/>
            <w:tcBorders>
              <w:top w:val="nil"/>
              <w:left w:val="nil"/>
              <w:bottom w:val="nil"/>
              <w:right w:val="nil"/>
            </w:tcBorders>
            <w:shd w:val="clear" w:color="auto" w:fill="auto"/>
            <w:vAlign w:val="center"/>
            <w:hideMark/>
          </w:tcPr>
          <w:p w14:paraId="443F3ABD"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18</w:t>
            </w:r>
          </w:p>
        </w:tc>
        <w:tc>
          <w:tcPr>
            <w:tcW w:w="498" w:type="pct"/>
            <w:tcBorders>
              <w:top w:val="nil"/>
              <w:left w:val="nil"/>
              <w:bottom w:val="nil"/>
              <w:right w:val="nil"/>
            </w:tcBorders>
            <w:shd w:val="clear" w:color="auto" w:fill="auto"/>
            <w:vAlign w:val="center"/>
            <w:hideMark/>
          </w:tcPr>
          <w:p w14:paraId="48BD391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1E448F7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18</w:t>
            </w:r>
          </w:p>
        </w:tc>
        <w:tc>
          <w:tcPr>
            <w:tcW w:w="546" w:type="pct"/>
            <w:tcBorders>
              <w:top w:val="nil"/>
              <w:left w:val="nil"/>
              <w:bottom w:val="nil"/>
              <w:right w:val="nil"/>
            </w:tcBorders>
            <w:shd w:val="clear" w:color="auto" w:fill="auto"/>
            <w:vAlign w:val="center"/>
            <w:hideMark/>
          </w:tcPr>
          <w:p w14:paraId="4741573F"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20</w:t>
            </w:r>
          </w:p>
        </w:tc>
        <w:tc>
          <w:tcPr>
            <w:tcW w:w="498" w:type="pct"/>
            <w:tcBorders>
              <w:top w:val="nil"/>
              <w:left w:val="nil"/>
              <w:bottom w:val="nil"/>
              <w:right w:val="nil"/>
            </w:tcBorders>
            <w:shd w:val="clear" w:color="auto" w:fill="auto"/>
            <w:vAlign w:val="center"/>
            <w:hideMark/>
          </w:tcPr>
          <w:p w14:paraId="30BCE58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59BD42A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20</w:t>
            </w:r>
          </w:p>
        </w:tc>
      </w:tr>
      <w:tr w:rsidR="00E32F51" w:rsidRPr="00C860DD" w14:paraId="331560F1"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63C0179F"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Paraná</w:t>
            </w:r>
          </w:p>
        </w:tc>
        <w:tc>
          <w:tcPr>
            <w:tcW w:w="546" w:type="pct"/>
            <w:tcBorders>
              <w:top w:val="nil"/>
              <w:left w:val="nil"/>
              <w:bottom w:val="nil"/>
              <w:right w:val="nil"/>
            </w:tcBorders>
            <w:shd w:val="clear" w:color="auto" w:fill="auto"/>
            <w:vAlign w:val="center"/>
            <w:hideMark/>
          </w:tcPr>
          <w:p w14:paraId="5B572B7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123</w:t>
            </w:r>
          </w:p>
        </w:tc>
        <w:tc>
          <w:tcPr>
            <w:tcW w:w="498" w:type="pct"/>
            <w:tcBorders>
              <w:top w:val="nil"/>
              <w:left w:val="nil"/>
              <w:bottom w:val="nil"/>
              <w:right w:val="nil"/>
            </w:tcBorders>
            <w:shd w:val="clear" w:color="auto" w:fill="auto"/>
            <w:vAlign w:val="center"/>
            <w:hideMark/>
          </w:tcPr>
          <w:p w14:paraId="3A2A717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67</w:t>
            </w:r>
          </w:p>
        </w:tc>
        <w:tc>
          <w:tcPr>
            <w:tcW w:w="374" w:type="pct"/>
            <w:tcBorders>
              <w:top w:val="nil"/>
              <w:left w:val="nil"/>
              <w:bottom w:val="nil"/>
              <w:right w:val="single" w:sz="4" w:space="0" w:color="A6A6A6"/>
            </w:tcBorders>
            <w:shd w:val="clear" w:color="auto" w:fill="auto"/>
            <w:vAlign w:val="center"/>
            <w:hideMark/>
          </w:tcPr>
          <w:p w14:paraId="095056F3"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190</w:t>
            </w:r>
          </w:p>
        </w:tc>
        <w:tc>
          <w:tcPr>
            <w:tcW w:w="546" w:type="pct"/>
            <w:tcBorders>
              <w:top w:val="nil"/>
              <w:left w:val="nil"/>
              <w:bottom w:val="nil"/>
              <w:right w:val="nil"/>
            </w:tcBorders>
            <w:shd w:val="clear" w:color="auto" w:fill="auto"/>
            <w:vAlign w:val="center"/>
            <w:hideMark/>
          </w:tcPr>
          <w:p w14:paraId="6A2464E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138</w:t>
            </w:r>
          </w:p>
        </w:tc>
        <w:tc>
          <w:tcPr>
            <w:tcW w:w="498" w:type="pct"/>
            <w:tcBorders>
              <w:top w:val="nil"/>
              <w:left w:val="nil"/>
              <w:bottom w:val="nil"/>
              <w:right w:val="nil"/>
            </w:tcBorders>
            <w:shd w:val="clear" w:color="auto" w:fill="auto"/>
            <w:vAlign w:val="center"/>
            <w:hideMark/>
          </w:tcPr>
          <w:p w14:paraId="113F7D03"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71</w:t>
            </w:r>
          </w:p>
        </w:tc>
        <w:tc>
          <w:tcPr>
            <w:tcW w:w="374" w:type="pct"/>
            <w:tcBorders>
              <w:top w:val="nil"/>
              <w:left w:val="nil"/>
              <w:bottom w:val="nil"/>
              <w:right w:val="single" w:sz="4" w:space="0" w:color="A6A6A6"/>
            </w:tcBorders>
            <w:shd w:val="clear" w:color="auto" w:fill="auto"/>
            <w:vAlign w:val="center"/>
            <w:hideMark/>
          </w:tcPr>
          <w:p w14:paraId="4BAB8B1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209</w:t>
            </w:r>
          </w:p>
        </w:tc>
        <w:tc>
          <w:tcPr>
            <w:tcW w:w="546" w:type="pct"/>
            <w:tcBorders>
              <w:top w:val="nil"/>
              <w:left w:val="nil"/>
              <w:bottom w:val="nil"/>
              <w:right w:val="nil"/>
            </w:tcBorders>
            <w:shd w:val="clear" w:color="auto" w:fill="auto"/>
            <w:vAlign w:val="center"/>
            <w:hideMark/>
          </w:tcPr>
          <w:p w14:paraId="0F03071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99</w:t>
            </w:r>
          </w:p>
        </w:tc>
        <w:tc>
          <w:tcPr>
            <w:tcW w:w="498" w:type="pct"/>
            <w:tcBorders>
              <w:top w:val="nil"/>
              <w:left w:val="nil"/>
              <w:bottom w:val="nil"/>
              <w:right w:val="nil"/>
            </w:tcBorders>
            <w:shd w:val="clear" w:color="auto" w:fill="auto"/>
            <w:vAlign w:val="center"/>
            <w:hideMark/>
          </w:tcPr>
          <w:p w14:paraId="02348149"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69</w:t>
            </w:r>
          </w:p>
        </w:tc>
        <w:tc>
          <w:tcPr>
            <w:tcW w:w="374" w:type="pct"/>
            <w:tcBorders>
              <w:top w:val="nil"/>
              <w:left w:val="nil"/>
              <w:bottom w:val="nil"/>
              <w:right w:val="single" w:sz="4" w:space="0" w:color="auto"/>
            </w:tcBorders>
            <w:shd w:val="clear" w:color="auto" w:fill="auto"/>
            <w:vAlign w:val="center"/>
            <w:hideMark/>
          </w:tcPr>
          <w:p w14:paraId="3350854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168</w:t>
            </w:r>
          </w:p>
        </w:tc>
      </w:tr>
      <w:tr w:rsidR="00E32F51" w:rsidRPr="00C860DD" w14:paraId="13948E14"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5634C2DC"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Pernambuco</w:t>
            </w:r>
          </w:p>
        </w:tc>
        <w:tc>
          <w:tcPr>
            <w:tcW w:w="546" w:type="pct"/>
            <w:tcBorders>
              <w:top w:val="nil"/>
              <w:left w:val="nil"/>
              <w:bottom w:val="nil"/>
              <w:right w:val="nil"/>
            </w:tcBorders>
            <w:shd w:val="clear" w:color="auto" w:fill="auto"/>
            <w:vAlign w:val="center"/>
            <w:hideMark/>
          </w:tcPr>
          <w:p w14:paraId="41244C6F"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40</w:t>
            </w:r>
          </w:p>
        </w:tc>
        <w:tc>
          <w:tcPr>
            <w:tcW w:w="498" w:type="pct"/>
            <w:tcBorders>
              <w:top w:val="nil"/>
              <w:left w:val="nil"/>
              <w:bottom w:val="nil"/>
              <w:right w:val="nil"/>
            </w:tcBorders>
            <w:shd w:val="clear" w:color="auto" w:fill="auto"/>
            <w:vAlign w:val="center"/>
            <w:hideMark/>
          </w:tcPr>
          <w:p w14:paraId="28952859"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7D39B8FE"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40</w:t>
            </w:r>
          </w:p>
        </w:tc>
        <w:tc>
          <w:tcPr>
            <w:tcW w:w="546" w:type="pct"/>
            <w:tcBorders>
              <w:top w:val="nil"/>
              <w:left w:val="nil"/>
              <w:bottom w:val="nil"/>
              <w:right w:val="nil"/>
            </w:tcBorders>
            <w:shd w:val="clear" w:color="auto" w:fill="auto"/>
            <w:vAlign w:val="center"/>
            <w:hideMark/>
          </w:tcPr>
          <w:p w14:paraId="2A7AE03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36</w:t>
            </w:r>
          </w:p>
        </w:tc>
        <w:tc>
          <w:tcPr>
            <w:tcW w:w="498" w:type="pct"/>
            <w:tcBorders>
              <w:top w:val="nil"/>
              <w:left w:val="nil"/>
              <w:bottom w:val="nil"/>
              <w:right w:val="nil"/>
            </w:tcBorders>
            <w:shd w:val="clear" w:color="auto" w:fill="auto"/>
            <w:vAlign w:val="center"/>
            <w:hideMark/>
          </w:tcPr>
          <w:p w14:paraId="46F9304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60BE868F"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36</w:t>
            </w:r>
          </w:p>
        </w:tc>
        <w:tc>
          <w:tcPr>
            <w:tcW w:w="546" w:type="pct"/>
            <w:tcBorders>
              <w:top w:val="nil"/>
              <w:left w:val="nil"/>
              <w:bottom w:val="nil"/>
              <w:right w:val="nil"/>
            </w:tcBorders>
            <w:shd w:val="clear" w:color="auto" w:fill="auto"/>
            <w:vAlign w:val="center"/>
            <w:hideMark/>
          </w:tcPr>
          <w:p w14:paraId="083D0993"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28</w:t>
            </w:r>
          </w:p>
        </w:tc>
        <w:tc>
          <w:tcPr>
            <w:tcW w:w="498" w:type="pct"/>
            <w:tcBorders>
              <w:top w:val="nil"/>
              <w:left w:val="nil"/>
              <w:bottom w:val="nil"/>
              <w:right w:val="nil"/>
            </w:tcBorders>
            <w:shd w:val="clear" w:color="auto" w:fill="auto"/>
            <w:vAlign w:val="center"/>
            <w:hideMark/>
          </w:tcPr>
          <w:p w14:paraId="28A4F5EA"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5B7ADD9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28</w:t>
            </w:r>
          </w:p>
        </w:tc>
      </w:tr>
      <w:tr w:rsidR="00E32F51" w:rsidRPr="00C860DD" w14:paraId="2301AAED"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451B5807"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Rio de Janeiro</w:t>
            </w:r>
          </w:p>
        </w:tc>
        <w:tc>
          <w:tcPr>
            <w:tcW w:w="546" w:type="pct"/>
            <w:tcBorders>
              <w:top w:val="nil"/>
              <w:left w:val="nil"/>
              <w:bottom w:val="nil"/>
              <w:right w:val="nil"/>
            </w:tcBorders>
            <w:shd w:val="clear" w:color="auto" w:fill="auto"/>
            <w:vAlign w:val="center"/>
            <w:hideMark/>
          </w:tcPr>
          <w:p w14:paraId="450CD85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17</w:t>
            </w:r>
          </w:p>
        </w:tc>
        <w:tc>
          <w:tcPr>
            <w:tcW w:w="498" w:type="pct"/>
            <w:tcBorders>
              <w:top w:val="nil"/>
              <w:left w:val="nil"/>
              <w:bottom w:val="nil"/>
              <w:right w:val="nil"/>
            </w:tcBorders>
            <w:shd w:val="clear" w:color="auto" w:fill="auto"/>
            <w:vAlign w:val="center"/>
            <w:hideMark/>
          </w:tcPr>
          <w:p w14:paraId="18D351C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89</w:t>
            </w:r>
          </w:p>
        </w:tc>
        <w:tc>
          <w:tcPr>
            <w:tcW w:w="374" w:type="pct"/>
            <w:tcBorders>
              <w:top w:val="nil"/>
              <w:left w:val="nil"/>
              <w:bottom w:val="nil"/>
              <w:right w:val="single" w:sz="4" w:space="0" w:color="A6A6A6"/>
            </w:tcBorders>
            <w:shd w:val="clear" w:color="auto" w:fill="auto"/>
            <w:vAlign w:val="center"/>
            <w:hideMark/>
          </w:tcPr>
          <w:p w14:paraId="7DF400A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106</w:t>
            </w:r>
          </w:p>
        </w:tc>
        <w:tc>
          <w:tcPr>
            <w:tcW w:w="546" w:type="pct"/>
            <w:tcBorders>
              <w:top w:val="nil"/>
              <w:left w:val="nil"/>
              <w:bottom w:val="nil"/>
              <w:right w:val="nil"/>
            </w:tcBorders>
            <w:shd w:val="clear" w:color="auto" w:fill="auto"/>
            <w:vAlign w:val="center"/>
            <w:hideMark/>
          </w:tcPr>
          <w:p w14:paraId="14CAC318"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17</w:t>
            </w:r>
          </w:p>
        </w:tc>
        <w:tc>
          <w:tcPr>
            <w:tcW w:w="498" w:type="pct"/>
            <w:tcBorders>
              <w:top w:val="nil"/>
              <w:left w:val="nil"/>
              <w:bottom w:val="nil"/>
              <w:right w:val="nil"/>
            </w:tcBorders>
            <w:shd w:val="clear" w:color="auto" w:fill="auto"/>
            <w:vAlign w:val="center"/>
            <w:hideMark/>
          </w:tcPr>
          <w:p w14:paraId="41AB25E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49</w:t>
            </w:r>
          </w:p>
        </w:tc>
        <w:tc>
          <w:tcPr>
            <w:tcW w:w="374" w:type="pct"/>
            <w:tcBorders>
              <w:top w:val="nil"/>
              <w:left w:val="nil"/>
              <w:bottom w:val="nil"/>
              <w:right w:val="single" w:sz="4" w:space="0" w:color="A6A6A6"/>
            </w:tcBorders>
            <w:shd w:val="clear" w:color="auto" w:fill="auto"/>
            <w:vAlign w:val="center"/>
            <w:hideMark/>
          </w:tcPr>
          <w:p w14:paraId="5DD9822E"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66</w:t>
            </w:r>
          </w:p>
        </w:tc>
        <w:tc>
          <w:tcPr>
            <w:tcW w:w="546" w:type="pct"/>
            <w:tcBorders>
              <w:top w:val="nil"/>
              <w:left w:val="nil"/>
              <w:bottom w:val="nil"/>
              <w:right w:val="nil"/>
            </w:tcBorders>
            <w:shd w:val="clear" w:color="auto" w:fill="auto"/>
            <w:vAlign w:val="center"/>
            <w:hideMark/>
          </w:tcPr>
          <w:p w14:paraId="7C63FD3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w:t>
            </w:r>
          </w:p>
        </w:tc>
        <w:tc>
          <w:tcPr>
            <w:tcW w:w="498" w:type="pct"/>
            <w:tcBorders>
              <w:top w:val="nil"/>
              <w:left w:val="nil"/>
              <w:bottom w:val="nil"/>
              <w:right w:val="nil"/>
            </w:tcBorders>
            <w:shd w:val="clear" w:color="auto" w:fill="auto"/>
            <w:vAlign w:val="center"/>
            <w:hideMark/>
          </w:tcPr>
          <w:p w14:paraId="22F542E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39</w:t>
            </w:r>
          </w:p>
        </w:tc>
        <w:tc>
          <w:tcPr>
            <w:tcW w:w="374" w:type="pct"/>
            <w:tcBorders>
              <w:top w:val="nil"/>
              <w:left w:val="nil"/>
              <w:bottom w:val="nil"/>
              <w:right w:val="single" w:sz="4" w:space="0" w:color="auto"/>
            </w:tcBorders>
            <w:shd w:val="clear" w:color="auto" w:fill="auto"/>
            <w:vAlign w:val="center"/>
            <w:hideMark/>
          </w:tcPr>
          <w:p w14:paraId="361371CE"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52</w:t>
            </w:r>
          </w:p>
        </w:tc>
      </w:tr>
      <w:tr w:rsidR="00E32F51" w:rsidRPr="00C860DD" w14:paraId="3BC208FF" w14:textId="77777777" w:rsidTr="00BB777E">
        <w:trPr>
          <w:trHeight w:val="255"/>
        </w:trPr>
        <w:tc>
          <w:tcPr>
            <w:tcW w:w="747" w:type="pct"/>
            <w:tcBorders>
              <w:top w:val="nil"/>
              <w:left w:val="single" w:sz="4" w:space="0" w:color="auto"/>
              <w:bottom w:val="nil"/>
              <w:right w:val="nil"/>
            </w:tcBorders>
            <w:shd w:val="clear" w:color="auto" w:fill="auto"/>
            <w:vAlign w:val="center"/>
            <w:hideMark/>
          </w:tcPr>
          <w:p w14:paraId="12071DB1"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Rio Grande do Sul</w:t>
            </w:r>
          </w:p>
        </w:tc>
        <w:tc>
          <w:tcPr>
            <w:tcW w:w="546" w:type="pct"/>
            <w:tcBorders>
              <w:top w:val="nil"/>
              <w:left w:val="nil"/>
              <w:bottom w:val="nil"/>
              <w:right w:val="nil"/>
            </w:tcBorders>
            <w:shd w:val="clear" w:color="auto" w:fill="auto"/>
            <w:vAlign w:val="center"/>
            <w:hideMark/>
          </w:tcPr>
          <w:p w14:paraId="360ACFBD"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376</w:t>
            </w:r>
          </w:p>
        </w:tc>
        <w:tc>
          <w:tcPr>
            <w:tcW w:w="498" w:type="pct"/>
            <w:tcBorders>
              <w:top w:val="nil"/>
              <w:left w:val="nil"/>
              <w:bottom w:val="nil"/>
              <w:right w:val="nil"/>
            </w:tcBorders>
            <w:shd w:val="clear" w:color="auto" w:fill="auto"/>
            <w:vAlign w:val="center"/>
            <w:hideMark/>
          </w:tcPr>
          <w:p w14:paraId="57D06797"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7122F53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376</w:t>
            </w:r>
          </w:p>
        </w:tc>
        <w:tc>
          <w:tcPr>
            <w:tcW w:w="546" w:type="pct"/>
            <w:tcBorders>
              <w:top w:val="nil"/>
              <w:left w:val="nil"/>
              <w:bottom w:val="nil"/>
              <w:right w:val="nil"/>
            </w:tcBorders>
            <w:shd w:val="clear" w:color="auto" w:fill="auto"/>
            <w:vAlign w:val="center"/>
            <w:hideMark/>
          </w:tcPr>
          <w:p w14:paraId="6525B49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368</w:t>
            </w:r>
          </w:p>
        </w:tc>
        <w:tc>
          <w:tcPr>
            <w:tcW w:w="498" w:type="pct"/>
            <w:tcBorders>
              <w:top w:val="nil"/>
              <w:left w:val="nil"/>
              <w:bottom w:val="nil"/>
              <w:right w:val="nil"/>
            </w:tcBorders>
            <w:shd w:val="clear" w:color="auto" w:fill="auto"/>
            <w:vAlign w:val="center"/>
            <w:hideMark/>
          </w:tcPr>
          <w:p w14:paraId="728CEF1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23BC81E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368</w:t>
            </w:r>
          </w:p>
        </w:tc>
        <w:tc>
          <w:tcPr>
            <w:tcW w:w="546" w:type="pct"/>
            <w:tcBorders>
              <w:top w:val="nil"/>
              <w:left w:val="nil"/>
              <w:bottom w:val="nil"/>
              <w:right w:val="nil"/>
            </w:tcBorders>
            <w:shd w:val="clear" w:color="auto" w:fill="auto"/>
            <w:vAlign w:val="center"/>
            <w:hideMark/>
          </w:tcPr>
          <w:p w14:paraId="11D1024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328</w:t>
            </w:r>
          </w:p>
        </w:tc>
        <w:tc>
          <w:tcPr>
            <w:tcW w:w="498" w:type="pct"/>
            <w:tcBorders>
              <w:top w:val="nil"/>
              <w:left w:val="nil"/>
              <w:bottom w:val="nil"/>
              <w:right w:val="nil"/>
            </w:tcBorders>
            <w:shd w:val="clear" w:color="auto" w:fill="auto"/>
            <w:vAlign w:val="center"/>
            <w:hideMark/>
          </w:tcPr>
          <w:p w14:paraId="1A51BCA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4CBE4DF8"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328</w:t>
            </w:r>
          </w:p>
        </w:tc>
      </w:tr>
      <w:tr w:rsidR="00E32F51" w:rsidRPr="00C860DD" w14:paraId="680192F9"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1DDFF9AD"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Santa Catarina</w:t>
            </w:r>
          </w:p>
        </w:tc>
        <w:tc>
          <w:tcPr>
            <w:tcW w:w="546" w:type="pct"/>
            <w:tcBorders>
              <w:top w:val="nil"/>
              <w:left w:val="nil"/>
              <w:bottom w:val="nil"/>
              <w:right w:val="nil"/>
            </w:tcBorders>
            <w:shd w:val="clear" w:color="auto" w:fill="auto"/>
            <w:vAlign w:val="center"/>
            <w:hideMark/>
          </w:tcPr>
          <w:p w14:paraId="347A2FED"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163</w:t>
            </w:r>
          </w:p>
        </w:tc>
        <w:tc>
          <w:tcPr>
            <w:tcW w:w="498" w:type="pct"/>
            <w:tcBorders>
              <w:top w:val="nil"/>
              <w:left w:val="nil"/>
              <w:bottom w:val="nil"/>
              <w:right w:val="nil"/>
            </w:tcBorders>
            <w:shd w:val="clear" w:color="auto" w:fill="auto"/>
            <w:vAlign w:val="center"/>
            <w:hideMark/>
          </w:tcPr>
          <w:p w14:paraId="4E8D54EA"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1EFF693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163</w:t>
            </w:r>
          </w:p>
        </w:tc>
        <w:tc>
          <w:tcPr>
            <w:tcW w:w="546" w:type="pct"/>
            <w:tcBorders>
              <w:top w:val="nil"/>
              <w:left w:val="nil"/>
              <w:bottom w:val="nil"/>
              <w:right w:val="nil"/>
            </w:tcBorders>
            <w:shd w:val="clear" w:color="auto" w:fill="auto"/>
            <w:vAlign w:val="center"/>
            <w:hideMark/>
          </w:tcPr>
          <w:p w14:paraId="4774B634"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171</w:t>
            </w:r>
          </w:p>
        </w:tc>
        <w:tc>
          <w:tcPr>
            <w:tcW w:w="498" w:type="pct"/>
            <w:tcBorders>
              <w:top w:val="nil"/>
              <w:left w:val="nil"/>
              <w:bottom w:val="nil"/>
              <w:right w:val="nil"/>
            </w:tcBorders>
            <w:shd w:val="clear" w:color="auto" w:fill="auto"/>
            <w:vAlign w:val="center"/>
            <w:hideMark/>
          </w:tcPr>
          <w:p w14:paraId="637EC473"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11436EA2"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171</w:t>
            </w:r>
          </w:p>
        </w:tc>
        <w:tc>
          <w:tcPr>
            <w:tcW w:w="546" w:type="pct"/>
            <w:tcBorders>
              <w:top w:val="nil"/>
              <w:left w:val="nil"/>
              <w:bottom w:val="nil"/>
              <w:right w:val="nil"/>
            </w:tcBorders>
            <w:shd w:val="clear" w:color="auto" w:fill="auto"/>
            <w:vAlign w:val="center"/>
            <w:hideMark/>
          </w:tcPr>
          <w:p w14:paraId="62F8042E"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79</w:t>
            </w:r>
          </w:p>
        </w:tc>
        <w:tc>
          <w:tcPr>
            <w:tcW w:w="498" w:type="pct"/>
            <w:tcBorders>
              <w:top w:val="nil"/>
              <w:left w:val="nil"/>
              <w:bottom w:val="nil"/>
              <w:right w:val="nil"/>
            </w:tcBorders>
            <w:shd w:val="clear" w:color="auto" w:fill="auto"/>
            <w:vAlign w:val="center"/>
            <w:hideMark/>
          </w:tcPr>
          <w:p w14:paraId="5FC555EA"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307DDFD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79</w:t>
            </w:r>
          </w:p>
        </w:tc>
      </w:tr>
      <w:tr w:rsidR="00E32F51" w:rsidRPr="00C860DD" w14:paraId="2A021800" w14:textId="77777777" w:rsidTr="00BB777E">
        <w:trPr>
          <w:trHeight w:val="300"/>
        </w:trPr>
        <w:tc>
          <w:tcPr>
            <w:tcW w:w="747" w:type="pct"/>
            <w:tcBorders>
              <w:top w:val="nil"/>
              <w:left w:val="single" w:sz="4" w:space="0" w:color="auto"/>
              <w:bottom w:val="nil"/>
              <w:right w:val="nil"/>
            </w:tcBorders>
            <w:shd w:val="clear" w:color="auto" w:fill="auto"/>
            <w:vAlign w:val="center"/>
            <w:hideMark/>
          </w:tcPr>
          <w:p w14:paraId="1F704010" w14:textId="77777777" w:rsidR="00E32F51" w:rsidRPr="00C860DD" w:rsidRDefault="00E32F51"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São Paulo</w:t>
            </w:r>
          </w:p>
        </w:tc>
        <w:tc>
          <w:tcPr>
            <w:tcW w:w="546" w:type="pct"/>
            <w:tcBorders>
              <w:top w:val="nil"/>
              <w:left w:val="nil"/>
              <w:bottom w:val="nil"/>
              <w:right w:val="nil"/>
            </w:tcBorders>
            <w:shd w:val="clear" w:color="auto" w:fill="auto"/>
            <w:vAlign w:val="center"/>
            <w:hideMark/>
          </w:tcPr>
          <w:p w14:paraId="305664FA"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803</w:t>
            </w:r>
          </w:p>
        </w:tc>
        <w:tc>
          <w:tcPr>
            <w:tcW w:w="498" w:type="pct"/>
            <w:tcBorders>
              <w:top w:val="nil"/>
              <w:left w:val="nil"/>
              <w:bottom w:val="nil"/>
              <w:right w:val="nil"/>
            </w:tcBorders>
            <w:shd w:val="clear" w:color="auto" w:fill="auto"/>
            <w:vAlign w:val="center"/>
            <w:hideMark/>
          </w:tcPr>
          <w:p w14:paraId="7D6CA96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314</w:t>
            </w:r>
          </w:p>
        </w:tc>
        <w:tc>
          <w:tcPr>
            <w:tcW w:w="374" w:type="pct"/>
            <w:tcBorders>
              <w:top w:val="nil"/>
              <w:left w:val="nil"/>
              <w:bottom w:val="nil"/>
              <w:right w:val="single" w:sz="4" w:space="0" w:color="A6A6A6"/>
            </w:tcBorders>
            <w:shd w:val="clear" w:color="auto" w:fill="auto"/>
            <w:vAlign w:val="center"/>
            <w:hideMark/>
          </w:tcPr>
          <w:p w14:paraId="4CAAD0EB"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1.117</w:t>
            </w:r>
          </w:p>
        </w:tc>
        <w:tc>
          <w:tcPr>
            <w:tcW w:w="546" w:type="pct"/>
            <w:tcBorders>
              <w:top w:val="nil"/>
              <w:left w:val="nil"/>
              <w:bottom w:val="nil"/>
              <w:right w:val="nil"/>
            </w:tcBorders>
            <w:shd w:val="clear" w:color="auto" w:fill="auto"/>
            <w:vAlign w:val="center"/>
            <w:hideMark/>
          </w:tcPr>
          <w:p w14:paraId="501DA9C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811</w:t>
            </w:r>
          </w:p>
        </w:tc>
        <w:tc>
          <w:tcPr>
            <w:tcW w:w="498" w:type="pct"/>
            <w:tcBorders>
              <w:top w:val="nil"/>
              <w:left w:val="nil"/>
              <w:bottom w:val="nil"/>
              <w:right w:val="nil"/>
            </w:tcBorders>
            <w:shd w:val="clear" w:color="auto" w:fill="auto"/>
            <w:vAlign w:val="center"/>
            <w:hideMark/>
          </w:tcPr>
          <w:p w14:paraId="1D06178C"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371</w:t>
            </w:r>
          </w:p>
        </w:tc>
        <w:tc>
          <w:tcPr>
            <w:tcW w:w="374" w:type="pct"/>
            <w:tcBorders>
              <w:top w:val="nil"/>
              <w:left w:val="nil"/>
              <w:bottom w:val="nil"/>
              <w:right w:val="single" w:sz="4" w:space="0" w:color="A6A6A6"/>
            </w:tcBorders>
            <w:shd w:val="clear" w:color="auto" w:fill="auto"/>
            <w:vAlign w:val="center"/>
            <w:hideMark/>
          </w:tcPr>
          <w:p w14:paraId="0DC225D0"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1.182</w:t>
            </w:r>
          </w:p>
        </w:tc>
        <w:tc>
          <w:tcPr>
            <w:tcW w:w="546" w:type="pct"/>
            <w:tcBorders>
              <w:top w:val="nil"/>
              <w:left w:val="nil"/>
              <w:bottom w:val="nil"/>
              <w:right w:val="nil"/>
            </w:tcBorders>
            <w:shd w:val="clear" w:color="auto" w:fill="auto"/>
            <w:vAlign w:val="center"/>
            <w:hideMark/>
          </w:tcPr>
          <w:p w14:paraId="6C3148C5"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682</w:t>
            </w:r>
          </w:p>
        </w:tc>
        <w:tc>
          <w:tcPr>
            <w:tcW w:w="498" w:type="pct"/>
            <w:tcBorders>
              <w:top w:val="nil"/>
              <w:left w:val="nil"/>
              <w:bottom w:val="nil"/>
              <w:right w:val="nil"/>
            </w:tcBorders>
            <w:shd w:val="clear" w:color="auto" w:fill="auto"/>
            <w:vAlign w:val="center"/>
            <w:hideMark/>
          </w:tcPr>
          <w:p w14:paraId="39C18DDA"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271</w:t>
            </w:r>
          </w:p>
        </w:tc>
        <w:tc>
          <w:tcPr>
            <w:tcW w:w="374" w:type="pct"/>
            <w:tcBorders>
              <w:top w:val="nil"/>
              <w:left w:val="nil"/>
              <w:bottom w:val="nil"/>
              <w:right w:val="single" w:sz="4" w:space="0" w:color="auto"/>
            </w:tcBorders>
            <w:shd w:val="clear" w:color="auto" w:fill="auto"/>
            <w:vAlign w:val="center"/>
            <w:hideMark/>
          </w:tcPr>
          <w:p w14:paraId="516BA768" w14:textId="77777777" w:rsidR="00E32F51" w:rsidRPr="00C860DD" w:rsidRDefault="00E32F51"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953</w:t>
            </w:r>
          </w:p>
        </w:tc>
      </w:tr>
      <w:tr w:rsidR="00E32F51" w:rsidRPr="00C860DD" w14:paraId="425BAB3A" w14:textId="77777777" w:rsidTr="00BB777E">
        <w:trPr>
          <w:trHeight w:val="315"/>
        </w:trPr>
        <w:tc>
          <w:tcPr>
            <w:tcW w:w="747" w:type="pct"/>
            <w:tcBorders>
              <w:top w:val="nil"/>
              <w:left w:val="single" w:sz="4" w:space="0" w:color="auto"/>
              <w:bottom w:val="single" w:sz="4" w:space="0" w:color="auto"/>
            </w:tcBorders>
            <w:shd w:val="clear" w:color="auto" w:fill="auto"/>
            <w:noWrap/>
            <w:vAlign w:val="center"/>
            <w:hideMark/>
          </w:tcPr>
          <w:p w14:paraId="2D5F7BF6"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Total</w:t>
            </w:r>
          </w:p>
        </w:tc>
        <w:tc>
          <w:tcPr>
            <w:tcW w:w="546" w:type="pct"/>
            <w:tcBorders>
              <w:top w:val="nil"/>
              <w:left w:val="nil"/>
              <w:bottom w:val="single" w:sz="4" w:space="0" w:color="auto"/>
              <w:right w:val="nil"/>
            </w:tcBorders>
            <w:shd w:val="clear" w:color="auto" w:fill="auto"/>
            <w:noWrap/>
            <w:vAlign w:val="center"/>
            <w:hideMark/>
          </w:tcPr>
          <w:p w14:paraId="43235C8A"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1.648</w:t>
            </w:r>
          </w:p>
        </w:tc>
        <w:tc>
          <w:tcPr>
            <w:tcW w:w="498" w:type="pct"/>
            <w:tcBorders>
              <w:top w:val="nil"/>
              <w:left w:val="nil"/>
              <w:bottom w:val="single" w:sz="4" w:space="0" w:color="auto"/>
              <w:right w:val="nil"/>
            </w:tcBorders>
            <w:shd w:val="clear" w:color="auto" w:fill="auto"/>
            <w:noWrap/>
            <w:vAlign w:val="center"/>
            <w:hideMark/>
          </w:tcPr>
          <w:p w14:paraId="3EA2019C"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474</w:t>
            </w:r>
          </w:p>
        </w:tc>
        <w:tc>
          <w:tcPr>
            <w:tcW w:w="374" w:type="pct"/>
            <w:tcBorders>
              <w:top w:val="nil"/>
              <w:left w:val="nil"/>
              <w:bottom w:val="single" w:sz="4" w:space="0" w:color="auto"/>
              <w:right w:val="single" w:sz="4" w:space="0" w:color="A6A6A6"/>
            </w:tcBorders>
            <w:shd w:val="clear" w:color="auto" w:fill="auto"/>
            <w:noWrap/>
            <w:vAlign w:val="center"/>
            <w:hideMark/>
          </w:tcPr>
          <w:p w14:paraId="68249197"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2.122</w:t>
            </w:r>
          </w:p>
        </w:tc>
        <w:tc>
          <w:tcPr>
            <w:tcW w:w="546" w:type="pct"/>
            <w:tcBorders>
              <w:top w:val="nil"/>
              <w:left w:val="nil"/>
              <w:bottom w:val="single" w:sz="4" w:space="0" w:color="auto"/>
              <w:right w:val="nil"/>
            </w:tcBorders>
            <w:shd w:val="clear" w:color="auto" w:fill="auto"/>
            <w:noWrap/>
            <w:vAlign w:val="center"/>
            <w:hideMark/>
          </w:tcPr>
          <w:p w14:paraId="5DF2387A"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1.668</w:t>
            </w:r>
          </w:p>
        </w:tc>
        <w:tc>
          <w:tcPr>
            <w:tcW w:w="498" w:type="pct"/>
            <w:tcBorders>
              <w:top w:val="nil"/>
              <w:left w:val="nil"/>
              <w:bottom w:val="single" w:sz="4" w:space="0" w:color="auto"/>
              <w:right w:val="nil"/>
            </w:tcBorders>
            <w:shd w:val="clear" w:color="auto" w:fill="auto"/>
            <w:noWrap/>
            <w:vAlign w:val="center"/>
            <w:hideMark/>
          </w:tcPr>
          <w:p w14:paraId="306D8C5E"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495</w:t>
            </w:r>
          </w:p>
        </w:tc>
        <w:tc>
          <w:tcPr>
            <w:tcW w:w="374" w:type="pct"/>
            <w:tcBorders>
              <w:top w:val="nil"/>
              <w:left w:val="nil"/>
              <w:bottom w:val="single" w:sz="4" w:space="0" w:color="auto"/>
              <w:right w:val="single" w:sz="4" w:space="0" w:color="A6A6A6"/>
            </w:tcBorders>
            <w:shd w:val="clear" w:color="auto" w:fill="auto"/>
            <w:noWrap/>
            <w:vAlign w:val="center"/>
            <w:hideMark/>
          </w:tcPr>
          <w:p w14:paraId="75AEC923"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2.163</w:t>
            </w:r>
          </w:p>
        </w:tc>
        <w:tc>
          <w:tcPr>
            <w:tcW w:w="546" w:type="pct"/>
            <w:tcBorders>
              <w:top w:val="nil"/>
              <w:left w:val="nil"/>
              <w:bottom w:val="single" w:sz="4" w:space="0" w:color="auto"/>
              <w:right w:val="nil"/>
            </w:tcBorders>
            <w:shd w:val="clear" w:color="auto" w:fill="auto"/>
            <w:noWrap/>
            <w:vAlign w:val="center"/>
            <w:hideMark/>
          </w:tcPr>
          <w:p w14:paraId="4D673F7F"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1.358</w:t>
            </w:r>
          </w:p>
        </w:tc>
        <w:tc>
          <w:tcPr>
            <w:tcW w:w="498" w:type="pct"/>
            <w:tcBorders>
              <w:top w:val="nil"/>
              <w:left w:val="nil"/>
              <w:bottom w:val="single" w:sz="4" w:space="0" w:color="auto"/>
              <w:right w:val="nil"/>
            </w:tcBorders>
            <w:shd w:val="clear" w:color="auto" w:fill="auto"/>
            <w:noWrap/>
            <w:vAlign w:val="center"/>
            <w:hideMark/>
          </w:tcPr>
          <w:p w14:paraId="0CFBC7AD"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383</w:t>
            </w:r>
          </w:p>
        </w:tc>
        <w:tc>
          <w:tcPr>
            <w:tcW w:w="374" w:type="pct"/>
            <w:tcBorders>
              <w:top w:val="nil"/>
              <w:left w:val="nil"/>
              <w:bottom w:val="single" w:sz="4" w:space="0" w:color="auto"/>
              <w:right w:val="single" w:sz="4" w:space="0" w:color="auto"/>
            </w:tcBorders>
            <w:shd w:val="clear" w:color="auto" w:fill="auto"/>
            <w:noWrap/>
            <w:vAlign w:val="center"/>
            <w:hideMark/>
          </w:tcPr>
          <w:p w14:paraId="3227F7D6" w14:textId="77777777" w:rsidR="00E32F51" w:rsidRPr="00C860DD" w:rsidRDefault="00E32F51"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1.741</w:t>
            </w:r>
          </w:p>
        </w:tc>
      </w:tr>
    </w:tbl>
    <w:p w14:paraId="6E06360E" w14:textId="77777777" w:rsidR="00264C8D" w:rsidRPr="00463C2C" w:rsidRDefault="000B3597" w:rsidP="000B3597">
      <w:pPr>
        <w:spacing w:before="0"/>
        <w:rPr>
          <w:i/>
          <w:sz w:val="22"/>
          <w:szCs w:val="22"/>
        </w:rPr>
      </w:pPr>
      <w:r w:rsidRPr="00463C2C">
        <w:rPr>
          <w:i/>
          <w:sz w:val="22"/>
          <w:szCs w:val="22"/>
        </w:rPr>
        <w:t xml:space="preserve">* </w:t>
      </w:r>
      <w:r w:rsidR="00E7076E" w:rsidRPr="00463C2C">
        <w:rPr>
          <w:i/>
          <w:sz w:val="22"/>
          <w:szCs w:val="22"/>
        </w:rPr>
        <w:t>Números consolidados</w:t>
      </w:r>
      <w:r w:rsidR="00DA6824" w:rsidRPr="00463C2C">
        <w:rPr>
          <w:i/>
          <w:sz w:val="22"/>
          <w:szCs w:val="22"/>
        </w:rPr>
        <w:t xml:space="preserve"> (emissor e controladas)</w:t>
      </w:r>
    </w:p>
    <w:p w14:paraId="7F54B0C4" w14:textId="078CBC7C" w:rsidR="00756315" w:rsidRPr="00463C2C" w:rsidRDefault="00756315" w:rsidP="00A378BA">
      <w:pPr>
        <w:pStyle w:val="PargrafodaLista"/>
        <w:numPr>
          <w:ilvl w:val="0"/>
          <w:numId w:val="91"/>
        </w:numPr>
        <w:spacing w:after="120" w:line="240" w:lineRule="auto"/>
        <w:ind w:left="1701" w:hanging="567"/>
        <w:contextualSpacing w:val="0"/>
        <w:rPr>
          <w:rFonts w:ascii="Times New Roman" w:hAnsi="Times New Roman"/>
          <w:b/>
        </w:rPr>
      </w:pPr>
      <w:bookmarkStart w:id="1140" w:name="_Toc324857701"/>
      <w:r w:rsidRPr="00463C2C">
        <w:rPr>
          <w:rFonts w:ascii="Times New Roman" w:hAnsi="Times New Roman"/>
          <w:b/>
        </w:rPr>
        <w:t xml:space="preserve">número de terceirizados </w:t>
      </w:r>
      <w:r w:rsidRPr="00463C2C">
        <w:rPr>
          <w:rFonts w:ascii="Times New Roman" w:hAnsi="Times New Roman"/>
        </w:rPr>
        <w:t>(total, por grupos com base na atividade desempenhada e por localização geográfica)</w:t>
      </w:r>
      <w:bookmarkEnd w:id="1140"/>
    </w:p>
    <w:tbl>
      <w:tblPr>
        <w:tblW w:w="5000" w:type="pct"/>
        <w:tblLook w:val="04A0" w:firstRow="1" w:lastRow="0" w:firstColumn="1" w:lastColumn="0" w:noHBand="0" w:noVBand="1"/>
      </w:tblPr>
      <w:tblGrid>
        <w:gridCol w:w="1475"/>
        <w:gridCol w:w="1045"/>
        <w:gridCol w:w="991"/>
        <w:gridCol w:w="731"/>
        <w:gridCol w:w="1045"/>
        <w:gridCol w:w="991"/>
        <w:gridCol w:w="731"/>
        <w:gridCol w:w="1045"/>
        <w:gridCol w:w="991"/>
        <w:gridCol w:w="725"/>
      </w:tblGrid>
      <w:tr w:rsidR="00BB777E" w:rsidRPr="00C860DD" w14:paraId="2DA0111C" w14:textId="77777777" w:rsidTr="00BB777E">
        <w:trPr>
          <w:trHeight w:val="315"/>
        </w:trPr>
        <w:tc>
          <w:tcPr>
            <w:tcW w:w="755" w:type="pct"/>
            <w:tcBorders>
              <w:top w:val="single" w:sz="4" w:space="0" w:color="auto"/>
              <w:left w:val="single" w:sz="4" w:space="0" w:color="auto"/>
              <w:bottom w:val="single" w:sz="8" w:space="0" w:color="auto"/>
              <w:right w:val="nil"/>
            </w:tcBorders>
            <w:shd w:val="clear" w:color="auto" w:fill="auto"/>
            <w:noWrap/>
            <w:vAlign w:val="center"/>
            <w:hideMark/>
          </w:tcPr>
          <w:p w14:paraId="11306448" w14:textId="64B3621B" w:rsidR="00BB777E" w:rsidRPr="00C860DD" w:rsidRDefault="00BB777E" w:rsidP="00BB777E">
            <w:pPr>
              <w:spacing w:before="0"/>
              <w:jc w:val="center"/>
              <w:rPr>
                <w:rFonts w:eastAsia="Times New Roman"/>
                <w:b/>
                <w:bCs/>
                <w:color w:val="E26B0A"/>
                <w:sz w:val="20"/>
                <w:szCs w:val="20"/>
                <w:lang w:eastAsia="en-US"/>
              </w:rPr>
            </w:pPr>
          </w:p>
        </w:tc>
        <w:tc>
          <w:tcPr>
            <w:tcW w:w="1415" w:type="pct"/>
            <w:gridSpan w:val="3"/>
            <w:tcBorders>
              <w:top w:val="single" w:sz="4" w:space="0" w:color="auto"/>
              <w:left w:val="nil"/>
              <w:bottom w:val="single" w:sz="8" w:space="0" w:color="auto"/>
              <w:right w:val="nil"/>
            </w:tcBorders>
            <w:shd w:val="clear" w:color="auto" w:fill="auto"/>
            <w:noWrap/>
            <w:vAlign w:val="center"/>
            <w:hideMark/>
          </w:tcPr>
          <w:p w14:paraId="0883CABE" w14:textId="77777777" w:rsidR="00BB777E" w:rsidRPr="00C860DD" w:rsidRDefault="00BB777E" w:rsidP="00BB777E">
            <w:pPr>
              <w:spacing w:before="0"/>
              <w:jc w:val="center"/>
              <w:rPr>
                <w:rFonts w:eastAsia="Times New Roman"/>
                <w:b/>
                <w:bCs/>
                <w:i/>
                <w:iCs/>
                <w:sz w:val="20"/>
                <w:szCs w:val="20"/>
                <w:lang w:val="en-US" w:eastAsia="en-US"/>
              </w:rPr>
            </w:pPr>
            <w:r w:rsidRPr="00C860DD">
              <w:rPr>
                <w:rFonts w:eastAsia="Times New Roman"/>
                <w:b/>
                <w:bCs/>
                <w:i/>
                <w:iCs/>
                <w:sz w:val="20"/>
                <w:szCs w:val="20"/>
                <w:lang w:val="en-US" w:eastAsia="en-US"/>
              </w:rPr>
              <w:t>2018</w:t>
            </w:r>
          </w:p>
        </w:tc>
        <w:tc>
          <w:tcPr>
            <w:tcW w:w="1415" w:type="pct"/>
            <w:gridSpan w:val="3"/>
            <w:tcBorders>
              <w:top w:val="single" w:sz="4" w:space="0" w:color="auto"/>
              <w:left w:val="nil"/>
              <w:bottom w:val="single" w:sz="8" w:space="0" w:color="auto"/>
              <w:right w:val="nil"/>
            </w:tcBorders>
            <w:shd w:val="clear" w:color="auto" w:fill="auto"/>
            <w:noWrap/>
            <w:vAlign w:val="center"/>
            <w:hideMark/>
          </w:tcPr>
          <w:p w14:paraId="4305916C" w14:textId="77777777" w:rsidR="00BB777E" w:rsidRPr="00C860DD" w:rsidRDefault="00BB777E" w:rsidP="00BB777E">
            <w:pPr>
              <w:spacing w:before="0"/>
              <w:jc w:val="center"/>
              <w:rPr>
                <w:rFonts w:eastAsia="Times New Roman"/>
                <w:b/>
                <w:bCs/>
                <w:i/>
                <w:iCs/>
                <w:sz w:val="20"/>
                <w:szCs w:val="20"/>
                <w:lang w:val="en-US" w:eastAsia="en-US"/>
              </w:rPr>
            </w:pPr>
            <w:r w:rsidRPr="00C860DD">
              <w:rPr>
                <w:rFonts w:eastAsia="Times New Roman"/>
                <w:b/>
                <w:bCs/>
                <w:i/>
                <w:iCs/>
                <w:sz w:val="20"/>
                <w:szCs w:val="20"/>
                <w:lang w:val="en-US" w:eastAsia="en-US"/>
              </w:rPr>
              <w:t>2019</w:t>
            </w:r>
          </w:p>
        </w:tc>
        <w:tc>
          <w:tcPr>
            <w:tcW w:w="1415" w:type="pct"/>
            <w:gridSpan w:val="3"/>
            <w:tcBorders>
              <w:top w:val="single" w:sz="4" w:space="0" w:color="auto"/>
              <w:left w:val="nil"/>
              <w:bottom w:val="single" w:sz="8" w:space="0" w:color="auto"/>
              <w:right w:val="single" w:sz="4" w:space="0" w:color="auto"/>
            </w:tcBorders>
            <w:shd w:val="clear" w:color="auto" w:fill="auto"/>
            <w:noWrap/>
            <w:vAlign w:val="center"/>
            <w:hideMark/>
          </w:tcPr>
          <w:p w14:paraId="47A8B121" w14:textId="77777777" w:rsidR="00BB777E" w:rsidRPr="00C860DD" w:rsidRDefault="00BB777E" w:rsidP="00BB777E">
            <w:pPr>
              <w:spacing w:before="0"/>
              <w:jc w:val="center"/>
              <w:rPr>
                <w:rFonts w:eastAsia="Times New Roman"/>
                <w:b/>
                <w:bCs/>
                <w:i/>
                <w:iCs/>
                <w:sz w:val="20"/>
                <w:szCs w:val="20"/>
                <w:lang w:val="en-US" w:eastAsia="en-US"/>
              </w:rPr>
            </w:pPr>
            <w:r w:rsidRPr="00C860DD">
              <w:rPr>
                <w:rFonts w:eastAsia="Times New Roman"/>
                <w:b/>
                <w:bCs/>
                <w:i/>
                <w:iCs/>
                <w:sz w:val="20"/>
                <w:szCs w:val="20"/>
                <w:lang w:val="en-US" w:eastAsia="en-US"/>
              </w:rPr>
              <w:t>2020</w:t>
            </w:r>
          </w:p>
        </w:tc>
      </w:tr>
      <w:tr w:rsidR="00BB777E" w:rsidRPr="00C860DD" w14:paraId="06E539EA" w14:textId="77777777" w:rsidTr="00BB777E">
        <w:trPr>
          <w:trHeight w:val="330"/>
        </w:trPr>
        <w:tc>
          <w:tcPr>
            <w:tcW w:w="755" w:type="pct"/>
            <w:tcBorders>
              <w:top w:val="nil"/>
              <w:left w:val="single" w:sz="4" w:space="0" w:color="auto"/>
              <w:bottom w:val="nil"/>
              <w:right w:val="nil"/>
            </w:tcBorders>
            <w:shd w:val="clear" w:color="auto" w:fill="auto"/>
            <w:vAlign w:val="center"/>
            <w:hideMark/>
          </w:tcPr>
          <w:p w14:paraId="70BD3C01" w14:textId="77777777" w:rsidR="00BB777E" w:rsidRPr="00C860DD" w:rsidRDefault="00BB777E" w:rsidP="00BB777E">
            <w:pPr>
              <w:spacing w:before="0"/>
              <w:jc w:val="center"/>
              <w:rPr>
                <w:rFonts w:eastAsia="Times New Roman"/>
                <w:b/>
                <w:bCs/>
                <w:i/>
                <w:iCs/>
                <w:sz w:val="20"/>
                <w:szCs w:val="20"/>
                <w:lang w:val="en-US" w:eastAsia="en-US"/>
              </w:rPr>
            </w:pPr>
          </w:p>
        </w:tc>
        <w:tc>
          <w:tcPr>
            <w:tcW w:w="535" w:type="pct"/>
            <w:tcBorders>
              <w:top w:val="nil"/>
              <w:left w:val="nil"/>
              <w:bottom w:val="nil"/>
              <w:right w:val="nil"/>
            </w:tcBorders>
            <w:shd w:val="clear" w:color="auto" w:fill="auto"/>
            <w:vAlign w:val="center"/>
            <w:hideMark/>
          </w:tcPr>
          <w:p w14:paraId="26B3F497"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de Veículos</w:t>
            </w:r>
          </w:p>
        </w:tc>
        <w:tc>
          <w:tcPr>
            <w:tcW w:w="507" w:type="pct"/>
            <w:tcBorders>
              <w:top w:val="nil"/>
              <w:left w:val="nil"/>
              <w:bottom w:val="nil"/>
              <w:right w:val="nil"/>
            </w:tcBorders>
            <w:shd w:val="clear" w:color="auto" w:fill="auto"/>
            <w:vAlign w:val="center"/>
            <w:hideMark/>
          </w:tcPr>
          <w:p w14:paraId="60BB1301"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Integrada</w:t>
            </w:r>
          </w:p>
        </w:tc>
        <w:tc>
          <w:tcPr>
            <w:tcW w:w="374" w:type="pct"/>
            <w:tcBorders>
              <w:top w:val="nil"/>
              <w:left w:val="nil"/>
              <w:bottom w:val="nil"/>
              <w:right w:val="single" w:sz="4" w:space="0" w:color="A6A6A6"/>
            </w:tcBorders>
            <w:shd w:val="clear" w:color="auto" w:fill="auto"/>
            <w:vAlign w:val="center"/>
            <w:hideMark/>
          </w:tcPr>
          <w:p w14:paraId="03D4F884"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Total</w:t>
            </w:r>
          </w:p>
        </w:tc>
        <w:tc>
          <w:tcPr>
            <w:tcW w:w="535" w:type="pct"/>
            <w:tcBorders>
              <w:top w:val="nil"/>
              <w:left w:val="nil"/>
              <w:bottom w:val="nil"/>
              <w:right w:val="nil"/>
            </w:tcBorders>
            <w:shd w:val="clear" w:color="auto" w:fill="auto"/>
            <w:vAlign w:val="center"/>
            <w:hideMark/>
          </w:tcPr>
          <w:p w14:paraId="1C4E89B1"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de Veículos</w:t>
            </w:r>
          </w:p>
        </w:tc>
        <w:tc>
          <w:tcPr>
            <w:tcW w:w="507" w:type="pct"/>
            <w:tcBorders>
              <w:top w:val="nil"/>
              <w:left w:val="nil"/>
              <w:bottom w:val="nil"/>
              <w:right w:val="nil"/>
            </w:tcBorders>
            <w:shd w:val="clear" w:color="auto" w:fill="auto"/>
            <w:vAlign w:val="center"/>
            <w:hideMark/>
          </w:tcPr>
          <w:p w14:paraId="0C050573"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Integrada</w:t>
            </w:r>
          </w:p>
        </w:tc>
        <w:tc>
          <w:tcPr>
            <w:tcW w:w="374" w:type="pct"/>
            <w:tcBorders>
              <w:top w:val="nil"/>
              <w:left w:val="nil"/>
              <w:bottom w:val="nil"/>
              <w:right w:val="single" w:sz="4" w:space="0" w:color="A6A6A6"/>
            </w:tcBorders>
            <w:shd w:val="clear" w:color="auto" w:fill="auto"/>
            <w:vAlign w:val="center"/>
            <w:hideMark/>
          </w:tcPr>
          <w:p w14:paraId="37AEBE75"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Total</w:t>
            </w:r>
          </w:p>
        </w:tc>
        <w:tc>
          <w:tcPr>
            <w:tcW w:w="535" w:type="pct"/>
            <w:tcBorders>
              <w:top w:val="nil"/>
              <w:left w:val="nil"/>
              <w:bottom w:val="nil"/>
              <w:right w:val="nil"/>
            </w:tcBorders>
            <w:shd w:val="clear" w:color="auto" w:fill="auto"/>
            <w:vAlign w:val="center"/>
            <w:hideMark/>
          </w:tcPr>
          <w:p w14:paraId="45CD5264"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de Veículos</w:t>
            </w:r>
          </w:p>
        </w:tc>
        <w:tc>
          <w:tcPr>
            <w:tcW w:w="507" w:type="pct"/>
            <w:tcBorders>
              <w:top w:val="nil"/>
              <w:left w:val="nil"/>
              <w:bottom w:val="nil"/>
              <w:right w:val="nil"/>
            </w:tcBorders>
            <w:shd w:val="clear" w:color="auto" w:fill="auto"/>
            <w:vAlign w:val="center"/>
            <w:hideMark/>
          </w:tcPr>
          <w:p w14:paraId="70DE8F88"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Logística Integrada</w:t>
            </w:r>
          </w:p>
        </w:tc>
        <w:tc>
          <w:tcPr>
            <w:tcW w:w="374" w:type="pct"/>
            <w:tcBorders>
              <w:top w:val="nil"/>
              <w:left w:val="nil"/>
              <w:bottom w:val="nil"/>
              <w:right w:val="single" w:sz="4" w:space="0" w:color="auto"/>
            </w:tcBorders>
            <w:shd w:val="clear" w:color="auto" w:fill="auto"/>
            <w:vAlign w:val="center"/>
            <w:hideMark/>
          </w:tcPr>
          <w:p w14:paraId="25354001" w14:textId="77777777" w:rsidR="00BB777E" w:rsidRPr="00C860DD" w:rsidRDefault="00BB777E" w:rsidP="00BB777E">
            <w:pPr>
              <w:spacing w:before="0"/>
              <w:jc w:val="center"/>
              <w:rPr>
                <w:rFonts w:eastAsia="Times New Roman"/>
                <w:color w:val="000000"/>
                <w:sz w:val="12"/>
                <w:szCs w:val="12"/>
                <w:lang w:val="en-US" w:eastAsia="en-US"/>
              </w:rPr>
            </w:pPr>
            <w:r w:rsidRPr="00C860DD">
              <w:rPr>
                <w:rFonts w:eastAsia="Times New Roman"/>
                <w:color w:val="000000"/>
                <w:sz w:val="12"/>
                <w:szCs w:val="12"/>
                <w:lang w:val="en-US" w:eastAsia="en-US"/>
              </w:rPr>
              <w:t>Total</w:t>
            </w:r>
          </w:p>
        </w:tc>
      </w:tr>
      <w:tr w:rsidR="00BB777E" w:rsidRPr="00C860DD" w14:paraId="0018721C"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22EB676E"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Pará</w:t>
            </w:r>
          </w:p>
        </w:tc>
        <w:tc>
          <w:tcPr>
            <w:tcW w:w="535" w:type="pct"/>
            <w:tcBorders>
              <w:top w:val="nil"/>
              <w:left w:val="nil"/>
              <w:bottom w:val="nil"/>
              <w:right w:val="nil"/>
            </w:tcBorders>
            <w:shd w:val="clear" w:color="auto" w:fill="auto"/>
            <w:vAlign w:val="center"/>
            <w:hideMark/>
          </w:tcPr>
          <w:p w14:paraId="3BEB9AE3"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07" w:type="pct"/>
            <w:tcBorders>
              <w:top w:val="nil"/>
              <w:left w:val="nil"/>
              <w:bottom w:val="nil"/>
              <w:right w:val="nil"/>
            </w:tcBorders>
            <w:shd w:val="clear" w:color="auto" w:fill="auto"/>
            <w:vAlign w:val="center"/>
            <w:hideMark/>
          </w:tcPr>
          <w:p w14:paraId="58A1CB95"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520BFA2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35" w:type="pct"/>
            <w:tcBorders>
              <w:top w:val="nil"/>
              <w:left w:val="nil"/>
              <w:bottom w:val="nil"/>
              <w:right w:val="nil"/>
            </w:tcBorders>
            <w:shd w:val="clear" w:color="auto" w:fill="auto"/>
            <w:vAlign w:val="center"/>
            <w:hideMark/>
          </w:tcPr>
          <w:p w14:paraId="3088A101"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07" w:type="pct"/>
            <w:tcBorders>
              <w:top w:val="nil"/>
              <w:left w:val="nil"/>
              <w:bottom w:val="nil"/>
              <w:right w:val="nil"/>
            </w:tcBorders>
            <w:shd w:val="clear" w:color="auto" w:fill="auto"/>
            <w:vAlign w:val="center"/>
            <w:hideMark/>
          </w:tcPr>
          <w:p w14:paraId="0495805A"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7669C021"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35" w:type="pct"/>
            <w:tcBorders>
              <w:top w:val="nil"/>
              <w:left w:val="nil"/>
              <w:bottom w:val="nil"/>
              <w:right w:val="nil"/>
            </w:tcBorders>
            <w:shd w:val="clear" w:color="auto" w:fill="auto"/>
            <w:vAlign w:val="center"/>
            <w:hideMark/>
          </w:tcPr>
          <w:p w14:paraId="51FC9E1C"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w:t>
            </w:r>
          </w:p>
        </w:tc>
        <w:tc>
          <w:tcPr>
            <w:tcW w:w="507" w:type="pct"/>
            <w:tcBorders>
              <w:top w:val="nil"/>
              <w:left w:val="nil"/>
              <w:bottom w:val="nil"/>
              <w:right w:val="nil"/>
            </w:tcBorders>
            <w:shd w:val="clear" w:color="auto" w:fill="auto"/>
            <w:vAlign w:val="center"/>
            <w:hideMark/>
          </w:tcPr>
          <w:p w14:paraId="634A7634"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3AA5A785"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w:t>
            </w:r>
          </w:p>
        </w:tc>
      </w:tr>
      <w:tr w:rsidR="00BB777E" w:rsidRPr="00C860DD" w14:paraId="7A60C6C9"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44DE5904"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Amazonas</w:t>
            </w:r>
          </w:p>
        </w:tc>
        <w:tc>
          <w:tcPr>
            <w:tcW w:w="535" w:type="pct"/>
            <w:tcBorders>
              <w:top w:val="nil"/>
              <w:left w:val="nil"/>
              <w:bottom w:val="nil"/>
              <w:right w:val="nil"/>
            </w:tcBorders>
            <w:shd w:val="clear" w:color="auto" w:fill="auto"/>
            <w:vAlign w:val="center"/>
            <w:hideMark/>
          </w:tcPr>
          <w:p w14:paraId="2109B4D0"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07" w:type="pct"/>
            <w:tcBorders>
              <w:top w:val="nil"/>
              <w:left w:val="nil"/>
              <w:bottom w:val="nil"/>
              <w:right w:val="nil"/>
            </w:tcBorders>
            <w:shd w:val="clear" w:color="auto" w:fill="auto"/>
            <w:vAlign w:val="center"/>
            <w:hideMark/>
          </w:tcPr>
          <w:p w14:paraId="0C6A662F"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68DECBA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35" w:type="pct"/>
            <w:tcBorders>
              <w:top w:val="nil"/>
              <w:left w:val="nil"/>
              <w:bottom w:val="nil"/>
              <w:right w:val="nil"/>
            </w:tcBorders>
            <w:shd w:val="clear" w:color="auto" w:fill="auto"/>
            <w:vAlign w:val="center"/>
            <w:hideMark/>
          </w:tcPr>
          <w:p w14:paraId="4637907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07" w:type="pct"/>
            <w:tcBorders>
              <w:top w:val="nil"/>
              <w:left w:val="nil"/>
              <w:bottom w:val="nil"/>
              <w:right w:val="nil"/>
            </w:tcBorders>
            <w:shd w:val="clear" w:color="auto" w:fill="auto"/>
            <w:vAlign w:val="center"/>
            <w:hideMark/>
          </w:tcPr>
          <w:p w14:paraId="5CAD49E4"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7EF89FEB"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35" w:type="pct"/>
            <w:tcBorders>
              <w:top w:val="nil"/>
              <w:left w:val="nil"/>
              <w:bottom w:val="nil"/>
              <w:right w:val="nil"/>
            </w:tcBorders>
            <w:shd w:val="clear" w:color="auto" w:fill="auto"/>
            <w:vAlign w:val="center"/>
            <w:hideMark/>
          </w:tcPr>
          <w:p w14:paraId="231BF063"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c>
          <w:tcPr>
            <w:tcW w:w="507" w:type="pct"/>
            <w:tcBorders>
              <w:top w:val="nil"/>
              <w:left w:val="nil"/>
              <w:bottom w:val="nil"/>
              <w:right w:val="nil"/>
            </w:tcBorders>
            <w:shd w:val="clear" w:color="auto" w:fill="auto"/>
            <w:vAlign w:val="center"/>
            <w:hideMark/>
          </w:tcPr>
          <w:p w14:paraId="01E1BCBE"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4C12700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w:t>
            </w:r>
          </w:p>
        </w:tc>
      </w:tr>
      <w:tr w:rsidR="00BB777E" w:rsidRPr="00C860DD" w14:paraId="0340D7A2"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6DB702BB"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Pernambuco</w:t>
            </w:r>
          </w:p>
        </w:tc>
        <w:tc>
          <w:tcPr>
            <w:tcW w:w="535" w:type="pct"/>
            <w:tcBorders>
              <w:top w:val="nil"/>
              <w:left w:val="nil"/>
              <w:bottom w:val="nil"/>
              <w:right w:val="nil"/>
            </w:tcBorders>
            <w:shd w:val="clear" w:color="auto" w:fill="auto"/>
            <w:vAlign w:val="center"/>
            <w:hideMark/>
          </w:tcPr>
          <w:p w14:paraId="20F0A790"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w:t>
            </w:r>
          </w:p>
        </w:tc>
        <w:tc>
          <w:tcPr>
            <w:tcW w:w="507" w:type="pct"/>
            <w:tcBorders>
              <w:top w:val="nil"/>
              <w:left w:val="nil"/>
              <w:bottom w:val="nil"/>
              <w:right w:val="nil"/>
            </w:tcBorders>
            <w:shd w:val="clear" w:color="auto" w:fill="auto"/>
            <w:vAlign w:val="center"/>
            <w:hideMark/>
          </w:tcPr>
          <w:p w14:paraId="4B58FAE1"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2F9D7317"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w:t>
            </w:r>
          </w:p>
        </w:tc>
        <w:tc>
          <w:tcPr>
            <w:tcW w:w="535" w:type="pct"/>
            <w:tcBorders>
              <w:top w:val="nil"/>
              <w:left w:val="nil"/>
              <w:bottom w:val="nil"/>
              <w:right w:val="nil"/>
            </w:tcBorders>
            <w:shd w:val="clear" w:color="auto" w:fill="auto"/>
            <w:vAlign w:val="center"/>
            <w:hideMark/>
          </w:tcPr>
          <w:p w14:paraId="4654FBAB"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w:t>
            </w:r>
          </w:p>
        </w:tc>
        <w:tc>
          <w:tcPr>
            <w:tcW w:w="507" w:type="pct"/>
            <w:tcBorders>
              <w:top w:val="nil"/>
              <w:left w:val="nil"/>
              <w:bottom w:val="nil"/>
              <w:right w:val="nil"/>
            </w:tcBorders>
            <w:shd w:val="clear" w:color="auto" w:fill="auto"/>
            <w:vAlign w:val="center"/>
            <w:hideMark/>
          </w:tcPr>
          <w:p w14:paraId="45479F7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67BCA77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w:t>
            </w:r>
          </w:p>
        </w:tc>
        <w:tc>
          <w:tcPr>
            <w:tcW w:w="535" w:type="pct"/>
            <w:tcBorders>
              <w:top w:val="nil"/>
              <w:left w:val="nil"/>
              <w:bottom w:val="nil"/>
              <w:right w:val="nil"/>
            </w:tcBorders>
            <w:shd w:val="clear" w:color="auto" w:fill="auto"/>
            <w:vAlign w:val="center"/>
            <w:hideMark/>
          </w:tcPr>
          <w:p w14:paraId="4B714BE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8</w:t>
            </w:r>
          </w:p>
        </w:tc>
        <w:tc>
          <w:tcPr>
            <w:tcW w:w="507" w:type="pct"/>
            <w:tcBorders>
              <w:top w:val="nil"/>
              <w:left w:val="nil"/>
              <w:bottom w:val="nil"/>
              <w:right w:val="nil"/>
            </w:tcBorders>
            <w:shd w:val="clear" w:color="auto" w:fill="auto"/>
            <w:vAlign w:val="center"/>
            <w:hideMark/>
          </w:tcPr>
          <w:p w14:paraId="5479EEA7"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64C561AB"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8</w:t>
            </w:r>
          </w:p>
        </w:tc>
      </w:tr>
      <w:tr w:rsidR="00BB777E" w:rsidRPr="00C860DD" w14:paraId="55C9392B"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699D14A7"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Bahia</w:t>
            </w:r>
          </w:p>
        </w:tc>
        <w:tc>
          <w:tcPr>
            <w:tcW w:w="535" w:type="pct"/>
            <w:tcBorders>
              <w:top w:val="nil"/>
              <w:left w:val="nil"/>
              <w:bottom w:val="nil"/>
              <w:right w:val="nil"/>
            </w:tcBorders>
            <w:shd w:val="clear" w:color="auto" w:fill="auto"/>
            <w:vAlign w:val="center"/>
            <w:hideMark/>
          </w:tcPr>
          <w:p w14:paraId="4A2E2A5A"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507" w:type="pct"/>
            <w:tcBorders>
              <w:top w:val="nil"/>
              <w:left w:val="nil"/>
              <w:bottom w:val="nil"/>
              <w:right w:val="nil"/>
            </w:tcBorders>
            <w:shd w:val="clear" w:color="auto" w:fill="auto"/>
            <w:vAlign w:val="center"/>
            <w:hideMark/>
          </w:tcPr>
          <w:p w14:paraId="681BADD0"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08E7ECB7"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535" w:type="pct"/>
            <w:tcBorders>
              <w:top w:val="nil"/>
              <w:left w:val="nil"/>
              <w:bottom w:val="nil"/>
              <w:right w:val="nil"/>
            </w:tcBorders>
            <w:shd w:val="clear" w:color="auto" w:fill="auto"/>
            <w:vAlign w:val="center"/>
            <w:hideMark/>
          </w:tcPr>
          <w:p w14:paraId="4470EE63"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507" w:type="pct"/>
            <w:tcBorders>
              <w:top w:val="nil"/>
              <w:left w:val="nil"/>
              <w:bottom w:val="nil"/>
              <w:right w:val="nil"/>
            </w:tcBorders>
            <w:shd w:val="clear" w:color="auto" w:fill="auto"/>
            <w:vAlign w:val="center"/>
            <w:hideMark/>
          </w:tcPr>
          <w:p w14:paraId="3B7637DD"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4149E257"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535" w:type="pct"/>
            <w:tcBorders>
              <w:top w:val="nil"/>
              <w:left w:val="nil"/>
              <w:bottom w:val="nil"/>
              <w:right w:val="nil"/>
            </w:tcBorders>
            <w:shd w:val="clear" w:color="auto" w:fill="auto"/>
            <w:vAlign w:val="center"/>
            <w:hideMark/>
          </w:tcPr>
          <w:p w14:paraId="4A7D0144"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c>
          <w:tcPr>
            <w:tcW w:w="507" w:type="pct"/>
            <w:tcBorders>
              <w:top w:val="nil"/>
              <w:left w:val="nil"/>
              <w:bottom w:val="nil"/>
              <w:right w:val="nil"/>
            </w:tcBorders>
            <w:shd w:val="clear" w:color="auto" w:fill="auto"/>
            <w:vAlign w:val="center"/>
            <w:hideMark/>
          </w:tcPr>
          <w:p w14:paraId="38A6697E"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6329CDCE"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w:t>
            </w:r>
          </w:p>
        </w:tc>
      </w:tr>
      <w:tr w:rsidR="00BB777E" w:rsidRPr="00C860DD" w14:paraId="096340EC"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23A2FE97"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Espírito Santo</w:t>
            </w:r>
          </w:p>
        </w:tc>
        <w:tc>
          <w:tcPr>
            <w:tcW w:w="535" w:type="pct"/>
            <w:tcBorders>
              <w:top w:val="nil"/>
              <w:left w:val="nil"/>
              <w:bottom w:val="nil"/>
              <w:right w:val="nil"/>
            </w:tcBorders>
            <w:shd w:val="clear" w:color="auto" w:fill="auto"/>
            <w:vAlign w:val="center"/>
            <w:hideMark/>
          </w:tcPr>
          <w:p w14:paraId="3F0DA3C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60</w:t>
            </w:r>
          </w:p>
        </w:tc>
        <w:tc>
          <w:tcPr>
            <w:tcW w:w="507" w:type="pct"/>
            <w:tcBorders>
              <w:top w:val="nil"/>
              <w:left w:val="nil"/>
              <w:bottom w:val="nil"/>
              <w:right w:val="nil"/>
            </w:tcBorders>
            <w:shd w:val="clear" w:color="auto" w:fill="auto"/>
            <w:vAlign w:val="center"/>
            <w:hideMark/>
          </w:tcPr>
          <w:p w14:paraId="0950B04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w:t>
            </w:r>
          </w:p>
        </w:tc>
        <w:tc>
          <w:tcPr>
            <w:tcW w:w="374" w:type="pct"/>
            <w:tcBorders>
              <w:top w:val="nil"/>
              <w:left w:val="nil"/>
              <w:bottom w:val="nil"/>
              <w:right w:val="single" w:sz="4" w:space="0" w:color="A6A6A6"/>
            </w:tcBorders>
            <w:shd w:val="clear" w:color="auto" w:fill="auto"/>
            <w:vAlign w:val="center"/>
            <w:hideMark/>
          </w:tcPr>
          <w:p w14:paraId="778698D5"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69</w:t>
            </w:r>
          </w:p>
        </w:tc>
        <w:tc>
          <w:tcPr>
            <w:tcW w:w="535" w:type="pct"/>
            <w:tcBorders>
              <w:top w:val="nil"/>
              <w:left w:val="nil"/>
              <w:bottom w:val="nil"/>
              <w:right w:val="nil"/>
            </w:tcBorders>
            <w:shd w:val="clear" w:color="auto" w:fill="auto"/>
            <w:vAlign w:val="center"/>
            <w:hideMark/>
          </w:tcPr>
          <w:p w14:paraId="01A220D0"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38</w:t>
            </w:r>
          </w:p>
        </w:tc>
        <w:tc>
          <w:tcPr>
            <w:tcW w:w="507" w:type="pct"/>
            <w:tcBorders>
              <w:top w:val="nil"/>
              <w:left w:val="nil"/>
              <w:bottom w:val="nil"/>
              <w:right w:val="nil"/>
            </w:tcBorders>
            <w:shd w:val="clear" w:color="auto" w:fill="auto"/>
            <w:vAlign w:val="center"/>
            <w:hideMark/>
          </w:tcPr>
          <w:p w14:paraId="43D181BC"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5</w:t>
            </w:r>
          </w:p>
        </w:tc>
        <w:tc>
          <w:tcPr>
            <w:tcW w:w="374" w:type="pct"/>
            <w:tcBorders>
              <w:top w:val="nil"/>
              <w:left w:val="nil"/>
              <w:bottom w:val="nil"/>
              <w:right w:val="single" w:sz="4" w:space="0" w:color="A6A6A6"/>
            </w:tcBorders>
            <w:shd w:val="clear" w:color="auto" w:fill="auto"/>
            <w:vAlign w:val="center"/>
            <w:hideMark/>
          </w:tcPr>
          <w:p w14:paraId="576AEFA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43</w:t>
            </w:r>
          </w:p>
        </w:tc>
        <w:tc>
          <w:tcPr>
            <w:tcW w:w="535" w:type="pct"/>
            <w:tcBorders>
              <w:top w:val="nil"/>
              <w:left w:val="nil"/>
              <w:bottom w:val="nil"/>
              <w:right w:val="nil"/>
            </w:tcBorders>
            <w:shd w:val="clear" w:color="auto" w:fill="auto"/>
            <w:vAlign w:val="center"/>
            <w:hideMark/>
          </w:tcPr>
          <w:p w14:paraId="3C789D41"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39</w:t>
            </w:r>
          </w:p>
        </w:tc>
        <w:tc>
          <w:tcPr>
            <w:tcW w:w="507" w:type="pct"/>
            <w:tcBorders>
              <w:top w:val="nil"/>
              <w:left w:val="nil"/>
              <w:bottom w:val="nil"/>
              <w:right w:val="nil"/>
            </w:tcBorders>
            <w:shd w:val="clear" w:color="auto" w:fill="auto"/>
            <w:vAlign w:val="center"/>
            <w:hideMark/>
          </w:tcPr>
          <w:p w14:paraId="7A359A4E"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756D9E6A"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39</w:t>
            </w:r>
          </w:p>
        </w:tc>
      </w:tr>
      <w:tr w:rsidR="00BB777E" w:rsidRPr="00C860DD" w14:paraId="0C93A0FA"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3FBE4D50"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Minas Gerais</w:t>
            </w:r>
          </w:p>
        </w:tc>
        <w:tc>
          <w:tcPr>
            <w:tcW w:w="535" w:type="pct"/>
            <w:tcBorders>
              <w:top w:val="nil"/>
              <w:left w:val="nil"/>
              <w:bottom w:val="nil"/>
              <w:right w:val="nil"/>
            </w:tcBorders>
            <w:shd w:val="clear" w:color="auto" w:fill="auto"/>
            <w:vAlign w:val="center"/>
            <w:hideMark/>
          </w:tcPr>
          <w:p w14:paraId="02A8DD05"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133</w:t>
            </w:r>
          </w:p>
        </w:tc>
        <w:tc>
          <w:tcPr>
            <w:tcW w:w="507" w:type="pct"/>
            <w:tcBorders>
              <w:top w:val="nil"/>
              <w:left w:val="nil"/>
              <w:bottom w:val="nil"/>
              <w:right w:val="nil"/>
            </w:tcBorders>
            <w:shd w:val="clear" w:color="auto" w:fill="auto"/>
            <w:vAlign w:val="center"/>
            <w:hideMark/>
          </w:tcPr>
          <w:p w14:paraId="2333ABF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1058B71E"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133</w:t>
            </w:r>
          </w:p>
        </w:tc>
        <w:tc>
          <w:tcPr>
            <w:tcW w:w="535" w:type="pct"/>
            <w:tcBorders>
              <w:top w:val="nil"/>
              <w:left w:val="nil"/>
              <w:bottom w:val="nil"/>
              <w:right w:val="nil"/>
            </w:tcBorders>
            <w:shd w:val="clear" w:color="auto" w:fill="auto"/>
            <w:vAlign w:val="center"/>
            <w:hideMark/>
          </w:tcPr>
          <w:p w14:paraId="3675AD9A"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133</w:t>
            </w:r>
          </w:p>
        </w:tc>
        <w:tc>
          <w:tcPr>
            <w:tcW w:w="507" w:type="pct"/>
            <w:tcBorders>
              <w:top w:val="nil"/>
              <w:left w:val="nil"/>
              <w:bottom w:val="nil"/>
              <w:right w:val="nil"/>
            </w:tcBorders>
            <w:shd w:val="clear" w:color="auto" w:fill="auto"/>
            <w:vAlign w:val="center"/>
            <w:hideMark/>
          </w:tcPr>
          <w:p w14:paraId="5B91AD2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7EACCAEB"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133</w:t>
            </w:r>
          </w:p>
        </w:tc>
        <w:tc>
          <w:tcPr>
            <w:tcW w:w="535" w:type="pct"/>
            <w:tcBorders>
              <w:top w:val="nil"/>
              <w:left w:val="nil"/>
              <w:bottom w:val="nil"/>
              <w:right w:val="nil"/>
            </w:tcBorders>
            <w:shd w:val="clear" w:color="auto" w:fill="auto"/>
            <w:vAlign w:val="center"/>
            <w:hideMark/>
          </w:tcPr>
          <w:p w14:paraId="45F18F15"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115</w:t>
            </w:r>
          </w:p>
        </w:tc>
        <w:tc>
          <w:tcPr>
            <w:tcW w:w="507" w:type="pct"/>
            <w:tcBorders>
              <w:top w:val="nil"/>
              <w:left w:val="nil"/>
              <w:bottom w:val="nil"/>
              <w:right w:val="nil"/>
            </w:tcBorders>
            <w:shd w:val="clear" w:color="auto" w:fill="auto"/>
            <w:vAlign w:val="center"/>
            <w:hideMark/>
          </w:tcPr>
          <w:p w14:paraId="5F0B0041"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44159F7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115</w:t>
            </w:r>
          </w:p>
        </w:tc>
      </w:tr>
      <w:tr w:rsidR="00BB777E" w:rsidRPr="00C860DD" w14:paraId="2412B5EF"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16935D41"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Paraná</w:t>
            </w:r>
          </w:p>
        </w:tc>
        <w:tc>
          <w:tcPr>
            <w:tcW w:w="535" w:type="pct"/>
            <w:tcBorders>
              <w:top w:val="nil"/>
              <w:left w:val="nil"/>
              <w:bottom w:val="nil"/>
              <w:right w:val="nil"/>
            </w:tcBorders>
            <w:shd w:val="clear" w:color="auto" w:fill="auto"/>
            <w:vAlign w:val="center"/>
            <w:hideMark/>
          </w:tcPr>
          <w:p w14:paraId="2E6D5690"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507" w:type="pct"/>
            <w:tcBorders>
              <w:top w:val="nil"/>
              <w:left w:val="nil"/>
              <w:bottom w:val="nil"/>
              <w:right w:val="nil"/>
            </w:tcBorders>
            <w:shd w:val="clear" w:color="auto" w:fill="auto"/>
            <w:vAlign w:val="center"/>
            <w:hideMark/>
          </w:tcPr>
          <w:p w14:paraId="339EA4E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148</w:t>
            </w:r>
          </w:p>
        </w:tc>
        <w:tc>
          <w:tcPr>
            <w:tcW w:w="374" w:type="pct"/>
            <w:tcBorders>
              <w:top w:val="nil"/>
              <w:left w:val="nil"/>
              <w:bottom w:val="nil"/>
              <w:right w:val="single" w:sz="4" w:space="0" w:color="A6A6A6"/>
            </w:tcBorders>
            <w:shd w:val="clear" w:color="auto" w:fill="auto"/>
            <w:vAlign w:val="center"/>
            <w:hideMark/>
          </w:tcPr>
          <w:p w14:paraId="6828526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148</w:t>
            </w:r>
          </w:p>
        </w:tc>
        <w:tc>
          <w:tcPr>
            <w:tcW w:w="535" w:type="pct"/>
            <w:tcBorders>
              <w:top w:val="nil"/>
              <w:left w:val="nil"/>
              <w:bottom w:val="nil"/>
              <w:right w:val="nil"/>
            </w:tcBorders>
            <w:shd w:val="clear" w:color="auto" w:fill="auto"/>
            <w:vAlign w:val="center"/>
            <w:hideMark/>
          </w:tcPr>
          <w:p w14:paraId="6DED6319"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507" w:type="pct"/>
            <w:tcBorders>
              <w:top w:val="nil"/>
              <w:left w:val="nil"/>
              <w:bottom w:val="nil"/>
              <w:right w:val="nil"/>
            </w:tcBorders>
            <w:shd w:val="clear" w:color="auto" w:fill="auto"/>
            <w:vAlign w:val="center"/>
            <w:hideMark/>
          </w:tcPr>
          <w:p w14:paraId="46FFACB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78</w:t>
            </w:r>
          </w:p>
        </w:tc>
        <w:tc>
          <w:tcPr>
            <w:tcW w:w="374" w:type="pct"/>
            <w:tcBorders>
              <w:top w:val="nil"/>
              <w:left w:val="nil"/>
              <w:bottom w:val="nil"/>
              <w:right w:val="single" w:sz="4" w:space="0" w:color="A6A6A6"/>
            </w:tcBorders>
            <w:shd w:val="clear" w:color="auto" w:fill="auto"/>
            <w:vAlign w:val="center"/>
            <w:hideMark/>
          </w:tcPr>
          <w:p w14:paraId="5990F0D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78</w:t>
            </w:r>
          </w:p>
        </w:tc>
        <w:tc>
          <w:tcPr>
            <w:tcW w:w="535" w:type="pct"/>
            <w:tcBorders>
              <w:top w:val="nil"/>
              <w:left w:val="nil"/>
              <w:bottom w:val="nil"/>
              <w:right w:val="nil"/>
            </w:tcBorders>
            <w:shd w:val="clear" w:color="auto" w:fill="auto"/>
            <w:vAlign w:val="center"/>
            <w:hideMark/>
          </w:tcPr>
          <w:p w14:paraId="28737F0F"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14</w:t>
            </w:r>
          </w:p>
        </w:tc>
        <w:tc>
          <w:tcPr>
            <w:tcW w:w="507" w:type="pct"/>
            <w:tcBorders>
              <w:top w:val="nil"/>
              <w:left w:val="nil"/>
              <w:bottom w:val="nil"/>
              <w:right w:val="nil"/>
            </w:tcBorders>
            <w:shd w:val="clear" w:color="auto" w:fill="auto"/>
            <w:vAlign w:val="center"/>
            <w:hideMark/>
          </w:tcPr>
          <w:p w14:paraId="71DE22F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92</w:t>
            </w:r>
          </w:p>
        </w:tc>
        <w:tc>
          <w:tcPr>
            <w:tcW w:w="374" w:type="pct"/>
            <w:tcBorders>
              <w:top w:val="nil"/>
              <w:left w:val="nil"/>
              <w:bottom w:val="nil"/>
              <w:right w:val="single" w:sz="4" w:space="0" w:color="auto"/>
            </w:tcBorders>
            <w:shd w:val="clear" w:color="auto" w:fill="auto"/>
            <w:vAlign w:val="center"/>
            <w:hideMark/>
          </w:tcPr>
          <w:p w14:paraId="71F02044"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106</w:t>
            </w:r>
          </w:p>
        </w:tc>
      </w:tr>
      <w:tr w:rsidR="00BB777E" w:rsidRPr="00C860DD" w14:paraId="604E8744"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7CDA5495"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Rio de Janeiro</w:t>
            </w:r>
          </w:p>
        </w:tc>
        <w:tc>
          <w:tcPr>
            <w:tcW w:w="535" w:type="pct"/>
            <w:tcBorders>
              <w:top w:val="nil"/>
              <w:left w:val="nil"/>
              <w:bottom w:val="nil"/>
              <w:right w:val="nil"/>
            </w:tcBorders>
            <w:shd w:val="clear" w:color="auto" w:fill="auto"/>
            <w:vAlign w:val="center"/>
            <w:hideMark/>
          </w:tcPr>
          <w:p w14:paraId="5EEBD243"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5</w:t>
            </w:r>
          </w:p>
        </w:tc>
        <w:tc>
          <w:tcPr>
            <w:tcW w:w="507" w:type="pct"/>
            <w:tcBorders>
              <w:top w:val="nil"/>
              <w:left w:val="nil"/>
              <w:bottom w:val="nil"/>
              <w:right w:val="nil"/>
            </w:tcBorders>
            <w:shd w:val="clear" w:color="auto" w:fill="auto"/>
            <w:vAlign w:val="center"/>
            <w:hideMark/>
          </w:tcPr>
          <w:p w14:paraId="17EE312E"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43</w:t>
            </w:r>
          </w:p>
        </w:tc>
        <w:tc>
          <w:tcPr>
            <w:tcW w:w="374" w:type="pct"/>
            <w:tcBorders>
              <w:top w:val="nil"/>
              <w:left w:val="nil"/>
              <w:bottom w:val="nil"/>
              <w:right w:val="single" w:sz="4" w:space="0" w:color="A6A6A6"/>
            </w:tcBorders>
            <w:shd w:val="clear" w:color="auto" w:fill="auto"/>
            <w:vAlign w:val="center"/>
            <w:hideMark/>
          </w:tcPr>
          <w:p w14:paraId="27E1673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48</w:t>
            </w:r>
          </w:p>
        </w:tc>
        <w:tc>
          <w:tcPr>
            <w:tcW w:w="535" w:type="pct"/>
            <w:tcBorders>
              <w:top w:val="nil"/>
              <w:left w:val="nil"/>
              <w:bottom w:val="nil"/>
              <w:right w:val="nil"/>
            </w:tcBorders>
            <w:shd w:val="clear" w:color="auto" w:fill="auto"/>
            <w:vAlign w:val="center"/>
            <w:hideMark/>
          </w:tcPr>
          <w:p w14:paraId="0D41509F"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507" w:type="pct"/>
            <w:tcBorders>
              <w:top w:val="nil"/>
              <w:left w:val="nil"/>
              <w:bottom w:val="nil"/>
              <w:right w:val="nil"/>
            </w:tcBorders>
            <w:shd w:val="clear" w:color="auto" w:fill="auto"/>
            <w:vAlign w:val="center"/>
            <w:hideMark/>
          </w:tcPr>
          <w:p w14:paraId="1DBE9A9D"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23</w:t>
            </w:r>
          </w:p>
        </w:tc>
        <w:tc>
          <w:tcPr>
            <w:tcW w:w="374" w:type="pct"/>
            <w:tcBorders>
              <w:top w:val="nil"/>
              <w:left w:val="nil"/>
              <w:bottom w:val="nil"/>
              <w:right w:val="single" w:sz="4" w:space="0" w:color="A6A6A6"/>
            </w:tcBorders>
            <w:shd w:val="clear" w:color="auto" w:fill="auto"/>
            <w:vAlign w:val="center"/>
            <w:hideMark/>
          </w:tcPr>
          <w:p w14:paraId="343E2B03"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23</w:t>
            </w:r>
          </w:p>
        </w:tc>
        <w:tc>
          <w:tcPr>
            <w:tcW w:w="535" w:type="pct"/>
            <w:tcBorders>
              <w:top w:val="nil"/>
              <w:left w:val="nil"/>
              <w:bottom w:val="nil"/>
              <w:right w:val="nil"/>
            </w:tcBorders>
            <w:shd w:val="clear" w:color="auto" w:fill="auto"/>
            <w:vAlign w:val="center"/>
            <w:hideMark/>
          </w:tcPr>
          <w:p w14:paraId="5004F1D9"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507" w:type="pct"/>
            <w:tcBorders>
              <w:top w:val="nil"/>
              <w:left w:val="nil"/>
              <w:bottom w:val="nil"/>
              <w:right w:val="nil"/>
            </w:tcBorders>
            <w:shd w:val="clear" w:color="auto" w:fill="auto"/>
            <w:vAlign w:val="center"/>
            <w:hideMark/>
          </w:tcPr>
          <w:p w14:paraId="68BEF0EA"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w:t>
            </w:r>
          </w:p>
        </w:tc>
        <w:tc>
          <w:tcPr>
            <w:tcW w:w="374" w:type="pct"/>
            <w:tcBorders>
              <w:top w:val="nil"/>
              <w:left w:val="nil"/>
              <w:bottom w:val="nil"/>
              <w:right w:val="single" w:sz="4" w:space="0" w:color="auto"/>
            </w:tcBorders>
            <w:shd w:val="clear" w:color="auto" w:fill="auto"/>
            <w:vAlign w:val="center"/>
            <w:hideMark/>
          </w:tcPr>
          <w:p w14:paraId="002D2E1C"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6</w:t>
            </w:r>
          </w:p>
        </w:tc>
      </w:tr>
      <w:tr w:rsidR="00BB777E" w:rsidRPr="00C860DD" w14:paraId="5BCE8329" w14:textId="77777777" w:rsidTr="00BB777E">
        <w:trPr>
          <w:trHeight w:val="270"/>
        </w:trPr>
        <w:tc>
          <w:tcPr>
            <w:tcW w:w="755" w:type="pct"/>
            <w:tcBorders>
              <w:top w:val="nil"/>
              <w:left w:val="single" w:sz="4" w:space="0" w:color="auto"/>
              <w:bottom w:val="nil"/>
              <w:right w:val="nil"/>
            </w:tcBorders>
            <w:shd w:val="clear" w:color="auto" w:fill="auto"/>
            <w:vAlign w:val="center"/>
            <w:hideMark/>
          </w:tcPr>
          <w:p w14:paraId="3FA8242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Rio Grande do Sul</w:t>
            </w:r>
          </w:p>
        </w:tc>
        <w:tc>
          <w:tcPr>
            <w:tcW w:w="535" w:type="pct"/>
            <w:tcBorders>
              <w:top w:val="nil"/>
              <w:left w:val="nil"/>
              <w:bottom w:val="nil"/>
              <w:right w:val="nil"/>
            </w:tcBorders>
            <w:shd w:val="clear" w:color="auto" w:fill="auto"/>
            <w:vAlign w:val="center"/>
            <w:hideMark/>
          </w:tcPr>
          <w:p w14:paraId="307FDC56"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507" w:type="pct"/>
            <w:tcBorders>
              <w:top w:val="nil"/>
              <w:left w:val="nil"/>
              <w:bottom w:val="nil"/>
              <w:right w:val="nil"/>
            </w:tcBorders>
            <w:shd w:val="clear" w:color="auto" w:fill="auto"/>
            <w:vAlign w:val="center"/>
            <w:hideMark/>
          </w:tcPr>
          <w:p w14:paraId="3434A5DC"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62CBC1DC"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535" w:type="pct"/>
            <w:tcBorders>
              <w:top w:val="nil"/>
              <w:left w:val="nil"/>
              <w:bottom w:val="nil"/>
              <w:right w:val="nil"/>
            </w:tcBorders>
            <w:shd w:val="clear" w:color="auto" w:fill="auto"/>
            <w:vAlign w:val="center"/>
            <w:hideMark/>
          </w:tcPr>
          <w:p w14:paraId="3DD90610"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40</w:t>
            </w:r>
          </w:p>
        </w:tc>
        <w:tc>
          <w:tcPr>
            <w:tcW w:w="507" w:type="pct"/>
            <w:tcBorders>
              <w:top w:val="nil"/>
              <w:left w:val="nil"/>
              <w:bottom w:val="nil"/>
              <w:right w:val="nil"/>
            </w:tcBorders>
            <w:shd w:val="clear" w:color="auto" w:fill="auto"/>
            <w:vAlign w:val="center"/>
            <w:hideMark/>
          </w:tcPr>
          <w:p w14:paraId="49CA784B"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6A6A6"/>
            </w:tcBorders>
            <w:shd w:val="clear" w:color="auto" w:fill="auto"/>
            <w:vAlign w:val="center"/>
            <w:hideMark/>
          </w:tcPr>
          <w:p w14:paraId="77759EF9"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40</w:t>
            </w:r>
          </w:p>
        </w:tc>
        <w:tc>
          <w:tcPr>
            <w:tcW w:w="535" w:type="pct"/>
            <w:tcBorders>
              <w:top w:val="nil"/>
              <w:left w:val="nil"/>
              <w:bottom w:val="nil"/>
              <w:right w:val="nil"/>
            </w:tcBorders>
            <w:shd w:val="clear" w:color="auto" w:fill="auto"/>
            <w:vAlign w:val="center"/>
            <w:hideMark/>
          </w:tcPr>
          <w:p w14:paraId="7660AC77"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c>
          <w:tcPr>
            <w:tcW w:w="507" w:type="pct"/>
            <w:tcBorders>
              <w:top w:val="nil"/>
              <w:left w:val="nil"/>
              <w:bottom w:val="nil"/>
              <w:right w:val="nil"/>
            </w:tcBorders>
            <w:shd w:val="clear" w:color="auto" w:fill="auto"/>
            <w:vAlign w:val="center"/>
            <w:hideMark/>
          </w:tcPr>
          <w:p w14:paraId="75C554BA"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2E505B6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r>
      <w:tr w:rsidR="00BB777E" w:rsidRPr="00C860DD" w14:paraId="2EE4F8A8" w14:textId="77777777" w:rsidTr="00BB777E">
        <w:trPr>
          <w:trHeight w:val="270"/>
        </w:trPr>
        <w:tc>
          <w:tcPr>
            <w:tcW w:w="755" w:type="pct"/>
            <w:tcBorders>
              <w:top w:val="nil"/>
              <w:left w:val="single" w:sz="4" w:space="0" w:color="auto"/>
              <w:bottom w:val="nil"/>
              <w:right w:val="nil"/>
            </w:tcBorders>
            <w:shd w:val="clear" w:color="auto" w:fill="auto"/>
            <w:vAlign w:val="center"/>
            <w:hideMark/>
          </w:tcPr>
          <w:p w14:paraId="1C8A9D74"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Santa Catarina</w:t>
            </w:r>
          </w:p>
        </w:tc>
        <w:tc>
          <w:tcPr>
            <w:tcW w:w="535" w:type="pct"/>
            <w:tcBorders>
              <w:top w:val="nil"/>
              <w:left w:val="nil"/>
              <w:bottom w:val="nil"/>
              <w:right w:val="nil"/>
            </w:tcBorders>
            <w:shd w:val="clear" w:color="auto" w:fill="auto"/>
            <w:vAlign w:val="center"/>
            <w:hideMark/>
          </w:tcPr>
          <w:p w14:paraId="0CC731A7"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72</w:t>
            </w:r>
          </w:p>
        </w:tc>
        <w:tc>
          <w:tcPr>
            <w:tcW w:w="507" w:type="pct"/>
            <w:tcBorders>
              <w:top w:val="nil"/>
              <w:left w:val="nil"/>
              <w:bottom w:val="nil"/>
              <w:right w:val="nil"/>
            </w:tcBorders>
            <w:shd w:val="clear" w:color="auto" w:fill="auto"/>
            <w:vAlign w:val="center"/>
            <w:hideMark/>
          </w:tcPr>
          <w:p w14:paraId="50C88439"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w:t>
            </w:r>
          </w:p>
        </w:tc>
        <w:tc>
          <w:tcPr>
            <w:tcW w:w="374" w:type="pct"/>
            <w:tcBorders>
              <w:top w:val="nil"/>
              <w:left w:val="nil"/>
              <w:bottom w:val="nil"/>
              <w:right w:val="single" w:sz="4" w:space="0" w:color="A6A6A6"/>
            </w:tcBorders>
            <w:shd w:val="clear" w:color="auto" w:fill="auto"/>
            <w:vAlign w:val="center"/>
            <w:hideMark/>
          </w:tcPr>
          <w:p w14:paraId="37854D2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75</w:t>
            </w:r>
          </w:p>
        </w:tc>
        <w:tc>
          <w:tcPr>
            <w:tcW w:w="535" w:type="pct"/>
            <w:tcBorders>
              <w:top w:val="nil"/>
              <w:left w:val="nil"/>
              <w:bottom w:val="nil"/>
              <w:right w:val="nil"/>
            </w:tcBorders>
            <w:shd w:val="clear" w:color="auto" w:fill="auto"/>
            <w:vAlign w:val="center"/>
            <w:hideMark/>
          </w:tcPr>
          <w:p w14:paraId="0FEDD831"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40</w:t>
            </w:r>
          </w:p>
        </w:tc>
        <w:tc>
          <w:tcPr>
            <w:tcW w:w="507" w:type="pct"/>
            <w:tcBorders>
              <w:top w:val="nil"/>
              <w:left w:val="nil"/>
              <w:bottom w:val="nil"/>
              <w:right w:val="nil"/>
            </w:tcBorders>
            <w:shd w:val="clear" w:color="auto" w:fill="auto"/>
            <w:vAlign w:val="center"/>
            <w:hideMark/>
          </w:tcPr>
          <w:p w14:paraId="328B8F6B"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w:t>
            </w:r>
          </w:p>
        </w:tc>
        <w:tc>
          <w:tcPr>
            <w:tcW w:w="374" w:type="pct"/>
            <w:tcBorders>
              <w:top w:val="nil"/>
              <w:left w:val="nil"/>
              <w:bottom w:val="nil"/>
              <w:right w:val="single" w:sz="4" w:space="0" w:color="A6A6A6"/>
            </w:tcBorders>
            <w:shd w:val="clear" w:color="auto" w:fill="auto"/>
            <w:vAlign w:val="center"/>
            <w:hideMark/>
          </w:tcPr>
          <w:p w14:paraId="2F09B784"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43</w:t>
            </w:r>
          </w:p>
        </w:tc>
        <w:tc>
          <w:tcPr>
            <w:tcW w:w="535" w:type="pct"/>
            <w:tcBorders>
              <w:top w:val="nil"/>
              <w:left w:val="nil"/>
              <w:bottom w:val="nil"/>
              <w:right w:val="nil"/>
            </w:tcBorders>
            <w:shd w:val="clear" w:color="auto" w:fill="auto"/>
            <w:vAlign w:val="center"/>
            <w:hideMark/>
          </w:tcPr>
          <w:p w14:paraId="22D20CE9"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30</w:t>
            </w:r>
          </w:p>
        </w:tc>
        <w:tc>
          <w:tcPr>
            <w:tcW w:w="507" w:type="pct"/>
            <w:tcBorders>
              <w:top w:val="nil"/>
              <w:left w:val="nil"/>
              <w:bottom w:val="nil"/>
              <w:right w:val="nil"/>
            </w:tcBorders>
            <w:shd w:val="clear" w:color="auto" w:fill="auto"/>
            <w:vAlign w:val="center"/>
            <w:hideMark/>
          </w:tcPr>
          <w:p w14:paraId="6F4604D5"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w:t>
            </w:r>
          </w:p>
        </w:tc>
        <w:tc>
          <w:tcPr>
            <w:tcW w:w="374" w:type="pct"/>
            <w:tcBorders>
              <w:top w:val="nil"/>
              <w:left w:val="nil"/>
              <w:bottom w:val="nil"/>
              <w:right w:val="single" w:sz="4" w:space="0" w:color="auto"/>
            </w:tcBorders>
            <w:shd w:val="clear" w:color="auto" w:fill="auto"/>
            <w:vAlign w:val="center"/>
            <w:hideMark/>
          </w:tcPr>
          <w:p w14:paraId="6C345670"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30</w:t>
            </w:r>
          </w:p>
        </w:tc>
      </w:tr>
      <w:tr w:rsidR="00BB777E" w:rsidRPr="00C860DD" w14:paraId="1E02A9F4" w14:textId="77777777" w:rsidTr="00BB777E">
        <w:trPr>
          <w:trHeight w:val="300"/>
        </w:trPr>
        <w:tc>
          <w:tcPr>
            <w:tcW w:w="755" w:type="pct"/>
            <w:tcBorders>
              <w:top w:val="nil"/>
              <w:left w:val="single" w:sz="4" w:space="0" w:color="auto"/>
              <w:bottom w:val="nil"/>
              <w:right w:val="nil"/>
            </w:tcBorders>
            <w:shd w:val="clear" w:color="auto" w:fill="auto"/>
            <w:vAlign w:val="center"/>
            <w:hideMark/>
          </w:tcPr>
          <w:p w14:paraId="21240326" w14:textId="77777777" w:rsidR="00BB777E" w:rsidRPr="00C860DD" w:rsidRDefault="00BB777E" w:rsidP="00BB777E">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São Paulo</w:t>
            </w:r>
          </w:p>
        </w:tc>
        <w:tc>
          <w:tcPr>
            <w:tcW w:w="535" w:type="pct"/>
            <w:tcBorders>
              <w:top w:val="nil"/>
              <w:left w:val="nil"/>
              <w:bottom w:val="nil"/>
              <w:right w:val="nil"/>
            </w:tcBorders>
            <w:shd w:val="clear" w:color="auto" w:fill="auto"/>
            <w:vAlign w:val="center"/>
            <w:hideMark/>
          </w:tcPr>
          <w:p w14:paraId="7D999288"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1.390</w:t>
            </w:r>
          </w:p>
        </w:tc>
        <w:tc>
          <w:tcPr>
            <w:tcW w:w="507" w:type="pct"/>
            <w:tcBorders>
              <w:top w:val="nil"/>
              <w:left w:val="nil"/>
              <w:bottom w:val="nil"/>
              <w:right w:val="nil"/>
            </w:tcBorders>
            <w:shd w:val="clear" w:color="auto" w:fill="auto"/>
            <w:vAlign w:val="center"/>
            <w:hideMark/>
          </w:tcPr>
          <w:p w14:paraId="0797616C"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297</w:t>
            </w:r>
          </w:p>
        </w:tc>
        <w:tc>
          <w:tcPr>
            <w:tcW w:w="374" w:type="pct"/>
            <w:tcBorders>
              <w:top w:val="nil"/>
              <w:left w:val="nil"/>
              <w:bottom w:val="nil"/>
              <w:right w:val="single" w:sz="4" w:space="0" w:color="A6A6A6"/>
            </w:tcBorders>
            <w:shd w:val="clear" w:color="auto" w:fill="auto"/>
            <w:vAlign w:val="center"/>
            <w:hideMark/>
          </w:tcPr>
          <w:p w14:paraId="5581230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1.687</w:t>
            </w:r>
          </w:p>
        </w:tc>
        <w:tc>
          <w:tcPr>
            <w:tcW w:w="535" w:type="pct"/>
            <w:tcBorders>
              <w:top w:val="nil"/>
              <w:left w:val="nil"/>
              <w:bottom w:val="nil"/>
              <w:right w:val="nil"/>
            </w:tcBorders>
            <w:shd w:val="clear" w:color="auto" w:fill="auto"/>
            <w:vAlign w:val="center"/>
            <w:hideMark/>
          </w:tcPr>
          <w:p w14:paraId="5628D519"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1.397</w:t>
            </w:r>
          </w:p>
        </w:tc>
        <w:tc>
          <w:tcPr>
            <w:tcW w:w="507" w:type="pct"/>
            <w:tcBorders>
              <w:top w:val="nil"/>
              <w:left w:val="nil"/>
              <w:bottom w:val="nil"/>
              <w:right w:val="nil"/>
            </w:tcBorders>
            <w:shd w:val="clear" w:color="auto" w:fill="auto"/>
            <w:vAlign w:val="center"/>
            <w:hideMark/>
          </w:tcPr>
          <w:p w14:paraId="778403F5"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235</w:t>
            </w:r>
          </w:p>
        </w:tc>
        <w:tc>
          <w:tcPr>
            <w:tcW w:w="374" w:type="pct"/>
            <w:tcBorders>
              <w:top w:val="nil"/>
              <w:left w:val="nil"/>
              <w:bottom w:val="nil"/>
              <w:right w:val="single" w:sz="4" w:space="0" w:color="A6A6A6"/>
            </w:tcBorders>
            <w:shd w:val="clear" w:color="auto" w:fill="auto"/>
            <w:vAlign w:val="center"/>
            <w:hideMark/>
          </w:tcPr>
          <w:p w14:paraId="1E98D314"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1.632</w:t>
            </w:r>
          </w:p>
        </w:tc>
        <w:tc>
          <w:tcPr>
            <w:tcW w:w="535" w:type="pct"/>
            <w:tcBorders>
              <w:top w:val="nil"/>
              <w:left w:val="nil"/>
              <w:bottom w:val="nil"/>
              <w:right w:val="nil"/>
            </w:tcBorders>
            <w:shd w:val="clear" w:color="auto" w:fill="auto"/>
            <w:vAlign w:val="center"/>
            <w:hideMark/>
          </w:tcPr>
          <w:p w14:paraId="67E67084"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1.338</w:t>
            </w:r>
          </w:p>
        </w:tc>
        <w:tc>
          <w:tcPr>
            <w:tcW w:w="507" w:type="pct"/>
            <w:tcBorders>
              <w:top w:val="nil"/>
              <w:left w:val="nil"/>
              <w:bottom w:val="nil"/>
              <w:right w:val="nil"/>
            </w:tcBorders>
            <w:shd w:val="clear" w:color="auto" w:fill="auto"/>
            <w:vAlign w:val="center"/>
            <w:hideMark/>
          </w:tcPr>
          <w:p w14:paraId="0E777862"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289</w:t>
            </w:r>
          </w:p>
        </w:tc>
        <w:tc>
          <w:tcPr>
            <w:tcW w:w="374" w:type="pct"/>
            <w:tcBorders>
              <w:top w:val="nil"/>
              <w:left w:val="nil"/>
              <w:bottom w:val="nil"/>
              <w:right w:val="single" w:sz="4" w:space="0" w:color="auto"/>
            </w:tcBorders>
            <w:shd w:val="clear" w:color="auto" w:fill="auto"/>
            <w:vAlign w:val="center"/>
            <w:hideMark/>
          </w:tcPr>
          <w:p w14:paraId="185207D1" w14:textId="77777777" w:rsidR="00BB777E" w:rsidRPr="00C860DD" w:rsidRDefault="00BB777E" w:rsidP="00BB777E">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1.627</w:t>
            </w:r>
          </w:p>
        </w:tc>
      </w:tr>
      <w:tr w:rsidR="00BB777E" w:rsidRPr="00C860DD" w14:paraId="4D5B2559" w14:textId="77777777" w:rsidTr="00BB777E">
        <w:trPr>
          <w:trHeight w:val="315"/>
        </w:trPr>
        <w:tc>
          <w:tcPr>
            <w:tcW w:w="755" w:type="pct"/>
            <w:tcBorders>
              <w:top w:val="nil"/>
              <w:left w:val="single" w:sz="4" w:space="0" w:color="auto"/>
              <w:bottom w:val="single" w:sz="4" w:space="0" w:color="auto"/>
            </w:tcBorders>
            <w:shd w:val="clear" w:color="auto" w:fill="auto"/>
            <w:noWrap/>
            <w:vAlign w:val="center"/>
            <w:hideMark/>
          </w:tcPr>
          <w:p w14:paraId="673EC4FD"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Total</w:t>
            </w:r>
          </w:p>
        </w:tc>
        <w:tc>
          <w:tcPr>
            <w:tcW w:w="535" w:type="pct"/>
            <w:tcBorders>
              <w:top w:val="nil"/>
              <w:left w:val="nil"/>
              <w:bottom w:val="single" w:sz="4" w:space="0" w:color="auto"/>
              <w:right w:val="nil"/>
            </w:tcBorders>
            <w:shd w:val="clear" w:color="auto" w:fill="auto"/>
            <w:noWrap/>
            <w:vAlign w:val="center"/>
            <w:hideMark/>
          </w:tcPr>
          <w:p w14:paraId="6E180575"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1.738</w:t>
            </w:r>
          </w:p>
        </w:tc>
        <w:tc>
          <w:tcPr>
            <w:tcW w:w="507" w:type="pct"/>
            <w:tcBorders>
              <w:top w:val="nil"/>
              <w:left w:val="nil"/>
              <w:bottom w:val="single" w:sz="4" w:space="0" w:color="auto"/>
              <w:right w:val="nil"/>
            </w:tcBorders>
            <w:shd w:val="clear" w:color="auto" w:fill="auto"/>
            <w:noWrap/>
            <w:vAlign w:val="center"/>
            <w:hideMark/>
          </w:tcPr>
          <w:p w14:paraId="2A965AC2"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500</w:t>
            </w:r>
          </w:p>
        </w:tc>
        <w:tc>
          <w:tcPr>
            <w:tcW w:w="374" w:type="pct"/>
            <w:tcBorders>
              <w:top w:val="nil"/>
              <w:left w:val="nil"/>
              <w:bottom w:val="single" w:sz="4" w:space="0" w:color="auto"/>
              <w:right w:val="single" w:sz="4" w:space="0" w:color="A6A6A6"/>
            </w:tcBorders>
            <w:shd w:val="clear" w:color="auto" w:fill="auto"/>
            <w:noWrap/>
            <w:vAlign w:val="center"/>
            <w:hideMark/>
          </w:tcPr>
          <w:p w14:paraId="652484B0"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2.238</w:t>
            </w:r>
          </w:p>
        </w:tc>
        <w:tc>
          <w:tcPr>
            <w:tcW w:w="535" w:type="pct"/>
            <w:tcBorders>
              <w:top w:val="nil"/>
              <w:left w:val="nil"/>
              <w:bottom w:val="single" w:sz="4" w:space="0" w:color="auto"/>
              <w:right w:val="nil"/>
            </w:tcBorders>
            <w:shd w:val="clear" w:color="auto" w:fill="auto"/>
            <w:noWrap/>
            <w:vAlign w:val="center"/>
            <w:hideMark/>
          </w:tcPr>
          <w:p w14:paraId="45034754"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1.681</w:t>
            </w:r>
          </w:p>
        </w:tc>
        <w:tc>
          <w:tcPr>
            <w:tcW w:w="507" w:type="pct"/>
            <w:tcBorders>
              <w:top w:val="nil"/>
              <w:left w:val="nil"/>
              <w:bottom w:val="single" w:sz="4" w:space="0" w:color="auto"/>
              <w:right w:val="nil"/>
            </w:tcBorders>
            <w:shd w:val="clear" w:color="auto" w:fill="auto"/>
            <w:noWrap/>
            <w:vAlign w:val="center"/>
            <w:hideMark/>
          </w:tcPr>
          <w:p w14:paraId="29D430DE"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344</w:t>
            </w:r>
          </w:p>
        </w:tc>
        <w:tc>
          <w:tcPr>
            <w:tcW w:w="374" w:type="pct"/>
            <w:tcBorders>
              <w:top w:val="nil"/>
              <w:left w:val="nil"/>
              <w:bottom w:val="single" w:sz="4" w:space="0" w:color="auto"/>
              <w:right w:val="single" w:sz="4" w:space="0" w:color="A6A6A6"/>
            </w:tcBorders>
            <w:shd w:val="clear" w:color="auto" w:fill="auto"/>
            <w:noWrap/>
            <w:vAlign w:val="center"/>
            <w:hideMark/>
          </w:tcPr>
          <w:p w14:paraId="4C6375D6"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2.025</w:t>
            </w:r>
          </w:p>
        </w:tc>
        <w:tc>
          <w:tcPr>
            <w:tcW w:w="535" w:type="pct"/>
            <w:tcBorders>
              <w:top w:val="nil"/>
              <w:left w:val="nil"/>
              <w:bottom w:val="single" w:sz="4" w:space="0" w:color="auto"/>
              <w:right w:val="nil"/>
            </w:tcBorders>
            <w:shd w:val="clear" w:color="auto" w:fill="auto"/>
            <w:noWrap/>
            <w:vAlign w:val="center"/>
            <w:hideMark/>
          </w:tcPr>
          <w:p w14:paraId="1EAC6DA2"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1.612</w:t>
            </w:r>
          </w:p>
        </w:tc>
        <w:tc>
          <w:tcPr>
            <w:tcW w:w="507" w:type="pct"/>
            <w:tcBorders>
              <w:top w:val="nil"/>
              <w:left w:val="nil"/>
              <w:bottom w:val="single" w:sz="4" w:space="0" w:color="auto"/>
              <w:right w:val="nil"/>
            </w:tcBorders>
            <w:shd w:val="clear" w:color="auto" w:fill="auto"/>
            <w:noWrap/>
            <w:vAlign w:val="center"/>
            <w:hideMark/>
          </w:tcPr>
          <w:p w14:paraId="57F69FFD"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387</w:t>
            </w:r>
          </w:p>
        </w:tc>
        <w:tc>
          <w:tcPr>
            <w:tcW w:w="374" w:type="pct"/>
            <w:tcBorders>
              <w:top w:val="nil"/>
              <w:left w:val="nil"/>
              <w:bottom w:val="single" w:sz="4" w:space="0" w:color="auto"/>
              <w:right w:val="single" w:sz="4" w:space="0" w:color="auto"/>
            </w:tcBorders>
            <w:shd w:val="clear" w:color="auto" w:fill="auto"/>
            <w:noWrap/>
            <w:vAlign w:val="center"/>
            <w:hideMark/>
          </w:tcPr>
          <w:p w14:paraId="2B649955" w14:textId="77777777" w:rsidR="00BB777E" w:rsidRPr="00C860DD" w:rsidRDefault="00BB777E" w:rsidP="00BB777E">
            <w:pPr>
              <w:spacing w:before="0"/>
              <w:jc w:val="center"/>
              <w:rPr>
                <w:rFonts w:eastAsia="Times New Roman"/>
                <w:b/>
                <w:bCs/>
                <w:color w:val="000000"/>
                <w:sz w:val="20"/>
                <w:szCs w:val="20"/>
                <w:lang w:val="en-US" w:eastAsia="en-US"/>
              </w:rPr>
            </w:pPr>
            <w:r w:rsidRPr="00C860DD">
              <w:rPr>
                <w:rFonts w:eastAsia="Times New Roman"/>
                <w:b/>
                <w:bCs/>
                <w:color w:val="000000"/>
                <w:sz w:val="20"/>
                <w:szCs w:val="20"/>
                <w:lang w:val="en-US" w:eastAsia="en-US"/>
              </w:rPr>
              <w:t>1.999</w:t>
            </w:r>
          </w:p>
        </w:tc>
      </w:tr>
    </w:tbl>
    <w:p w14:paraId="69496006" w14:textId="7C5C82CC" w:rsidR="000B3597" w:rsidRPr="00463C2C" w:rsidRDefault="000B3597" w:rsidP="000B3597">
      <w:pPr>
        <w:spacing w:before="0"/>
        <w:rPr>
          <w:i/>
          <w:sz w:val="22"/>
          <w:szCs w:val="22"/>
        </w:rPr>
      </w:pPr>
      <w:r w:rsidRPr="00463C2C">
        <w:rPr>
          <w:i/>
          <w:sz w:val="22"/>
          <w:szCs w:val="22"/>
        </w:rPr>
        <w:t>* Número</w:t>
      </w:r>
      <w:r w:rsidR="00E7076E" w:rsidRPr="00463C2C">
        <w:rPr>
          <w:i/>
          <w:sz w:val="22"/>
          <w:szCs w:val="22"/>
        </w:rPr>
        <w:t>s</w:t>
      </w:r>
      <w:r w:rsidRPr="00463C2C">
        <w:rPr>
          <w:i/>
          <w:sz w:val="22"/>
          <w:szCs w:val="22"/>
        </w:rPr>
        <w:t xml:space="preserve"> </w:t>
      </w:r>
      <w:r w:rsidR="00E7076E" w:rsidRPr="00463C2C">
        <w:rPr>
          <w:i/>
          <w:sz w:val="22"/>
          <w:szCs w:val="22"/>
        </w:rPr>
        <w:t>consolidados</w:t>
      </w:r>
      <w:r w:rsidR="00DA6824" w:rsidRPr="00463C2C">
        <w:rPr>
          <w:i/>
          <w:sz w:val="22"/>
          <w:szCs w:val="22"/>
        </w:rPr>
        <w:t xml:space="preserve"> (emissor e controladas)</w:t>
      </w:r>
    </w:p>
    <w:p w14:paraId="3EF5A38A" w14:textId="77777777" w:rsidR="00756315" w:rsidRPr="00463C2C" w:rsidRDefault="00756315" w:rsidP="00A378BA">
      <w:pPr>
        <w:pStyle w:val="PargrafodaLista"/>
        <w:numPr>
          <w:ilvl w:val="0"/>
          <w:numId w:val="91"/>
        </w:numPr>
        <w:spacing w:after="0" w:line="240" w:lineRule="auto"/>
        <w:ind w:left="1701" w:hanging="567"/>
        <w:contextualSpacing w:val="0"/>
        <w:rPr>
          <w:rFonts w:ascii="Times New Roman" w:hAnsi="Times New Roman"/>
          <w:b/>
        </w:rPr>
      </w:pPr>
      <w:bookmarkStart w:id="1141" w:name="_Toc324857702"/>
      <w:r w:rsidRPr="00463C2C">
        <w:rPr>
          <w:rFonts w:ascii="Times New Roman" w:hAnsi="Times New Roman"/>
          <w:b/>
        </w:rPr>
        <w:t>índice de rotatividade</w:t>
      </w:r>
      <w:bookmarkEnd w:id="1141"/>
    </w:p>
    <w:tbl>
      <w:tblPr>
        <w:tblW w:w="4892" w:type="dxa"/>
        <w:tblLook w:val="04A0" w:firstRow="1" w:lastRow="0" w:firstColumn="1" w:lastColumn="0" w:noHBand="0" w:noVBand="1"/>
      </w:tblPr>
      <w:tblGrid>
        <w:gridCol w:w="1988"/>
        <w:gridCol w:w="968"/>
        <w:gridCol w:w="968"/>
        <w:gridCol w:w="968"/>
      </w:tblGrid>
      <w:tr w:rsidR="00C860DD" w:rsidRPr="00C860DD" w14:paraId="74017D36" w14:textId="77777777" w:rsidTr="00C860DD">
        <w:trPr>
          <w:trHeight w:val="315"/>
        </w:trPr>
        <w:tc>
          <w:tcPr>
            <w:tcW w:w="1988" w:type="dxa"/>
            <w:tcBorders>
              <w:top w:val="nil"/>
              <w:left w:val="nil"/>
              <w:bottom w:val="single" w:sz="8" w:space="0" w:color="auto"/>
              <w:right w:val="nil"/>
            </w:tcBorders>
            <w:shd w:val="clear" w:color="auto" w:fill="auto"/>
            <w:noWrap/>
            <w:vAlign w:val="center"/>
            <w:hideMark/>
          </w:tcPr>
          <w:p w14:paraId="1001559A" w14:textId="0AD54602" w:rsidR="00C860DD" w:rsidRPr="00C860DD" w:rsidRDefault="00C860DD" w:rsidP="00C860DD">
            <w:pPr>
              <w:spacing w:before="0"/>
              <w:jc w:val="center"/>
              <w:rPr>
                <w:rFonts w:eastAsia="Times New Roman"/>
                <w:color w:val="000000"/>
                <w:sz w:val="16"/>
                <w:szCs w:val="16"/>
                <w:lang w:val="en-US" w:eastAsia="en-US"/>
              </w:rPr>
            </w:pPr>
          </w:p>
        </w:tc>
        <w:tc>
          <w:tcPr>
            <w:tcW w:w="968" w:type="dxa"/>
            <w:tcBorders>
              <w:top w:val="single" w:sz="4" w:space="0" w:color="auto"/>
              <w:left w:val="nil"/>
              <w:bottom w:val="single" w:sz="8" w:space="0" w:color="auto"/>
              <w:right w:val="nil"/>
            </w:tcBorders>
            <w:shd w:val="clear" w:color="auto" w:fill="auto"/>
            <w:noWrap/>
            <w:vAlign w:val="center"/>
            <w:hideMark/>
          </w:tcPr>
          <w:p w14:paraId="1E3DAB32" w14:textId="77777777" w:rsidR="00C860DD" w:rsidRPr="00C860DD" w:rsidRDefault="00C860DD" w:rsidP="00C860DD">
            <w:pPr>
              <w:spacing w:before="0"/>
              <w:jc w:val="center"/>
              <w:rPr>
                <w:rFonts w:eastAsia="Times New Roman"/>
                <w:b/>
                <w:bCs/>
                <w:i/>
                <w:iCs/>
                <w:sz w:val="16"/>
                <w:szCs w:val="16"/>
                <w:lang w:val="en-US" w:eastAsia="en-US"/>
              </w:rPr>
            </w:pPr>
            <w:r w:rsidRPr="00C860DD">
              <w:rPr>
                <w:rFonts w:eastAsia="Times New Roman"/>
                <w:b/>
                <w:bCs/>
                <w:i/>
                <w:iCs/>
                <w:sz w:val="16"/>
                <w:szCs w:val="16"/>
                <w:lang w:val="en-US" w:eastAsia="en-US"/>
              </w:rPr>
              <w:t>2018</w:t>
            </w:r>
          </w:p>
        </w:tc>
        <w:tc>
          <w:tcPr>
            <w:tcW w:w="968" w:type="dxa"/>
            <w:tcBorders>
              <w:top w:val="single" w:sz="4" w:space="0" w:color="auto"/>
              <w:left w:val="nil"/>
              <w:bottom w:val="single" w:sz="8" w:space="0" w:color="auto"/>
              <w:right w:val="nil"/>
            </w:tcBorders>
            <w:shd w:val="clear" w:color="auto" w:fill="auto"/>
            <w:noWrap/>
            <w:vAlign w:val="center"/>
            <w:hideMark/>
          </w:tcPr>
          <w:p w14:paraId="3EDD641F" w14:textId="77777777" w:rsidR="00C860DD" w:rsidRPr="00C860DD" w:rsidRDefault="00C860DD" w:rsidP="00C860DD">
            <w:pPr>
              <w:spacing w:before="0"/>
              <w:jc w:val="center"/>
              <w:rPr>
                <w:rFonts w:eastAsia="Times New Roman"/>
                <w:b/>
                <w:bCs/>
                <w:i/>
                <w:iCs/>
                <w:sz w:val="16"/>
                <w:szCs w:val="16"/>
                <w:lang w:val="en-US" w:eastAsia="en-US"/>
              </w:rPr>
            </w:pPr>
            <w:r w:rsidRPr="00C860DD">
              <w:rPr>
                <w:rFonts w:eastAsia="Times New Roman"/>
                <w:b/>
                <w:bCs/>
                <w:i/>
                <w:iCs/>
                <w:sz w:val="16"/>
                <w:szCs w:val="16"/>
                <w:lang w:val="en-US" w:eastAsia="en-US"/>
              </w:rPr>
              <w:t>2019</w:t>
            </w:r>
          </w:p>
        </w:tc>
        <w:tc>
          <w:tcPr>
            <w:tcW w:w="968" w:type="dxa"/>
            <w:tcBorders>
              <w:top w:val="single" w:sz="4" w:space="0" w:color="auto"/>
              <w:left w:val="nil"/>
              <w:bottom w:val="single" w:sz="8" w:space="0" w:color="auto"/>
              <w:right w:val="nil"/>
            </w:tcBorders>
            <w:shd w:val="clear" w:color="auto" w:fill="auto"/>
            <w:noWrap/>
            <w:vAlign w:val="center"/>
            <w:hideMark/>
          </w:tcPr>
          <w:p w14:paraId="4E56D3A0" w14:textId="77777777" w:rsidR="00C860DD" w:rsidRPr="00C860DD" w:rsidRDefault="00C860DD" w:rsidP="00C860DD">
            <w:pPr>
              <w:spacing w:before="0"/>
              <w:jc w:val="center"/>
              <w:rPr>
                <w:rFonts w:eastAsia="Times New Roman"/>
                <w:b/>
                <w:bCs/>
                <w:i/>
                <w:iCs/>
                <w:sz w:val="16"/>
                <w:szCs w:val="16"/>
                <w:lang w:val="en-US" w:eastAsia="en-US"/>
              </w:rPr>
            </w:pPr>
            <w:r w:rsidRPr="00C860DD">
              <w:rPr>
                <w:rFonts w:eastAsia="Times New Roman"/>
                <w:b/>
                <w:bCs/>
                <w:i/>
                <w:iCs/>
                <w:sz w:val="16"/>
                <w:szCs w:val="16"/>
                <w:lang w:val="en-US" w:eastAsia="en-US"/>
              </w:rPr>
              <w:t>2020</w:t>
            </w:r>
          </w:p>
        </w:tc>
      </w:tr>
      <w:tr w:rsidR="00C860DD" w:rsidRPr="00C860DD" w14:paraId="0E2C7F21" w14:textId="77777777" w:rsidTr="00C860DD">
        <w:trPr>
          <w:trHeight w:val="300"/>
        </w:trPr>
        <w:tc>
          <w:tcPr>
            <w:tcW w:w="1988" w:type="dxa"/>
            <w:tcBorders>
              <w:top w:val="nil"/>
              <w:left w:val="nil"/>
              <w:bottom w:val="single" w:sz="4" w:space="0" w:color="BFBFBF"/>
              <w:right w:val="single" w:sz="4" w:space="0" w:color="BFBFBF"/>
            </w:tcBorders>
            <w:shd w:val="clear" w:color="auto" w:fill="auto"/>
            <w:vAlign w:val="center"/>
            <w:hideMark/>
          </w:tcPr>
          <w:p w14:paraId="782D6385" w14:textId="77777777" w:rsidR="00C860DD" w:rsidRPr="00C860DD" w:rsidRDefault="00C860DD" w:rsidP="00C860DD">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Turnover forçado</w:t>
            </w:r>
          </w:p>
        </w:tc>
        <w:tc>
          <w:tcPr>
            <w:tcW w:w="968" w:type="dxa"/>
            <w:tcBorders>
              <w:top w:val="nil"/>
              <w:left w:val="nil"/>
              <w:bottom w:val="single" w:sz="4" w:space="0" w:color="BFBFBF"/>
              <w:right w:val="single" w:sz="4" w:space="0" w:color="BFBFBF"/>
            </w:tcBorders>
            <w:shd w:val="clear" w:color="auto" w:fill="auto"/>
            <w:vAlign w:val="center"/>
            <w:hideMark/>
          </w:tcPr>
          <w:p w14:paraId="004FDC88" w14:textId="77777777" w:rsidR="00C860DD" w:rsidRPr="00C860DD" w:rsidRDefault="00C860DD" w:rsidP="00C860DD">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14,4%</w:t>
            </w:r>
          </w:p>
        </w:tc>
        <w:tc>
          <w:tcPr>
            <w:tcW w:w="968" w:type="dxa"/>
            <w:tcBorders>
              <w:top w:val="nil"/>
              <w:left w:val="nil"/>
              <w:bottom w:val="single" w:sz="4" w:space="0" w:color="BFBFBF"/>
              <w:right w:val="single" w:sz="4" w:space="0" w:color="BFBFBF"/>
            </w:tcBorders>
            <w:shd w:val="clear" w:color="auto" w:fill="auto"/>
            <w:vAlign w:val="center"/>
            <w:hideMark/>
          </w:tcPr>
          <w:p w14:paraId="12CC0096" w14:textId="77777777" w:rsidR="00C860DD" w:rsidRPr="00C860DD" w:rsidRDefault="00C860DD" w:rsidP="00C860DD">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16,8%</w:t>
            </w:r>
          </w:p>
        </w:tc>
        <w:tc>
          <w:tcPr>
            <w:tcW w:w="968" w:type="dxa"/>
            <w:tcBorders>
              <w:top w:val="nil"/>
              <w:left w:val="nil"/>
              <w:bottom w:val="single" w:sz="4" w:space="0" w:color="BFBFBF"/>
              <w:right w:val="nil"/>
            </w:tcBorders>
            <w:shd w:val="clear" w:color="auto" w:fill="auto"/>
            <w:vAlign w:val="center"/>
            <w:hideMark/>
          </w:tcPr>
          <w:p w14:paraId="373F304B" w14:textId="77777777" w:rsidR="00C860DD" w:rsidRPr="00C860DD" w:rsidRDefault="00C860DD" w:rsidP="00C860DD">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7,3%</w:t>
            </w:r>
          </w:p>
        </w:tc>
      </w:tr>
      <w:tr w:rsidR="00C860DD" w:rsidRPr="00C860DD" w14:paraId="0BF41D69" w14:textId="77777777" w:rsidTr="00C860DD">
        <w:trPr>
          <w:trHeight w:val="300"/>
        </w:trPr>
        <w:tc>
          <w:tcPr>
            <w:tcW w:w="1988" w:type="dxa"/>
            <w:tcBorders>
              <w:top w:val="nil"/>
              <w:left w:val="nil"/>
              <w:bottom w:val="single" w:sz="4" w:space="0" w:color="BFBFBF"/>
              <w:right w:val="single" w:sz="4" w:space="0" w:color="BFBFBF"/>
            </w:tcBorders>
            <w:shd w:val="clear" w:color="auto" w:fill="auto"/>
            <w:vAlign w:val="center"/>
            <w:hideMark/>
          </w:tcPr>
          <w:p w14:paraId="5C15BE6C" w14:textId="77777777" w:rsidR="00C860DD" w:rsidRPr="00C860DD" w:rsidRDefault="00C860DD" w:rsidP="00C860DD">
            <w:pPr>
              <w:spacing w:before="0"/>
              <w:ind w:firstLineChars="100" w:firstLine="160"/>
              <w:jc w:val="center"/>
              <w:rPr>
                <w:rFonts w:eastAsia="Times New Roman"/>
                <w:color w:val="000000"/>
                <w:sz w:val="16"/>
                <w:szCs w:val="16"/>
                <w:lang w:val="en-US" w:eastAsia="en-US"/>
              </w:rPr>
            </w:pPr>
            <w:r w:rsidRPr="00C860DD">
              <w:rPr>
                <w:rFonts w:eastAsia="Times New Roman"/>
                <w:color w:val="000000"/>
                <w:sz w:val="16"/>
                <w:szCs w:val="16"/>
                <w:lang w:val="en-US" w:eastAsia="en-US"/>
              </w:rPr>
              <w:t>Turnover voluntário</w:t>
            </w:r>
          </w:p>
        </w:tc>
        <w:tc>
          <w:tcPr>
            <w:tcW w:w="968" w:type="dxa"/>
            <w:tcBorders>
              <w:top w:val="nil"/>
              <w:left w:val="nil"/>
              <w:bottom w:val="single" w:sz="4" w:space="0" w:color="BFBFBF"/>
              <w:right w:val="single" w:sz="4" w:space="0" w:color="BFBFBF"/>
            </w:tcBorders>
            <w:shd w:val="clear" w:color="auto" w:fill="auto"/>
            <w:vAlign w:val="center"/>
            <w:hideMark/>
          </w:tcPr>
          <w:p w14:paraId="4937203B" w14:textId="77777777" w:rsidR="00C860DD" w:rsidRPr="00C860DD" w:rsidRDefault="00C860DD" w:rsidP="00C860DD">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4,2%</w:t>
            </w:r>
          </w:p>
        </w:tc>
        <w:tc>
          <w:tcPr>
            <w:tcW w:w="968" w:type="dxa"/>
            <w:tcBorders>
              <w:top w:val="nil"/>
              <w:left w:val="nil"/>
              <w:bottom w:val="single" w:sz="4" w:space="0" w:color="BFBFBF"/>
              <w:right w:val="single" w:sz="4" w:space="0" w:color="BFBFBF"/>
            </w:tcBorders>
            <w:shd w:val="clear" w:color="auto" w:fill="auto"/>
            <w:vAlign w:val="center"/>
            <w:hideMark/>
          </w:tcPr>
          <w:p w14:paraId="62DC5FF5" w14:textId="77777777" w:rsidR="00C860DD" w:rsidRPr="00C860DD" w:rsidRDefault="00C860DD" w:rsidP="00C860DD">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5,3%</w:t>
            </w:r>
          </w:p>
        </w:tc>
        <w:tc>
          <w:tcPr>
            <w:tcW w:w="968" w:type="dxa"/>
            <w:tcBorders>
              <w:top w:val="nil"/>
              <w:left w:val="nil"/>
              <w:bottom w:val="single" w:sz="4" w:space="0" w:color="BFBFBF"/>
              <w:right w:val="nil"/>
            </w:tcBorders>
            <w:shd w:val="clear" w:color="auto" w:fill="auto"/>
            <w:vAlign w:val="center"/>
            <w:hideMark/>
          </w:tcPr>
          <w:p w14:paraId="3B5A22C1" w14:textId="77777777" w:rsidR="00C860DD" w:rsidRPr="00C860DD" w:rsidRDefault="00C860DD" w:rsidP="00C860DD">
            <w:pPr>
              <w:spacing w:before="0"/>
              <w:jc w:val="center"/>
              <w:rPr>
                <w:rFonts w:eastAsia="Times New Roman"/>
                <w:color w:val="000000"/>
                <w:sz w:val="16"/>
                <w:szCs w:val="16"/>
                <w:lang w:val="en-US" w:eastAsia="en-US"/>
              </w:rPr>
            </w:pPr>
            <w:r w:rsidRPr="00C860DD">
              <w:rPr>
                <w:rFonts w:eastAsia="Times New Roman"/>
                <w:color w:val="000000"/>
                <w:sz w:val="16"/>
                <w:szCs w:val="16"/>
                <w:lang w:val="en-US" w:eastAsia="en-US"/>
              </w:rPr>
              <w:t>4,5%</w:t>
            </w:r>
          </w:p>
        </w:tc>
      </w:tr>
      <w:tr w:rsidR="00C860DD" w:rsidRPr="00C860DD" w14:paraId="4417D714" w14:textId="77777777" w:rsidTr="00C860DD">
        <w:trPr>
          <w:trHeight w:val="315"/>
        </w:trPr>
        <w:tc>
          <w:tcPr>
            <w:tcW w:w="1988" w:type="dxa"/>
            <w:tcBorders>
              <w:top w:val="nil"/>
              <w:left w:val="nil"/>
              <w:bottom w:val="single" w:sz="8" w:space="0" w:color="auto"/>
              <w:right w:val="single" w:sz="4" w:space="0" w:color="BFBFBF"/>
            </w:tcBorders>
            <w:shd w:val="clear" w:color="auto" w:fill="auto"/>
            <w:noWrap/>
            <w:vAlign w:val="center"/>
            <w:hideMark/>
          </w:tcPr>
          <w:p w14:paraId="2F18E9B6" w14:textId="77777777" w:rsidR="00C860DD" w:rsidRPr="00C860DD" w:rsidRDefault="00C860DD" w:rsidP="00C860DD">
            <w:pPr>
              <w:spacing w:before="0"/>
              <w:jc w:val="center"/>
              <w:rPr>
                <w:rFonts w:eastAsia="Times New Roman"/>
                <w:b/>
                <w:bCs/>
                <w:color w:val="000000"/>
                <w:sz w:val="16"/>
                <w:szCs w:val="16"/>
                <w:lang w:val="en-US" w:eastAsia="en-US"/>
              </w:rPr>
            </w:pPr>
            <w:r w:rsidRPr="00C860DD">
              <w:rPr>
                <w:rFonts w:eastAsia="Times New Roman"/>
                <w:b/>
                <w:bCs/>
                <w:color w:val="000000"/>
                <w:sz w:val="16"/>
                <w:szCs w:val="16"/>
                <w:lang w:val="en-US" w:eastAsia="en-US"/>
              </w:rPr>
              <w:t>Turnover total</w:t>
            </w:r>
          </w:p>
        </w:tc>
        <w:tc>
          <w:tcPr>
            <w:tcW w:w="968" w:type="dxa"/>
            <w:tcBorders>
              <w:top w:val="nil"/>
              <w:left w:val="nil"/>
              <w:bottom w:val="single" w:sz="8" w:space="0" w:color="auto"/>
              <w:right w:val="single" w:sz="4" w:space="0" w:color="BFBFBF"/>
            </w:tcBorders>
            <w:shd w:val="clear" w:color="auto" w:fill="auto"/>
            <w:vAlign w:val="center"/>
            <w:hideMark/>
          </w:tcPr>
          <w:p w14:paraId="69CAB72B" w14:textId="77777777" w:rsidR="00C860DD" w:rsidRPr="00C860DD" w:rsidRDefault="00C860DD" w:rsidP="00C860DD">
            <w:pPr>
              <w:spacing w:before="0"/>
              <w:jc w:val="center"/>
              <w:rPr>
                <w:rFonts w:eastAsia="Times New Roman"/>
                <w:b/>
                <w:bCs/>
                <w:color w:val="000000"/>
                <w:sz w:val="16"/>
                <w:szCs w:val="16"/>
                <w:lang w:val="en-US" w:eastAsia="en-US"/>
              </w:rPr>
            </w:pPr>
            <w:r w:rsidRPr="00C860DD">
              <w:rPr>
                <w:rFonts w:eastAsia="Times New Roman"/>
                <w:b/>
                <w:bCs/>
                <w:color w:val="000000"/>
                <w:sz w:val="16"/>
                <w:szCs w:val="16"/>
                <w:lang w:val="en-US" w:eastAsia="en-US"/>
              </w:rPr>
              <w:t>18,6%</w:t>
            </w:r>
          </w:p>
        </w:tc>
        <w:tc>
          <w:tcPr>
            <w:tcW w:w="968" w:type="dxa"/>
            <w:tcBorders>
              <w:top w:val="nil"/>
              <w:left w:val="nil"/>
              <w:bottom w:val="single" w:sz="8" w:space="0" w:color="auto"/>
              <w:right w:val="single" w:sz="4" w:space="0" w:color="BFBFBF"/>
            </w:tcBorders>
            <w:shd w:val="clear" w:color="auto" w:fill="auto"/>
            <w:vAlign w:val="center"/>
            <w:hideMark/>
          </w:tcPr>
          <w:p w14:paraId="20E1D479" w14:textId="77777777" w:rsidR="00C860DD" w:rsidRPr="00C860DD" w:rsidRDefault="00C860DD" w:rsidP="00C860DD">
            <w:pPr>
              <w:spacing w:before="0"/>
              <w:jc w:val="center"/>
              <w:rPr>
                <w:rFonts w:eastAsia="Times New Roman"/>
                <w:b/>
                <w:bCs/>
                <w:color w:val="000000"/>
                <w:sz w:val="16"/>
                <w:szCs w:val="16"/>
                <w:lang w:val="en-US" w:eastAsia="en-US"/>
              </w:rPr>
            </w:pPr>
            <w:r w:rsidRPr="00C860DD">
              <w:rPr>
                <w:rFonts w:eastAsia="Times New Roman"/>
                <w:b/>
                <w:bCs/>
                <w:color w:val="000000"/>
                <w:sz w:val="16"/>
                <w:szCs w:val="16"/>
                <w:lang w:val="en-US" w:eastAsia="en-US"/>
              </w:rPr>
              <w:t>22,1%</w:t>
            </w:r>
          </w:p>
        </w:tc>
        <w:tc>
          <w:tcPr>
            <w:tcW w:w="968" w:type="dxa"/>
            <w:tcBorders>
              <w:top w:val="nil"/>
              <w:left w:val="nil"/>
              <w:bottom w:val="single" w:sz="8" w:space="0" w:color="auto"/>
              <w:right w:val="nil"/>
            </w:tcBorders>
            <w:shd w:val="clear" w:color="auto" w:fill="auto"/>
            <w:vAlign w:val="center"/>
            <w:hideMark/>
          </w:tcPr>
          <w:p w14:paraId="12A0F65C" w14:textId="77777777" w:rsidR="00C860DD" w:rsidRPr="00C860DD" w:rsidRDefault="00C860DD" w:rsidP="00C860DD">
            <w:pPr>
              <w:spacing w:before="0"/>
              <w:jc w:val="center"/>
              <w:rPr>
                <w:rFonts w:eastAsia="Times New Roman"/>
                <w:b/>
                <w:bCs/>
                <w:color w:val="000000"/>
                <w:sz w:val="16"/>
                <w:szCs w:val="16"/>
                <w:lang w:val="en-US" w:eastAsia="en-US"/>
              </w:rPr>
            </w:pPr>
            <w:r w:rsidRPr="00C860DD">
              <w:rPr>
                <w:rFonts w:eastAsia="Times New Roman"/>
                <w:b/>
                <w:bCs/>
                <w:color w:val="000000"/>
                <w:sz w:val="16"/>
                <w:szCs w:val="16"/>
                <w:lang w:val="en-US" w:eastAsia="en-US"/>
              </w:rPr>
              <w:t>11,8%</w:t>
            </w:r>
          </w:p>
        </w:tc>
      </w:tr>
    </w:tbl>
    <w:p w14:paraId="0CE58020" w14:textId="274EDCED" w:rsidR="004F1FD1" w:rsidRPr="00463C2C" w:rsidRDefault="00A22C0D" w:rsidP="002541D0">
      <w:pPr>
        <w:spacing w:before="0"/>
        <w:rPr>
          <w:i/>
          <w:sz w:val="22"/>
          <w:szCs w:val="22"/>
        </w:rPr>
      </w:pPr>
      <w:r w:rsidRPr="00463C2C">
        <w:rPr>
          <w:i/>
          <w:sz w:val="22"/>
          <w:szCs w:val="22"/>
        </w:rPr>
        <w:t>*</w:t>
      </w:r>
      <w:r w:rsidR="004F1FD1" w:rsidRPr="00463C2C">
        <w:rPr>
          <w:i/>
          <w:sz w:val="22"/>
          <w:szCs w:val="22"/>
        </w:rPr>
        <w:t xml:space="preserve"> </w:t>
      </w:r>
      <w:r w:rsidR="00921B7D" w:rsidRPr="00921B7D">
        <w:rPr>
          <w:i/>
          <w:sz w:val="22"/>
          <w:szCs w:val="22"/>
        </w:rPr>
        <w:t xml:space="preserve">Turnover forçado não considera as reduções de quadro </w:t>
      </w:r>
      <w:r w:rsidR="00DA6824" w:rsidRPr="00463C2C">
        <w:rPr>
          <w:i/>
          <w:sz w:val="22"/>
          <w:szCs w:val="22"/>
        </w:rPr>
        <w:t>(emissor e controladas)</w:t>
      </w:r>
    </w:p>
    <w:p w14:paraId="5B710E3C" w14:textId="77777777" w:rsidR="00756315" w:rsidRPr="00463C2C" w:rsidRDefault="00756315" w:rsidP="00A378BA">
      <w:pPr>
        <w:pStyle w:val="Ttulo2"/>
        <w:numPr>
          <w:ilvl w:val="1"/>
          <w:numId w:val="135"/>
        </w:numPr>
        <w:spacing w:before="120"/>
        <w:ind w:left="1134" w:hanging="567"/>
        <w:rPr>
          <w:rFonts w:ascii="Times New Roman" w:hAnsi="Times New Roman"/>
          <w:color w:val="000000"/>
          <w:sz w:val="22"/>
          <w:szCs w:val="22"/>
        </w:rPr>
      </w:pPr>
      <w:bookmarkStart w:id="1142" w:name="_Toc324857704"/>
      <w:bookmarkStart w:id="1143" w:name="_Toc71726026"/>
      <w:r w:rsidRPr="00463C2C">
        <w:rPr>
          <w:rFonts w:ascii="Times New Roman" w:hAnsi="Times New Roman"/>
          <w:color w:val="000000"/>
          <w:sz w:val="22"/>
          <w:szCs w:val="22"/>
        </w:rPr>
        <w:t>Comentar qualquer alteração relevante ocorrida com relação aos números divulgados no item 14.1</w:t>
      </w:r>
      <w:r w:rsidR="006F6429" w:rsidRPr="00463C2C">
        <w:rPr>
          <w:rFonts w:ascii="Times New Roman" w:hAnsi="Times New Roman"/>
          <w:color w:val="000000"/>
          <w:sz w:val="22"/>
          <w:szCs w:val="22"/>
        </w:rPr>
        <w:t>.</w:t>
      </w:r>
      <w:r w:rsidRPr="00463C2C">
        <w:rPr>
          <w:rFonts w:ascii="Times New Roman" w:hAnsi="Times New Roman"/>
          <w:color w:val="000000"/>
          <w:sz w:val="22"/>
          <w:szCs w:val="22"/>
        </w:rPr>
        <w:t xml:space="preserve"> acima.</w:t>
      </w:r>
      <w:bookmarkEnd w:id="1142"/>
      <w:bookmarkEnd w:id="1143"/>
    </w:p>
    <w:p w14:paraId="1B3BFFFF" w14:textId="3DD06B4A" w:rsidR="00CE0F9C" w:rsidRPr="00463C2C" w:rsidRDefault="00307866" w:rsidP="002A4F3B">
      <w:pPr>
        <w:rPr>
          <w:color w:val="000000"/>
          <w:sz w:val="22"/>
          <w:szCs w:val="22"/>
        </w:rPr>
      </w:pPr>
      <w:bookmarkStart w:id="1144" w:name="_Toc324857705"/>
      <w:r w:rsidRPr="00307866">
        <w:rPr>
          <w:color w:val="000000"/>
          <w:sz w:val="22"/>
          <w:szCs w:val="22"/>
        </w:rPr>
        <w:t>A redução de quadro de colaboradores entre 2019 e 2020 ocorreu em função da crise da pandemia da COVID-19 e do seu impacto nas operações da logística automotiva. A redução do quadro de funcionários da operação de logística integrada no mesmo período se deu por causa do fechamento de uma operação de armazenagem em Barueri-SP</w:t>
      </w:r>
      <w:r w:rsidR="00CE0F9C" w:rsidRPr="00463C2C">
        <w:rPr>
          <w:color w:val="000000"/>
          <w:sz w:val="22"/>
          <w:szCs w:val="22"/>
        </w:rPr>
        <w:t>.</w:t>
      </w:r>
    </w:p>
    <w:p w14:paraId="67D89833" w14:textId="77777777" w:rsidR="009D7680" w:rsidRPr="00463C2C" w:rsidRDefault="009D7680" w:rsidP="00A378BA">
      <w:pPr>
        <w:pStyle w:val="Ttulo2"/>
        <w:numPr>
          <w:ilvl w:val="1"/>
          <w:numId w:val="135"/>
        </w:numPr>
        <w:spacing w:before="120"/>
        <w:ind w:left="1134" w:hanging="567"/>
        <w:rPr>
          <w:rFonts w:ascii="Times New Roman" w:hAnsi="Times New Roman"/>
          <w:color w:val="000000"/>
          <w:sz w:val="22"/>
          <w:szCs w:val="22"/>
        </w:rPr>
      </w:pPr>
      <w:bookmarkStart w:id="1145" w:name="_Toc71726027"/>
      <w:r w:rsidRPr="00463C2C">
        <w:rPr>
          <w:rFonts w:ascii="Times New Roman" w:hAnsi="Times New Roman"/>
          <w:color w:val="000000"/>
          <w:sz w:val="22"/>
          <w:szCs w:val="22"/>
        </w:rPr>
        <w:t>Descrever as políticas de remuneração dos empregados do emissor, informando:</w:t>
      </w:r>
      <w:bookmarkEnd w:id="1144"/>
      <w:bookmarkEnd w:id="1145"/>
    </w:p>
    <w:p w14:paraId="7B53D010" w14:textId="77777777" w:rsidR="009D7680" w:rsidRPr="00463C2C" w:rsidRDefault="009D7680" w:rsidP="00A378BA">
      <w:pPr>
        <w:pStyle w:val="PargrafodaLista"/>
        <w:numPr>
          <w:ilvl w:val="1"/>
          <w:numId w:val="37"/>
        </w:numPr>
        <w:spacing w:before="0" w:after="0"/>
        <w:ind w:left="1701" w:hanging="567"/>
        <w:contextualSpacing w:val="0"/>
        <w:rPr>
          <w:rFonts w:ascii="Times New Roman" w:hAnsi="Times New Roman"/>
          <w:b/>
        </w:rPr>
      </w:pPr>
      <w:bookmarkStart w:id="1146" w:name="_Toc324857706"/>
      <w:r w:rsidRPr="00463C2C">
        <w:rPr>
          <w:rFonts w:ascii="Times New Roman" w:hAnsi="Times New Roman"/>
          <w:b/>
        </w:rPr>
        <w:t>política de salários e remuneração variável</w:t>
      </w:r>
      <w:bookmarkEnd w:id="1146"/>
    </w:p>
    <w:p w14:paraId="0503D956" w14:textId="77777777" w:rsidR="00E87A32" w:rsidRPr="00463C2C" w:rsidRDefault="00E87A32" w:rsidP="00E87A32">
      <w:pPr>
        <w:rPr>
          <w:sz w:val="22"/>
          <w:szCs w:val="22"/>
        </w:rPr>
      </w:pPr>
      <w:r w:rsidRPr="00463C2C">
        <w:rPr>
          <w:sz w:val="22"/>
          <w:szCs w:val="22"/>
        </w:rPr>
        <w:t>A política de remuneração é importante para atrair e reter talentos que contribuirão para o sucesso da Companhia. Adotamos uma política de remuneração competitiva com as práticas do mercado e que valoriza as contribuições individuais e coletivas dos nossos funcionários.</w:t>
      </w:r>
    </w:p>
    <w:p w14:paraId="1EAC0341" w14:textId="59640779" w:rsidR="004238BE" w:rsidRPr="00463C2C" w:rsidRDefault="00E87A32" w:rsidP="00E87A32">
      <w:pPr>
        <w:rPr>
          <w:sz w:val="22"/>
          <w:szCs w:val="22"/>
        </w:rPr>
      </w:pPr>
      <w:r w:rsidRPr="00463C2C">
        <w:rPr>
          <w:sz w:val="22"/>
          <w:szCs w:val="22"/>
        </w:rPr>
        <w:t>Todos os funcionários da Companhia são elegíveis a programa de participação nos resultados, distribuído anualmente com base nos resultados da empresa, em metas departamentais e individuais e de acordos coletivos.</w:t>
      </w:r>
      <w:r w:rsidR="004238BE" w:rsidRPr="00463C2C">
        <w:rPr>
          <w:sz w:val="22"/>
          <w:szCs w:val="22"/>
        </w:rPr>
        <w:t xml:space="preserve"> </w:t>
      </w:r>
    </w:p>
    <w:p w14:paraId="480590DB" w14:textId="27692BC5" w:rsidR="009D7680" w:rsidRPr="00463C2C" w:rsidRDefault="009D7680" w:rsidP="00A378BA">
      <w:pPr>
        <w:pStyle w:val="PargrafodaLista"/>
        <w:numPr>
          <w:ilvl w:val="0"/>
          <w:numId w:val="37"/>
        </w:numPr>
        <w:spacing w:after="0"/>
        <w:ind w:left="1701" w:hanging="567"/>
        <w:contextualSpacing w:val="0"/>
        <w:rPr>
          <w:rFonts w:ascii="Times New Roman" w:hAnsi="Times New Roman"/>
          <w:b/>
        </w:rPr>
      </w:pPr>
      <w:bookmarkStart w:id="1147" w:name="_Toc324857707"/>
      <w:r w:rsidRPr="00463C2C">
        <w:rPr>
          <w:rFonts w:ascii="Times New Roman" w:hAnsi="Times New Roman"/>
          <w:b/>
        </w:rPr>
        <w:t>política de benefícios</w:t>
      </w:r>
      <w:bookmarkEnd w:id="1147"/>
    </w:p>
    <w:p w14:paraId="1892FCE6" w14:textId="170A6F2F" w:rsidR="004238BE" w:rsidRPr="00463C2C" w:rsidRDefault="00E87A32" w:rsidP="002A4F3B">
      <w:pPr>
        <w:rPr>
          <w:sz w:val="22"/>
          <w:szCs w:val="22"/>
        </w:rPr>
      </w:pPr>
      <w:r w:rsidRPr="00463C2C">
        <w:rPr>
          <w:sz w:val="22"/>
          <w:szCs w:val="22"/>
        </w:rPr>
        <w:t>Os benefícios oferecidos aos nossos empregados consistem de cesta básica ou auxílio alimentação, refeição, convênio médico e odontológico, seguro de vida e vale-transporte</w:t>
      </w:r>
      <w:r w:rsidR="002031E6" w:rsidRPr="00463C2C">
        <w:rPr>
          <w:sz w:val="22"/>
          <w:szCs w:val="22"/>
        </w:rPr>
        <w:t>.</w:t>
      </w:r>
    </w:p>
    <w:p w14:paraId="59FCC724" w14:textId="77777777" w:rsidR="009D7680" w:rsidRPr="00463C2C" w:rsidRDefault="009D7680" w:rsidP="00A378BA">
      <w:pPr>
        <w:pStyle w:val="PargrafodaLista"/>
        <w:numPr>
          <w:ilvl w:val="0"/>
          <w:numId w:val="37"/>
        </w:numPr>
        <w:spacing w:after="0" w:line="240" w:lineRule="auto"/>
        <w:ind w:left="1701" w:hanging="567"/>
        <w:contextualSpacing w:val="0"/>
        <w:rPr>
          <w:rFonts w:ascii="Times New Roman" w:hAnsi="Times New Roman"/>
          <w:b/>
        </w:rPr>
      </w:pPr>
      <w:bookmarkStart w:id="1148" w:name="_Toc324857708"/>
      <w:r w:rsidRPr="00463C2C">
        <w:rPr>
          <w:rFonts w:ascii="Times New Roman" w:hAnsi="Times New Roman"/>
          <w:b/>
        </w:rPr>
        <w:t xml:space="preserve">características dos planos de remuneração baseados em ações dos empregados </w:t>
      </w:r>
      <w:r w:rsidR="004444A8" w:rsidRPr="00463C2C">
        <w:rPr>
          <w:rFonts w:ascii="Times New Roman" w:hAnsi="Times New Roman"/>
          <w:b/>
        </w:rPr>
        <w:t>não administradores</w:t>
      </w:r>
      <w:r w:rsidRPr="00463C2C">
        <w:rPr>
          <w:rFonts w:ascii="Times New Roman" w:hAnsi="Times New Roman"/>
          <w:b/>
        </w:rPr>
        <w:t>, identificando:</w:t>
      </w:r>
      <w:bookmarkEnd w:id="1148"/>
    </w:p>
    <w:p w14:paraId="517083C6" w14:textId="77777777" w:rsidR="009D7680" w:rsidRPr="00463C2C" w:rsidRDefault="009D7680" w:rsidP="00A378BA">
      <w:pPr>
        <w:numPr>
          <w:ilvl w:val="0"/>
          <w:numId w:val="53"/>
        </w:numPr>
        <w:tabs>
          <w:tab w:val="left" w:pos="1134"/>
        </w:tabs>
        <w:spacing w:before="0"/>
        <w:ind w:left="1134" w:hanging="567"/>
        <w:rPr>
          <w:rFonts w:eastAsiaTheme="minorHAnsi"/>
          <w:b/>
          <w:sz w:val="22"/>
          <w:szCs w:val="22"/>
          <w:lang w:eastAsia="en-US"/>
        </w:rPr>
      </w:pPr>
      <w:r w:rsidRPr="00463C2C">
        <w:rPr>
          <w:rFonts w:eastAsiaTheme="minorHAnsi"/>
          <w:b/>
          <w:sz w:val="22"/>
          <w:szCs w:val="22"/>
          <w:lang w:eastAsia="en-US"/>
        </w:rPr>
        <w:t>grupo de beneficiários</w:t>
      </w:r>
    </w:p>
    <w:p w14:paraId="647C18A5" w14:textId="77777777" w:rsidR="009D7680" w:rsidRPr="00463C2C" w:rsidRDefault="009D7680" w:rsidP="00A378BA">
      <w:pPr>
        <w:numPr>
          <w:ilvl w:val="0"/>
          <w:numId w:val="53"/>
        </w:numPr>
        <w:tabs>
          <w:tab w:val="left" w:pos="1134"/>
        </w:tabs>
        <w:spacing w:before="0"/>
        <w:ind w:left="1134" w:hanging="567"/>
        <w:rPr>
          <w:rFonts w:eastAsiaTheme="minorHAnsi"/>
          <w:b/>
          <w:sz w:val="22"/>
          <w:szCs w:val="22"/>
          <w:lang w:eastAsia="en-US"/>
        </w:rPr>
      </w:pPr>
      <w:r w:rsidRPr="00463C2C">
        <w:rPr>
          <w:rFonts w:eastAsiaTheme="minorHAnsi"/>
          <w:b/>
          <w:sz w:val="22"/>
          <w:szCs w:val="22"/>
          <w:lang w:eastAsia="en-US"/>
        </w:rPr>
        <w:t>condições para exercício</w:t>
      </w:r>
    </w:p>
    <w:p w14:paraId="07CA6A5B" w14:textId="77777777" w:rsidR="009D7680" w:rsidRPr="00463C2C" w:rsidRDefault="009D7680" w:rsidP="00A378BA">
      <w:pPr>
        <w:numPr>
          <w:ilvl w:val="0"/>
          <w:numId w:val="53"/>
        </w:numPr>
        <w:tabs>
          <w:tab w:val="left" w:pos="1134"/>
        </w:tabs>
        <w:spacing w:before="0"/>
        <w:ind w:left="1134" w:hanging="567"/>
        <w:rPr>
          <w:rFonts w:eastAsiaTheme="minorHAnsi"/>
          <w:b/>
          <w:sz w:val="22"/>
          <w:szCs w:val="22"/>
          <w:lang w:eastAsia="en-US"/>
        </w:rPr>
      </w:pPr>
      <w:r w:rsidRPr="00463C2C">
        <w:rPr>
          <w:rFonts w:eastAsiaTheme="minorHAnsi"/>
          <w:b/>
          <w:sz w:val="22"/>
          <w:szCs w:val="22"/>
          <w:lang w:eastAsia="en-US"/>
        </w:rPr>
        <w:t>preços de exercício</w:t>
      </w:r>
    </w:p>
    <w:p w14:paraId="7B5ED48F" w14:textId="77777777" w:rsidR="009D7680" w:rsidRPr="00463C2C" w:rsidRDefault="009D7680" w:rsidP="00A378BA">
      <w:pPr>
        <w:numPr>
          <w:ilvl w:val="0"/>
          <w:numId w:val="53"/>
        </w:numPr>
        <w:tabs>
          <w:tab w:val="left" w:pos="1134"/>
        </w:tabs>
        <w:spacing w:before="0"/>
        <w:ind w:left="1134" w:hanging="567"/>
        <w:rPr>
          <w:rFonts w:eastAsiaTheme="minorHAnsi"/>
          <w:b/>
          <w:sz w:val="22"/>
          <w:szCs w:val="22"/>
          <w:lang w:eastAsia="en-US"/>
        </w:rPr>
      </w:pPr>
      <w:r w:rsidRPr="00463C2C">
        <w:rPr>
          <w:rFonts w:eastAsiaTheme="minorHAnsi"/>
          <w:b/>
          <w:sz w:val="22"/>
          <w:szCs w:val="22"/>
          <w:lang w:eastAsia="en-US"/>
        </w:rPr>
        <w:t>prazos de exercíci</w:t>
      </w:r>
      <w:r w:rsidR="004238BE" w:rsidRPr="00463C2C">
        <w:rPr>
          <w:rFonts w:eastAsiaTheme="minorHAnsi"/>
          <w:b/>
          <w:sz w:val="22"/>
          <w:szCs w:val="22"/>
          <w:lang w:eastAsia="en-US"/>
        </w:rPr>
        <w:t>o</w:t>
      </w:r>
    </w:p>
    <w:p w14:paraId="000D784D" w14:textId="77777777" w:rsidR="009D7680" w:rsidRPr="00463C2C" w:rsidRDefault="009D7680" w:rsidP="00A378BA">
      <w:pPr>
        <w:numPr>
          <w:ilvl w:val="0"/>
          <w:numId w:val="53"/>
        </w:numPr>
        <w:tabs>
          <w:tab w:val="left" w:pos="1134"/>
        </w:tabs>
        <w:spacing w:before="0"/>
        <w:ind w:left="1134" w:hanging="567"/>
        <w:rPr>
          <w:rFonts w:eastAsiaTheme="minorHAnsi"/>
          <w:b/>
          <w:sz w:val="22"/>
          <w:szCs w:val="22"/>
          <w:lang w:eastAsia="en-US"/>
        </w:rPr>
      </w:pPr>
      <w:r w:rsidRPr="00463C2C">
        <w:rPr>
          <w:rFonts w:eastAsiaTheme="minorHAnsi"/>
          <w:b/>
          <w:sz w:val="22"/>
          <w:szCs w:val="22"/>
          <w:lang w:eastAsia="en-US"/>
        </w:rPr>
        <w:t>quantidade de ações comprometidas pelo plano</w:t>
      </w:r>
    </w:p>
    <w:p w14:paraId="1FCCC950" w14:textId="77777777" w:rsidR="004238BE" w:rsidRPr="00463C2C" w:rsidRDefault="004238BE" w:rsidP="002A4F3B">
      <w:pPr>
        <w:rPr>
          <w:sz w:val="22"/>
          <w:szCs w:val="22"/>
        </w:rPr>
      </w:pPr>
      <w:r w:rsidRPr="00463C2C">
        <w:rPr>
          <w:sz w:val="22"/>
          <w:szCs w:val="22"/>
        </w:rPr>
        <w:t>Não temos plano de remuneração baseado em ações disponível para os nossos funcionários</w:t>
      </w:r>
      <w:r w:rsidR="00C56AB5" w:rsidRPr="00463C2C">
        <w:rPr>
          <w:sz w:val="22"/>
          <w:szCs w:val="22"/>
        </w:rPr>
        <w:t xml:space="preserve"> não administradores</w:t>
      </w:r>
      <w:r w:rsidRPr="00463C2C">
        <w:rPr>
          <w:sz w:val="22"/>
          <w:szCs w:val="22"/>
        </w:rPr>
        <w:t>.</w:t>
      </w:r>
    </w:p>
    <w:p w14:paraId="0E53C368" w14:textId="77777777" w:rsidR="004238BE" w:rsidRPr="00463C2C" w:rsidRDefault="00E147D7" w:rsidP="00A378BA">
      <w:pPr>
        <w:pStyle w:val="Ttulo2"/>
        <w:numPr>
          <w:ilvl w:val="1"/>
          <w:numId w:val="135"/>
        </w:numPr>
        <w:spacing w:before="120"/>
        <w:ind w:left="1134" w:hanging="567"/>
        <w:rPr>
          <w:rFonts w:ascii="Times New Roman" w:hAnsi="Times New Roman"/>
          <w:color w:val="000000"/>
          <w:sz w:val="22"/>
          <w:szCs w:val="22"/>
        </w:rPr>
      </w:pPr>
      <w:bookmarkStart w:id="1149" w:name="_Toc71726028"/>
      <w:r w:rsidRPr="00463C2C">
        <w:rPr>
          <w:rFonts w:ascii="Times New Roman" w:hAnsi="Times New Roman"/>
          <w:color w:val="000000"/>
          <w:sz w:val="22"/>
          <w:szCs w:val="22"/>
        </w:rPr>
        <w:t>Descrever as relações entre o emissor e sindicatos, indicando se houve paralisações e greves nos 3 últimos exercícios sociais</w:t>
      </w:r>
      <w:bookmarkEnd w:id="1149"/>
    </w:p>
    <w:p w14:paraId="3E7C1684" w14:textId="59F4544D" w:rsidR="006E3909" w:rsidRPr="00463C2C" w:rsidRDefault="006A0DAF" w:rsidP="002A4F3B">
      <w:pPr>
        <w:rPr>
          <w:sz w:val="22"/>
          <w:szCs w:val="22"/>
        </w:rPr>
      </w:pPr>
      <w:r w:rsidRPr="00515E33">
        <w:rPr>
          <w:sz w:val="22"/>
          <w:szCs w:val="22"/>
        </w:rPr>
        <w:t>Nossos empregados são representados por 30 sindicatos laborais. A Companhia mantém canal aberto e transparente de comunicação, zelando pela sua credibilidade e por meio de uma relação regular, respeitosa e conciliadora. Nos últimos quatro exercícios não ocorreram paralisações e nem greves</w:t>
      </w:r>
      <w:r w:rsidR="00333B46" w:rsidRPr="00463C2C">
        <w:rPr>
          <w:sz w:val="22"/>
          <w:szCs w:val="22"/>
        </w:rPr>
        <w:t xml:space="preserve">. </w:t>
      </w:r>
    </w:p>
    <w:p w14:paraId="3978A676" w14:textId="77777777" w:rsidR="00BE3A32" w:rsidRPr="00463C2C" w:rsidRDefault="00AA2AE4" w:rsidP="00A378BA">
      <w:pPr>
        <w:pStyle w:val="Ttulo2"/>
        <w:numPr>
          <w:ilvl w:val="1"/>
          <w:numId w:val="135"/>
        </w:numPr>
        <w:spacing w:before="120"/>
        <w:ind w:left="1134" w:hanging="567"/>
        <w:rPr>
          <w:rFonts w:ascii="Times New Roman" w:hAnsi="Times New Roman"/>
          <w:color w:val="000000"/>
          <w:sz w:val="22"/>
          <w:szCs w:val="22"/>
        </w:rPr>
      </w:pPr>
      <w:bookmarkStart w:id="1150" w:name="_Toc71726029"/>
      <w:r w:rsidRPr="00463C2C">
        <w:rPr>
          <w:rFonts w:ascii="Times New Roman" w:hAnsi="Times New Roman"/>
          <w:color w:val="000000"/>
          <w:sz w:val="22"/>
          <w:szCs w:val="22"/>
        </w:rPr>
        <w:t>Fornecer outras informações</w:t>
      </w:r>
      <w:r w:rsidR="004C5BDF" w:rsidRPr="00463C2C">
        <w:rPr>
          <w:rFonts w:ascii="Times New Roman" w:hAnsi="Times New Roman"/>
          <w:color w:val="000000"/>
          <w:sz w:val="22"/>
          <w:szCs w:val="22"/>
        </w:rPr>
        <w:t xml:space="preserve"> que o emissor julgue relevantes</w:t>
      </w:r>
      <w:bookmarkEnd w:id="1150"/>
    </w:p>
    <w:p w14:paraId="6496D4E8" w14:textId="77777777" w:rsidR="00004944" w:rsidRPr="00463C2C" w:rsidRDefault="004C5BDF" w:rsidP="004C5BDF">
      <w:pPr>
        <w:rPr>
          <w:sz w:val="22"/>
          <w:szCs w:val="22"/>
        </w:rPr>
      </w:pPr>
      <w:r w:rsidRPr="00463C2C">
        <w:rPr>
          <w:sz w:val="22"/>
          <w:szCs w:val="22"/>
        </w:rPr>
        <w:t>Todos itens relevantes foram identificados nesta seção.</w:t>
      </w:r>
    </w:p>
    <w:p w14:paraId="0972B289" w14:textId="77777777" w:rsidR="00BE3A32" w:rsidRPr="00463C2C" w:rsidRDefault="00BE3A32" w:rsidP="00A378BA">
      <w:pPr>
        <w:pStyle w:val="Ttulo1"/>
        <w:numPr>
          <w:ilvl w:val="0"/>
          <w:numId w:val="135"/>
        </w:numPr>
        <w:spacing w:before="120" w:after="0"/>
        <w:ind w:left="567" w:hanging="567"/>
        <w:rPr>
          <w:rFonts w:ascii="Times New Roman" w:hAnsi="Times New Roman" w:cs="Times New Roman"/>
          <w:color w:val="000000"/>
          <w:sz w:val="22"/>
          <w:szCs w:val="22"/>
        </w:rPr>
      </w:pPr>
      <w:bookmarkStart w:id="1151" w:name="_Toc324857710"/>
      <w:bookmarkStart w:id="1152" w:name="_Toc448839929"/>
      <w:bookmarkStart w:id="1153" w:name="_Toc71726030"/>
      <w:r w:rsidRPr="00463C2C">
        <w:rPr>
          <w:rFonts w:ascii="Times New Roman" w:hAnsi="Times New Roman" w:cs="Times New Roman"/>
          <w:color w:val="000000"/>
          <w:sz w:val="22"/>
          <w:szCs w:val="22"/>
        </w:rPr>
        <w:t>Controle</w:t>
      </w:r>
      <w:bookmarkEnd w:id="1151"/>
      <w:r w:rsidRPr="00463C2C">
        <w:rPr>
          <w:rFonts w:ascii="Times New Roman" w:hAnsi="Times New Roman" w:cs="Times New Roman"/>
          <w:color w:val="000000"/>
          <w:sz w:val="22"/>
          <w:szCs w:val="22"/>
        </w:rPr>
        <w:t xml:space="preserve"> e grupo econômico</w:t>
      </w:r>
      <w:bookmarkEnd w:id="1152"/>
      <w:bookmarkEnd w:id="1153"/>
    </w:p>
    <w:p w14:paraId="1037D49D" w14:textId="77777777" w:rsidR="00BE3A32" w:rsidRPr="00463C2C" w:rsidRDefault="00BE3A32" w:rsidP="00A378BA">
      <w:pPr>
        <w:pStyle w:val="Ttulo2"/>
        <w:numPr>
          <w:ilvl w:val="1"/>
          <w:numId w:val="135"/>
        </w:numPr>
        <w:spacing w:before="120" w:after="120"/>
        <w:ind w:left="1134" w:hanging="567"/>
        <w:rPr>
          <w:rFonts w:ascii="Times New Roman" w:hAnsi="Times New Roman"/>
          <w:color w:val="000000"/>
          <w:sz w:val="22"/>
          <w:szCs w:val="22"/>
        </w:rPr>
      </w:pPr>
      <w:bookmarkStart w:id="1154" w:name="_Toc324857711"/>
      <w:bookmarkStart w:id="1155" w:name="_Toc448839930"/>
      <w:bookmarkStart w:id="1156" w:name="_Toc71726031"/>
      <w:bookmarkStart w:id="1157" w:name="_Toc324857713"/>
      <w:r w:rsidRPr="00463C2C">
        <w:rPr>
          <w:rFonts w:ascii="Times New Roman" w:hAnsi="Times New Roman"/>
          <w:color w:val="000000"/>
          <w:sz w:val="22"/>
          <w:szCs w:val="22"/>
        </w:rPr>
        <w:t>Identificar o acionista ou grupo de acionistas controladores, indicando em relação a cada um deles:</w:t>
      </w:r>
      <w:bookmarkEnd w:id="1154"/>
      <w:bookmarkEnd w:id="1155"/>
      <w:bookmarkEnd w:id="1156"/>
    </w:p>
    <w:p w14:paraId="41E957AD" w14:textId="77777777" w:rsidR="00BE3A32" w:rsidRPr="00463C2C" w:rsidRDefault="00BE3A32" w:rsidP="00A378BA">
      <w:pPr>
        <w:pStyle w:val="Ttulo2"/>
        <w:numPr>
          <w:ilvl w:val="1"/>
          <w:numId w:val="136"/>
        </w:numPr>
        <w:spacing w:before="120"/>
        <w:ind w:left="1134" w:hanging="567"/>
        <w:rPr>
          <w:rFonts w:ascii="Times New Roman" w:hAnsi="Times New Roman"/>
          <w:color w:val="000000"/>
          <w:sz w:val="22"/>
          <w:szCs w:val="22"/>
        </w:rPr>
      </w:pPr>
      <w:bookmarkStart w:id="1158" w:name="_Toc448839931"/>
      <w:bookmarkStart w:id="1159" w:name="_Toc71726032"/>
      <w:r w:rsidRPr="00463C2C">
        <w:rPr>
          <w:rFonts w:ascii="Times New Roman" w:hAnsi="Times New Roman"/>
          <w:color w:val="000000"/>
          <w:sz w:val="22"/>
          <w:szCs w:val="22"/>
        </w:rPr>
        <w:t>Em forma de tabela, lista contendo as informações abaixo sobre os acionistas, ou grupos de acionistas que agem em conjunto ou que representam o mesmo interesse, com participação igual ou superior a 5% de uma mesma classe ou espécie de ações e que não estejam listados no item 15.1:</w:t>
      </w:r>
      <w:bookmarkEnd w:id="1158"/>
      <w:bookmarkEnd w:id="1159"/>
    </w:p>
    <w:p w14:paraId="2FD566A2" w14:textId="77777777" w:rsidR="00BE3A32" w:rsidRPr="00463C2C" w:rsidRDefault="00BE3A32" w:rsidP="0059094A">
      <w:pPr>
        <w:pStyle w:val="PargrafodaLista"/>
        <w:numPr>
          <w:ilvl w:val="0"/>
          <w:numId w:val="6"/>
        </w:numPr>
        <w:spacing w:before="0" w:line="240" w:lineRule="auto"/>
        <w:ind w:left="1701" w:hanging="567"/>
        <w:rPr>
          <w:rFonts w:ascii="Times New Roman" w:hAnsi="Times New Roman"/>
          <w:b/>
        </w:rPr>
      </w:pPr>
      <w:r w:rsidRPr="00463C2C">
        <w:rPr>
          <w:rFonts w:ascii="Times New Roman" w:hAnsi="Times New Roman"/>
          <w:b/>
        </w:rPr>
        <w:t>nome</w:t>
      </w:r>
    </w:p>
    <w:p w14:paraId="28CF2613" w14:textId="77777777" w:rsidR="00BE3A32" w:rsidRPr="00463C2C" w:rsidRDefault="00BE3A32" w:rsidP="00BE3A32">
      <w:pPr>
        <w:pStyle w:val="PargrafodaLista"/>
        <w:numPr>
          <w:ilvl w:val="0"/>
          <w:numId w:val="6"/>
        </w:numPr>
        <w:spacing w:before="0" w:line="240" w:lineRule="auto"/>
        <w:ind w:left="1701" w:hanging="567"/>
        <w:rPr>
          <w:rFonts w:ascii="Times New Roman" w:hAnsi="Times New Roman"/>
          <w:b/>
        </w:rPr>
      </w:pPr>
      <w:r w:rsidRPr="00463C2C">
        <w:rPr>
          <w:rFonts w:ascii="Times New Roman" w:hAnsi="Times New Roman"/>
          <w:b/>
        </w:rPr>
        <w:t>nacionalidade</w:t>
      </w:r>
    </w:p>
    <w:p w14:paraId="2DF47CD9" w14:textId="77777777" w:rsidR="00BE3A32" w:rsidRPr="00463C2C" w:rsidRDefault="00BE3A32" w:rsidP="00BE3A32">
      <w:pPr>
        <w:pStyle w:val="PargrafodaLista"/>
        <w:numPr>
          <w:ilvl w:val="0"/>
          <w:numId w:val="6"/>
        </w:numPr>
        <w:spacing w:before="0" w:line="240" w:lineRule="auto"/>
        <w:ind w:left="1701" w:hanging="567"/>
        <w:rPr>
          <w:rFonts w:ascii="Times New Roman" w:hAnsi="Times New Roman"/>
          <w:b/>
        </w:rPr>
      </w:pPr>
      <w:r w:rsidRPr="00463C2C">
        <w:rPr>
          <w:rFonts w:ascii="Times New Roman" w:hAnsi="Times New Roman"/>
          <w:b/>
        </w:rPr>
        <w:t>CPF/CNPJ</w:t>
      </w:r>
    </w:p>
    <w:p w14:paraId="1766516C" w14:textId="77777777" w:rsidR="00BE3A32" w:rsidRPr="00463C2C" w:rsidRDefault="00BE3A32" w:rsidP="00BE3A32">
      <w:pPr>
        <w:pStyle w:val="PargrafodaLista"/>
        <w:numPr>
          <w:ilvl w:val="0"/>
          <w:numId w:val="6"/>
        </w:numPr>
        <w:spacing w:before="0" w:line="240" w:lineRule="auto"/>
        <w:ind w:left="1701" w:hanging="567"/>
        <w:rPr>
          <w:rFonts w:ascii="Times New Roman" w:hAnsi="Times New Roman"/>
          <w:b/>
        </w:rPr>
      </w:pPr>
      <w:r w:rsidRPr="00463C2C">
        <w:rPr>
          <w:rFonts w:ascii="Times New Roman" w:hAnsi="Times New Roman"/>
          <w:b/>
        </w:rPr>
        <w:t xml:space="preserve">quantidade de ações detidas, por classe e espécie </w:t>
      </w:r>
    </w:p>
    <w:p w14:paraId="4B4E65BD" w14:textId="77777777" w:rsidR="00BE3A32" w:rsidRPr="00463C2C" w:rsidRDefault="00BE3A32" w:rsidP="00BE3A32">
      <w:pPr>
        <w:pStyle w:val="PargrafodaLista"/>
        <w:numPr>
          <w:ilvl w:val="0"/>
          <w:numId w:val="6"/>
        </w:numPr>
        <w:spacing w:before="0" w:line="240" w:lineRule="auto"/>
        <w:ind w:left="1701" w:hanging="567"/>
        <w:rPr>
          <w:rFonts w:ascii="Times New Roman" w:hAnsi="Times New Roman"/>
          <w:b/>
        </w:rPr>
      </w:pPr>
      <w:r w:rsidRPr="00463C2C">
        <w:rPr>
          <w:rFonts w:ascii="Times New Roman" w:hAnsi="Times New Roman"/>
          <w:b/>
        </w:rPr>
        <w:t>percentual detido em relação à respectiva classe ou espécie e em relação ao total do capital social</w:t>
      </w:r>
    </w:p>
    <w:p w14:paraId="19A1E4C5" w14:textId="77777777" w:rsidR="00BE3A32" w:rsidRPr="00463C2C" w:rsidRDefault="00BE3A32" w:rsidP="00BE3A32">
      <w:pPr>
        <w:pStyle w:val="PargrafodaLista"/>
        <w:numPr>
          <w:ilvl w:val="0"/>
          <w:numId w:val="6"/>
        </w:numPr>
        <w:spacing w:before="0" w:line="240" w:lineRule="auto"/>
        <w:ind w:left="1701" w:hanging="567"/>
        <w:rPr>
          <w:rFonts w:ascii="Times New Roman" w:hAnsi="Times New Roman"/>
          <w:b/>
        </w:rPr>
      </w:pPr>
      <w:r w:rsidRPr="00463C2C">
        <w:rPr>
          <w:rFonts w:ascii="Times New Roman" w:hAnsi="Times New Roman"/>
          <w:b/>
        </w:rPr>
        <w:t>se participa de acordo de acionistas</w:t>
      </w:r>
    </w:p>
    <w:p w14:paraId="72D21CA0" w14:textId="77777777" w:rsidR="00BE3A32" w:rsidRPr="00463C2C" w:rsidRDefault="00BE3A32" w:rsidP="00BE3A32">
      <w:pPr>
        <w:pStyle w:val="PargrafodaLista"/>
        <w:numPr>
          <w:ilvl w:val="0"/>
          <w:numId w:val="6"/>
        </w:numPr>
        <w:spacing w:before="0" w:line="240" w:lineRule="auto"/>
        <w:ind w:left="1701" w:hanging="567"/>
        <w:rPr>
          <w:rFonts w:ascii="Times New Roman" w:hAnsi="Times New Roman"/>
          <w:b/>
        </w:rPr>
      </w:pPr>
      <w:r w:rsidRPr="00463C2C">
        <w:rPr>
          <w:rFonts w:ascii="Times New Roman" w:hAnsi="Times New Roman"/>
          <w:b/>
        </w:rPr>
        <w:t>se o acionista for residente ou domiciliado no exterior, o nome ou denominação social e o número de inscrição no Cadastro de Pessoas Físicas ou no Cadastro Nacional de Pessoas Jurídicas do seu mandatário ou representante legal no País</w:t>
      </w:r>
    </w:p>
    <w:p w14:paraId="01A115C6" w14:textId="19A3FF46" w:rsidR="000D6AC4" w:rsidRDefault="00BE3A32" w:rsidP="00BE3A32">
      <w:pPr>
        <w:pStyle w:val="PargrafodaLista"/>
        <w:numPr>
          <w:ilvl w:val="0"/>
          <w:numId w:val="6"/>
        </w:numPr>
        <w:spacing w:before="0" w:after="120" w:line="240" w:lineRule="auto"/>
        <w:ind w:left="1701" w:hanging="567"/>
        <w:rPr>
          <w:rFonts w:ascii="Times New Roman" w:hAnsi="Times New Roman"/>
          <w:b/>
        </w:rPr>
      </w:pPr>
      <w:r w:rsidRPr="00463C2C">
        <w:rPr>
          <w:rFonts w:ascii="Times New Roman" w:hAnsi="Times New Roman"/>
          <w:b/>
        </w:rPr>
        <w:t>data da última alteração</w:t>
      </w:r>
    </w:p>
    <w:p w14:paraId="2441BFDC" w14:textId="77777777" w:rsidR="008A5B57" w:rsidRDefault="008A5B57">
      <w:pPr>
        <w:rPr>
          <w:b/>
        </w:rPr>
        <w:sectPr w:rsidR="008A5B57" w:rsidSect="00E3177F">
          <w:pgSz w:w="11906" w:h="16838" w:code="9"/>
          <w:pgMar w:top="1135" w:right="1133" w:bottom="1135" w:left="993" w:header="0" w:footer="735" w:gutter="0"/>
          <w:cols w:space="708"/>
          <w:titlePg/>
          <w:docGrid w:linePitch="360"/>
        </w:sectPr>
      </w:pPr>
      <w:r>
        <w:rPr>
          <w:b/>
        </w:rPr>
        <w:br w:type="page"/>
      </w:r>
    </w:p>
    <w:tbl>
      <w:tblPr>
        <w:tblW w:w="5000" w:type="pct"/>
        <w:tblLook w:val="04A0" w:firstRow="1" w:lastRow="0" w:firstColumn="1" w:lastColumn="0" w:noHBand="0" w:noVBand="1"/>
      </w:tblPr>
      <w:tblGrid>
        <w:gridCol w:w="2989"/>
        <w:gridCol w:w="1821"/>
        <w:gridCol w:w="1078"/>
        <w:gridCol w:w="1072"/>
        <w:gridCol w:w="1075"/>
        <w:gridCol w:w="1029"/>
        <w:gridCol w:w="1029"/>
        <w:gridCol w:w="2774"/>
        <w:gridCol w:w="160"/>
        <w:gridCol w:w="160"/>
        <w:gridCol w:w="1381"/>
        <w:tblGridChange w:id="1160">
          <w:tblGrid>
            <w:gridCol w:w="2989"/>
            <w:gridCol w:w="1821"/>
            <w:gridCol w:w="1078"/>
            <w:gridCol w:w="1072"/>
            <w:gridCol w:w="1075"/>
            <w:gridCol w:w="1029"/>
            <w:gridCol w:w="1029"/>
            <w:gridCol w:w="2774"/>
            <w:gridCol w:w="160"/>
            <w:gridCol w:w="160"/>
            <w:gridCol w:w="1381"/>
          </w:tblGrid>
        </w:tblGridChange>
      </w:tblGrid>
      <w:tr w:rsidR="0029667E" w:rsidRPr="0029667E" w:rsidDel="0012668B" w14:paraId="54F49ED2" w14:textId="68E9EB07" w:rsidTr="0029667E">
        <w:trPr>
          <w:trHeight w:val="57"/>
          <w:del w:id="1161" w:author="Felipe Augusto Fogaca da Silva" w:date="2022-02-25T10:07:00Z"/>
        </w:trPr>
        <w:tc>
          <w:tcPr>
            <w:tcW w:w="5000" w:type="pct"/>
            <w:gridSpan w:val="11"/>
            <w:tcBorders>
              <w:top w:val="single" w:sz="4" w:space="0" w:color="auto"/>
              <w:left w:val="nil"/>
              <w:bottom w:val="single" w:sz="4" w:space="0" w:color="FFFFFF"/>
              <w:right w:val="nil"/>
            </w:tcBorders>
            <w:shd w:val="clear" w:color="000000" w:fill="DCDCDC"/>
            <w:hideMark/>
          </w:tcPr>
          <w:p w14:paraId="69253F27" w14:textId="3B4BE055" w:rsidR="0029667E" w:rsidRPr="0029667E" w:rsidDel="0012668B" w:rsidRDefault="0029667E" w:rsidP="0029667E">
            <w:pPr>
              <w:spacing w:before="0"/>
              <w:jc w:val="left"/>
              <w:rPr>
                <w:del w:id="1162" w:author="Felipe Augusto Fogaca da Silva" w:date="2022-02-25T10:07:00Z"/>
                <w:rFonts w:ascii="Arial" w:eastAsia="Times New Roman" w:hAnsi="Arial" w:cs="Arial"/>
                <w:b/>
                <w:bCs/>
                <w:sz w:val="14"/>
                <w:szCs w:val="14"/>
                <w:lang w:val="en-US" w:eastAsia="en-US"/>
              </w:rPr>
            </w:pPr>
            <w:del w:id="1163" w:author="Felipe Augusto Fogaca da Silva" w:date="2022-02-25T10:07:00Z">
              <w:r w:rsidRPr="0029667E" w:rsidDel="0012668B">
                <w:rPr>
                  <w:rFonts w:ascii="Arial" w:eastAsia="Times New Roman" w:hAnsi="Arial" w:cs="Arial"/>
                  <w:b/>
                  <w:bCs/>
                  <w:sz w:val="14"/>
                  <w:szCs w:val="14"/>
                  <w:lang w:val="en-US" w:eastAsia="en-US"/>
                </w:rPr>
                <w:delText>Acionista</w:delText>
              </w:r>
            </w:del>
          </w:p>
        </w:tc>
      </w:tr>
      <w:tr w:rsidR="0029667E" w:rsidRPr="0029667E" w:rsidDel="0012668B" w14:paraId="2E6F89AD" w14:textId="4477FC40" w:rsidTr="008B6C36">
        <w:tblPrEx>
          <w:tblW w:w="5000" w:type="pct"/>
          <w:tblPrExChange w:id="1164" w:author="Felipe Augusto Fogaca da Silva" w:date="2021-12-20T17:36:00Z">
            <w:tblPrEx>
              <w:tblW w:w="5000" w:type="pct"/>
            </w:tblPrEx>
          </w:tblPrExChange>
        </w:tblPrEx>
        <w:trPr>
          <w:trHeight w:val="57"/>
          <w:del w:id="1165" w:author="Felipe Augusto Fogaca da Silva" w:date="2022-02-25T10:07:00Z"/>
          <w:trPrChange w:id="1166" w:author="Felipe Augusto Fogaca da Silva" w:date="2021-12-20T17:36:00Z">
            <w:trPr>
              <w:trHeight w:val="57"/>
            </w:trPr>
          </w:trPrChange>
        </w:trPr>
        <w:tc>
          <w:tcPr>
            <w:tcW w:w="1026" w:type="pct"/>
            <w:tcBorders>
              <w:top w:val="nil"/>
              <w:left w:val="nil"/>
              <w:bottom w:val="single" w:sz="4" w:space="0" w:color="FFFFFF"/>
              <w:right w:val="nil"/>
            </w:tcBorders>
            <w:shd w:val="clear" w:color="000000" w:fill="F5F5F5"/>
            <w:hideMark/>
            <w:tcPrChange w:id="1167" w:author="Felipe Augusto Fogaca da Silva" w:date="2021-12-20T17:36:00Z">
              <w:tcPr>
                <w:tcW w:w="1026" w:type="pct"/>
                <w:tcBorders>
                  <w:top w:val="nil"/>
                  <w:left w:val="nil"/>
                  <w:bottom w:val="single" w:sz="4" w:space="0" w:color="FFFFFF"/>
                  <w:right w:val="nil"/>
                </w:tcBorders>
                <w:shd w:val="clear" w:color="000000" w:fill="F5F5F5"/>
                <w:hideMark/>
              </w:tcPr>
            </w:tcPrChange>
          </w:tcPr>
          <w:p w14:paraId="477DCE75" w14:textId="690C9466" w:rsidR="0029667E" w:rsidRPr="0029667E" w:rsidDel="0012668B" w:rsidRDefault="0029667E" w:rsidP="0029667E">
            <w:pPr>
              <w:spacing w:before="0"/>
              <w:jc w:val="left"/>
              <w:rPr>
                <w:del w:id="1168" w:author="Felipe Augusto Fogaca da Silva" w:date="2022-02-25T10:07:00Z"/>
                <w:rFonts w:ascii="Arial" w:eastAsia="Times New Roman" w:hAnsi="Arial" w:cs="Arial"/>
                <w:b/>
                <w:bCs/>
                <w:sz w:val="14"/>
                <w:szCs w:val="14"/>
                <w:lang w:val="en-US" w:eastAsia="en-US"/>
              </w:rPr>
            </w:pPr>
            <w:del w:id="1169" w:author="Felipe Augusto Fogaca da Silva" w:date="2022-02-25T10:07:00Z">
              <w:r w:rsidRPr="0029667E" w:rsidDel="0012668B">
                <w:rPr>
                  <w:rFonts w:ascii="Arial" w:eastAsia="Times New Roman" w:hAnsi="Arial" w:cs="Arial"/>
                  <w:b/>
                  <w:bCs/>
                  <w:sz w:val="14"/>
                  <w:szCs w:val="14"/>
                  <w:lang w:val="en-US" w:eastAsia="en-US"/>
                </w:rPr>
                <w:delText>CPF/CNPJ acionista</w:delText>
              </w:r>
            </w:del>
          </w:p>
        </w:tc>
        <w:tc>
          <w:tcPr>
            <w:tcW w:w="625" w:type="pct"/>
            <w:tcBorders>
              <w:top w:val="nil"/>
              <w:left w:val="nil"/>
              <w:bottom w:val="single" w:sz="4" w:space="0" w:color="FFFFFF"/>
              <w:right w:val="nil"/>
            </w:tcBorders>
            <w:shd w:val="clear" w:color="000000" w:fill="F5F5F5"/>
            <w:hideMark/>
            <w:tcPrChange w:id="1170" w:author="Felipe Augusto Fogaca da Silva" w:date="2021-12-20T17:36:00Z">
              <w:tcPr>
                <w:tcW w:w="625" w:type="pct"/>
                <w:tcBorders>
                  <w:top w:val="nil"/>
                  <w:left w:val="nil"/>
                  <w:bottom w:val="single" w:sz="4" w:space="0" w:color="FFFFFF"/>
                  <w:right w:val="nil"/>
                </w:tcBorders>
                <w:shd w:val="clear" w:color="000000" w:fill="F5F5F5"/>
                <w:hideMark/>
              </w:tcPr>
            </w:tcPrChange>
          </w:tcPr>
          <w:p w14:paraId="4066351F" w14:textId="529A6539" w:rsidR="0029667E" w:rsidRPr="0029667E" w:rsidDel="0012668B" w:rsidRDefault="0029667E" w:rsidP="0029667E">
            <w:pPr>
              <w:spacing w:before="0"/>
              <w:jc w:val="left"/>
              <w:rPr>
                <w:del w:id="1171" w:author="Felipe Augusto Fogaca da Silva" w:date="2022-02-25T10:07:00Z"/>
                <w:rFonts w:ascii="Arial" w:eastAsia="Times New Roman" w:hAnsi="Arial" w:cs="Arial"/>
                <w:b/>
                <w:bCs/>
                <w:sz w:val="14"/>
                <w:szCs w:val="14"/>
                <w:lang w:val="en-US" w:eastAsia="en-US"/>
              </w:rPr>
            </w:pPr>
            <w:del w:id="1172" w:author="Felipe Augusto Fogaca da Silva" w:date="2022-02-25T10:07:00Z">
              <w:r w:rsidRPr="0029667E" w:rsidDel="0012668B">
                <w:rPr>
                  <w:rFonts w:ascii="Arial" w:eastAsia="Times New Roman" w:hAnsi="Arial" w:cs="Arial"/>
                  <w:b/>
                  <w:bCs/>
                  <w:sz w:val="14"/>
                  <w:szCs w:val="14"/>
                  <w:lang w:val="en-US" w:eastAsia="en-US"/>
                </w:rPr>
                <w:delText>Nacionalidade-UF</w:delText>
              </w:r>
            </w:del>
          </w:p>
        </w:tc>
        <w:tc>
          <w:tcPr>
            <w:tcW w:w="1107" w:type="pct"/>
            <w:gridSpan w:val="3"/>
            <w:tcBorders>
              <w:top w:val="single" w:sz="4" w:space="0" w:color="FFFFFF"/>
              <w:left w:val="nil"/>
              <w:bottom w:val="single" w:sz="4" w:space="0" w:color="FFFFFF"/>
              <w:right w:val="nil"/>
            </w:tcBorders>
            <w:shd w:val="clear" w:color="000000" w:fill="F5F5F5"/>
            <w:hideMark/>
            <w:tcPrChange w:id="1173" w:author="Felipe Augusto Fogaca da Silva" w:date="2021-12-20T17:36:00Z">
              <w:tcPr>
                <w:tcW w:w="1106" w:type="pct"/>
                <w:gridSpan w:val="3"/>
                <w:tcBorders>
                  <w:top w:val="single" w:sz="4" w:space="0" w:color="FFFFFF"/>
                  <w:left w:val="nil"/>
                  <w:bottom w:val="single" w:sz="4" w:space="0" w:color="FFFFFF"/>
                  <w:right w:val="nil"/>
                </w:tcBorders>
                <w:shd w:val="clear" w:color="000000" w:fill="F5F5F5"/>
                <w:hideMark/>
              </w:tcPr>
            </w:tcPrChange>
          </w:tcPr>
          <w:p w14:paraId="2C10BF34" w14:textId="5360D852" w:rsidR="0029667E" w:rsidRPr="0029667E" w:rsidDel="0012668B" w:rsidRDefault="0029667E" w:rsidP="0029667E">
            <w:pPr>
              <w:spacing w:before="0"/>
              <w:jc w:val="left"/>
              <w:rPr>
                <w:del w:id="1174" w:author="Felipe Augusto Fogaca da Silva" w:date="2022-02-25T10:07:00Z"/>
                <w:rFonts w:ascii="Arial" w:eastAsia="Times New Roman" w:hAnsi="Arial" w:cs="Arial"/>
                <w:b/>
                <w:bCs/>
                <w:sz w:val="14"/>
                <w:szCs w:val="14"/>
                <w:lang w:eastAsia="en-US"/>
              </w:rPr>
            </w:pPr>
            <w:del w:id="1175" w:author="Felipe Augusto Fogaca da Silva" w:date="2022-02-25T10:07:00Z">
              <w:r w:rsidRPr="0029667E" w:rsidDel="0012668B">
                <w:rPr>
                  <w:rFonts w:ascii="Arial" w:eastAsia="Times New Roman" w:hAnsi="Arial" w:cs="Arial"/>
                  <w:b/>
                  <w:bCs/>
                  <w:sz w:val="14"/>
                  <w:szCs w:val="14"/>
                  <w:lang w:eastAsia="en-US"/>
                </w:rPr>
                <w:delText>Participa de acordo de acionistas</w:delText>
              </w:r>
            </w:del>
          </w:p>
        </w:tc>
        <w:tc>
          <w:tcPr>
            <w:tcW w:w="706" w:type="pct"/>
            <w:gridSpan w:val="2"/>
            <w:tcBorders>
              <w:top w:val="single" w:sz="4" w:space="0" w:color="FFFFFF"/>
              <w:left w:val="nil"/>
              <w:bottom w:val="single" w:sz="4" w:space="0" w:color="FFFFFF"/>
              <w:right w:val="nil"/>
            </w:tcBorders>
            <w:shd w:val="clear" w:color="000000" w:fill="F5F5F5"/>
            <w:hideMark/>
            <w:tcPrChange w:id="1176" w:author="Felipe Augusto Fogaca da Silva" w:date="2021-12-20T17:36:00Z">
              <w:tcPr>
                <w:tcW w:w="706" w:type="pct"/>
                <w:gridSpan w:val="2"/>
                <w:tcBorders>
                  <w:top w:val="single" w:sz="4" w:space="0" w:color="FFFFFF"/>
                  <w:left w:val="nil"/>
                  <w:bottom w:val="single" w:sz="4" w:space="0" w:color="FFFFFF"/>
                  <w:right w:val="nil"/>
                </w:tcBorders>
                <w:shd w:val="clear" w:color="000000" w:fill="F5F5F5"/>
                <w:hideMark/>
              </w:tcPr>
            </w:tcPrChange>
          </w:tcPr>
          <w:p w14:paraId="1983F8AC" w14:textId="4F1C6896" w:rsidR="0029667E" w:rsidRPr="0029667E" w:rsidDel="0012668B" w:rsidRDefault="0029667E" w:rsidP="0029667E">
            <w:pPr>
              <w:spacing w:before="0"/>
              <w:jc w:val="left"/>
              <w:rPr>
                <w:del w:id="1177" w:author="Felipe Augusto Fogaca da Silva" w:date="2022-02-25T10:07:00Z"/>
                <w:rFonts w:ascii="Arial" w:eastAsia="Times New Roman" w:hAnsi="Arial" w:cs="Arial"/>
                <w:b/>
                <w:bCs/>
                <w:sz w:val="14"/>
                <w:szCs w:val="14"/>
                <w:lang w:val="en-US" w:eastAsia="en-US"/>
              </w:rPr>
            </w:pPr>
            <w:del w:id="1178" w:author="Felipe Augusto Fogaca da Silva" w:date="2022-02-25T10:07:00Z">
              <w:r w:rsidRPr="0029667E" w:rsidDel="0012668B">
                <w:rPr>
                  <w:rFonts w:ascii="Arial" w:eastAsia="Times New Roman" w:hAnsi="Arial" w:cs="Arial"/>
                  <w:b/>
                  <w:bCs/>
                  <w:sz w:val="14"/>
                  <w:szCs w:val="14"/>
                  <w:lang w:val="en-US" w:eastAsia="en-US"/>
                </w:rPr>
                <w:delText>Acionista controlador</w:delText>
              </w:r>
            </w:del>
          </w:p>
        </w:tc>
        <w:tc>
          <w:tcPr>
            <w:tcW w:w="1536" w:type="pct"/>
            <w:gridSpan w:val="4"/>
            <w:tcBorders>
              <w:top w:val="single" w:sz="4" w:space="0" w:color="FFFFFF"/>
              <w:left w:val="nil"/>
              <w:bottom w:val="single" w:sz="4" w:space="0" w:color="FFFFFF"/>
              <w:right w:val="nil"/>
            </w:tcBorders>
            <w:shd w:val="clear" w:color="000000" w:fill="F5F5F5"/>
            <w:hideMark/>
            <w:tcPrChange w:id="1179" w:author="Felipe Augusto Fogaca da Silva" w:date="2021-12-20T17:36:00Z">
              <w:tcPr>
                <w:tcW w:w="1536" w:type="pct"/>
                <w:gridSpan w:val="4"/>
                <w:tcBorders>
                  <w:top w:val="single" w:sz="4" w:space="0" w:color="FFFFFF"/>
                  <w:left w:val="nil"/>
                  <w:bottom w:val="single" w:sz="4" w:space="0" w:color="FFFFFF"/>
                  <w:right w:val="nil"/>
                </w:tcBorders>
                <w:shd w:val="clear" w:color="000000" w:fill="F5F5F5"/>
                <w:hideMark/>
              </w:tcPr>
            </w:tcPrChange>
          </w:tcPr>
          <w:p w14:paraId="76E79C99" w14:textId="66CF9445" w:rsidR="0029667E" w:rsidRPr="0029667E" w:rsidDel="0012668B" w:rsidRDefault="0029667E" w:rsidP="0029667E">
            <w:pPr>
              <w:spacing w:before="0"/>
              <w:jc w:val="left"/>
              <w:rPr>
                <w:del w:id="1180" w:author="Felipe Augusto Fogaca da Silva" w:date="2022-02-25T10:07:00Z"/>
                <w:rFonts w:ascii="Arial" w:eastAsia="Times New Roman" w:hAnsi="Arial" w:cs="Arial"/>
                <w:b/>
                <w:bCs/>
                <w:sz w:val="14"/>
                <w:szCs w:val="14"/>
                <w:lang w:val="en-US" w:eastAsia="en-US"/>
              </w:rPr>
            </w:pPr>
            <w:del w:id="1181" w:author="Felipe Augusto Fogaca da Silva" w:date="2022-02-25T10:07:00Z">
              <w:r w:rsidRPr="0029667E" w:rsidDel="0012668B">
                <w:rPr>
                  <w:rFonts w:ascii="Arial" w:eastAsia="Times New Roman" w:hAnsi="Arial" w:cs="Arial"/>
                  <w:b/>
                  <w:bCs/>
                  <w:sz w:val="14"/>
                  <w:szCs w:val="14"/>
                  <w:lang w:val="en-US" w:eastAsia="en-US"/>
                </w:rPr>
                <w:delText>Última alteração</w:delText>
              </w:r>
            </w:del>
          </w:p>
        </w:tc>
      </w:tr>
      <w:tr w:rsidR="0029667E" w:rsidRPr="0029667E" w:rsidDel="0012668B" w14:paraId="1158BF35" w14:textId="5A7D5A70" w:rsidTr="0029667E">
        <w:trPr>
          <w:trHeight w:val="57"/>
          <w:del w:id="1182" w:author="Felipe Augusto Fogaca da Silva" w:date="2022-02-25T10:07:00Z"/>
        </w:trPr>
        <w:tc>
          <w:tcPr>
            <w:tcW w:w="1026" w:type="pct"/>
            <w:tcBorders>
              <w:top w:val="nil"/>
              <w:left w:val="nil"/>
              <w:bottom w:val="single" w:sz="4" w:space="0" w:color="FFFFFF"/>
              <w:right w:val="nil"/>
            </w:tcBorders>
            <w:shd w:val="clear" w:color="000000" w:fill="DCDCDC"/>
            <w:hideMark/>
          </w:tcPr>
          <w:p w14:paraId="08018180" w14:textId="1FDFA851" w:rsidR="0029667E" w:rsidRPr="0029667E" w:rsidDel="0012668B" w:rsidRDefault="0029667E" w:rsidP="0029667E">
            <w:pPr>
              <w:spacing w:before="0"/>
              <w:jc w:val="left"/>
              <w:rPr>
                <w:del w:id="1183" w:author="Felipe Augusto Fogaca da Silva" w:date="2022-02-25T10:07:00Z"/>
                <w:rFonts w:ascii="Arial" w:eastAsia="Times New Roman" w:hAnsi="Arial" w:cs="Arial"/>
                <w:b/>
                <w:bCs/>
                <w:sz w:val="14"/>
                <w:szCs w:val="14"/>
                <w:lang w:val="en-US" w:eastAsia="en-US"/>
              </w:rPr>
            </w:pPr>
            <w:del w:id="1184" w:author="Felipe Augusto Fogaca da Silva" w:date="2022-02-25T10:07:00Z">
              <w:r w:rsidRPr="0029667E" w:rsidDel="0012668B">
                <w:rPr>
                  <w:rFonts w:ascii="Arial" w:eastAsia="Times New Roman" w:hAnsi="Arial" w:cs="Arial"/>
                  <w:b/>
                  <w:bCs/>
                  <w:sz w:val="14"/>
                  <w:szCs w:val="14"/>
                  <w:lang w:val="en-US" w:eastAsia="en-US"/>
                </w:rPr>
                <w:delText>Acionista Residente no Exterior</w:delText>
              </w:r>
            </w:del>
          </w:p>
        </w:tc>
        <w:tc>
          <w:tcPr>
            <w:tcW w:w="1732" w:type="pct"/>
            <w:gridSpan w:val="4"/>
            <w:tcBorders>
              <w:top w:val="single" w:sz="4" w:space="0" w:color="FFFFFF"/>
              <w:left w:val="nil"/>
              <w:bottom w:val="single" w:sz="4" w:space="0" w:color="FFFFFF"/>
              <w:right w:val="nil"/>
            </w:tcBorders>
            <w:shd w:val="clear" w:color="000000" w:fill="DCDCDC"/>
            <w:hideMark/>
          </w:tcPr>
          <w:p w14:paraId="3CD1C233" w14:textId="245F0A45" w:rsidR="0029667E" w:rsidRPr="0029667E" w:rsidDel="0012668B" w:rsidRDefault="0029667E" w:rsidP="0029667E">
            <w:pPr>
              <w:spacing w:before="0"/>
              <w:jc w:val="left"/>
              <w:rPr>
                <w:del w:id="1185" w:author="Felipe Augusto Fogaca da Silva" w:date="2022-02-25T10:07:00Z"/>
                <w:rFonts w:ascii="Arial" w:eastAsia="Times New Roman" w:hAnsi="Arial" w:cs="Arial"/>
                <w:b/>
                <w:bCs/>
                <w:sz w:val="14"/>
                <w:szCs w:val="14"/>
                <w:lang w:eastAsia="en-US"/>
              </w:rPr>
            </w:pPr>
            <w:del w:id="1186" w:author="Felipe Augusto Fogaca da Silva" w:date="2022-02-25T10:07:00Z">
              <w:r w:rsidRPr="0029667E" w:rsidDel="0012668B">
                <w:rPr>
                  <w:rFonts w:ascii="Arial" w:eastAsia="Times New Roman" w:hAnsi="Arial" w:cs="Arial"/>
                  <w:b/>
                  <w:bCs/>
                  <w:sz w:val="14"/>
                  <w:szCs w:val="14"/>
                  <w:lang w:eastAsia="en-US"/>
                </w:rPr>
                <w:delText>Nome do Representante Legal ou Mandatório</w:delText>
              </w:r>
            </w:del>
          </w:p>
        </w:tc>
        <w:tc>
          <w:tcPr>
            <w:tcW w:w="706" w:type="pct"/>
            <w:gridSpan w:val="2"/>
            <w:tcBorders>
              <w:top w:val="single" w:sz="4" w:space="0" w:color="FFFFFF"/>
              <w:left w:val="nil"/>
              <w:bottom w:val="single" w:sz="4" w:space="0" w:color="FFFFFF"/>
              <w:right w:val="nil"/>
            </w:tcBorders>
            <w:shd w:val="clear" w:color="000000" w:fill="DCDCDC"/>
            <w:hideMark/>
          </w:tcPr>
          <w:p w14:paraId="5613E8EE" w14:textId="0D00020B" w:rsidR="0029667E" w:rsidRPr="0029667E" w:rsidDel="0012668B" w:rsidRDefault="0029667E" w:rsidP="0029667E">
            <w:pPr>
              <w:spacing w:before="0"/>
              <w:jc w:val="left"/>
              <w:rPr>
                <w:del w:id="1187" w:author="Felipe Augusto Fogaca da Silva" w:date="2022-02-25T10:07:00Z"/>
                <w:rFonts w:ascii="Arial" w:eastAsia="Times New Roman" w:hAnsi="Arial" w:cs="Arial"/>
                <w:b/>
                <w:bCs/>
                <w:sz w:val="14"/>
                <w:szCs w:val="14"/>
                <w:lang w:val="en-US" w:eastAsia="en-US"/>
              </w:rPr>
            </w:pPr>
            <w:del w:id="1188" w:author="Felipe Augusto Fogaca da Silva" w:date="2022-02-25T10:07:00Z">
              <w:r w:rsidRPr="0029667E" w:rsidDel="0012668B">
                <w:rPr>
                  <w:rFonts w:ascii="Arial" w:eastAsia="Times New Roman" w:hAnsi="Arial" w:cs="Arial"/>
                  <w:b/>
                  <w:bCs/>
                  <w:sz w:val="14"/>
                  <w:szCs w:val="14"/>
                  <w:lang w:val="en-US" w:eastAsia="en-US"/>
                </w:rPr>
                <w:delText>Tipo pessoa</w:delText>
              </w:r>
            </w:del>
          </w:p>
        </w:tc>
        <w:tc>
          <w:tcPr>
            <w:tcW w:w="1536" w:type="pct"/>
            <w:gridSpan w:val="4"/>
            <w:tcBorders>
              <w:top w:val="single" w:sz="4" w:space="0" w:color="FFFFFF"/>
              <w:left w:val="nil"/>
              <w:bottom w:val="single" w:sz="4" w:space="0" w:color="FFFFFF"/>
              <w:right w:val="nil"/>
            </w:tcBorders>
            <w:shd w:val="clear" w:color="000000" w:fill="DCDCDC"/>
            <w:hideMark/>
          </w:tcPr>
          <w:p w14:paraId="54DBDA76" w14:textId="445A6263" w:rsidR="0029667E" w:rsidRPr="0029667E" w:rsidDel="0012668B" w:rsidRDefault="0029667E" w:rsidP="0029667E">
            <w:pPr>
              <w:spacing w:before="0"/>
              <w:jc w:val="left"/>
              <w:rPr>
                <w:del w:id="1189" w:author="Felipe Augusto Fogaca da Silva" w:date="2022-02-25T10:07:00Z"/>
                <w:rFonts w:ascii="Arial" w:eastAsia="Times New Roman" w:hAnsi="Arial" w:cs="Arial"/>
                <w:b/>
                <w:bCs/>
                <w:sz w:val="14"/>
                <w:szCs w:val="14"/>
                <w:lang w:val="en-US" w:eastAsia="en-US"/>
              </w:rPr>
            </w:pPr>
            <w:del w:id="1190" w:author="Felipe Augusto Fogaca da Silva" w:date="2022-02-25T10:07:00Z">
              <w:r w:rsidRPr="0029667E" w:rsidDel="0012668B">
                <w:rPr>
                  <w:rFonts w:ascii="Arial" w:eastAsia="Times New Roman" w:hAnsi="Arial" w:cs="Arial"/>
                  <w:b/>
                  <w:bCs/>
                  <w:sz w:val="14"/>
                  <w:szCs w:val="14"/>
                  <w:lang w:val="en-US" w:eastAsia="en-US"/>
                </w:rPr>
                <w:delText>CPF/CNPJ</w:delText>
              </w:r>
            </w:del>
          </w:p>
        </w:tc>
      </w:tr>
      <w:tr w:rsidR="0029667E" w:rsidRPr="0029667E" w:rsidDel="0012668B" w14:paraId="1701E0A4" w14:textId="47308653" w:rsidTr="008B6C36">
        <w:tblPrEx>
          <w:tblW w:w="5000" w:type="pct"/>
          <w:tblPrExChange w:id="1191" w:author="Felipe Augusto Fogaca da Silva" w:date="2021-12-20T17:36:00Z">
            <w:tblPrEx>
              <w:tblW w:w="5000" w:type="pct"/>
            </w:tblPrEx>
          </w:tblPrExChange>
        </w:tblPrEx>
        <w:trPr>
          <w:trHeight w:val="57"/>
          <w:del w:id="1192" w:author="Felipe Augusto Fogaca da Silva" w:date="2022-02-25T10:07:00Z"/>
          <w:trPrChange w:id="1193" w:author="Felipe Augusto Fogaca da Silva" w:date="2021-12-20T17:36:00Z">
            <w:trPr>
              <w:trHeight w:val="57"/>
            </w:trPr>
          </w:trPrChange>
        </w:trPr>
        <w:tc>
          <w:tcPr>
            <w:tcW w:w="1026" w:type="pct"/>
            <w:tcBorders>
              <w:top w:val="nil"/>
              <w:left w:val="nil"/>
              <w:bottom w:val="single" w:sz="4" w:space="0" w:color="auto"/>
              <w:right w:val="nil"/>
            </w:tcBorders>
            <w:shd w:val="clear" w:color="000000" w:fill="F5F5F5"/>
            <w:hideMark/>
            <w:tcPrChange w:id="1194" w:author="Felipe Augusto Fogaca da Silva" w:date="2021-12-20T17:36:00Z">
              <w:tcPr>
                <w:tcW w:w="1026" w:type="pct"/>
                <w:tcBorders>
                  <w:top w:val="nil"/>
                  <w:left w:val="nil"/>
                  <w:bottom w:val="single" w:sz="4" w:space="0" w:color="auto"/>
                  <w:right w:val="nil"/>
                </w:tcBorders>
                <w:shd w:val="clear" w:color="000000" w:fill="F5F5F5"/>
                <w:hideMark/>
              </w:tcPr>
            </w:tcPrChange>
          </w:tcPr>
          <w:p w14:paraId="14ABFBAB" w14:textId="554029A3" w:rsidR="0029667E" w:rsidRPr="0029667E" w:rsidDel="0012668B" w:rsidRDefault="0029667E" w:rsidP="0029667E">
            <w:pPr>
              <w:spacing w:before="0"/>
              <w:jc w:val="left"/>
              <w:rPr>
                <w:del w:id="1195" w:author="Felipe Augusto Fogaca da Silva" w:date="2022-02-25T10:07:00Z"/>
                <w:rFonts w:ascii="Arial" w:eastAsia="Times New Roman" w:hAnsi="Arial" w:cs="Arial"/>
                <w:b/>
                <w:bCs/>
                <w:sz w:val="14"/>
                <w:szCs w:val="14"/>
                <w:lang w:val="en-US" w:eastAsia="en-US"/>
              </w:rPr>
            </w:pPr>
            <w:del w:id="1196" w:author="Felipe Augusto Fogaca da Silva" w:date="2022-02-25T10:07:00Z">
              <w:r w:rsidRPr="0029667E" w:rsidDel="0012668B">
                <w:rPr>
                  <w:rFonts w:ascii="Arial" w:eastAsia="Times New Roman" w:hAnsi="Arial" w:cs="Arial"/>
                  <w:b/>
                  <w:bCs/>
                  <w:sz w:val="14"/>
                  <w:szCs w:val="14"/>
                  <w:lang w:val="en-US" w:eastAsia="en-US"/>
                </w:rPr>
                <w:delText>Qtde. ações ordinárias (Unidades)</w:delText>
              </w:r>
            </w:del>
          </w:p>
        </w:tc>
        <w:tc>
          <w:tcPr>
            <w:tcW w:w="625" w:type="pct"/>
            <w:tcBorders>
              <w:top w:val="nil"/>
              <w:left w:val="nil"/>
              <w:bottom w:val="single" w:sz="4" w:space="0" w:color="auto"/>
              <w:right w:val="nil"/>
            </w:tcBorders>
            <w:shd w:val="clear" w:color="000000" w:fill="F5F5F5"/>
            <w:hideMark/>
            <w:tcPrChange w:id="1197" w:author="Felipe Augusto Fogaca da Silva" w:date="2021-12-20T17:36:00Z">
              <w:tcPr>
                <w:tcW w:w="625" w:type="pct"/>
                <w:tcBorders>
                  <w:top w:val="nil"/>
                  <w:left w:val="nil"/>
                  <w:bottom w:val="single" w:sz="4" w:space="0" w:color="auto"/>
                  <w:right w:val="nil"/>
                </w:tcBorders>
                <w:shd w:val="clear" w:color="000000" w:fill="F5F5F5"/>
                <w:hideMark/>
              </w:tcPr>
            </w:tcPrChange>
          </w:tcPr>
          <w:p w14:paraId="24E2976E" w14:textId="663E95F2" w:rsidR="0029667E" w:rsidRPr="0029667E" w:rsidDel="0012668B" w:rsidRDefault="0029667E" w:rsidP="0029667E">
            <w:pPr>
              <w:spacing w:before="0"/>
              <w:jc w:val="left"/>
              <w:rPr>
                <w:del w:id="1198" w:author="Felipe Augusto Fogaca da Silva" w:date="2022-02-25T10:07:00Z"/>
                <w:rFonts w:ascii="Arial" w:eastAsia="Times New Roman" w:hAnsi="Arial" w:cs="Arial"/>
                <w:b/>
                <w:bCs/>
                <w:sz w:val="14"/>
                <w:szCs w:val="14"/>
                <w:lang w:val="en-US" w:eastAsia="en-US"/>
              </w:rPr>
            </w:pPr>
            <w:del w:id="1199" w:author="Felipe Augusto Fogaca da Silva" w:date="2022-02-25T10:07:00Z">
              <w:r w:rsidRPr="0029667E" w:rsidDel="0012668B">
                <w:rPr>
                  <w:rFonts w:ascii="Arial" w:eastAsia="Times New Roman" w:hAnsi="Arial" w:cs="Arial"/>
                  <w:b/>
                  <w:bCs/>
                  <w:sz w:val="14"/>
                  <w:szCs w:val="14"/>
                  <w:lang w:val="en-US" w:eastAsia="en-US"/>
                </w:rPr>
                <w:delText>Ações ordinárias %</w:delText>
              </w:r>
            </w:del>
          </w:p>
        </w:tc>
        <w:tc>
          <w:tcPr>
            <w:tcW w:w="1107" w:type="pct"/>
            <w:gridSpan w:val="3"/>
            <w:tcBorders>
              <w:top w:val="single" w:sz="4" w:space="0" w:color="FFFFFF"/>
              <w:left w:val="nil"/>
              <w:bottom w:val="single" w:sz="4" w:space="0" w:color="auto"/>
              <w:right w:val="nil"/>
            </w:tcBorders>
            <w:shd w:val="clear" w:color="000000" w:fill="F5F5F5"/>
            <w:hideMark/>
            <w:tcPrChange w:id="1200" w:author="Felipe Augusto Fogaca da Silva" w:date="2021-12-20T17:36:00Z">
              <w:tcPr>
                <w:tcW w:w="1106" w:type="pct"/>
                <w:gridSpan w:val="3"/>
                <w:tcBorders>
                  <w:top w:val="single" w:sz="4" w:space="0" w:color="FFFFFF"/>
                  <w:left w:val="nil"/>
                  <w:bottom w:val="single" w:sz="4" w:space="0" w:color="auto"/>
                  <w:right w:val="nil"/>
                </w:tcBorders>
                <w:shd w:val="clear" w:color="000000" w:fill="F5F5F5"/>
                <w:hideMark/>
              </w:tcPr>
            </w:tcPrChange>
          </w:tcPr>
          <w:p w14:paraId="23D8154E" w14:textId="6C95C23B" w:rsidR="0029667E" w:rsidRPr="0029667E" w:rsidDel="0012668B" w:rsidRDefault="0029667E" w:rsidP="0029667E">
            <w:pPr>
              <w:spacing w:before="0"/>
              <w:jc w:val="left"/>
              <w:rPr>
                <w:del w:id="1201" w:author="Felipe Augusto Fogaca da Silva" w:date="2022-02-25T10:07:00Z"/>
                <w:rFonts w:ascii="Arial" w:eastAsia="Times New Roman" w:hAnsi="Arial" w:cs="Arial"/>
                <w:b/>
                <w:bCs/>
                <w:sz w:val="14"/>
                <w:szCs w:val="14"/>
                <w:lang w:val="en-US" w:eastAsia="en-US"/>
              </w:rPr>
            </w:pPr>
            <w:del w:id="1202" w:author="Felipe Augusto Fogaca da Silva" w:date="2022-02-25T10:07:00Z">
              <w:r w:rsidRPr="0029667E" w:rsidDel="0012668B">
                <w:rPr>
                  <w:rFonts w:ascii="Arial" w:eastAsia="Times New Roman" w:hAnsi="Arial" w:cs="Arial"/>
                  <w:b/>
                  <w:bCs/>
                  <w:sz w:val="14"/>
                  <w:szCs w:val="14"/>
                  <w:lang w:val="en-US" w:eastAsia="en-US"/>
                </w:rPr>
                <w:delText>Qtde. ações preferenciais (Unidades)</w:delText>
              </w:r>
            </w:del>
          </w:p>
        </w:tc>
        <w:tc>
          <w:tcPr>
            <w:tcW w:w="706" w:type="pct"/>
            <w:gridSpan w:val="2"/>
            <w:tcBorders>
              <w:top w:val="single" w:sz="4" w:space="0" w:color="FFFFFF"/>
              <w:left w:val="nil"/>
              <w:bottom w:val="single" w:sz="4" w:space="0" w:color="auto"/>
              <w:right w:val="nil"/>
            </w:tcBorders>
            <w:shd w:val="clear" w:color="000000" w:fill="F5F5F5"/>
            <w:hideMark/>
            <w:tcPrChange w:id="1203" w:author="Felipe Augusto Fogaca da Silva" w:date="2021-12-20T17:36:00Z">
              <w:tcPr>
                <w:tcW w:w="706" w:type="pct"/>
                <w:gridSpan w:val="2"/>
                <w:tcBorders>
                  <w:top w:val="single" w:sz="4" w:space="0" w:color="FFFFFF"/>
                  <w:left w:val="nil"/>
                  <w:bottom w:val="single" w:sz="4" w:space="0" w:color="auto"/>
                  <w:right w:val="nil"/>
                </w:tcBorders>
                <w:shd w:val="clear" w:color="000000" w:fill="F5F5F5"/>
                <w:hideMark/>
              </w:tcPr>
            </w:tcPrChange>
          </w:tcPr>
          <w:p w14:paraId="33B6099C" w14:textId="3E12FFE1" w:rsidR="0029667E" w:rsidRPr="0029667E" w:rsidDel="0012668B" w:rsidRDefault="0029667E" w:rsidP="0029667E">
            <w:pPr>
              <w:spacing w:before="0"/>
              <w:jc w:val="left"/>
              <w:rPr>
                <w:del w:id="1204" w:author="Felipe Augusto Fogaca da Silva" w:date="2022-02-25T10:07:00Z"/>
                <w:rFonts w:ascii="Arial" w:eastAsia="Times New Roman" w:hAnsi="Arial" w:cs="Arial"/>
                <w:b/>
                <w:bCs/>
                <w:sz w:val="14"/>
                <w:szCs w:val="14"/>
                <w:lang w:val="en-US" w:eastAsia="en-US"/>
              </w:rPr>
            </w:pPr>
            <w:del w:id="1205" w:author="Felipe Augusto Fogaca da Silva" w:date="2022-02-25T10:07:00Z">
              <w:r w:rsidRPr="0029667E" w:rsidDel="0012668B">
                <w:rPr>
                  <w:rFonts w:ascii="Arial" w:eastAsia="Times New Roman" w:hAnsi="Arial" w:cs="Arial"/>
                  <w:b/>
                  <w:bCs/>
                  <w:sz w:val="14"/>
                  <w:szCs w:val="14"/>
                  <w:lang w:val="en-US" w:eastAsia="en-US"/>
                </w:rPr>
                <w:delText>Ações preferenciais %</w:delText>
              </w:r>
            </w:del>
          </w:p>
        </w:tc>
        <w:tc>
          <w:tcPr>
            <w:tcW w:w="1007" w:type="pct"/>
            <w:gridSpan w:val="2"/>
            <w:tcBorders>
              <w:top w:val="single" w:sz="4" w:space="0" w:color="FFFFFF"/>
              <w:left w:val="nil"/>
              <w:bottom w:val="single" w:sz="4" w:space="0" w:color="auto"/>
              <w:right w:val="nil"/>
            </w:tcBorders>
            <w:shd w:val="clear" w:color="000000" w:fill="F5F5F5"/>
            <w:hideMark/>
            <w:tcPrChange w:id="1206" w:author="Felipe Augusto Fogaca da Silva" w:date="2021-12-20T17:36:00Z">
              <w:tcPr>
                <w:tcW w:w="1007" w:type="pct"/>
                <w:gridSpan w:val="2"/>
                <w:tcBorders>
                  <w:top w:val="single" w:sz="4" w:space="0" w:color="FFFFFF"/>
                  <w:left w:val="nil"/>
                  <w:bottom w:val="single" w:sz="4" w:space="0" w:color="auto"/>
                  <w:right w:val="nil"/>
                </w:tcBorders>
                <w:shd w:val="clear" w:color="000000" w:fill="F5F5F5"/>
                <w:hideMark/>
              </w:tcPr>
            </w:tcPrChange>
          </w:tcPr>
          <w:p w14:paraId="699B68F5" w14:textId="671A5672" w:rsidR="0029667E" w:rsidRPr="0029667E" w:rsidDel="0012668B" w:rsidRDefault="0029667E" w:rsidP="0029667E">
            <w:pPr>
              <w:spacing w:before="0"/>
              <w:jc w:val="left"/>
              <w:rPr>
                <w:del w:id="1207" w:author="Felipe Augusto Fogaca da Silva" w:date="2022-02-25T10:07:00Z"/>
                <w:rFonts w:ascii="Arial" w:eastAsia="Times New Roman" w:hAnsi="Arial" w:cs="Arial"/>
                <w:b/>
                <w:bCs/>
                <w:sz w:val="14"/>
                <w:szCs w:val="14"/>
                <w:lang w:eastAsia="en-US"/>
              </w:rPr>
            </w:pPr>
            <w:del w:id="1208" w:author="Felipe Augusto Fogaca da Silva" w:date="2022-02-25T10:07:00Z">
              <w:r w:rsidRPr="0029667E" w:rsidDel="0012668B">
                <w:rPr>
                  <w:rFonts w:ascii="Arial" w:eastAsia="Times New Roman" w:hAnsi="Arial" w:cs="Arial"/>
                  <w:b/>
                  <w:bCs/>
                  <w:sz w:val="14"/>
                  <w:szCs w:val="14"/>
                  <w:lang w:eastAsia="en-US"/>
                </w:rPr>
                <w:delText>Qtde. total de ações (Unidades)</w:delText>
              </w:r>
            </w:del>
          </w:p>
        </w:tc>
        <w:tc>
          <w:tcPr>
            <w:tcW w:w="529" w:type="pct"/>
            <w:gridSpan w:val="2"/>
            <w:tcBorders>
              <w:top w:val="single" w:sz="4" w:space="0" w:color="FFFFFF"/>
              <w:left w:val="nil"/>
              <w:bottom w:val="single" w:sz="4" w:space="0" w:color="auto"/>
              <w:right w:val="nil"/>
            </w:tcBorders>
            <w:shd w:val="clear" w:color="000000" w:fill="F5F5F5"/>
            <w:vAlign w:val="center"/>
            <w:hideMark/>
            <w:tcPrChange w:id="1209" w:author="Felipe Augusto Fogaca da Silva" w:date="2021-12-20T17:36:00Z">
              <w:tcPr>
                <w:tcW w:w="529" w:type="pct"/>
                <w:gridSpan w:val="2"/>
                <w:tcBorders>
                  <w:top w:val="single" w:sz="4" w:space="0" w:color="FFFFFF"/>
                  <w:left w:val="nil"/>
                  <w:bottom w:val="single" w:sz="4" w:space="0" w:color="auto"/>
                  <w:right w:val="nil"/>
                </w:tcBorders>
                <w:shd w:val="clear" w:color="000000" w:fill="F5F5F5"/>
                <w:vAlign w:val="center"/>
                <w:hideMark/>
              </w:tcPr>
            </w:tcPrChange>
          </w:tcPr>
          <w:p w14:paraId="0A165D31" w14:textId="7A19B48D" w:rsidR="0029667E" w:rsidRPr="0029667E" w:rsidDel="0012668B" w:rsidRDefault="0029667E" w:rsidP="0029667E">
            <w:pPr>
              <w:spacing w:before="0"/>
              <w:jc w:val="left"/>
              <w:rPr>
                <w:del w:id="1210" w:author="Felipe Augusto Fogaca da Silva" w:date="2022-02-25T10:07:00Z"/>
                <w:rFonts w:ascii="Arial" w:eastAsia="Times New Roman" w:hAnsi="Arial" w:cs="Arial"/>
                <w:b/>
                <w:bCs/>
                <w:color w:val="000000"/>
                <w:sz w:val="14"/>
                <w:szCs w:val="14"/>
                <w:lang w:val="en-US" w:eastAsia="en-US"/>
              </w:rPr>
            </w:pPr>
            <w:del w:id="1211" w:author="Felipe Augusto Fogaca da Silva" w:date="2022-02-25T10:07:00Z">
              <w:r w:rsidRPr="0029667E" w:rsidDel="0012668B">
                <w:rPr>
                  <w:rFonts w:ascii="Arial" w:eastAsia="Times New Roman" w:hAnsi="Arial" w:cs="Arial"/>
                  <w:b/>
                  <w:bCs/>
                  <w:color w:val="000000"/>
                  <w:sz w:val="14"/>
                  <w:szCs w:val="14"/>
                  <w:lang w:val="en-US" w:eastAsia="en-US"/>
                </w:rPr>
                <w:delText>Total ações %</w:delText>
              </w:r>
            </w:del>
          </w:p>
        </w:tc>
      </w:tr>
      <w:tr w:rsidR="0029667E" w:rsidRPr="0029667E" w:rsidDel="0012668B" w14:paraId="1757E395" w14:textId="4D0E2B0D" w:rsidTr="0029667E">
        <w:trPr>
          <w:trHeight w:val="57"/>
          <w:del w:id="1212" w:author="Felipe Augusto Fogaca da Silva" w:date="2022-02-25T10:07:00Z"/>
        </w:trPr>
        <w:tc>
          <w:tcPr>
            <w:tcW w:w="5000" w:type="pct"/>
            <w:gridSpan w:val="11"/>
            <w:tcBorders>
              <w:top w:val="single" w:sz="4" w:space="0" w:color="auto"/>
              <w:left w:val="nil"/>
              <w:bottom w:val="single" w:sz="4" w:space="0" w:color="FFFFFF"/>
              <w:right w:val="nil"/>
            </w:tcBorders>
            <w:shd w:val="clear" w:color="000000" w:fill="DCDCDC"/>
            <w:hideMark/>
          </w:tcPr>
          <w:p w14:paraId="3E13C420" w14:textId="66119F03" w:rsidR="0029667E" w:rsidRPr="0029667E" w:rsidDel="0012668B" w:rsidRDefault="0029667E" w:rsidP="0029667E">
            <w:pPr>
              <w:spacing w:before="0"/>
              <w:jc w:val="left"/>
              <w:rPr>
                <w:del w:id="1213" w:author="Felipe Augusto Fogaca da Silva" w:date="2022-02-25T10:07:00Z"/>
                <w:rFonts w:ascii="Arial" w:eastAsia="Times New Roman" w:hAnsi="Arial" w:cs="Arial"/>
                <w:b/>
                <w:bCs/>
                <w:sz w:val="14"/>
                <w:szCs w:val="14"/>
                <w:lang w:eastAsia="en-US"/>
              </w:rPr>
            </w:pPr>
            <w:del w:id="1214" w:author="Felipe Augusto Fogaca da Silva" w:date="2022-02-25T10:07:00Z">
              <w:r w:rsidRPr="0029667E" w:rsidDel="0012668B">
                <w:rPr>
                  <w:rFonts w:ascii="Arial" w:eastAsia="Times New Roman" w:hAnsi="Arial" w:cs="Arial"/>
                  <w:b/>
                  <w:bCs/>
                  <w:sz w:val="14"/>
                  <w:szCs w:val="14"/>
                  <w:lang w:eastAsia="en-US"/>
                </w:rPr>
                <w:delText>Detalhamento por classes de ações (Unidades)</w:delText>
              </w:r>
            </w:del>
          </w:p>
        </w:tc>
      </w:tr>
      <w:tr w:rsidR="0029667E" w:rsidRPr="0029667E" w:rsidDel="0012668B" w14:paraId="18BD4CAB" w14:textId="3C2C7418" w:rsidTr="0029667E">
        <w:trPr>
          <w:trHeight w:val="57"/>
          <w:del w:id="1215" w:author="Felipe Augusto Fogaca da Silva" w:date="2022-02-25T10:07:00Z"/>
        </w:trPr>
        <w:tc>
          <w:tcPr>
            <w:tcW w:w="1026" w:type="pct"/>
            <w:tcBorders>
              <w:top w:val="nil"/>
              <w:left w:val="nil"/>
              <w:bottom w:val="single" w:sz="4" w:space="0" w:color="auto"/>
              <w:right w:val="nil"/>
            </w:tcBorders>
            <w:shd w:val="clear" w:color="000000" w:fill="F5F5F5"/>
            <w:hideMark/>
          </w:tcPr>
          <w:p w14:paraId="21C28A72" w14:textId="2FC5812A" w:rsidR="0029667E" w:rsidRPr="0029667E" w:rsidDel="0012668B" w:rsidRDefault="0029667E" w:rsidP="0029667E">
            <w:pPr>
              <w:spacing w:before="0"/>
              <w:jc w:val="left"/>
              <w:rPr>
                <w:del w:id="1216" w:author="Felipe Augusto Fogaca da Silva" w:date="2022-02-25T10:07:00Z"/>
                <w:rFonts w:ascii="Arial" w:eastAsia="Times New Roman" w:hAnsi="Arial" w:cs="Arial"/>
                <w:b/>
                <w:bCs/>
                <w:sz w:val="14"/>
                <w:szCs w:val="14"/>
                <w:lang w:val="en-US" w:eastAsia="en-US"/>
              </w:rPr>
            </w:pPr>
            <w:del w:id="1217" w:author="Felipe Augusto Fogaca da Silva" w:date="2022-02-25T10:07:00Z">
              <w:r w:rsidRPr="0029667E" w:rsidDel="0012668B">
                <w:rPr>
                  <w:rFonts w:ascii="Arial" w:eastAsia="Times New Roman" w:hAnsi="Arial" w:cs="Arial"/>
                  <w:b/>
                  <w:bCs/>
                  <w:sz w:val="14"/>
                  <w:szCs w:val="14"/>
                  <w:lang w:val="en-US" w:eastAsia="en-US"/>
                </w:rPr>
                <w:delText>Classe ação</w:delText>
              </w:r>
            </w:del>
          </w:p>
        </w:tc>
        <w:tc>
          <w:tcPr>
            <w:tcW w:w="995" w:type="pct"/>
            <w:gridSpan w:val="2"/>
            <w:tcBorders>
              <w:top w:val="single" w:sz="4" w:space="0" w:color="FFFFFF"/>
              <w:left w:val="nil"/>
              <w:bottom w:val="single" w:sz="4" w:space="0" w:color="auto"/>
              <w:right w:val="nil"/>
            </w:tcBorders>
            <w:shd w:val="clear" w:color="000000" w:fill="F5F5F5"/>
            <w:hideMark/>
          </w:tcPr>
          <w:p w14:paraId="3F45FD8C" w14:textId="55689D94" w:rsidR="0029667E" w:rsidRPr="0029667E" w:rsidDel="0012668B" w:rsidRDefault="0029667E" w:rsidP="0029667E">
            <w:pPr>
              <w:spacing w:before="0"/>
              <w:jc w:val="left"/>
              <w:rPr>
                <w:del w:id="1218" w:author="Felipe Augusto Fogaca da Silva" w:date="2022-02-25T10:07:00Z"/>
                <w:rFonts w:ascii="Arial" w:eastAsia="Times New Roman" w:hAnsi="Arial" w:cs="Arial"/>
                <w:b/>
                <w:bCs/>
                <w:sz w:val="14"/>
                <w:szCs w:val="14"/>
                <w:lang w:val="en-US" w:eastAsia="en-US"/>
              </w:rPr>
            </w:pPr>
            <w:del w:id="1219" w:author="Felipe Augusto Fogaca da Silva" w:date="2022-02-25T10:07:00Z">
              <w:r w:rsidRPr="0029667E" w:rsidDel="0012668B">
                <w:rPr>
                  <w:rFonts w:ascii="Arial" w:eastAsia="Times New Roman" w:hAnsi="Arial" w:cs="Arial"/>
                  <w:b/>
                  <w:bCs/>
                  <w:sz w:val="14"/>
                  <w:szCs w:val="14"/>
                  <w:lang w:val="en-US" w:eastAsia="en-US"/>
                </w:rPr>
                <w:delText>Qtde. de ações (Unidades)</w:delText>
              </w:r>
            </w:del>
          </w:p>
        </w:tc>
        <w:tc>
          <w:tcPr>
            <w:tcW w:w="2979" w:type="pct"/>
            <w:gridSpan w:val="8"/>
            <w:tcBorders>
              <w:top w:val="single" w:sz="4" w:space="0" w:color="FFFFFF"/>
              <w:left w:val="nil"/>
              <w:bottom w:val="single" w:sz="4" w:space="0" w:color="auto"/>
              <w:right w:val="nil"/>
            </w:tcBorders>
            <w:shd w:val="clear" w:color="000000" w:fill="F5F5F5"/>
            <w:hideMark/>
          </w:tcPr>
          <w:p w14:paraId="7B1CBE4B" w14:textId="1921AE67" w:rsidR="0029667E" w:rsidRPr="0029667E" w:rsidDel="0012668B" w:rsidRDefault="0029667E" w:rsidP="0029667E">
            <w:pPr>
              <w:spacing w:before="0"/>
              <w:jc w:val="left"/>
              <w:rPr>
                <w:del w:id="1220" w:author="Felipe Augusto Fogaca da Silva" w:date="2022-02-25T10:07:00Z"/>
                <w:rFonts w:ascii="Arial" w:eastAsia="Times New Roman" w:hAnsi="Arial" w:cs="Arial"/>
                <w:b/>
                <w:bCs/>
                <w:sz w:val="14"/>
                <w:szCs w:val="14"/>
                <w:lang w:val="en-US" w:eastAsia="en-US"/>
              </w:rPr>
            </w:pPr>
            <w:del w:id="1221" w:author="Felipe Augusto Fogaca da Silva" w:date="2022-02-25T10:07:00Z">
              <w:r w:rsidRPr="0029667E" w:rsidDel="0012668B">
                <w:rPr>
                  <w:rFonts w:ascii="Arial" w:eastAsia="Times New Roman" w:hAnsi="Arial" w:cs="Arial"/>
                  <w:b/>
                  <w:bCs/>
                  <w:sz w:val="14"/>
                  <w:szCs w:val="14"/>
                  <w:lang w:val="en-US" w:eastAsia="en-US"/>
                </w:rPr>
                <w:delText>Ações %</w:delText>
              </w:r>
            </w:del>
          </w:p>
        </w:tc>
      </w:tr>
      <w:tr w:rsidR="0029667E" w:rsidRPr="0029667E" w:rsidDel="0012668B" w14:paraId="0AE20977" w14:textId="057E67AE" w:rsidTr="0029667E">
        <w:trPr>
          <w:trHeight w:val="57"/>
          <w:del w:id="1222"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3132F4B1" w14:textId="567299AD" w:rsidR="0029667E" w:rsidRPr="0029667E" w:rsidDel="0012668B" w:rsidRDefault="0029667E" w:rsidP="0029667E">
            <w:pPr>
              <w:spacing w:before="0"/>
              <w:jc w:val="left"/>
              <w:rPr>
                <w:del w:id="1223" w:author="Felipe Augusto Fogaca da Silva" w:date="2022-02-25T10:07:00Z"/>
                <w:rFonts w:ascii="Arial" w:eastAsia="Times New Roman" w:hAnsi="Arial" w:cs="Arial"/>
                <w:b/>
                <w:bCs/>
                <w:sz w:val="14"/>
                <w:szCs w:val="14"/>
                <w:lang w:val="en-US" w:eastAsia="en-US"/>
              </w:rPr>
            </w:pPr>
            <w:del w:id="1224" w:author="Felipe Augusto Fogaca da Silva" w:date="2022-02-25T10:07:00Z">
              <w:r w:rsidRPr="0029667E" w:rsidDel="0012668B">
                <w:rPr>
                  <w:rFonts w:ascii="Arial" w:eastAsia="Times New Roman" w:hAnsi="Arial" w:cs="Arial"/>
                  <w:b/>
                  <w:bCs/>
                  <w:sz w:val="14"/>
                  <w:szCs w:val="14"/>
                  <w:lang w:val="en-US" w:eastAsia="en-US"/>
                </w:rPr>
                <w:delText>Fernando Luiz Schettino Moreira</w:delText>
              </w:r>
            </w:del>
          </w:p>
        </w:tc>
      </w:tr>
      <w:tr w:rsidR="0029667E" w:rsidRPr="0029667E" w:rsidDel="0012668B" w14:paraId="58B7FABA" w14:textId="29E81D7C" w:rsidTr="008B6C36">
        <w:tblPrEx>
          <w:tblW w:w="5000" w:type="pct"/>
          <w:tblPrExChange w:id="1225" w:author="Felipe Augusto Fogaca da Silva" w:date="2021-12-20T17:36:00Z">
            <w:tblPrEx>
              <w:tblW w:w="5000" w:type="pct"/>
            </w:tblPrEx>
          </w:tblPrExChange>
        </w:tblPrEx>
        <w:trPr>
          <w:trHeight w:val="57"/>
          <w:del w:id="1226" w:author="Felipe Augusto Fogaca da Silva" w:date="2022-02-25T10:07:00Z"/>
          <w:trPrChange w:id="1227"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228"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1C91C192" w14:textId="340DA892" w:rsidR="0029667E" w:rsidRPr="0029667E" w:rsidDel="0012668B" w:rsidRDefault="0029667E" w:rsidP="0029667E">
            <w:pPr>
              <w:spacing w:before="0"/>
              <w:jc w:val="left"/>
              <w:rPr>
                <w:del w:id="1229" w:author="Felipe Augusto Fogaca da Silva" w:date="2022-02-25T10:07:00Z"/>
                <w:rFonts w:ascii="Arial" w:eastAsia="Times New Roman" w:hAnsi="Arial" w:cs="Arial"/>
                <w:sz w:val="14"/>
                <w:szCs w:val="14"/>
                <w:lang w:val="en-US" w:eastAsia="en-US"/>
              </w:rPr>
            </w:pPr>
            <w:del w:id="1230" w:author="Felipe Augusto Fogaca da Silva" w:date="2022-02-25T10:07:00Z">
              <w:r w:rsidRPr="0029667E" w:rsidDel="0012668B">
                <w:rPr>
                  <w:rFonts w:ascii="Arial" w:eastAsia="Times New Roman" w:hAnsi="Arial" w:cs="Arial"/>
                  <w:sz w:val="14"/>
                  <w:szCs w:val="14"/>
                  <w:lang w:val="en-US" w:eastAsia="en-US"/>
                </w:rPr>
                <w:delText>501.618.308-20</w:delText>
              </w:r>
            </w:del>
          </w:p>
        </w:tc>
        <w:tc>
          <w:tcPr>
            <w:tcW w:w="625" w:type="pct"/>
            <w:tcBorders>
              <w:top w:val="nil"/>
              <w:left w:val="nil"/>
              <w:bottom w:val="single" w:sz="4" w:space="0" w:color="C0C0C0"/>
              <w:right w:val="nil"/>
            </w:tcBorders>
            <w:shd w:val="clear" w:color="auto" w:fill="auto"/>
            <w:vAlign w:val="center"/>
            <w:hideMark/>
            <w:tcPrChange w:id="1231"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1EBBBF61" w14:textId="65E7946C" w:rsidR="0029667E" w:rsidRPr="0029667E" w:rsidDel="0012668B" w:rsidRDefault="0029667E" w:rsidP="0029667E">
            <w:pPr>
              <w:spacing w:before="0"/>
              <w:jc w:val="left"/>
              <w:rPr>
                <w:del w:id="1232" w:author="Felipe Augusto Fogaca da Silva" w:date="2022-02-25T10:07:00Z"/>
                <w:rFonts w:ascii="Arial" w:eastAsia="Times New Roman" w:hAnsi="Arial" w:cs="Arial"/>
                <w:sz w:val="14"/>
                <w:szCs w:val="14"/>
                <w:lang w:val="en-US" w:eastAsia="en-US"/>
              </w:rPr>
            </w:pPr>
            <w:del w:id="1233"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234"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23A9AEB4" w14:textId="2F111526" w:rsidR="0029667E" w:rsidRPr="0029667E" w:rsidDel="0012668B" w:rsidRDefault="0029667E" w:rsidP="0029667E">
            <w:pPr>
              <w:spacing w:before="0"/>
              <w:jc w:val="left"/>
              <w:rPr>
                <w:del w:id="1235" w:author="Felipe Augusto Fogaca da Silva" w:date="2022-02-25T10:07:00Z"/>
                <w:rFonts w:ascii="Arial" w:eastAsia="Times New Roman" w:hAnsi="Arial" w:cs="Arial"/>
                <w:sz w:val="14"/>
                <w:szCs w:val="14"/>
                <w:lang w:val="en-US" w:eastAsia="en-US"/>
              </w:rPr>
            </w:pPr>
            <w:del w:id="1236"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237"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3F9FE74A" w14:textId="6A1E9C26" w:rsidR="0029667E" w:rsidRPr="0029667E" w:rsidDel="0012668B" w:rsidRDefault="0029667E" w:rsidP="0029667E">
            <w:pPr>
              <w:spacing w:before="0"/>
              <w:jc w:val="left"/>
              <w:rPr>
                <w:del w:id="1238" w:author="Felipe Augusto Fogaca da Silva" w:date="2022-02-25T10:07:00Z"/>
                <w:rFonts w:ascii="Arial" w:eastAsia="Times New Roman" w:hAnsi="Arial" w:cs="Arial"/>
                <w:sz w:val="14"/>
                <w:szCs w:val="14"/>
                <w:lang w:val="en-US" w:eastAsia="en-US"/>
              </w:rPr>
            </w:pPr>
            <w:del w:id="1239"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240"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7478C8B0" w14:textId="03E60205" w:rsidR="0029667E" w:rsidRPr="0029667E" w:rsidDel="0012668B" w:rsidRDefault="0029667E" w:rsidP="0029667E">
            <w:pPr>
              <w:spacing w:before="0"/>
              <w:jc w:val="left"/>
              <w:rPr>
                <w:del w:id="1241" w:author="Felipe Augusto Fogaca da Silva" w:date="2022-02-25T10:07:00Z"/>
                <w:rFonts w:ascii="Arial" w:eastAsia="Times New Roman" w:hAnsi="Arial" w:cs="Arial"/>
                <w:color w:val="000000"/>
                <w:sz w:val="14"/>
                <w:szCs w:val="14"/>
                <w:lang w:val="en-US" w:eastAsia="en-US"/>
              </w:rPr>
            </w:pPr>
            <w:del w:id="1242"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32AD2615" w14:textId="0EB071FD" w:rsidTr="0029667E">
        <w:trPr>
          <w:trHeight w:val="57"/>
          <w:del w:id="124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251A95E7" w14:textId="047C34D6" w:rsidR="0029667E" w:rsidRPr="0029667E" w:rsidDel="0012668B" w:rsidRDefault="0029667E" w:rsidP="0029667E">
            <w:pPr>
              <w:spacing w:before="0"/>
              <w:jc w:val="left"/>
              <w:rPr>
                <w:del w:id="1244" w:author="Felipe Augusto Fogaca da Silva" w:date="2022-02-25T10:07:00Z"/>
                <w:rFonts w:ascii="Arial" w:eastAsia="Times New Roman" w:hAnsi="Arial" w:cs="Arial"/>
                <w:sz w:val="14"/>
                <w:szCs w:val="14"/>
                <w:lang w:val="en-US" w:eastAsia="en-US"/>
              </w:rPr>
            </w:pPr>
            <w:del w:id="1245"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07F57AB7" w14:textId="2168F313" w:rsidR="0029667E" w:rsidRPr="0029667E" w:rsidDel="0012668B" w:rsidRDefault="0029667E" w:rsidP="0029667E">
            <w:pPr>
              <w:spacing w:before="0"/>
              <w:jc w:val="center"/>
              <w:rPr>
                <w:del w:id="1246" w:author="Felipe Augusto Fogaca da Silva" w:date="2022-02-25T10:07:00Z"/>
                <w:rFonts w:eastAsia="Times New Roman"/>
                <w:color w:val="000000"/>
                <w:sz w:val="20"/>
                <w:szCs w:val="20"/>
                <w:lang w:val="en-US" w:eastAsia="en-US"/>
              </w:rPr>
            </w:pPr>
            <w:del w:id="1247" w:author="Felipe Augusto Fogaca da Silva" w:date="2022-02-25T10:07:00Z">
              <w:r w:rsidRPr="0029667E" w:rsidDel="0012668B">
                <w:rPr>
                  <w:rFonts w:eastAsia="Times New Roman"/>
                  <w:color w:val="000000"/>
                  <w:sz w:val="20"/>
                  <w:szCs w:val="20"/>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6F717001" w14:textId="422903FB" w:rsidR="0029667E" w:rsidRPr="0029667E" w:rsidDel="0012668B" w:rsidRDefault="0029667E" w:rsidP="0029667E">
            <w:pPr>
              <w:spacing w:before="0"/>
              <w:jc w:val="center"/>
              <w:rPr>
                <w:del w:id="1248" w:author="Felipe Augusto Fogaca da Silva" w:date="2022-02-25T10:07:00Z"/>
                <w:rFonts w:eastAsia="Times New Roman"/>
                <w:color w:val="000000"/>
                <w:sz w:val="20"/>
                <w:szCs w:val="20"/>
                <w:lang w:val="en-US" w:eastAsia="en-US"/>
              </w:rPr>
            </w:pPr>
            <w:del w:id="1249" w:author="Felipe Augusto Fogaca da Silva" w:date="2022-02-25T10:07:00Z">
              <w:r w:rsidRPr="0029667E" w:rsidDel="0012668B">
                <w:rPr>
                  <w:rFonts w:eastAsia="Times New Roman"/>
                  <w:color w:val="000000"/>
                  <w:sz w:val="20"/>
                  <w:szCs w:val="20"/>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6DE2D909" w14:textId="6EC8213F" w:rsidR="0029667E" w:rsidRPr="0029667E" w:rsidDel="0012668B" w:rsidRDefault="0029667E" w:rsidP="0029667E">
            <w:pPr>
              <w:spacing w:before="0"/>
              <w:jc w:val="center"/>
              <w:rPr>
                <w:del w:id="1250" w:author="Felipe Augusto Fogaca da Silva" w:date="2022-02-25T10:07:00Z"/>
                <w:rFonts w:eastAsia="Times New Roman"/>
                <w:color w:val="000000"/>
                <w:sz w:val="20"/>
                <w:szCs w:val="20"/>
                <w:lang w:val="en-US" w:eastAsia="en-US"/>
              </w:rPr>
            </w:pPr>
            <w:del w:id="1251" w:author="Felipe Augusto Fogaca da Silva" w:date="2022-02-25T10:07:00Z">
              <w:r w:rsidRPr="0029667E" w:rsidDel="0012668B">
                <w:rPr>
                  <w:rFonts w:eastAsia="Times New Roman"/>
                  <w:color w:val="000000"/>
                  <w:sz w:val="20"/>
                  <w:szCs w:val="20"/>
                  <w:lang w:val="en-US" w:eastAsia="en-US"/>
                </w:rPr>
                <w:delText>-</w:delText>
              </w:r>
            </w:del>
          </w:p>
        </w:tc>
      </w:tr>
      <w:tr w:rsidR="0029667E" w:rsidRPr="0029667E" w:rsidDel="0012668B" w14:paraId="35356D19" w14:textId="2AA3977B" w:rsidTr="008B6C36">
        <w:tblPrEx>
          <w:tblW w:w="5000" w:type="pct"/>
          <w:tblPrExChange w:id="1252" w:author="Felipe Augusto Fogaca da Silva" w:date="2021-12-20T17:36:00Z">
            <w:tblPrEx>
              <w:tblW w:w="5000" w:type="pct"/>
            </w:tblPrEx>
          </w:tblPrExChange>
        </w:tblPrEx>
        <w:trPr>
          <w:trHeight w:val="57"/>
          <w:del w:id="1253" w:author="Felipe Augusto Fogaca da Silva" w:date="2022-02-25T10:07:00Z"/>
          <w:trPrChange w:id="1254"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255"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379AB830" w14:textId="1C1B5A1F" w:rsidR="0029667E" w:rsidRPr="0029667E" w:rsidDel="0012668B" w:rsidRDefault="0029667E" w:rsidP="0029667E">
            <w:pPr>
              <w:spacing w:before="0"/>
              <w:jc w:val="left"/>
              <w:rPr>
                <w:del w:id="1256" w:author="Felipe Augusto Fogaca da Silva" w:date="2022-02-25T10:07:00Z"/>
                <w:rFonts w:ascii="Arial" w:eastAsia="Times New Roman" w:hAnsi="Arial" w:cs="Arial"/>
                <w:color w:val="000000"/>
                <w:sz w:val="14"/>
                <w:szCs w:val="14"/>
                <w:lang w:val="en-US" w:eastAsia="en-US"/>
              </w:rPr>
            </w:pPr>
            <w:del w:id="1257" w:author="Felipe Augusto Fogaca da Silva" w:date="2022-02-25T10:07:00Z">
              <w:r w:rsidRPr="0029667E" w:rsidDel="0012668B">
                <w:rPr>
                  <w:rFonts w:ascii="Arial" w:eastAsia="Times New Roman" w:hAnsi="Arial" w:cs="Arial"/>
                  <w:color w:val="000000"/>
                  <w:sz w:val="14"/>
                  <w:szCs w:val="14"/>
                  <w:lang w:val="en-US" w:eastAsia="en-US"/>
                </w:rPr>
                <w:delText>243</w:delText>
              </w:r>
            </w:del>
          </w:p>
        </w:tc>
        <w:tc>
          <w:tcPr>
            <w:tcW w:w="625" w:type="pct"/>
            <w:tcBorders>
              <w:top w:val="nil"/>
              <w:left w:val="nil"/>
              <w:bottom w:val="single" w:sz="4" w:space="0" w:color="D2D2D2"/>
              <w:right w:val="nil"/>
            </w:tcBorders>
            <w:shd w:val="clear" w:color="auto" w:fill="auto"/>
            <w:noWrap/>
            <w:vAlign w:val="center"/>
            <w:hideMark/>
            <w:tcPrChange w:id="1258"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4598EAFE" w14:textId="6D017FDD" w:rsidR="0029667E" w:rsidRPr="0029667E" w:rsidDel="0012668B" w:rsidRDefault="0029667E" w:rsidP="0029667E">
            <w:pPr>
              <w:spacing w:before="0"/>
              <w:jc w:val="left"/>
              <w:rPr>
                <w:del w:id="1259" w:author="Felipe Augusto Fogaca da Silva" w:date="2022-02-25T10:07:00Z"/>
                <w:rFonts w:ascii="Arial" w:eastAsia="Times New Roman" w:hAnsi="Arial" w:cs="Arial"/>
                <w:color w:val="000000"/>
                <w:sz w:val="14"/>
                <w:szCs w:val="14"/>
                <w:lang w:val="en-US" w:eastAsia="en-US"/>
              </w:rPr>
            </w:pPr>
            <w:del w:id="1260"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261"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167BFF26" w14:textId="4310C381" w:rsidR="0029667E" w:rsidRPr="0029667E" w:rsidDel="0012668B" w:rsidRDefault="0029667E" w:rsidP="0029667E">
            <w:pPr>
              <w:spacing w:before="0"/>
              <w:jc w:val="center"/>
              <w:rPr>
                <w:del w:id="1262" w:author="Felipe Augusto Fogaca da Silva" w:date="2022-02-25T10:07:00Z"/>
                <w:rFonts w:ascii="Arial" w:eastAsia="Times New Roman" w:hAnsi="Arial" w:cs="Arial"/>
                <w:color w:val="000000"/>
                <w:sz w:val="14"/>
                <w:szCs w:val="14"/>
                <w:lang w:val="en-US" w:eastAsia="en-US"/>
              </w:rPr>
            </w:pPr>
            <w:del w:id="126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264"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2DF8055C" w14:textId="431A0D10" w:rsidR="0029667E" w:rsidRPr="0029667E" w:rsidDel="0012668B" w:rsidRDefault="0029667E" w:rsidP="0029667E">
            <w:pPr>
              <w:spacing w:before="0"/>
              <w:jc w:val="left"/>
              <w:rPr>
                <w:del w:id="1265" w:author="Felipe Augusto Fogaca da Silva" w:date="2022-02-25T10:07:00Z"/>
                <w:rFonts w:ascii="Arial" w:eastAsia="Times New Roman" w:hAnsi="Arial" w:cs="Arial"/>
                <w:color w:val="000000"/>
                <w:sz w:val="14"/>
                <w:szCs w:val="14"/>
                <w:lang w:val="en-US" w:eastAsia="en-US"/>
              </w:rPr>
            </w:pPr>
            <w:del w:id="1266"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267"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1EF268E0" w14:textId="4E650F61" w:rsidR="0029667E" w:rsidRPr="0029667E" w:rsidDel="0012668B" w:rsidRDefault="0029667E" w:rsidP="0029667E">
            <w:pPr>
              <w:spacing w:before="0"/>
              <w:jc w:val="left"/>
              <w:rPr>
                <w:del w:id="1268" w:author="Felipe Augusto Fogaca da Silva" w:date="2022-02-25T10:07:00Z"/>
                <w:rFonts w:ascii="Arial" w:eastAsia="Times New Roman" w:hAnsi="Arial" w:cs="Arial"/>
                <w:color w:val="000000"/>
                <w:sz w:val="14"/>
                <w:szCs w:val="14"/>
                <w:lang w:val="en-US" w:eastAsia="en-US"/>
              </w:rPr>
            </w:pPr>
            <w:del w:id="1269" w:author="Felipe Augusto Fogaca da Silva" w:date="2022-02-25T10:07:00Z">
              <w:r w:rsidRPr="0029667E" w:rsidDel="0012668B">
                <w:rPr>
                  <w:rFonts w:ascii="Arial" w:eastAsia="Times New Roman" w:hAnsi="Arial" w:cs="Arial"/>
                  <w:color w:val="000000"/>
                  <w:sz w:val="14"/>
                  <w:szCs w:val="14"/>
                  <w:lang w:val="en-US" w:eastAsia="en-US"/>
                </w:rPr>
                <w:delText>243</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270"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54AE13AB" w14:textId="5DCD5E32" w:rsidR="0029667E" w:rsidRPr="0029667E" w:rsidDel="0012668B" w:rsidRDefault="0029667E" w:rsidP="0029667E">
            <w:pPr>
              <w:spacing w:before="0"/>
              <w:jc w:val="left"/>
              <w:rPr>
                <w:del w:id="1271" w:author="Felipe Augusto Fogaca da Silva" w:date="2022-02-25T10:07:00Z"/>
                <w:rFonts w:ascii="Arial" w:eastAsia="Times New Roman" w:hAnsi="Arial" w:cs="Arial"/>
                <w:color w:val="000000"/>
                <w:sz w:val="14"/>
                <w:szCs w:val="14"/>
                <w:lang w:val="en-US" w:eastAsia="en-US"/>
              </w:rPr>
            </w:pPr>
            <w:del w:id="1272"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1251F72D" w14:textId="4832BB7C" w:rsidTr="008B6C36">
        <w:tblPrEx>
          <w:tblW w:w="5000" w:type="pct"/>
          <w:tblPrExChange w:id="1273" w:author="Felipe Augusto Fogaca da Silva" w:date="2021-12-20T17:36:00Z">
            <w:tblPrEx>
              <w:tblW w:w="5000" w:type="pct"/>
            </w:tblPrEx>
          </w:tblPrExChange>
        </w:tblPrEx>
        <w:trPr>
          <w:trHeight w:val="57"/>
          <w:del w:id="1274" w:author="Felipe Augusto Fogaca da Silva" w:date="2022-02-25T10:07:00Z"/>
          <w:trPrChange w:id="1275"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276"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5DA73A16" w14:textId="017CDB7D" w:rsidR="0029667E" w:rsidRPr="0029667E" w:rsidDel="0012668B" w:rsidRDefault="0029667E" w:rsidP="0029667E">
            <w:pPr>
              <w:spacing w:before="0"/>
              <w:jc w:val="left"/>
              <w:rPr>
                <w:del w:id="1277" w:author="Felipe Augusto Fogaca da Silva" w:date="2022-02-25T10:07:00Z"/>
                <w:rFonts w:eastAsia="Times New Roman"/>
                <w:color w:val="000000"/>
                <w:sz w:val="20"/>
                <w:szCs w:val="20"/>
                <w:lang w:val="en-US" w:eastAsia="en-US"/>
              </w:rPr>
            </w:pPr>
            <w:del w:id="1278"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279"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736C4E4F" w14:textId="5DBE9DF9" w:rsidR="0029667E" w:rsidRPr="0029667E" w:rsidDel="0012668B" w:rsidRDefault="0029667E" w:rsidP="0029667E">
            <w:pPr>
              <w:spacing w:before="0"/>
              <w:jc w:val="left"/>
              <w:rPr>
                <w:del w:id="1280" w:author="Felipe Augusto Fogaca da Silva" w:date="2022-02-25T10:07:00Z"/>
                <w:rFonts w:eastAsia="Times New Roman"/>
                <w:color w:val="000000"/>
                <w:sz w:val="20"/>
                <w:szCs w:val="20"/>
                <w:lang w:val="en-US" w:eastAsia="en-US"/>
              </w:rPr>
            </w:pPr>
            <w:del w:id="1281"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282"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1D051141" w14:textId="67F896F8" w:rsidR="0029667E" w:rsidRPr="0029667E" w:rsidDel="0012668B" w:rsidRDefault="0029667E" w:rsidP="0029667E">
            <w:pPr>
              <w:spacing w:before="0"/>
              <w:jc w:val="left"/>
              <w:rPr>
                <w:del w:id="1283" w:author="Felipe Augusto Fogaca da Silva" w:date="2022-02-25T10:07:00Z"/>
                <w:rFonts w:eastAsia="Times New Roman"/>
                <w:color w:val="000000"/>
                <w:sz w:val="20"/>
                <w:szCs w:val="20"/>
                <w:lang w:val="en-US" w:eastAsia="en-US"/>
              </w:rPr>
            </w:pPr>
            <w:del w:id="1284"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285"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6673BB75" w14:textId="7D06F07E" w:rsidR="0029667E" w:rsidRPr="0029667E" w:rsidDel="0012668B" w:rsidRDefault="0029667E" w:rsidP="0029667E">
            <w:pPr>
              <w:spacing w:before="0"/>
              <w:jc w:val="left"/>
              <w:rPr>
                <w:del w:id="1286" w:author="Felipe Augusto Fogaca da Silva" w:date="2022-02-25T10:07:00Z"/>
                <w:rFonts w:eastAsia="Times New Roman"/>
                <w:color w:val="000000"/>
                <w:sz w:val="20"/>
                <w:szCs w:val="20"/>
                <w:lang w:val="en-US" w:eastAsia="en-US"/>
              </w:rPr>
            </w:pPr>
            <w:del w:id="1287"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288"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00EB7756" w14:textId="0817D4DE" w:rsidR="0029667E" w:rsidRPr="0029667E" w:rsidDel="0012668B" w:rsidRDefault="0029667E" w:rsidP="0029667E">
            <w:pPr>
              <w:spacing w:before="0"/>
              <w:jc w:val="left"/>
              <w:rPr>
                <w:del w:id="1289" w:author="Felipe Augusto Fogaca da Silva" w:date="2022-02-25T10:07:00Z"/>
                <w:rFonts w:eastAsia="Times New Roman"/>
                <w:color w:val="000000"/>
                <w:sz w:val="20"/>
                <w:szCs w:val="20"/>
                <w:lang w:val="en-US" w:eastAsia="en-US"/>
              </w:rPr>
            </w:pPr>
            <w:del w:id="1290"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291"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644DCD12" w14:textId="6CC27E4D" w:rsidR="0029667E" w:rsidRPr="0029667E" w:rsidDel="0012668B" w:rsidRDefault="0029667E" w:rsidP="0029667E">
            <w:pPr>
              <w:spacing w:before="0"/>
              <w:jc w:val="left"/>
              <w:rPr>
                <w:del w:id="1292" w:author="Felipe Augusto Fogaca da Silva" w:date="2022-02-25T10:07:00Z"/>
                <w:rFonts w:eastAsia="Times New Roman"/>
                <w:color w:val="000000"/>
                <w:sz w:val="20"/>
                <w:szCs w:val="20"/>
                <w:lang w:val="en-US" w:eastAsia="en-US"/>
              </w:rPr>
            </w:pPr>
            <w:del w:id="1293"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294"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17C1198A" w14:textId="1462C99D" w:rsidR="0029667E" w:rsidRPr="0029667E" w:rsidDel="0012668B" w:rsidRDefault="0029667E" w:rsidP="0029667E">
            <w:pPr>
              <w:spacing w:before="0"/>
              <w:jc w:val="left"/>
              <w:rPr>
                <w:del w:id="1295" w:author="Felipe Augusto Fogaca da Silva" w:date="2022-02-25T10:07:00Z"/>
                <w:rFonts w:eastAsia="Times New Roman"/>
                <w:color w:val="000000"/>
                <w:sz w:val="20"/>
                <w:szCs w:val="20"/>
                <w:lang w:val="en-US" w:eastAsia="en-US"/>
              </w:rPr>
            </w:pPr>
            <w:del w:id="1296"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297"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65FD7495" w14:textId="3FF9C954" w:rsidR="0029667E" w:rsidRPr="0029667E" w:rsidDel="0012668B" w:rsidRDefault="0029667E" w:rsidP="0029667E">
            <w:pPr>
              <w:spacing w:before="0"/>
              <w:jc w:val="left"/>
              <w:rPr>
                <w:del w:id="1298" w:author="Felipe Augusto Fogaca da Silva" w:date="2022-02-25T10:07:00Z"/>
                <w:rFonts w:eastAsia="Times New Roman"/>
                <w:color w:val="000000"/>
                <w:sz w:val="20"/>
                <w:szCs w:val="20"/>
                <w:lang w:val="en-US" w:eastAsia="en-US"/>
              </w:rPr>
            </w:pPr>
            <w:del w:id="1299"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300"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476E73D6" w14:textId="56E6256F" w:rsidR="0029667E" w:rsidRPr="0029667E" w:rsidDel="0012668B" w:rsidRDefault="0029667E" w:rsidP="0029667E">
            <w:pPr>
              <w:spacing w:before="0"/>
              <w:jc w:val="left"/>
              <w:rPr>
                <w:del w:id="1301" w:author="Felipe Augusto Fogaca da Silva" w:date="2022-02-25T10:07:00Z"/>
                <w:rFonts w:eastAsia="Times New Roman"/>
                <w:color w:val="000000"/>
                <w:sz w:val="20"/>
                <w:szCs w:val="20"/>
                <w:lang w:val="en-US" w:eastAsia="en-US"/>
              </w:rPr>
            </w:pPr>
            <w:del w:id="1302"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303"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735EAE4F" w14:textId="16D017EE" w:rsidR="0029667E" w:rsidRPr="0029667E" w:rsidDel="0012668B" w:rsidRDefault="0029667E" w:rsidP="0029667E">
            <w:pPr>
              <w:spacing w:before="0"/>
              <w:jc w:val="left"/>
              <w:rPr>
                <w:del w:id="1304" w:author="Felipe Augusto Fogaca da Silva" w:date="2022-02-25T10:07:00Z"/>
                <w:rFonts w:eastAsia="Times New Roman"/>
                <w:color w:val="000000"/>
                <w:sz w:val="20"/>
                <w:szCs w:val="20"/>
                <w:lang w:val="en-US" w:eastAsia="en-US"/>
              </w:rPr>
            </w:pPr>
            <w:del w:id="1305"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035F24D4" w14:textId="7182752E" w:rsidTr="0029667E">
        <w:trPr>
          <w:trHeight w:val="57"/>
          <w:del w:id="1306"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6D84312B" w14:textId="7D98FF2E" w:rsidR="0029667E" w:rsidRPr="0029667E" w:rsidDel="0012668B" w:rsidRDefault="0029667E" w:rsidP="0029667E">
            <w:pPr>
              <w:spacing w:before="0"/>
              <w:jc w:val="left"/>
              <w:rPr>
                <w:del w:id="1307" w:author="Felipe Augusto Fogaca da Silva" w:date="2022-02-25T10:07:00Z"/>
                <w:rFonts w:ascii="Arial" w:eastAsia="Times New Roman" w:hAnsi="Arial" w:cs="Arial"/>
                <w:b/>
                <w:bCs/>
                <w:sz w:val="14"/>
                <w:szCs w:val="14"/>
                <w:lang w:val="en-US" w:eastAsia="en-US"/>
              </w:rPr>
            </w:pPr>
            <w:del w:id="1308" w:author="Felipe Augusto Fogaca da Silva" w:date="2022-02-25T10:07:00Z">
              <w:r w:rsidRPr="0029667E" w:rsidDel="0012668B">
                <w:rPr>
                  <w:rFonts w:ascii="Arial" w:eastAsia="Times New Roman" w:hAnsi="Arial" w:cs="Arial"/>
                  <w:b/>
                  <w:bCs/>
                  <w:sz w:val="14"/>
                  <w:szCs w:val="14"/>
                  <w:lang w:val="en-US" w:eastAsia="en-US"/>
                </w:rPr>
                <w:delText>Maria Thereza Moreira Franco</w:delText>
              </w:r>
            </w:del>
          </w:p>
        </w:tc>
      </w:tr>
      <w:tr w:rsidR="0029667E" w:rsidRPr="0029667E" w:rsidDel="0012668B" w14:paraId="5C42C5A9" w14:textId="350992FA" w:rsidTr="008B6C36">
        <w:tblPrEx>
          <w:tblW w:w="5000" w:type="pct"/>
          <w:tblPrExChange w:id="1309" w:author="Felipe Augusto Fogaca da Silva" w:date="2021-12-20T17:36:00Z">
            <w:tblPrEx>
              <w:tblW w:w="5000" w:type="pct"/>
            </w:tblPrEx>
          </w:tblPrExChange>
        </w:tblPrEx>
        <w:trPr>
          <w:trHeight w:val="57"/>
          <w:del w:id="1310" w:author="Felipe Augusto Fogaca da Silva" w:date="2022-02-25T10:07:00Z"/>
          <w:trPrChange w:id="1311"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312"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74148333" w14:textId="1C7E7CE2" w:rsidR="0029667E" w:rsidRPr="0029667E" w:rsidDel="0012668B" w:rsidRDefault="0029667E" w:rsidP="0029667E">
            <w:pPr>
              <w:spacing w:before="0"/>
              <w:jc w:val="left"/>
              <w:rPr>
                <w:del w:id="1313" w:author="Felipe Augusto Fogaca da Silva" w:date="2022-02-25T10:07:00Z"/>
                <w:rFonts w:ascii="Arial" w:eastAsia="Times New Roman" w:hAnsi="Arial" w:cs="Arial"/>
                <w:sz w:val="14"/>
                <w:szCs w:val="14"/>
                <w:lang w:val="en-US" w:eastAsia="en-US"/>
              </w:rPr>
            </w:pPr>
            <w:del w:id="1314" w:author="Felipe Augusto Fogaca da Silva" w:date="2022-02-25T10:07:00Z">
              <w:r w:rsidRPr="0029667E" w:rsidDel="0012668B">
                <w:rPr>
                  <w:rFonts w:ascii="Arial" w:eastAsia="Times New Roman" w:hAnsi="Arial" w:cs="Arial"/>
                  <w:sz w:val="14"/>
                  <w:szCs w:val="14"/>
                  <w:lang w:val="en-US" w:eastAsia="en-US"/>
                </w:rPr>
                <w:delText>055.589.837-79</w:delText>
              </w:r>
            </w:del>
          </w:p>
        </w:tc>
        <w:tc>
          <w:tcPr>
            <w:tcW w:w="625" w:type="pct"/>
            <w:tcBorders>
              <w:top w:val="nil"/>
              <w:left w:val="nil"/>
              <w:bottom w:val="single" w:sz="4" w:space="0" w:color="C0C0C0"/>
              <w:right w:val="nil"/>
            </w:tcBorders>
            <w:shd w:val="clear" w:color="auto" w:fill="auto"/>
            <w:vAlign w:val="center"/>
            <w:hideMark/>
            <w:tcPrChange w:id="1315"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51FA1F7B" w14:textId="2B54D295" w:rsidR="0029667E" w:rsidRPr="0029667E" w:rsidDel="0012668B" w:rsidRDefault="0029667E" w:rsidP="0029667E">
            <w:pPr>
              <w:spacing w:before="0"/>
              <w:jc w:val="left"/>
              <w:rPr>
                <w:del w:id="1316" w:author="Felipe Augusto Fogaca da Silva" w:date="2022-02-25T10:07:00Z"/>
                <w:rFonts w:ascii="Arial" w:eastAsia="Times New Roman" w:hAnsi="Arial" w:cs="Arial"/>
                <w:sz w:val="14"/>
                <w:szCs w:val="14"/>
                <w:lang w:val="en-US" w:eastAsia="en-US"/>
              </w:rPr>
            </w:pPr>
            <w:del w:id="1317"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318"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03969784" w14:textId="0155E1C3" w:rsidR="0029667E" w:rsidRPr="0029667E" w:rsidDel="0012668B" w:rsidRDefault="0029667E" w:rsidP="0029667E">
            <w:pPr>
              <w:spacing w:before="0"/>
              <w:jc w:val="left"/>
              <w:rPr>
                <w:del w:id="1319" w:author="Felipe Augusto Fogaca da Silva" w:date="2022-02-25T10:07:00Z"/>
                <w:rFonts w:ascii="Arial" w:eastAsia="Times New Roman" w:hAnsi="Arial" w:cs="Arial"/>
                <w:sz w:val="14"/>
                <w:szCs w:val="14"/>
                <w:lang w:val="en-US" w:eastAsia="en-US"/>
              </w:rPr>
            </w:pPr>
            <w:del w:id="1320"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321"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433F50A9" w14:textId="05989216" w:rsidR="0029667E" w:rsidRPr="0029667E" w:rsidDel="0012668B" w:rsidRDefault="0029667E" w:rsidP="0029667E">
            <w:pPr>
              <w:spacing w:before="0"/>
              <w:jc w:val="left"/>
              <w:rPr>
                <w:del w:id="1322" w:author="Felipe Augusto Fogaca da Silva" w:date="2022-02-25T10:07:00Z"/>
                <w:rFonts w:ascii="Arial" w:eastAsia="Times New Roman" w:hAnsi="Arial" w:cs="Arial"/>
                <w:sz w:val="14"/>
                <w:szCs w:val="14"/>
                <w:lang w:val="en-US" w:eastAsia="en-US"/>
              </w:rPr>
            </w:pPr>
            <w:del w:id="1323"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324"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6F063597" w14:textId="44380AF8" w:rsidR="0029667E" w:rsidRPr="0029667E" w:rsidDel="0012668B" w:rsidRDefault="0029667E" w:rsidP="0029667E">
            <w:pPr>
              <w:spacing w:before="0"/>
              <w:jc w:val="left"/>
              <w:rPr>
                <w:del w:id="1325" w:author="Felipe Augusto Fogaca da Silva" w:date="2022-02-25T10:07:00Z"/>
                <w:rFonts w:ascii="Arial" w:eastAsia="Times New Roman" w:hAnsi="Arial" w:cs="Arial"/>
                <w:color w:val="000000"/>
                <w:sz w:val="14"/>
                <w:szCs w:val="14"/>
                <w:lang w:val="en-US" w:eastAsia="en-US"/>
              </w:rPr>
            </w:pPr>
            <w:del w:id="1326"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2B17335A" w14:textId="29A62E19" w:rsidTr="0029667E">
        <w:trPr>
          <w:trHeight w:val="57"/>
          <w:del w:id="132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08A5BC24" w14:textId="16A3A231" w:rsidR="0029667E" w:rsidRPr="0029667E" w:rsidDel="0012668B" w:rsidRDefault="0029667E" w:rsidP="0029667E">
            <w:pPr>
              <w:spacing w:before="0"/>
              <w:jc w:val="left"/>
              <w:rPr>
                <w:del w:id="1328" w:author="Felipe Augusto Fogaca da Silva" w:date="2022-02-25T10:07:00Z"/>
                <w:rFonts w:ascii="Arial" w:eastAsia="Times New Roman" w:hAnsi="Arial" w:cs="Arial"/>
                <w:sz w:val="14"/>
                <w:szCs w:val="14"/>
                <w:lang w:val="en-US" w:eastAsia="en-US"/>
              </w:rPr>
            </w:pPr>
            <w:del w:id="1329"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592F5917" w14:textId="5F631776" w:rsidR="0029667E" w:rsidRPr="0029667E" w:rsidDel="0012668B" w:rsidRDefault="0029667E" w:rsidP="0029667E">
            <w:pPr>
              <w:spacing w:before="0"/>
              <w:jc w:val="center"/>
              <w:rPr>
                <w:del w:id="1330" w:author="Felipe Augusto Fogaca da Silva" w:date="2022-02-25T10:07:00Z"/>
                <w:rFonts w:eastAsia="Times New Roman"/>
                <w:color w:val="000000"/>
                <w:sz w:val="20"/>
                <w:szCs w:val="20"/>
                <w:lang w:val="en-US" w:eastAsia="en-US"/>
              </w:rPr>
            </w:pPr>
            <w:del w:id="1331" w:author="Felipe Augusto Fogaca da Silva" w:date="2022-02-25T10:07:00Z">
              <w:r w:rsidRPr="0029667E" w:rsidDel="0012668B">
                <w:rPr>
                  <w:rFonts w:eastAsia="Times New Roman"/>
                  <w:color w:val="000000"/>
                  <w:sz w:val="20"/>
                  <w:szCs w:val="20"/>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0879A10C" w14:textId="363F8582" w:rsidR="0029667E" w:rsidRPr="0029667E" w:rsidDel="0012668B" w:rsidRDefault="0029667E" w:rsidP="0029667E">
            <w:pPr>
              <w:spacing w:before="0"/>
              <w:jc w:val="center"/>
              <w:rPr>
                <w:del w:id="1332" w:author="Felipe Augusto Fogaca da Silva" w:date="2022-02-25T10:07:00Z"/>
                <w:rFonts w:eastAsia="Times New Roman"/>
                <w:color w:val="000000"/>
                <w:sz w:val="20"/>
                <w:szCs w:val="20"/>
                <w:lang w:val="en-US" w:eastAsia="en-US"/>
              </w:rPr>
            </w:pPr>
            <w:del w:id="1333" w:author="Felipe Augusto Fogaca da Silva" w:date="2022-02-25T10:07:00Z">
              <w:r w:rsidRPr="0029667E" w:rsidDel="0012668B">
                <w:rPr>
                  <w:rFonts w:eastAsia="Times New Roman"/>
                  <w:color w:val="000000"/>
                  <w:sz w:val="20"/>
                  <w:szCs w:val="20"/>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3D240D18" w14:textId="7A65ACE1" w:rsidR="0029667E" w:rsidRPr="0029667E" w:rsidDel="0012668B" w:rsidRDefault="0029667E" w:rsidP="0029667E">
            <w:pPr>
              <w:spacing w:before="0"/>
              <w:jc w:val="center"/>
              <w:rPr>
                <w:del w:id="1334" w:author="Felipe Augusto Fogaca da Silva" w:date="2022-02-25T10:07:00Z"/>
                <w:rFonts w:eastAsia="Times New Roman"/>
                <w:color w:val="000000"/>
                <w:sz w:val="20"/>
                <w:szCs w:val="20"/>
                <w:lang w:val="en-US" w:eastAsia="en-US"/>
              </w:rPr>
            </w:pPr>
            <w:del w:id="1335" w:author="Felipe Augusto Fogaca da Silva" w:date="2022-02-25T10:07:00Z">
              <w:r w:rsidRPr="0029667E" w:rsidDel="0012668B">
                <w:rPr>
                  <w:rFonts w:eastAsia="Times New Roman"/>
                  <w:color w:val="000000"/>
                  <w:sz w:val="20"/>
                  <w:szCs w:val="20"/>
                  <w:lang w:val="en-US" w:eastAsia="en-US"/>
                </w:rPr>
                <w:delText>-</w:delText>
              </w:r>
            </w:del>
          </w:p>
        </w:tc>
      </w:tr>
      <w:tr w:rsidR="0029667E" w:rsidRPr="0029667E" w:rsidDel="0012668B" w14:paraId="362BE0E2" w14:textId="6954161C" w:rsidTr="008B6C36">
        <w:tblPrEx>
          <w:tblW w:w="5000" w:type="pct"/>
          <w:tblPrExChange w:id="1336" w:author="Felipe Augusto Fogaca da Silva" w:date="2021-12-20T17:36:00Z">
            <w:tblPrEx>
              <w:tblW w:w="5000" w:type="pct"/>
            </w:tblPrEx>
          </w:tblPrExChange>
        </w:tblPrEx>
        <w:trPr>
          <w:trHeight w:val="57"/>
          <w:del w:id="1337" w:author="Felipe Augusto Fogaca da Silva" w:date="2022-02-25T10:07:00Z"/>
          <w:trPrChange w:id="1338"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339"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3419D12C" w14:textId="1A09DE80" w:rsidR="0029667E" w:rsidRPr="0029667E" w:rsidDel="0012668B" w:rsidRDefault="0029667E" w:rsidP="0029667E">
            <w:pPr>
              <w:spacing w:before="0"/>
              <w:jc w:val="left"/>
              <w:rPr>
                <w:del w:id="1340" w:author="Felipe Augusto Fogaca da Silva" w:date="2022-02-25T10:07:00Z"/>
                <w:rFonts w:ascii="Arial" w:eastAsia="Times New Roman" w:hAnsi="Arial" w:cs="Arial"/>
                <w:color w:val="000000"/>
                <w:sz w:val="14"/>
                <w:szCs w:val="14"/>
                <w:lang w:val="en-US" w:eastAsia="en-US"/>
              </w:rPr>
            </w:pPr>
            <w:del w:id="1341" w:author="Felipe Augusto Fogaca da Silva" w:date="2022-02-25T10:07:00Z">
              <w:r w:rsidRPr="0029667E" w:rsidDel="0012668B">
                <w:rPr>
                  <w:rFonts w:ascii="Arial" w:eastAsia="Times New Roman" w:hAnsi="Arial" w:cs="Arial"/>
                  <w:color w:val="000000"/>
                  <w:sz w:val="14"/>
                  <w:szCs w:val="14"/>
                  <w:lang w:val="en-US" w:eastAsia="en-US"/>
                </w:rPr>
                <w:delText>594</w:delText>
              </w:r>
            </w:del>
          </w:p>
        </w:tc>
        <w:tc>
          <w:tcPr>
            <w:tcW w:w="625" w:type="pct"/>
            <w:tcBorders>
              <w:top w:val="nil"/>
              <w:left w:val="nil"/>
              <w:bottom w:val="single" w:sz="4" w:space="0" w:color="D2D2D2"/>
              <w:right w:val="nil"/>
            </w:tcBorders>
            <w:shd w:val="clear" w:color="auto" w:fill="auto"/>
            <w:noWrap/>
            <w:vAlign w:val="center"/>
            <w:hideMark/>
            <w:tcPrChange w:id="1342"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5D7A57C7" w14:textId="0CD55EE0" w:rsidR="0029667E" w:rsidRPr="0029667E" w:rsidDel="0012668B" w:rsidRDefault="0029667E" w:rsidP="0029667E">
            <w:pPr>
              <w:spacing w:before="0"/>
              <w:jc w:val="left"/>
              <w:rPr>
                <w:del w:id="1343" w:author="Felipe Augusto Fogaca da Silva" w:date="2022-02-25T10:07:00Z"/>
                <w:rFonts w:ascii="Arial" w:eastAsia="Times New Roman" w:hAnsi="Arial" w:cs="Arial"/>
                <w:color w:val="000000"/>
                <w:sz w:val="14"/>
                <w:szCs w:val="14"/>
                <w:lang w:val="en-US" w:eastAsia="en-US"/>
              </w:rPr>
            </w:pPr>
            <w:del w:id="1344"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345"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3986627B" w14:textId="178AA1A4" w:rsidR="0029667E" w:rsidRPr="0029667E" w:rsidDel="0012668B" w:rsidRDefault="0029667E" w:rsidP="0029667E">
            <w:pPr>
              <w:spacing w:before="0"/>
              <w:jc w:val="center"/>
              <w:rPr>
                <w:del w:id="1346" w:author="Felipe Augusto Fogaca da Silva" w:date="2022-02-25T10:07:00Z"/>
                <w:rFonts w:ascii="Arial" w:eastAsia="Times New Roman" w:hAnsi="Arial" w:cs="Arial"/>
                <w:color w:val="000000"/>
                <w:sz w:val="14"/>
                <w:szCs w:val="14"/>
                <w:lang w:val="en-US" w:eastAsia="en-US"/>
              </w:rPr>
            </w:pPr>
            <w:del w:id="134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348"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737CE5D1" w14:textId="77EF6FAE" w:rsidR="0029667E" w:rsidRPr="0029667E" w:rsidDel="0012668B" w:rsidRDefault="0029667E" w:rsidP="0029667E">
            <w:pPr>
              <w:spacing w:before="0"/>
              <w:jc w:val="left"/>
              <w:rPr>
                <w:del w:id="1349" w:author="Felipe Augusto Fogaca da Silva" w:date="2022-02-25T10:07:00Z"/>
                <w:rFonts w:ascii="Arial" w:eastAsia="Times New Roman" w:hAnsi="Arial" w:cs="Arial"/>
                <w:color w:val="000000"/>
                <w:sz w:val="14"/>
                <w:szCs w:val="14"/>
                <w:lang w:val="en-US" w:eastAsia="en-US"/>
              </w:rPr>
            </w:pPr>
            <w:del w:id="1350"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351"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19897AAA" w14:textId="056B09C2" w:rsidR="0029667E" w:rsidRPr="0029667E" w:rsidDel="0012668B" w:rsidRDefault="0029667E" w:rsidP="0029667E">
            <w:pPr>
              <w:spacing w:before="0"/>
              <w:jc w:val="left"/>
              <w:rPr>
                <w:del w:id="1352" w:author="Felipe Augusto Fogaca da Silva" w:date="2022-02-25T10:07:00Z"/>
                <w:rFonts w:ascii="Arial" w:eastAsia="Times New Roman" w:hAnsi="Arial" w:cs="Arial"/>
                <w:color w:val="000000"/>
                <w:sz w:val="14"/>
                <w:szCs w:val="14"/>
                <w:lang w:val="en-US" w:eastAsia="en-US"/>
              </w:rPr>
            </w:pPr>
            <w:del w:id="1353" w:author="Felipe Augusto Fogaca da Silva" w:date="2022-02-25T10:07:00Z">
              <w:r w:rsidRPr="0029667E" w:rsidDel="0012668B">
                <w:rPr>
                  <w:rFonts w:ascii="Arial" w:eastAsia="Times New Roman" w:hAnsi="Arial" w:cs="Arial"/>
                  <w:color w:val="000000"/>
                  <w:sz w:val="14"/>
                  <w:szCs w:val="14"/>
                  <w:lang w:val="en-US" w:eastAsia="en-US"/>
                </w:rPr>
                <w:delText>594</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354"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4A33896C" w14:textId="2C9849CD" w:rsidR="0029667E" w:rsidRPr="0029667E" w:rsidDel="0012668B" w:rsidRDefault="0029667E" w:rsidP="0029667E">
            <w:pPr>
              <w:spacing w:before="0"/>
              <w:jc w:val="left"/>
              <w:rPr>
                <w:del w:id="1355" w:author="Felipe Augusto Fogaca da Silva" w:date="2022-02-25T10:07:00Z"/>
                <w:rFonts w:ascii="Arial" w:eastAsia="Times New Roman" w:hAnsi="Arial" w:cs="Arial"/>
                <w:color w:val="000000"/>
                <w:sz w:val="14"/>
                <w:szCs w:val="14"/>
                <w:lang w:val="en-US" w:eastAsia="en-US"/>
              </w:rPr>
            </w:pPr>
            <w:del w:id="1356"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0CE4E3D4" w14:textId="779397F0" w:rsidTr="008B6C36">
        <w:tblPrEx>
          <w:tblW w:w="5000" w:type="pct"/>
          <w:tblPrExChange w:id="1357" w:author="Felipe Augusto Fogaca da Silva" w:date="2021-12-20T17:36:00Z">
            <w:tblPrEx>
              <w:tblW w:w="5000" w:type="pct"/>
            </w:tblPrEx>
          </w:tblPrExChange>
        </w:tblPrEx>
        <w:trPr>
          <w:trHeight w:val="57"/>
          <w:del w:id="1358" w:author="Felipe Augusto Fogaca da Silva" w:date="2022-02-25T10:07:00Z"/>
          <w:trPrChange w:id="1359"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360"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4C5F001D" w14:textId="2E5A4C70" w:rsidR="0029667E" w:rsidRPr="0029667E" w:rsidDel="0012668B" w:rsidRDefault="0029667E" w:rsidP="0029667E">
            <w:pPr>
              <w:spacing w:before="0"/>
              <w:jc w:val="left"/>
              <w:rPr>
                <w:del w:id="1361" w:author="Felipe Augusto Fogaca da Silva" w:date="2022-02-25T10:07:00Z"/>
                <w:rFonts w:eastAsia="Times New Roman"/>
                <w:color w:val="000000"/>
                <w:sz w:val="20"/>
                <w:szCs w:val="20"/>
                <w:lang w:val="en-US" w:eastAsia="en-US"/>
              </w:rPr>
            </w:pPr>
            <w:del w:id="1362"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363"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73943358" w14:textId="1B4F111C" w:rsidR="0029667E" w:rsidRPr="0029667E" w:rsidDel="0012668B" w:rsidRDefault="0029667E" w:rsidP="0029667E">
            <w:pPr>
              <w:spacing w:before="0"/>
              <w:jc w:val="left"/>
              <w:rPr>
                <w:del w:id="1364" w:author="Felipe Augusto Fogaca da Silva" w:date="2022-02-25T10:07:00Z"/>
                <w:rFonts w:eastAsia="Times New Roman"/>
                <w:color w:val="000000"/>
                <w:sz w:val="20"/>
                <w:szCs w:val="20"/>
                <w:lang w:val="en-US" w:eastAsia="en-US"/>
              </w:rPr>
            </w:pPr>
            <w:del w:id="1365"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366"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1782BCDE" w14:textId="733E4C95" w:rsidR="0029667E" w:rsidRPr="0029667E" w:rsidDel="0012668B" w:rsidRDefault="0029667E" w:rsidP="0029667E">
            <w:pPr>
              <w:spacing w:before="0"/>
              <w:jc w:val="left"/>
              <w:rPr>
                <w:del w:id="1367" w:author="Felipe Augusto Fogaca da Silva" w:date="2022-02-25T10:07:00Z"/>
                <w:rFonts w:eastAsia="Times New Roman"/>
                <w:color w:val="000000"/>
                <w:sz w:val="20"/>
                <w:szCs w:val="20"/>
                <w:lang w:val="en-US" w:eastAsia="en-US"/>
              </w:rPr>
            </w:pPr>
            <w:del w:id="1368"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369"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0D945AE8" w14:textId="649A90F8" w:rsidR="0029667E" w:rsidRPr="0029667E" w:rsidDel="0012668B" w:rsidRDefault="0029667E" w:rsidP="0029667E">
            <w:pPr>
              <w:spacing w:before="0"/>
              <w:jc w:val="left"/>
              <w:rPr>
                <w:del w:id="1370" w:author="Felipe Augusto Fogaca da Silva" w:date="2022-02-25T10:07:00Z"/>
                <w:rFonts w:eastAsia="Times New Roman"/>
                <w:color w:val="000000"/>
                <w:sz w:val="20"/>
                <w:szCs w:val="20"/>
                <w:lang w:val="en-US" w:eastAsia="en-US"/>
              </w:rPr>
            </w:pPr>
            <w:del w:id="1371"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372"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0F7029FC" w14:textId="768C3A8C" w:rsidR="0029667E" w:rsidRPr="0029667E" w:rsidDel="0012668B" w:rsidRDefault="0029667E" w:rsidP="0029667E">
            <w:pPr>
              <w:spacing w:before="0"/>
              <w:jc w:val="left"/>
              <w:rPr>
                <w:del w:id="1373" w:author="Felipe Augusto Fogaca da Silva" w:date="2022-02-25T10:07:00Z"/>
                <w:rFonts w:eastAsia="Times New Roman"/>
                <w:color w:val="000000"/>
                <w:sz w:val="20"/>
                <w:szCs w:val="20"/>
                <w:lang w:val="en-US" w:eastAsia="en-US"/>
              </w:rPr>
            </w:pPr>
            <w:del w:id="1374"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375"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5D0768C2" w14:textId="628C50DF" w:rsidR="0029667E" w:rsidRPr="0029667E" w:rsidDel="0012668B" w:rsidRDefault="0029667E" w:rsidP="0029667E">
            <w:pPr>
              <w:spacing w:before="0"/>
              <w:jc w:val="left"/>
              <w:rPr>
                <w:del w:id="1376" w:author="Felipe Augusto Fogaca da Silva" w:date="2022-02-25T10:07:00Z"/>
                <w:rFonts w:eastAsia="Times New Roman"/>
                <w:color w:val="000000"/>
                <w:sz w:val="20"/>
                <w:szCs w:val="20"/>
                <w:lang w:val="en-US" w:eastAsia="en-US"/>
              </w:rPr>
            </w:pPr>
            <w:del w:id="1377"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378"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004ACDDF" w14:textId="021AEC2E" w:rsidR="0029667E" w:rsidRPr="0029667E" w:rsidDel="0012668B" w:rsidRDefault="0029667E" w:rsidP="0029667E">
            <w:pPr>
              <w:spacing w:before="0"/>
              <w:jc w:val="left"/>
              <w:rPr>
                <w:del w:id="1379" w:author="Felipe Augusto Fogaca da Silva" w:date="2022-02-25T10:07:00Z"/>
                <w:rFonts w:eastAsia="Times New Roman"/>
                <w:color w:val="000000"/>
                <w:sz w:val="20"/>
                <w:szCs w:val="20"/>
                <w:lang w:val="en-US" w:eastAsia="en-US"/>
              </w:rPr>
            </w:pPr>
            <w:del w:id="1380"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381"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50C88CFF" w14:textId="73FC544D" w:rsidR="0029667E" w:rsidRPr="0029667E" w:rsidDel="0012668B" w:rsidRDefault="0029667E" w:rsidP="0029667E">
            <w:pPr>
              <w:spacing w:before="0"/>
              <w:jc w:val="left"/>
              <w:rPr>
                <w:del w:id="1382" w:author="Felipe Augusto Fogaca da Silva" w:date="2022-02-25T10:07:00Z"/>
                <w:rFonts w:eastAsia="Times New Roman"/>
                <w:color w:val="000000"/>
                <w:sz w:val="20"/>
                <w:szCs w:val="20"/>
                <w:lang w:val="en-US" w:eastAsia="en-US"/>
              </w:rPr>
            </w:pPr>
            <w:del w:id="1383"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384"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38D5FA31" w14:textId="1BFDE44E" w:rsidR="0029667E" w:rsidRPr="0029667E" w:rsidDel="0012668B" w:rsidRDefault="0029667E" w:rsidP="0029667E">
            <w:pPr>
              <w:spacing w:before="0"/>
              <w:jc w:val="left"/>
              <w:rPr>
                <w:del w:id="1385" w:author="Felipe Augusto Fogaca da Silva" w:date="2022-02-25T10:07:00Z"/>
                <w:rFonts w:eastAsia="Times New Roman"/>
                <w:color w:val="000000"/>
                <w:sz w:val="20"/>
                <w:szCs w:val="20"/>
                <w:lang w:val="en-US" w:eastAsia="en-US"/>
              </w:rPr>
            </w:pPr>
            <w:del w:id="1386"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387"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03EBECB7" w14:textId="1B967F05" w:rsidR="0029667E" w:rsidRPr="0029667E" w:rsidDel="0012668B" w:rsidRDefault="0029667E" w:rsidP="0029667E">
            <w:pPr>
              <w:spacing w:before="0"/>
              <w:jc w:val="left"/>
              <w:rPr>
                <w:del w:id="1388" w:author="Felipe Augusto Fogaca da Silva" w:date="2022-02-25T10:07:00Z"/>
                <w:rFonts w:eastAsia="Times New Roman"/>
                <w:color w:val="000000"/>
                <w:sz w:val="20"/>
                <w:szCs w:val="20"/>
                <w:lang w:val="en-US" w:eastAsia="en-US"/>
              </w:rPr>
            </w:pPr>
            <w:del w:id="1389"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0B958FC3" w14:textId="29FF90EB" w:rsidTr="0029667E">
        <w:trPr>
          <w:trHeight w:val="57"/>
          <w:del w:id="1390"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4404EA19" w14:textId="25D9A79A" w:rsidR="0029667E" w:rsidRPr="0029667E" w:rsidDel="0012668B" w:rsidRDefault="0029667E" w:rsidP="0029667E">
            <w:pPr>
              <w:spacing w:before="0"/>
              <w:jc w:val="left"/>
              <w:rPr>
                <w:del w:id="1391" w:author="Felipe Augusto Fogaca da Silva" w:date="2022-02-25T10:07:00Z"/>
                <w:rFonts w:ascii="Arial" w:eastAsia="Times New Roman" w:hAnsi="Arial" w:cs="Arial"/>
                <w:b/>
                <w:bCs/>
                <w:sz w:val="14"/>
                <w:szCs w:val="14"/>
                <w:lang w:val="en-US" w:eastAsia="en-US"/>
              </w:rPr>
            </w:pPr>
            <w:del w:id="1392" w:author="Felipe Augusto Fogaca da Silva" w:date="2022-02-25T10:07:00Z">
              <w:r w:rsidRPr="0029667E" w:rsidDel="0012668B">
                <w:rPr>
                  <w:rFonts w:ascii="Arial" w:eastAsia="Times New Roman" w:hAnsi="Arial" w:cs="Arial"/>
                  <w:b/>
                  <w:bCs/>
                  <w:sz w:val="14"/>
                  <w:szCs w:val="14"/>
                  <w:lang w:val="en-US" w:eastAsia="en-US"/>
                </w:rPr>
                <w:delText>Outono Participações Societárias Ltda.</w:delText>
              </w:r>
            </w:del>
          </w:p>
        </w:tc>
      </w:tr>
      <w:tr w:rsidR="0029667E" w:rsidRPr="0029667E" w:rsidDel="0012668B" w14:paraId="44D71247" w14:textId="77D1EF48" w:rsidTr="008B6C36">
        <w:tblPrEx>
          <w:tblW w:w="5000" w:type="pct"/>
          <w:tblPrExChange w:id="1393" w:author="Felipe Augusto Fogaca da Silva" w:date="2021-12-20T17:36:00Z">
            <w:tblPrEx>
              <w:tblW w:w="5000" w:type="pct"/>
            </w:tblPrEx>
          </w:tblPrExChange>
        </w:tblPrEx>
        <w:trPr>
          <w:trHeight w:val="57"/>
          <w:del w:id="1394" w:author="Felipe Augusto Fogaca da Silva" w:date="2022-02-25T10:07:00Z"/>
          <w:trPrChange w:id="1395"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396"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03B8D4AE" w14:textId="3365792C" w:rsidR="0029667E" w:rsidRPr="0029667E" w:rsidDel="0012668B" w:rsidRDefault="0029667E" w:rsidP="0029667E">
            <w:pPr>
              <w:spacing w:before="0"/>
              <w:jc w:val="left"/>
              <w:rPr>
                <w:del w:id="1397" w:author="Felipe Augusto Fogaca da Silva" w:date="2022-02-25T10:07:00Z"/>
                <w:rFonts w:ascii="Arial" w:eastAsia="Times New Roman" w:hAnsi="Arial" w:cs="Arial"/>
                <w:sz w:val="14"/>
                <w:szCs w:val="14"/>
                <w:lang w:val="en-US" w:eastAsia="en-US"/>
              </w:rPr>
            </w:pPr>
            <w:del w:id="1398" w:author="Felipe Augusto Fogaca da Silva" w:date="2022-02-25T10:07:00Z">
              <w:r w:rsidRPr="0029667E" w:rsidDel="0012668B">
                <w:rPr>
                  <w:rFonts w:ascii="Arial" w:eastAsia="Times New Roman" w:hAnsi="Arial" w:cs="Arial"/>
                  <w:sz w:val="14"/>
                  <w:szCs w:val="14"/>
                  <w:lang w:val="en-US" w:eastAsia="en-US"/>
                </w:rPr>
                <w:delText>08.615.839/0001-46</w:delText>
              </w:r>
            </w:del>
          </w:p>
        </w:tc>
        <w:tc>
          <w:tcPr>
            <w:tcW w:w="625" w:type="pct"/>
            <w:tcBorders>
              <w:top w:val="nil"/>
              <w:left w:val="nil"/>
              <w:bottom w:val="single" w:sz="4" w:space="0" w:color="C0C0C0"/>
              <w:right w:val="nil"/>
            </w:tcBorders>
            <w:shd w:val="clear" w:color="auto" w:fill="auto"/>
            <w:vAlign w:val="center"/>
            <w:hideMark/>
            <w:tcPrChange w:id="1399"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64C3CA76" w14:textId="5E20940D" w:rsidR="0029667E" w:rsidRPr="0029667E" w:rsidDel="0012668B" w:rsidRDefault="0029667E" w:rsidP="0029667E">
            <w:pPr>
              <w:spacing w:before="0"/>
              <w:jc w:val="left"/>
              <w:rPr>
                <w:del w:id="1400" w:author="Felipe Augusto Fogaca da Silva" w:date="2022-02-25T10:07:00Z"/>
                <w:rFonts w:ascii="Arial" w:eastAsia="Times New Roman" w:hAnsi="Arial" w:cs="Arial"/>
                <w:sz w:val="14"/>
                <w:szCs w:val="14"/>
                <w:lang w:val="en-US" w:eastAsia="en-US"/>
              </w:rPr>
            </w:pPr>
            <w:del w:id="1401"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402"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463AF3FF" w14:textId="02D673A9" w:rsidR="0029667E" w:rsidRPr="0029667E" w:rsidDel="0012668B" w:rsidRDefault="0029667E" w:rsidP="0029667E">
            <w:pPr>
              <w:spacing w:before="0"/>
              <w:jc w:val="left"/>
              <w:rPr>
                <w:del w:id="1403" w:author="Felipe Augusto Fogaca da Silva" w:date="2022-02-25T10:07:00Z"/>
                <w:rFonts w:ascii="Arial" w:eastAsia="Times New Roman" w:hAnsi="Arial" w:cs="Arial"/>
                <w:sz w:val="14"/>
                <w:szCs w:val="14"/>
                <w:lang w:val="en-US" w:eastAsia="en-US"/>
              </w:rPr>
            </w:pPr>
            <w:del w:id="1404"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405"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5EAF6363" w14:textId="777A3210" w:rsidR="0029667E" w:rsidRPr="0029667E" w:rsidDel="0012668B" w:rsidRDefault="0029667E" w:rsidP="0029667E">
            <w:pPr>
              <w:spacing w:before="0"/>
              <w:jc w:val="left"/>
              <w:rPr>
                <w:del w:id="1406" w:author="Felipe Augusto Fogaca da Silva" w:date="2022-02-25T10:07:00Z"/>
                <w:rFonts w:ascii="Arial" w:eastAsia="Times New Roman" w:hAnsi="Arial" w:cs="Arial"/>
                <w:sz w:val="14"/>
                <w:szCs w:val="14"/>
                <w:lang w:val="en-US" w:eastAsia="en-US"/>
              </w:rPr>
            </w:pPr>
            <w:del w:id="1407"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408"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0984C06F" w14:textId="0A3D96E1" w:rsidR="0029667E" w:rsidRPr="0029667E" w:rsidDel="0012668B" w:rsidRDefault="0029667E" w:rsidP="0029667E">
            <w:pPr>
              <w:spacing w:before="0"/>
              <w:jc w:val="left"/>
              <w:rPr>
                <w:del w:id="1409" w:author="Felipe Augusto Fogaca da Silva" w:date="2022-02-25T10:07:00Z"/>
                <w:rFonts w:ascii="Arial" w:eastAsia="Times New Roman" w:hAnsi="Arial" w:cs="Arial"/>
                <w:color w:val="000000"/>
                <w:sz w:val="14"/>
                <w:szCs w:val="14"/>
                <w:lang w:val="en-US" w:eastAsia="en-US"/>
              </w:rPr>
            </w:pPr>
            <w:del w:id="1410" w:author="Felipe Augusto Fogaca da Silva" w:date="2022-02-25T10:07:00Z">
              <w:r w:rsidRPr="0029667E" w:rsidDel="0012668B">
                <w:rPr>
                  <w:rFonts w:ascii="Arial" w:eastAsia="Times New Roman" w:hAnsi="Arial" w:cs="Arial"/>
                  <w:color w:val="000000"/>
                  <w:sz w:val="14"/>
                  <w:szCs w:val="14"/>
                  <w:lang w:val="en-US" w:eastAsia="en-US"/>
                </w:rPr>
                <w:delText>09/10/2020</w:delText>
              </w:r>
            </w:del>
          </w:p>
        </w:tc>
      </w:tr>
      <w:tr w:rsidR="0029667E" w:rsidRPr="0029667E" w:rsidDel="0012668B" w14:paraId="200D6730" w14:textId="17D26A37" w:rsidTr="0029667E">
        <w:trPr>
          <w:trHeight w:val="57"/>
          <w:del w:id="1411"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09E5113A" w14:textId="5A22C546" w:rsidR="0029667E" w:rsidRPr="0029667E" w:rsidDel="0012668B" w:rsidRDefault="0029667E" w:rsidP="0029667E">
            <w:pPr>
              <w:spacing w:before="0"/>
              <w:jc w:val="left"/>
              <w:rPr>
                <w:del w:id="1412" w:author="Felipe Augusto Fogaca da Silva" w:date="2022-02-25T10:07:00Z"/>
                <w:rFonts w:ascii="Arial" w:eastAsia="Times New Roman" w:hAnsi="Arial" w:cs="Arial"/>
                <w:sz w:val="14"/>
                <w:szCs w:val="14"/>
                <w:lang w:val="en-US" w:eastAsia="en-US"/>
              </w:rPr>
            </w:pPr>
            <w:del w:id="1413"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33D292F9" w14:textId="59136461" w:rsidR="0029667E" w:rsidRPr="0029667E" w:rsidDel="0012668B" w:rsidRDefault="0029667E" w:rsidP="0029667E">
            <w:pPr>
              <w:spacing w:before="0"/>
              <w:jc w:val="center"/>
              <w:rPr>
                <w:del w:id="1414" w:author="Felipe Augusto Fogaca da Silva" w:date="2022-02-25T10:07:00Z"/>
                <w:rFonts w:eastAsia="Times New Roman"/>
                <w:color w:val="000000"/>
                <w:sz w:val="20"/>
                <w:szCs w:val="20"/>
                <w:lang w:val="en-US" w:eastAsia="en-US"/>
              </w:rPr>
            </w:pPr>
            <w:del w:id="1415" w:author="Felipe Augusto Fogaca da Silva" w:date="2022-02-25T10:07:00Z">
              <w:r w:rsidRPr="0029667E" w:rsidDel="0012668B">
                <w:rPr>
                  <w:rFonts w:eastAsia="Times New Roman"/>
                  <w:color w:val="000000"/>
                  <w:sz w:val="20"/>
                  <w:szCs w:val="20"/>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305D1713" w14:textId="6294397F" w:rsidR="0029667E" w:rsidRPr="0029667E" w:rsidDel="0012668B" w:rsidRDefault="0029667E" w:rsidP="0029667E">
            <w:pPr>
              <w:spacing w:before="0"/>
              <w:jc w:val="center"/>
              <w:rPr>
                <w:del w:id="1416" w:author="Felipe Augusto Fogaca da Silva" w:date="2022-02-25T10:07:00Z"/>
                <w:rFonts w:eastAsia="Times New Roman"/>
                <w:color w:val="000000"/>
                <w:sz w:val="20"/>
                <w:szCs w:val="20"/>
                <w:lang w:val="en-US" w:eastAsia="en-US"/>
              </w:rPr>
            </w:pPr>
            <w:del w:id="1417" w:author="Felipe Augusto Fogaca da Silva" w:date="2022-02-25T10:07:00Z">
              <w:r w:rsidRPr="0029667E" w:rsidDel="0012668B">
                <w:rPr>
                  <w:rFonts w:eastAsia="Times New Roman"/>
                  <w:color w:val="000000"/>
                  <w:sz w:val="20"/>
                  <w:szCs w:val="20"/>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7E4B0BB7" w14:textId="11DE4A3B" w:rsidR="0029667E" w:rsidRPr="0029667E" w:rsidDel="0012668B" w:rsidRDefault="0029667E" w:rsidP="0029667E">
            <w:pPr>
              <w:spacing w:before="0"/>
              <w:jc w:val="center"/>
              <w:rPr>
                <w:del w:id="1418" w:author="Felipe Augusto Fogaca da Silva" w:date="2022-02-25T10:07:00Z"/>
                <w:rFonts w:eastAsia="Times New Roman"/>
                <w:color w:val="000000"/>
                <w:sz w:val="20"/>
                <w:szCs w:val="20"/>
                <w:lang w:val="en-US" w:eastAsia="en-US"/>
              </w:rPr>
            </w:pPr>
            <w:del w:id="1419" w:author="Felipe Augusto Fogaca da Silva" w:date="2022-02-25T10:07:00Z">
              <w:r w:rsidRPr="0029667E" w:rsidDel="0012668B">
                <w:rPr>
                  <w:rFonts w:eastAsia="Times New Roman"/>
                  <w:color w:val="000000"/>
                  <w:sz w:val="20"/>
                  <w:szCs w:val="20"/>
                  <w:lang w:val="en-US" w:eastAsia="en-US"/>
                </w:rPr>
                <w:delText>-</w:delText>
              </w:r>
            </w:del>
          </w:p>
        </w:tc>
      </w:tr>
      <w:tr w:rsidR="0029667E" w:rsidRPr="0029667E" w:rsidDel="0012668B" w14:paraId="612D3C87" w14:textId="76A00249" w:rsidTr="008B6C36">
        <w:tblPrEx>
          <w:tblW w:w="5000" w:type="pct"/>
          <w:tblPrExChange w:id="1420" w:author="Felipe Augusto Fogaca da Silva" w:date="2021-12-20T17:36:00Z">
            <w:tblPrEx>
              <w:tblW w:w="5000" w:type="pct"/>
            </w:tblPrEx>
          </w:tblPrExChange>
        </w:tblPrEx>
        <w:trPr>
          <w:trHeight w:val="57"/>
          <w:del w:id="1421" w:author="Felipe Augusto Fogaca da Silva" w:date="2022-02-25T10:07:00Z"/>
          <w:trPrChange w:id="1422"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423"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3D3C7215" w14:textId="316430C1" w:rsidR="0029667E" w:rsidRPr="0029667E" w:rsidDel="0012668B" w:rsidRDefault="0029667E" w:rsidP="0029667E">
            <w:pPr>
              <w:spacing w:before="0"/>
              <w:jc w:val="left"/>
              <w:rPr>
                <w:del w:id="1424" w:author="Felipe Augusto Fogaca da Silva" w:date="2022-02-25T10:07:00Z"/>
                <w:rFonts w:ascii="Arial" w:eastAsia="Times New Roman" w:hAnsi="Arial" w:cs="Arial"/>
                <w:color w:val="000000"/>
                <w:sz w:val="14"/>
                <w:szCs w:val="14"/>
                <w:lang w:val="en-US" w:eastAsia="en-US"/>
              </w:rPr>
            </w:pPr>
            <w:del w:id="1425" w:author="Felipe Augusto Fogaca da Silva" w:date="2022-02-25T10:07:00Z">
              <w:r w:rsidRPr="0029667E" w:rsidDel="0012668B">
                <w:rPr>
                  <w:rFonts w:ascii="Arial" w:eastAsia="Times New Roman" w:hAnsi="Arial" w:cs="Arial"/>
                  <w:color w:val="000000"/>
                  <w:sz w:val="14"/>
                  <w:szCs w:val="14"/>
                  <w:lang w:val="en-US" w:eastAsia="en-US"/>
                </w:rPr>
                <w:delText>5.600</w:delText>
              </w:r>
            </w:del>
          </w:p>
        </w:tc>
        <w:tc>
          <w:tcPr>
            <w:tcW w:w="625" w:type="pct"/>
            <w:tcBorders>
              <w:top w:val="nil"/>
              <w:left w:val="nil"/>
              <w:bottom w:val="single" w:sz="4" w:space="0" w:color="D2D2D2"/>
              <w:right w:val="nil"/>
            </w:tcBorders>
            <w:shd w:val="clear" w:color="auto" w:fill="auto"/>
            <w:noWrap/>
            <w:vAlign w:val="center"/>
            <w:hideMark/>
            <w:tcPrChange w:id="1426"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52F15AB5" w14:textId="37F58E82" w:rsidR="0029667E" w:rsidRPr="0029667E" w:rsidDel="0012668B" w:rsidRDefault="0029667E" w:rsidP="0029667E">
            <w:pPr>
              <w:spacing w:before="0"/>
              <w:jc w:val="left"/>
              <w:rPr>
                <w:del w:id="1427" w:author="Felipe Augusto Fogaca da Silva" w:date="2022-02-25T10:07:00Z"/>
                <w:rFonts w:ascii="Arial" w:eastAsia="Times New Roman" w:hAnsi="Arial" w:cs="Arial"/>
                <w:color w:val="000000"/>
                <w:sz w:val="14"/>
                <w:szCs w:val="14"/>
                <w:lang w:val="en-US" w:eastAsia="en-US"/>
              </w:rPr>
            </w:pPr>
            <w:del w:id="1428" w:author="Felipe Augusto Fogaca da Silva" w:date="2022-02-25T10:07:00Z">
              <w:r w:rsidRPr="0029667E" w:rsidDel="0012668B">
                <w:rPr>
                  <w:rFonts w:ascii="Arial" w:eastAsia="Times New Roman" w:hAnsi="Arial" w:cs="Arial"/>
                  <w:color w:val="000000"/>
                  <w:sz w:val="14"/>
                  <w:szCs w:val="14"/>
                  <w:lang w:val="en-US" w:eastAsia="en-US"/>
                </w:rPr>
                <w:delText>0,008%</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429"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1031ABBF" w14:textId="6D4B45A4" w:rsidR="0029667E" w:rsidRPr="0029667E" w:rsidDel="0012668B" w:rsidRDefault="0029667E" w:rsidP="0029667E">
            <w:pPr>
              <w:spacing w:before="0"/>
              <w:jc w:val="center"/>
              <w:rPr>
                <w:del w:id="1430" w:author="Felipe Augusto Fogaca da Silva" w:date="2022-02-25T10:07:00Z"/>
                <w:rFonts w:ascii="Arial" w:eastAsia="Times New Roman" w:hAnsi="Arial" w:cs="Arial"/>
                <w:color w:val="000000"/>
                <w:sz w:val="14"/>
                <w:szCs w:val="14"/>
                <w:lang w:val="en-US" w:eastAsia="en-US"/>
              </w:rPr>
            </w:pPr>
            <w:del w:id="143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432"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5C9677A1" w14:textId="649CCD38" w:rsidR="0029667E" w:rsidRPr="0029667E" w:rsidDel="0012668B" w:rsidRDefault="0029667E" w:rsidP="0029667E">
            <w:pPr>
              <w:spacing w:before="0"/>
              <w:jc w:val="left"/>
              <w:rPr>
                <w:del w:id="1433" w:author="Felipe Augusto Fogaca da Silva" w:date="2022-02-25T10:07:00Z"/>
                <w:rFonts w:ascii="Arial" w:eastAsia="Times New Roman" w:hAnsi="Arial" w:cs="Arial"/>
                <w:color w:val="000000"/>
                <w:sz w:val="14"/>
                <w:szCs w:val="14"/>
                <w:lang w:val="en-US" w:eastAsia="en-US"/>
              </w:rPr>
            </w:pPr>
            <w:del w:id="1434"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435"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13785300" w14:textId="4ECB93DE" w:rsidR="0029667E" w:rsidRPr="0029667E" w:rsidDel="0012668B" w:rsidRDefault="0029667E" w:rsidP="0029667E">
            <w:pPr>
              <w:spacing w:before="0"/>
              <w:jc w:val="left"/>
              <w:rPr>
                <w:del w:id="1436" w:author="Felipe Augusto Fogaca da Silva" w:date="2022-02-25T10:07:00Z"/>
                <w:rFonts w:ascii="Arial" w:eastAsia="Times New Roman" w:hAnsi="Arial" w:cs="Arial"/>
                <w:color w:val="000000"/>
                <w:sz w:val="14"/>
                <w:szCs w:val="14"/>
                <w:lang w:val="en-US" w:eastAsia="en-US"/>
              </w:rPr>
            </w:pPr>
            <w:del w:id="1437" w:author="Felipe Augusto Fogaca da Silva" w:date="2022-02-25T10:07:00Z">
              <w:r w:rsidRPr="0029667E" w:rsidDel="0012668B">
                <w:rPr>
                  <w:rFonts w:ascii="Arial" w:eastAsia="Times New Roman" w:hAnsi="Arial" w:cs="Arial"/>
                  <w:color w:val="000000"/>
                  <w:sz w:val="14"/>
                  <w:szCs w:val="14"/>
                  <w:lang w:val="en-US" w:eastAsia="en-US"/>
                </w:rPr>
                <w:delText>5.600</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438"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0A14F5FA" w14:textId="2858ED9A" w:rsidR="0029667E" w:rsidRPr="0029667E" w:rsidDel="0012668B" w:rsidRDefault="0029667E" w:rsidP="0029667E">
            <w:pPr>
              <w:spacing w:before="0"/>
              <w:jc w:val="left"/>
              <w:rPr>
                <w:del w:id="1439" w:author="Felipe Augusto Fogaca da Silva" w:date="2022-02-25T10:07:00Z"/>
                <w:rFonts w:ascii="Arial" w:eastAsia="Times New Roman" w:hAnsi="Arial" w:cs="Arial"/>
                <w:color w:val="000000"/>
                <w:sz w:val="14"/>
                <w:szCs w:val="14"/>
                <w:lang w:val="en-US" w:eastAsia="en-US"/>
              </w:rPr>
            </w:pPr>
            <w:del w:id="1440" w:author="Felipe Augusto Fogaca da Silva" w:date="2022-02-25T10:07:00Z">
              <w:r w:rsidRPr="0029667E" w:rsidDel="0012668B">
                <w:rPr>
                  <w:rFonts w:ascii="Arial" w:eastAsia="Times New Roman" w:hAnsi="Arial" w:cs="Arial"/>
                  <w:color w:val="000000"/>
                  <w:sz w:val="14"/>
                  <w:szCs w:val="14"/>
                  <w:lang w:val="en-US" w:eastAsia="en-US"/>
                </w:rPr>
                <w:delText>0,008%</w:delText>
              </w:r>
            </w:del>
          </w:p>
        </w:tc>
      </w:tr>
      <w:tr w:rsidR="0029667E" w:rsidRPr="0029667E" w:rsidDel="0012668B" w14:paraId="6B0528C9" w14:textId="060759EC" w:rsidTr="008B6C36">
        <w:tblPrEx>
          <w:tblW w:w="5000" w:type="pct"/>
          <w:tblPrExChange w:id="1441" w:author="Felipe Augusto Fogaca da Silva" w:date="2021-12-20T17:36:00Z">
            <w:tblPrEx>
              <w:tblW w:w="5000" w:type="pct"/>
            </w:tblPrEx>
          </w:tblPrExChange>
        </w:tblPrEx>
        <w:trPr>
          <w:trHeight w:val="57"/>
          <w:del w:id="1442" w:author="Felipe Augusto Fogaca da Silva" w:date="2022-02-25T10:07:00Z"/>
          <w:trPrChange w:id="1443"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444"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1F77F68A" w14:textId="42F27467" w:rsidR="0029667E" w:rsidRPr="0029667E" w:rsidDel="0012668B" w:rsidRDefault="0029667E" w:rsidP="0029667E">
            <w:pPr>
              <w:spacing w:before="0"/>
              <w:jc w:val="left"/>
              <w:rPr>
                <w:del w:id="1445" w:author="Felipe Augusto Fogaca da Silva" w:date="2022-02-25T10:07:00Z"/>
                <w:rFonts w:eastAsia="Times New Roman"/>
                <w:color w:val="000000"/>
                <w:sz w:val="20"/>
                <w:szCs w:val="20"/>
                <w:lang w:val="en-US" w:eastAsia="en-US"/>
              </w:rPr>
            </w:pPr>
            <w:del w:id="1446"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447"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5839CA66" w14:textId="4031F14F" w:rsidR="0029667E" w:rsidRPr="0029667E" w:rsidDel="0012668B" w:rsidRDefault="0029667E" w:rsidP="0029667E">
            <w:pPr>
              <w:spacing w:before="0"/>
              <w:jc w:val="left"/>
              <w:rPr>
                <w:del w:id="1448" w:author="Felipe Augusto Fogaca da Silva" w:date="2022-02-25T10:07:00Z"/>
                <w:rFonts w:eastAsia="Times New Roman"/>
                <w:color w:val="000000"/>
                <w:sz w:val="20"/>
                <w:szCs w:val="20"/>
                <w:lang w:val="en-US" w:eastAsia="en-US"/>
              </w:rPr>
            </w:pPr>
            <w:del w:id="1449"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450"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3C1682B9" w14:textId="3114F78D" w:rsidR="0029667E" w:rsidRPr="0029667E" w:rsidDel="0012668B" w:rsidRDefault="0029667E" w:rsidP="0029667E">
            <w:pPr>
              <w:spacing w:before="0"/>
              <w:jc w:val="left"/>
              <w:rPr>
                <w:del w:id="1451" w:author="Felipe Augusto Fogaca da Silva" w:date="2022-02-25T10:07:00Z"/>
                <w:rFonts w:eastAsia="Times New Roman"/>
                <w:color w:val="000000"/>
                <w:sz w:val="20"/>
                <w:szCs w:val="20"/>
                <w:lang w:val="en-US" w:eastAsia="en-US"/>
              </w:rPr>
            </w:pPr>
            <w:del w:id="1452"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453"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46A1BA9D" w14:textId="4A13882E" w:rsidR="0029667E" w:rsidRPr="0029667E" w:rsidDel="0012668B" w:rsidRDefault="0029667E" w:rsidP="0029667E">
            <w:pPr>
              <w:spacing w:before="0"/>
              <w:jc w:val="left"/>
              <w:rPr>
                <w:del w:id="1454" w:author="Felipe Augusto Fogaca da Silva" w:date="2022-02-25T10:07:00Z"/>
                <w:rFonts w:eastAsia="Times New Roman"/>
                <w:color w:val="000000"/>
                <w:sz w:val="20"/>
                <w:szCs w:val="20"/>
                <w:lang w:val="en-US" w:eastAsia="en-US"/>
              </w:rPr>
            </w:pPr>
            <w:del w:id="1455"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456"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4580F6D8" w14:textId="6CCF7A6D" w:rsidR="0029667E" w:rsidRPr="0029667E" w:rsidDel="0012668B" w:rsidRDefault="0029667E" w:rsidP="0029667E">
            <w:pPr>
              <w:spacing w:before="0"/>
              <w:jc w:val="left"/>
              <w:rPr>
                <w:del w:id="1457" w:author="Felipe Augusto Fogaca da Silva" w:date="2022-02-25T10:07:00Z"/>
                <w:rFonts w:eastAsia="Times New Roman"/>
                <w:color w:val="000000"/>
                <w:sz w:val="20"/>
                <w:szCs w:val="20"/>
                <w:lang w:val="en-US" w:eastAsia="en-US"/>
              </w:rPr>
            </w:pPr>
            <w:del w:id="1458"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459"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7F8AA630" w14:textId="6F36CE91" w:rsidR="0029667E" w:rsidRPr="0029667E" w:rsidDel="0012668B" w:rsidRDefault="0029667E" w:rsidP="0029667E">
            <w:pPr>
              <w:spacing w:before="0"/>
              <w:jc w:val="left"/>
              <w:rPr>
                <w:del w:id="1460" w:author="Felipe Augusto Fogaca da Silva" w:date="2022-02-25T10:07:00Z"/>
                <w:rFonts w:eastAsia="Times New Roman"/>
                <w:color w:val="000000"/>
                <w:sz w:val="20"/>
                <w:szCs w:val="20"/>
                <w:lang w:val="en-US" w:eastAsia="en-US"/>
              </w:rPr>
            </w:pPr>
            <w:del w:id="1461"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462"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05168AF5" w14:textId="14138CB3" w:rsidR="0029667E" w:rsidRPr="0029667E" w:rsidDel="0012668B" w:rsidRDefault="0029667E" w:rsidP="0029667E">
            <w:pPr>
              <w:spacing w:before="0"/>
              <w:jc w:val="left"/>
              <w:rPr>
                <w:del w:id="1463" w:author="Felipe Augusto Fogaca da Silva" w:date="2022-02-25T10:07:00Z"/>
                <w:rFonts w:eastAsia="Times New Roman"/>
                <w:color w:val="000000"/>
                <w:sz w:val="20"/>
                <w:szCs w:val="20"/>
                <w:lang w:val="en-US" w:eastAsia="en-US"/>
              </w:rPr>
            </w:pPr>
            <w:del w:id="1464"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465"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4CDD94DF" w14:textId="00283198" w:rsidR="0029667E" w:rsidRPr="0029667E" w:rsidDel="0012668B" w:rsidRDefault="0029667E" w:rsidP="0029667E">
            <w:pPr>
              <w:spacing w:before="0"/>
              <w:jc w:val="left"/>
              <w:rPr>
                <w:del w:id="1466" w:author="Felipe Augusto Fogaca da Silva" w:date="2022-02-25T10:07:00Z"/>
                <w:rFonts w:eastAsia="Times New Roman"/>
                <w:color w:val="000000"/>
                <w:sz w:val="20"/>
                <w:szCs w:val="20"/>
                <w:lang w:val="en-US" w:eastAsia="en-US"/>
              </w:rPr>
            </w:pPr>
            <w:del w:id="1467"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468"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6BA50DDE" w14:textId="15D9A9BA" w:rsidR="0029667E" w:rsidRPr="0029667E" w:rsidDel="0012668B" w:rsidRDefault="0029667E" w:rsidP="0029667E">
            <w:pPr>
              <w:spacing w:before="0"/>
              <w:jc w:val="left"/>
              <w:rPr>
                <w:del w:id="1469" w:author="Felipe Augusto Fogaca da Silva" w:date="2022-02-25T10:07:00Z"/>
                <w:rFonts w:eastAsia="Times New Roman"/>
                <w:color w:val="000000"/>
                <w:sz w:val="20"/>
                <w:szCs w:val="20"/>
                <w:lang w:val="en-US" w:eastAsia="en-US"/>
              </w:rPr>
            </w:pPr>
            <w:del w:id="1470"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471"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3611FC34" w14:textId="7339A8A3" w:rsidR="0029667E" w:rsidRPr="0029667E" w:rsidDel="0012668B" w:rsidRDefault="0029667E" w:rsidP="0029667E">
            <w:pPr>
              <w:spacing w:before="0"/>
              <w:jc w:val="left"/>
              <w:rPr>
                <w:del w:id="1472" w:author="Felipe Augusto Fogaca da Silva" w:date="2022-02-25T10:07:00Z"/>
                <w:rFonts w:eastAsia="Times New Roman"/>
                <w:color w:val="000000"/>
                <w:sz w:val="20"/>
                <w:szCs w:val="20"/>
                <w:lang w:val="en-US" w:eastAsia="en-US"/>
              </w:rPr>
            </w:pPr>
            <w:del w:id="1473"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0B3F064B" w14:textId="76F477A1" w:rsidTr="0029667E">
        <w:trPr>
          <w:trHeight w:val="57"/>
          <w:del w:id="1474"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3FFA9550" w14:textId="58D82446" w:rsidR="0029667E" w:rsidRPr="0029667E" w:rsidDel="0012668B" w:rsidRDefault="0029667E" w:rsidP="0029667E">
            <w:pPr>
              <w:spacing w:before="0"/>
              <w:jc w:val="left"/>
              <w:rPr>
                <w:del w:id="1475" w:author="Felipe Augusto Fogaca da Silva" w:date="2022-02-25T10:07:00Z"/>
                <w:rFonts w:ascii="Arial" w:eastAsia="Times New Roman" w:hAnsi="Arial" w:cs="Arial"/>
                <w:b/>
                <w:bCs/>
                <w:sz w:val="14"/>
                <w:szCs w:val="14"/>
                <w:lang w:val="en-US" w:eastAsia="en-US"/>
              </w:rPr>
            </w:pPr>
            <w:del w:id="1476" w:author="Felipe Augusto Fogaca da Silva" w:date="2022-02-25T10:07:00Z">
              <w:r w:rsidRPr="0029667E" w:rsidDel="0012668B">
                <w:rPr>
                  <w:rFonts w:ascii="Arial" w:eastAsia="Times New Roman" w:hAnsi="Arial" w:cs="Arial"/>
                  <w:b/>
                  <w:bCs/>
                  <w:sz w:val="14"/>
                  <w:szCs w:val="14"/>
                  <w:lang w:val="en-US" w:eastAsia="en-US"/>
                </w:rPr>
                <w:delText>Mario Sérgio Moreira Franco</w:delText>
              </w:r>
            </w:del>
          </w:p>
        </w:tc>
      </w:tr>
      <w:tr w:rsidR="0029667E" w:rsidRPr="0029667E" w:rsidDel="0012668B" w14:paraId="1CF80B76" w14:textId="274D398E" w:rsidTr="008B6C36">
        <w:tblPrEx>
          <w:tblW w:w="5000" w:type="pct"/>
          <w:tblPrExChange w:id="1477" w:author="Felipe Augusto Fogaca da Silva" w:date="2021-12-20T17:36:00Z">
            <w:tblPrEx>
              <w:tblW w:w="5000" w:type="pct"/>
            </w:tblPrEx>
          </w:tblPrExChange>
        </w:tblPrEx>
        <w:trPr>
          <w:trHeight w:val="57"/>
          <w:del w:id="1478" w:author="Felipe Augusto Fogaca da Silva" w:date="2022-02-25T10:07:00Z"/>
          <w:trPrChange w:id="1479"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480"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0BE111C3" w14:textId="23CBF716" w:rsidR="0029667E" w:rsidRPr="0029667E" w:rsidDel="0012668B" w:rsidRDefault="0029667E" w:rsidP="0029667E">
            <w:pPr>
              <w:spacing w:before="0"/>
              <w:jc w:val="left"/>
              <w:rPr>
                <w:del w:id="1481" w:author="Felipe Augusto Fogaca da Silva" w:date="2022-02-25T10:07:00Z"/>
                <w:rFonts w:ascii="Arial" w:eastAsia="Times New Roman" w:hAnsi="Arial" w:cs="Arial"/>
                <w:sz w:val="14"/>
                <w:szCs w:val="14"/>
                <w:lang w:val="en-US" w:eastAsia="en-US"/>
              </w:rPr>
            </w:pPr>
            <w:del w:id="1482" w:author="Felipe Augusto Fogaca da Silva" w:date="2022-02-25T10:07:00Z">
              <w:r w:rsidRPr="0029667E" w:rsidDel="0012668B">
                <w:rPr>
                  <w:rFonts w:ascii="Arial" w:eastAsia="Times New Roman" w:hAnsi="Arial" w:cs="Arial"/>
                  <w:sz w:val="14"/>
                  <w:szCs w:val="14"/>
                  <w:lang w:val="en-US" w:eastAsia="en-US"/>
                </w:rPr>
                <w:delText>045.762.378-02</w:delText>
              </w:r>
            </w:del>
          </w:p>
        </w:tc>
        <w:tc>
          <w:tcPr>
            <w:tcW w:w="625" w:type="pct"/>
            <w:tcBorders>
              <w:top w:val="nil"/>
              <w:left w:val="nil"/>
              <w:bottom w:val="single" w:sz="4" w:space="0" w:color="C0C0C0"/>
              <w:right w:val="nil"/>
            </w:tcBorders>
            <w:shd w:val="clear" w:color="auto" w:fill="auto"/>
            <w:vAlign w:val="center"/>
            <w:hideMark/>
            <w:tcPrChange w:id="1483"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54732740" w14:textId="4C19DECE" w:rsidR="0029667E" w:rsidRPr="0029667E" w:rsidDel="0012668B" w:rsidRDefault="0029667E" w:rsidP="0029667E">
            <w:pPr>
              <w:spacing w:before="0"/>
              <w:jc w:val="left"/>
              <w:rPr>
                <w:del w:id="1484" w:author="Felipe Augusto Fogaca da Silva" w:date="2022-02-25T10:07:00Z"/>
                <w:rFonts w:ascii="Arial" w:eastAsia="Times New Roman" w:hAnsi="Arial" w:cs="Arial"/>
                <w:sz w:val="14"/>
                <w:szCs w:val="14"/>
                <w:lang w:val="en-US" w:eastAsia="en-US"/>
              </w:rPr>
            </w:pPr>
            <w:del w:id="1485"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486"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60B5B20B" w14:textId="72B342D6" w:rsidR="0029667E" w:rsidRPr="0029667E" w:rsidDel="0012668B" w:rsidRDefault="0029667E" w:rsidP="0029667E">
            <w:pPr>
              <w:spacing w:before="0"/>
              <w:jc w:val="left"/>
              <w:rPr>
                <w:del w:id="1487" w:author="Felipe Augusto Fogaca da Silva" w:date="2022-02-25T10:07:00Z"/>
                <w:rFonts w:ascii="Arial" w:eastAsia="Times New Roman" w:hAnsi="Arial" w:cs="Arial"/>
                <w:sz w:val="14"/>
                <w:szCs w:val="14"/>
                <w:lang w:val="en-US" w:eastAsia="en-US"/>
              </w:rPr>
            </w:pPr>
            <w:del w:id="1488"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489"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357C2A23" w14:textId="4D364FC4" w:rsidR="0029667E" w:rsidRPr="0029667E" w:rsidDel="0012668B" w:rsidRDefault="0029667E" w:rsidP="0029667E">
            <w:pPr>
              <w:spacing w:before="0"/>
              <w:jc w:val="left"/>
              <w:rPr>
                <w:del w:id="1490" w:author="Felipe Augusto Fogaca da Silva" w:date="2022-02-25T10:07:00Z"/>
                <w:rFonts w:ascii="Arial" w:eastAsia="Times New Roman" w:hAnsi="Arial" w:cs="Arial"/>
                <w:sz w:val="14"/>
                <w:szCs w:val="14"/>
                <w:lang w:val="en-US" w:eastAsia="en-US"/>
              </w:rPr>
            </w:pPr>
            <w:del w:id="1491"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492"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776947E5" w14:textId="65AFE0BA" w:rsidR="0029667E" w:rsidRPr="0029667E" w:rsidDel="0012668B" w:rsidRDefault="0029667E" w:rsidP="0029667E">
            <w:pPr>
              <w:spacing w:before="0"/>
              <w:jc w:val="left"/>
              <w:rPr>
                <w:del w:id="1493" w:author="Felipe Augusto Fogaca da Silva" w:date="2022-02-25T10:07:00Z"/>
                <w:rFonts w:ascii="Arial" w:eastAsia="Times New Roman" w:hAnsi="Arial" w:cs="Arial"/>
                <w:color w:val="000000"/>
                <w:sz w:val="14"/>
                <w:szCs w:val="14"/>
                <w:lang w:val="en-US" w:eastAsia="en-US"/>
              </w:rPr>
            </w:pPr>
            <w:del w:id="1494"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71E83105" w14:textId="0CD8FFCE" w:rsidTr="0029667E">
        <w:trPr>
          <w:trHeight w:val="57"/>
          <w:del w:id="1495"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2DC7DAA" w14:textId="6B767868" w:rsidR="0029667E" w:rsidRPr="0029667E" w:rsidDel="0012668B" w:rsidRDefault="0029667E" w:rsidP="0029667E">
            <w:pPr>
              <w:spacing w:before="0"/>
              <w:jc w:val="left"/>
              <w:rPr>
                <w:del w:id="1496" w:author="Felipe Augusto Fogaca da Silva" w:date="2022-02-25T10:07:00Z"/>
                <w:rFonts w:ascii="Arial" w:eastAsia="Times New Roman" w:hAnsi="Arial" w:cs="Arial"/>
                <w:sz w:val="14"/>
                <w:szCs w:val="14"/>
                <w:lang w:val="en-US" w:eastAsia="en-US"/>
              </w:rPr>
            </w:pPr>
            <w:del w:id="1497"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0FCDCDC2" w14:textId="10A835CC" w:rsidR="0029667E" w:rsidRPr="0029667E" w:rsidDel="0012668B" w:rsidRDefault="0029667E" w:rsidP="0029667E">
            <w:pPr>
              <w:spacing w:before="0"/>
              <w:jc w:val="center"/>
              <w:rPr>
                <w:del w:id="1498" w:author="Felipe Augusto Fogaca da Silva" w:date="2022-02-25T10:07:00Z"/>
                <w:rFonts w:eastAsia="Times New Roman"/>
                <w:color w:val="000000"/>
                <w:sz w:val="20"/>
                <w:szCs w:val="20"/>
                <w:lang w:val="en-US" w:eastAsia="en-US"/>
              </w:rPr>
            </w:pPr>
            <w:del w:id="1499" w:author="Felipe Augusto Fogaca da Silva" w:date="2022-02-25T10:07:00Z">
              <w:r w:rsidRPr="0029667E" w:rsidDel="0012668B">
                <w:rPr>
                  <w:rFonts w:eastAsia="Times New Roman"/>
                  <w:color w:val="000000"/>
                  <w:sz w:val="20"/>
                  <w:szCs w:val="20"/>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655B4DA3" w14:textId="36993FA7" w:rsidR="0029667E" w:rsidRPr="0029667E" w:rsidDel="0012668B" w:rsidRDefault="0029667E" w:rsidP="0029667E">
            <w:pPr>
              <w:spacing w:before="0"/>
              <w:jc w:val="center"/>
              <w:rPr>
                <w:del w:id="1500" w:author="Felipe Augusto Fogaca da Silva" w:date="2022-02-25T10:07:00Z"/>
                <w:rFonts w:eastAsia="Times New Roman"/>
                <w:color w:val="000000"/>
                <w:sz w:val="20"/>
                <w:szCs w:val="20"/>
                <w:lang w:val="en-US" w:eastAsia="en-US"/>
              </w:rPr>
            </w:pPr>
            <w:del w:id="1501" w:author="Felipe Augusto Fogaca da Silva" w:date="2022-02-25T10:07:00Z">
              <w:r w:rsidRPr="0029667E" w:rsidDel="0012668B">
                <w:rPr>
                  <w:rFonts w:eastAsia="Times New Roman"/>
                  <w:color w:val="000000"/>
                  <w:sz w:val="20"/>
                  <w:szCs w:val="20"/>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7ABE4EF6" w14:textId="19C74619" w:rsidR="0029667E" w:rsidRPr="0029667E" w:rsidDel="0012668B" w:rsidRDefault="0029667E" w:rsidP="0029667E">
            <w:pPr>
              <w:spacing w:before="0"/>
              <w:jc w:val="center"/>
              <w:rPr>
                <w:del w:id="1502" w:author="Felipe Augusto Fogaca da Silva" w:date="2022-02-25T10:07:00Z"/>
                <w:rFonts w:eastAsia="Times New Roman"/>
                <w:color w:val="000000"/>
                <w:sz w:val="20"/>
                <w:szCs w:val="20"/>
                <w:lang w:val="en-US" w:eastAsia="en-US"/>
              </w:rPr>
            </w:pPr>
            <w:del w:id="1503" w:author="Felipe Augusto Fogaca da Silva" w:date="2022-02-25T10:07:00Z">
              <w:r w:rsidRPr="0029667E" w:rsidDel="0012668B">
                <w:rPr>
                  <w:rFonts w:eastAsia="Times New Roman"/>
                  <w:color w:val="000000"/>
                  <w:sz w:val="20"/>
                  <w:szCs w:val="20"/>
                  <w:lang w:val="en-US" w:eastAsia="en-US"/>
                </w:rPr>
                <w:delText>-</w:delText>
              </w:r>
            </w:del>
          </w:p>
        </w:tc>
      </w:tr>
      <w:tr w:rsidR="0029667E" w:rsidRPr="0029667E" w:rsidDel="0012668B" w14:paraId="56ED596D" w14:textId="49F8B1F9" w:rsidTr="008B6C36">
        <w:tblPrEx>
          <w:tblW w:w="5000" w:type="pct"/>
          <w:tblPrExChange w:id="1504" w:author="Felipe Augusto Fogaca da Silva" w:date="2021-12-20T17:36:00Z">
            <w:tblPrEx>
              <w:tblW w:w="5000" w:type="pct"/>
            </w:tblPrEx>
          </w:tblPrExChange>
        </w:tblPrEx>
        <w:trPr>
          <w:trHeight w:val="57"/>
          <w:del w:id="1505" w:author="Felipe Augusto Fogaca da Silva" w:date="2022-02-25T10:07:00Z"/>
          <w:trPrChange w:id="1506"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507"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73AD7E2E" w14:textId="0049EC90" w:rsidR="0029667E" w:rsidRPr="0029667E" w:rsidDel="0012668B" w:rsidRDefault="0029667E" w:rsidP="0029667E">
            <w:pPr>
              <w:spacing w:before="0"/>
              <w:jc w:val="left"/>
              <w:rPr>
                <w:del w:id="1508" w:author="Felipe Augusto Fogaca da Silva" w:date="2022-02-25T10:07:00Z"/>
                <w:rFonts w:ascii="Arial" w:eastAsia="Times New Roman" w:hAnsi="Arial" w:cs="Arial"/>
                <w:color w:val="000000"/>
                <w:sz w:val="14"/>
                <w:szCs w:val="14"/>
                <w:lang w:val="en-US" w:eastAsia="en-US"/>
              </w:rPr>
            </w:pPr>
            <w:del w:id="1509" w:author="Felipe Augusto Fogaca da Silva" w:date="2022-02-25T10:07:00Z">
              <w:r w:rsidRPr="0029667E" w:rsidDel="0012668B">
                <w:rPr>
                  <w:rFonts w:ascii="Arial" w:eastAsia="Times New Roman" w:hAnsi="Arial" w:cs="Arial"/>
                  <w:color w:val="000000"/>
                  <w:sz w:val="14"/>
                  <w:szCs w:val="14"/>
                  <w:lang w:val="en-US" w:eastAsia="en-US"/>
                </w:rPr>
                <w:delText>121</w:delText>
              </w:r>
            </w:del>
          </w:p>
        </w:tc>
        <w:tc>
          <w:tcPr>
            <w:tcW w:w="625" w:type="pct"/>
            <w:tcBorders>
              <w:top w:val="nil"/>
              <w:left w:val="nil"/>
              <w:bottom w:val="single" w:sz="4" w:space="0" w:color="D2D2D2"/>
              <w:right w:val="nil"/>
            </w:tcBorders>
            <w:shd w:val="clear" w:color="auto" w:fill="auto"/>
            <w:noWrap/>
            <w:vAlign w:val="center"/>
            <w:hideMark/>
            <w:tcPrChange w:id="1510"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61CEA42B" w14:textId="6D21BD0E" w:rsidR="0029667E" w:rsidRPr="0029667E" w:rsidDel="0012668B" w:rsidRDefault="0029667E" w:rsidP="0029667E">
            <w:pPr>
              <w:spacing w:before="0"/>
              <w:jc w:val="left"/>
              <w:rPr>
                <w:del w:id="1511" w:author="Felipe Augusto Fogaca da Silva" w:date="2022-02-25T10:07:00Z"/>
                <w:rFonts w:ascii="Arial" w:eastAsia="Times New Roman" w:hAnsi="Arial" w:cs="Arial"/>
                <w:color w:val="000000"/>
                <w:sz w:val="14"/>
                <w:szCs w:val="14"/>
                <w:lang w:val="en-US" w:eastAsia="en-US"/>
              </w:rPr>
            </w:pPr>
            <w:del w:id="1512"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513"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4F7CF065" w14:textId="474DAE45" w:rsidR="0029667E" w:rsidRPr="0029667E" w:rsidDel="0012668B" w:rsidRDefault="0029667E" w:rsidP="0029667E">
            <w:pPr>
              <w:spacing w:before="0"/>
              <w:jc w:val="center"/>
              <w:rPr>
                <w:del w:id="1514" w:author="Felipe Augusto Fogaca da Silva" w:date="2022-02-25T10:07:00Z"/>
                <w:rFonts w:ascii="Arial" w:eastAsia="Times New Roman" w:hAnsi="Arial" w:cs="Arial"/>
                <w:color w:val="000000"/>
                <w:sz w:val="14"/>
                <w:szCs w:val="14"/>
                <w:lang w:val="en-US" w:eastAsia="en-US"/>
              </w:rPr>
            </w:pPr>
            <w:del w:id="151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516"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071F2651" w14:textId="0A410EB1" w:rsidR="0029667E" w:rsidRPr="0029667E" w:rsidDel="0012668B" w:rsidRDefault="0029667E" w:rsidP="0029667E">
            <w:pPr>
              <w:spacing w:before="0"/>
              <w:jc w:val="left"/>
              <w:rPr>
                <w:del w:id="1517" w:author="Felipe Augusto Fogaca da Silva" w:date="2022-02-25T10:07:00Z"/>
                <w:rFonts w:ascii="Arial" w:eastAsia="Times New Roman" w:hAnsi="Arial" w:cs="Arial"/>
                <w:color w:val="000000"/>
                <w:sz w:val="14"/>
                <w:szCs w:val="14"/>
                <w:lang w:val="en-US" w:eastAsia="en-US"/>
              </w:rPr>
            </w:pPr>
            <w:del w:id="1518"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519"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510D99D0" w14:textId="50BD7D4D" w:rsidR="0029667E" w:rsidRPr="0029667E" w:rsidDel="0012668B" w:rsidRDefault="0029667E" w:rsidP="0029667E">
            <w:pPr>
              <w:spacing w:before="0"/>
              <w:jc w:val="left"/>
              <w:rPr>
                <w:del w:id="1520" w:author="Felipe Augusto Fogaca da Silva" w:date="2022-02-25T10:07:00Z"/>
                <w:rFonts w:ascii="Arial" w:eastAsia="Times New Roman" w:hAnsi="Arial" w:cs="Arial"/>
                <w:color w:val="000000"/>
                <w:sz w:val="14"/>
                <w:szCs w:val="14"/>
                <w:lang w:val="en-US" w:eastAsia="en-US"/>
              </w:rPr>
            </w:pPr>
            <w:del w:id="1521" w:author="Felipe Augusto Fogaca da Silva" w:date="2022-02-25T10:07:00Z">
              <w:r w:rsidRPr="0029667E" w:rsidDel="0012668B">
                <w:rPr>
                  <w:rFonts w:ascii="Arial" w:eastAsia="Times New Roman" w:hAnsi="Arial" w:cs="Arial"/>
                  <w:color w:val="000000"/>
                  <w:sz w:val="14"/>
                  <w:szCs w:val="14"/>
                  <w:lang w:val="en-US" w:eastAsia="en-US"/>
                </w:rPr>
                <w:delText>121</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522"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11D296BC" w14:textId="203FC86D" w:rsidR="0029667E" w:rsidRPr="0029667E" w:rsidDel="0012668B" w:rsidRDefault="0029667E" w:rsidP="0029667E">
            <w:pPr>
              <w:spacing w:before="0"/>
              <w:jc w:val="left"/>
              <w:rPr>
                <w:del w:id="1523" w:author="Felipe Augusto Fogaca da Silva" w:date="2022-02-25T10:07:00Z"/>
                <w:rFonts w:ascii="Arial" w:eastAsia="Times New Roman" w:hAnsi="Arial" w:cs="Arial"/>
                <w:color w:val="000000"/>
                <w:sz w:val="14"/>
                <w:szCs w:val="14"/>
                <w:lang w:val="en-US" w:eastAsia="en-US"/>
              </w:rPr>
            </w:pPr>
            <w:del w:id="1524"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655BC690" w14:textId="1FC0BA64" w:rsidTr="008B6C36">
        <w:tblPrEx>
          <w:tblW w:w="5000" w:type="pct"/>
          <w:tblPrExChange w:id="1525" w:author="Felipe Augusto Fogaca da Silva" w:date="2021-12-20T17:36:00Z">
            <w:tblPrEx>
              <w:tblW w:w="5000" w:type="pct"/>
            </w:tblPrEx>
          </w:tblPrExChange>
        </w:tblPrEx>
        <w:trPr>
          <w:trHeight w:val="57"/>
          <w:del w:id="1526" w:author="Felipe Augusto Fogaca da Silva" w:date="2022-02-25T10:07:00Z"/>
          <w:trPrChange w:id="1527"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528"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6A8C8E1A" w14:textId="2C4C927B" w:rsidR="0029667E" w:rsidRPr="0029667E" w:rsidDel="0012668B" w:rsidRDefault="0029667E" w:rsidP="0029667E">
            <w:pPr>
              <w:spacing w:before="0"/>
              <w:jc w:val="left"/>
              <w:rPr>
                <w:del w:id="1529" w:author="Felipe Augusto Fogaca da Silva" w:date="2022-02-25T10:07:00Z"/>
                <w:rFonts w:eastAsia="Times New Roman"/>
                <w:color w:val="000000"/>
                <w:sz w:val="20"/>
                <w:szCs w:val="20"/>
                <w:lang w:val="en-US" w:eastAsia="en-US"/>
              </w:rPr>
            </w:pPr>
            <w:del w:id="1530"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531"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2D345DAE" w14:textId="57059CA3" w:rsidR="0029667E" w:rsidRPr="0029667E" w:rsidDel="0012668B" w:rsidRDefault="0029667E" w:rsidP="0029667E">
            <w:pPr>
              <w:spacing w:before="0"/>
              <w:jc w:val="left"/>
              <w:rPr>
                <w:del w:id="1532" w:author="Felipe Augusto Fogaca da Silva" w:date="2022-02-25T10:07:00Z"/>
                <w:rFonts w:eastAsia="Times New Roman"/>
                <w:color w:val="000000"/>
                <w:sz w:val="20"/>
                <w:szCs w:val="20"/>
                <w:lang w:val="en-US" w:eastAsia="en-US"/>
              </w:rPr>
            </w:pPr>
            <w:del w:id="1533"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534"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4CFA94B5" w14:textId="5CD3C4F4" w:rsidR="0029667E" w:rsidRPr="0029667E" w:rsidDel="0012668B" w:rsidRDefault="0029667E" w:rsidP="0029667E">
            <w:pPr>
              <w:spacing w:before="0"/>
              <w:jc w:val="left"/>
              <w:rPr>
                <w:del w:id="1535" w:author="Felipe Augusto Fogaca da Silva" w:date="2022-02-25T10:07:00Z"/>
                <w:rFonts w:eastAsia="Times New Roman"/>
                <w:color w:val="000000"/>
                <w:sz w:val="20"/>
                <w:szCs w:val="20"/>
                <w:lang w:val="en-US" w:eastAsia="en-US"/>
              </w:rPr>
            </w:pPr>
            <w:del w:id="1536"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537"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4427BBF2" w14:textId="49CFEEF2" w:rsidR="0029667E" w:rsidRPr="0029667E" w:rsidDel="0012668B" w:rsidRDefault="0029667E" w:rsidP="0029667E">
            <w:pPr>
              <w:spacing w:before="0"/>
              <w:jc w:val="left"/>
              <w:rPr>
                <w:del w:id="1538" w:author="Felipe Augusto Fogaca da Silva" w:date="2022-02-25T10:07:00Z"/>
                <w:rFonts w:eastAsia="Times New Roman"/>
                <w:color w:val="000000"/>
                <w:sz w:val="20"/>
                <w:szCs w:val="20"/>
                <w:lang w:val="en-US" w:eastAsia="en-US"/>
              </w:rPr>
            </w:pPr>
            <w:del w:id="1539"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540"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436204BC" w14:textId="526920B4" w:rsidR="0029667E" w:rsidRPr="0029667E" w:rsidDel="0012668B" w:rsidRDefault="0029667E" w:rsidP="0029667E">
            <w:pPr>
              <w:spacing w:before="0"/>
              <w:jc w:val="left"/>
              <w:rPr>
                <w:del w:id="1541" w:author="Felipe Augusto Fogaca da Silva" w:date="2022-02-25T10:07:00Z"/>
                <w:rFonts w:eastAsia="Times New Roman"/>
                <w:color w:val="000000"/>
                <w:sz w:val="20"/>
                <w:szCs w:val="20"/>
                <w:lang w:val="en-US" w:eastAsia="en-US"/>
              </w:rPr>
            </w:pPr>
            <w:del w:id="1542"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543"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225C87A0" w14:textId="13234EF2" w:rsidR="0029667E" w:rsidRPr="0029667E" w:rsidDel="0012668B" w:rsidRDefault="0029667E" w:rsidP="0029667E">
            <w:pPr>
              <w:spacing w:before="0"/>
              <w:jc w:val="left"/>
              <w:rPr>
                <w:del w:id="1544" w:author="Felipe Augusto Fogaca da Silva" w:date="2022-02-25T10:07:00Z"/>
                <w:rFonts w:eastAsia="Times New Roman"/>
                <w:color w:val="000000"/>
                <w:sz w:val="20"/>
                <w:szCs w:val="20"/>
                <w:lang w:val="en-US" w:eastAsia="en-US"/>
              </w:rPr>
            </w:pPr>
            <w:del w:id="1545"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546"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52CBCB1B" w14:textId="09FD6595" w:rsidR="0029667E" w:rsidRPr="0029667E" w:rsidDel="0012668B" w:rsidRDefault="0029667E" w:rsidP="0029667E">
            <w:pPr>
              <w:spacing w:before="0"/>
              <w:jc w:val="left"/>
              <w:rPr>
                <w:del w:id="1547" w:author="Felipe Augusto Fogaca da Silva" w:date="2022-02-25T10:07:00Z"/>
                <w:rFonts w:eastAsia="Times New Roman"/>
                <w:color w:val="000000"/>
                <w:sz w:val="20"/>
                <w:szCs w:val="20"/>
                <w:lang w:val="en-US" w:eastAsia="en-US"/>
              </w:rPr>
            </w:pPr>
            <w:del w:id="1548"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549"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6F3BBDAC" w14:textId="6F5050C8" w:rsidR="0029667E" w:rsidRPr="0029667E" w:rsidDel="0012668B" w:rsidRDefault="0029667E" w:rsidP="0029667E">
            <w:pPr>
              <w:spacing w:before="0"/>
              <w:jc w:val="left"/>
              <w:rPr>
                <w:del w:id="1550" w:author="Felipe Augusto Fogaca da Silva" w:date="2022-02-25T10:07:00Z"/>
                <w:rFonts w:eastAsia="Times New Roman"/>
                <w:color w:val="000000"/>
                <w:sz w:val="20"/>
                <w:szCs w:val="20"/>
                <w:lang w:val="en-US" w:eastAsia="en-US"/>
              </w:rPr>
            </w:pPr>
            <w:del w:id="1551"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552"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61E85AC8" w14:textId="398DEAB4" w:rsidR="0029667E" w:rsidRPr="0029667E" w:rsidDel="0012668B" w:rsidRDefault="0029667E" w:rsidP="0029667E">
            <w:pPr>
              <w:spacing w:before="0"/>
              <w:jc w:val="left"/>
              <w:rPr>
                <w:del w:id="1553" w:author="Felipe Augusto Fogaca da Silva" w:date="2022-02-25T10:07:00Z"/>
                <w:rFonts w:eastAsia="Times New Roman"/>
                <w:color w:val="000000"/>
                <w:sz w:val="20"/>
                <w:szCs w:val="20"/>
                <w:lang w:val="en-US" w:eastAsia="en-US"/>
              </w:rPr>
            </w:pPr>
            <w:del w:id="1554"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555"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29EF88B1" w14:textId="6E8C846A" w:rsidR="0029667E" w:rsidRPr="0029667E" w:rsidDel="0012668B" w:rsidRDefault="0029667E" w:rsidP="0029667E">
            <w:pPr>
              <w:spacing w:before="0"/>
              <w:jc w:val="left"/>
              <w:rPr>
                <w:del w:id="1556" w:author="Felipe Augusto Fogaca da Silva" w:date="2022-02-25T10:07:00Z"/>
                <w:rFonts w:eastAsia="Times New Roman"/>
                <w:color w:val="000000"/>
                <w:sz w:val="20"/>
                <w:szCs w:val="20"/>
                <w:lang w:val="en-US" w:eastAsia="en-US"/>
              </w:rPr>
            </w:pPr>
            <w:del w:id="1557"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28BC9570" w14:textId="1EB52202" w:rsidTr="0029667E">
        <w:trPr>
          <w:trHeight w:val="57"/>
          <w:del w:id="1558"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0CDD8178" w14:textId="2C499A67" w:rsidR="0029667E" w:rsidRPr="0029667E" w:rsidDel="0012668B" w:rsidRDefault="0029667E" w:rsidP="0029667E">
            <w:pPr>
              <w:spacing w:before="0"/>
              <w:jc w:val="left"/>
              <w:rPr>
                <w:del w:id="1559" w:author="Felipe Augusto Fogaca da Silva" w:date="2022-02-25T10:07:00Z"/>
                <w:rFonts w:ascii="Arial" w:eastAsia="Times New Roman" w:hAnsi="Arial" w:cs="Arial"/>
                <w:b/>
                <w:bCs/>
                <w:sz w:val="14"/>
                <w:szCs w:val="14"/>
                <w:lang w:val="en-US" w:eastAsia="en-US"/>
              </w:rPr>
            </w:pPr>
            <w:del w:id="1560" w:author="Felipe Augusto Fogaca da Silva" w:date="2022-02-25T10:07:00Z">
              <w:r w:rsidRPr="0029667E" w:rsidDel="0012668B">
                <w:rPr>
                  <w:rFonts w:ascii="Arial" w:eastAsia="Times New Roman" w:hAnsi="Arial" w:cs="Arial"/>
                  <w:b/>
                  <w:bCs/>
                  <w:sz w:val="14"/>
                  <w:szCs w:val="14"/>
                  <w:lang w:val="en-US" w:eastAsia="en-US"/>
                </w:rPr>
                <w:delText>Ricardo Moreira Franco</w:delText>
              </w:r>
            </w:del>
          </w:p>
        </w:tc>
      </w:tr>
      <w:tr w:rsidR="0029667E" w:rsidRPr="0029667E" w:rsidDel="0012668B" w14:paraId="0E872950" w14:textId="4F95DDF8" w:rsidTr="008B6C36">
        <w:tblPrEx>
          <w:tblW w:w="5000" w:type="pct"/>
          <w:tblPrExChange w:id="1561" w:author="Felipe Augusto Fogaca da Silva" w:date="2021-12-20T17:36:00Z">
            <w:tblPrEx>
              <w:tblW w:w="5000" w:type="pct"/>
            </w:tblPrEx>
          </w:tblPrExChange>
        </w:tblPrEx>
        <w:trPr>
          <w:trHeight w:val="57"/>
          <w:del w:id="1562" w:author="Felipe Augusto Fogaca da Silva" w:date="2022-02-25T10:07:00Z"/>
          <w:trPrChange w:id="1563"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564"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65BDB00B" w14:textId="146C688B" w:rsidR="0029667E" w:rsidRPr="0029667E" w:rsidDel="0012668B" w:rsidRDefault="0029667E" w:rsidP="0029667E">
            <w:pPr>
              <w:spacing w:before="0"/>
              <w:jc w:val="left"/>
              <w:rPr>
                <w:del w:id="1565" w:author="Felipe Augusto Fogaca da Silva" w:date="2022-02-25T10:07:00Z"/>
                <w:rFonts w:ascii="Arial" w:eastAsia="Times New Roman" w:hAnsi="Arial" w:cs="Arial"/>
                <w:sz w:val="14"/>
                <w:szCs w:val="14"/>
                <w:lang w:val="en-US" w:eastAsia="en-US"/>
              </w:rPr>
            </w:pPr>
            <w:del w:id="1566" w:author="Felipe Augusto Fogaca da Silva" w:date="2022-02-25T10:07:00Z">
              <w:r w:rsidRPr="0029667E" w:rsidDel="0012668B">
                <w:rPr>
                  <w:rFonts w:ascii="Arial" w:eastAsia="Times New Roman" w:hAnsi="Arial" w:cs="Arial"/>
                  <w:sz w:val="14"/>
                  <w:szCs w:val="14"/>
                  <w:lang w:val="en-US" w:eastAsia="en-US"/>
                </w:rPr>
                <w:delText>709.704.757-72</w:delText>
              </w:r>
            </w:del>
          </w:p>
        </w:tc>
        <w:tc>
          <w:tcPr>
            <w:tcW w:w="625" w:type="pct"/>
            <w:tcBorders>
              <w:top w:val="nil"/>
              <w:left w:val="nil"/>
              <w:bottom w:val="single" w:sz="4" w:space="0" w:color="C0C0C0"/>
              <w:right w:val="nil"/>
            </w:tcBorders>
            <w:shd w:val="clear" w:color="auto" w:fill="auto"/>
            <w:vAlign w:val="center"/>
            <w:hideMark/>
            <w:tcPrChange w:id="1567"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39178557" w14:textId="1CA5BA3B" w:rsidR="0029667E" w:rsidRPr="0029667E" w:rsidDel="0012668B" w:rsidRDefault="0029667E" w:rsidP="0029667E">
            <w:pPr>
              <w:spacing w:before="0"/>
              <w:jc w:val="left"/>
              <w:rPr>
                <w:del w:id="1568" w:author="Felipe Augusto Fogaca da Silva" w:date="2022-02-25T10:07:00Z"/>
                <w:rFonts w:ascii="Arial" w:eastAsia="Times New Roman" w:hAnsi="Arial" w:cs="Arial"/>
                <w:sz w:val="14"/>
                <w:szCs w:val="14"/>
                <w:lang w:val="en-US" w:eastAsia="en-US"/>
              </w:rPr>
            </w:pPr>
            <w:del w:id="1569"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570"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5663314C" w14:textId="46A47DA4" w:rsidR="0029667E" w:rsidRPr="0029667E" w:rsidDel="0012668B" w:rsidRDefault="0029667E" w:rsidP="0029667E">
            <w:pPr>
              <w:spacing w:before="0"/>
              <w:jc w:val="left"/>
              <w:rPr>
                <w:del w:id="1571" w:author="Felipe Augusto Fogaca da Silva" w:date="2022-02-25T10:07:00Z"/>
                <w:rFonts w:ascii="Arial" w:eastAsia="Times New Roman" w:hAnsi="Arial" w:cs="Arial"/>
                <w:sz w:val="14"/>
                <w:szCs w:val="14"/>
                <w:lang w:val="en-US" w:eastAsia="en-US"/>
              </w:rPr>
            </w:pPr>
            <w:del w:id="1572"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573"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36671085" w14:textId="2DAC3711" w:rsidR="0029667E" w:rsidRPr="0029667E" w:rsidDel="0012668B" w:rsidRDefault="0029667E" w:rsidP="0029667E">
            <w:pPr>
              <w:spacing w:before="0"/>
              <w:jc w:val="left"/>
              <w:rPr>
                <w:del w:id="1574" w:author="Felipe Augusto Fogaca da Silva" w:date="2022-02-25T10:07:00Z"/>
                <w:rFonts w:ascii="Arial" w:eastAsia="Times New Roman" w:hAnsi="Arial" w:cs="Arial"/>
                <w:sz w:val="14"/>
                <w:szCs w:val="14"/>
                <w:lang w:val="en-US" w:eastAsia="en-US"/>
              </w:rPr>
            </w:pPr>
            <w:del w:id="1575"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576"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2AF184FA" w14:textId="3ED013D6" w:rsidR="0029667E" w:rsidRPr="0029667E" w:rsidDel="0012668B" w:rsidRDefault="0029667E" w:rsidP="0029667E">
            <w:pPr>
              <w:spacing w:before="0"/>
              <w:jc w:val="left"/>
              <w:rPr>
                <w:del w:id="1577" w:author="Felipe Augusto Fogaca da Silva" w:date="2022-02-25T10:07:00Z"/>
                <w:rFonts w:ascii="Arial" w:eastAsia="Times New Roman" w:hAnsi="Arial" w:cs="Arial"/>
                <w:color w:val="000000"/>
                <w:sz w:val="14"/>
                <w:szCs w:val="14"/>
                <w:lang w:val="en-US" w:eastAsia="en-US"/>
              </w:rPr>
            </w:pPr>
            <w:del w:id="1578"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01133C9D" w14:textId="7997DF0F" w:rsidTr="0029667E">
        <w:trPr>
          <w:trHeight w:val="57"/>
          <w:del w:id="1579"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248A844" w14:textId="6EE8C43E" w:rsidR="0029667E" w:rsidRPr="0029667E" w:rsidDel="0012668B" w:rsidRDefault="0029667E" w:rsidP="0029667E">
            <w:pPr>
              <w:spacing w:before="0"/>
              <w:jc w:val="left"/>
              <w:rPr>
                <w:del w:id="1580" w:author="Felipe Augusto Fogaca da Silva" w:date="2022-02-25T10:07:00Z"/>
                <w:rFonts w:ascii="Arial" w:eastAsia="Times New Roman" w:hAnsi="Arial" w:cs="Arial"/>
                <w:sz w:val="14"/>
                <w:szCs w:val="14"/>
                <w:lang w:val="en-US" w:eastAsia="en-US"/>
              </w:rPr>
            </w:pPr>
            <w:del w:id="1581"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686C4079" w14:textId="65FF0D6D" w:rsidR="0029667E" w:rsidRPr="0029667E" w:rsidDel="0012668B" w:rsidRDefault="0029667E" w:rsidP="0029667E">
            <w:pPr>
              <w:spacing w:before="0"/>
              <w:jc w:val="left"/>
              <w:rPr>
                <w:del w:id="1582" w:author="Felipe Augusto Fogaca da Silva" w:date="2022-02-25T10:07:00Z"/>
                <w:rFonts w:ascii="Arial" w:eastAsia="Times New Roman" w:hAnsi="Arial" w:cs="Arial"/>
                <w:color w:val="000000"/>
                <w:sz w:val="14"/>
                <w:szCs w:val="14"/>
                <w:lang w:val="en-US" w:eastAsia="en-US"/>
              </w:rPr>
            </w:pPr>
            <w:del w:id="158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1BF240E5" w14:textId="644BA025" w:rsidR="0029667E" w:rsidRPr="0029667E" w:rsidDel="0012668B" w:rsidRDefault="0029667E" w:rsidP="0029667E">
            <w:pPr>
              <w:spacing w:before="0"/>
              <w:jc w:val="left"/>
              <w:rPr>
                <w:del w:id="1584" w:author="Felipe Augusto Fogaca da Silva" w:date="2022-02-25T10:07:00Z"/>
                <w:rFonts w:ascii="Arial" w:eastAsia="Times New Roman" w:hAnsi="Arial" w:cs="Arial"/>
                <w:color w:val="000000"/>
                <w:sz w:val="14"/>
                <w:szCs w:val="14"/>
                <w:lang w:val="en-US" w:eastAsia="en-US"/>
              </w:rPr>
            </w:pPr>
            <w:del w:id="158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37B049FD" w14:textId="2033AD9B" w:rsidR="0029667E" w:rsidRPr="0029667E" w:rsidDel="0012668B" w:rsidRDefault="0029667E" w:rsidP="0029667E">
            <w:pPr>
              <w:spacing w:before="0"/>
              <w:jc w:val="left"/>
              <w:rPr>
                <w:del w:id="1586" w:author="Felipe Augusto Fogaca da Silva" w:date="2022-02-25T10:07:00Z"/>
                <w:rFonts w:ascii="Arial" w:eastAsia="Times New Roman" w:hAnsi="Arial" w:cs="Arial"/>
                <w:color w:val="000000"/>
                <w:sz w:val="14"/>
                <w:szCs w:val="14"/>
                <w:lang w:val="en-US" w:eastAsia="en-US"/>
              </w:rPr>
            </w:pPr>
            <w:del w:id="158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7A2DAF11" w14:textId="5750741F" w:rsidTr="008B6C36">
        <w:tblPrEx>
          <w:tblW w:w="5000" w:type="pct"/>
          <w:tblPrExChange w:id="1588" w:author="Felipe Augusto Fogaca da Silva" w:date="2021-12-20T17:36:00Z">
            <w:tblPrEx>
              <w:tblW w:w="5000" w:type="pct"/>
            </w:tblPrEx>
          </w:tblPrExChange>
        </w:tblPrEx>
        <w:trPr>
          <w:trHeight w:val="57"/>
          <w:del w:id="1589" w:author="Felipe Augusto Fogaca da Silva" w:date="2022-02-25T10:07:00Z"/>
          <w:trPrChange w:id="1590"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591"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5A09145F" w14:textId="29D70A6B" w:rsidR="0029667E" w:rsidRPr="0029667E" w:rsidDel="0012668B" w:rsidRDefault="0029667E" w:rsidP="0029667E">
            <w:pPr>
              <w:spacing w:before="0"/>
              <w:jc w:val="left"/>
              <w:rPr>
                <w:del w:id="1592" w:author="Felipe Augusto Fogaca da Silva" w:date="2022-02-25T10:07:00Z"/>
                <w:rFonts w:ascii="Arial" w:eastAsia="Times New Roman" w:hAnsi="Arial" w:cs="Arial"/>
                <w:color w:val="000000"/>
                <w:sz w:val="14"/>
                <w:szCs w:val="14"/>
                <w:lang w:val="en-US" w:eastAsia="en-US"/>
              </w:rPr>
            </w:pPr>
            <w:del w:id="1593" w:author="Felipe Augusto Fogaca da Silva" w:date="2022-02-25T10:07:00Z">
              <w:r w:rsidRPr="0029667E" w:rsidDel="0012668B">
                <w:rPr>
                  <w:rFonts w:ascii="Arial" w:eastAsia="Times New Roman" w:hAnsi="Arial" w:cs="Arial"/>
                  <w:color w:val="000000"/>
                  <w:sz w:val="14"/>
                  <w:szCs w:val="14"/>
                  <w:lang w:val="en-US" w:eastAsia="en-US"/>
                </w:rPr>
                <w:delText>508.375</w:delText>
              </w:r>
            </w:del>
          </w:p>
        </w:tc>
        <w:tc>
          <w:tcPr>
            <w:tcW w:w="625" w:type="pct"/>
            <w:tcBorders>
              <w:top w:val="nil"/>
              <w:left w:val="nil"/>
              <w:bottom w:val="single" w:sz="4" w:space="0" w:color="D2D2D2"/>
              <w:right w:val="nil"/>
            </w:tcBorders>
            <w:shd w:val="clear" w:color="auto" w:fill="auto"/>
            <w:noWrap/>
            <w:vAlign w:val="center"/>
            <w:hideMark/>
            <w:tcPrChange w:id="1594"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295F6957" w14:textId="4BF5DF22" w:rsidR="0029667E" w:rsidRPr="0029667E" w:rsidDel="0012668B" w:rsidRDefault="0029667E" w:rsidP="0029667E">
            <w:pPr>
              <w:spacing w:before="0"/>
              <w:jc w:val="left"/>
              <w:rPr>
                <w:del w:id="1595" w:author="Felipe Augusto Fogaca da Silva" w:date="2022-02-25T10:07:00Z"/>
                <w:rFonts w:ascii="Arial" w:eastAsia="Times New Roman" w:hAnsi="Arial" w:cs="Arial"/>
                <w:color w:val="000000"/>
                <w:sz w:val="14"/>
                <w:szCs w:val="14"/>
                <w:lang w:val="en-US" w:eastAsia="en-US"/>
              </w:rPr>
            </w:pPr>
            <w:del w:id="1596" w:author="Felipe Augusto Fogaca da Silva" w:date="2022-02-25T10:07:00Z">
              <w:r w:rsidRPr="0029667E" w:rsidDel="0012668B">
                <w:rPr>
                  <w:rFonts w:ascii="Arial" w:eastAsia="Times New Roman" w:hAnsi="Arial" w:cs="Arial"/>
                  <w:color w:val="000000"/>
                  <w:sz w:val="14"/>
                  <w:szCs w:val="14"/>
                  <w:lang w:val="en-US" w:eastAsia="en-US"/>
                </w:rPr>
                <w:delText>0,770%</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597"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4C58F1F7" w14:textId="231AA2A9" w:rsidR="0029667E" w:rsidRPr="0029667E" w:rsidDel="0012668B" w:rsidRDefault="0029667E" w:rsidP="0029667E">
            <w:pPr>
              <w:spacing w:before="0"/>
              <w:jc w:val="center"/>
              <w:rPr>
                <w:del w:id="1598" w:author="Felipe Augusto Fogaca da Silva" w:date="2022-02-25T10:07:00Z"/>
                <w:rFonts w:ascii="Arial" w:eastAsia="Times New Roman" w:hAnsi="Arial" w:cs="Arial"/>
                <w:color w:val="000000"/>
                <w:sz w:val="14"/>
                <w:szCs w:val="14"/>
                <w:lang w:val="en-US" w:eastAsia="en-US"/>
              </w:rPr>
            </w:pPr>
            <w:del w:id="159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600"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0B4775E3" w14:textId="34D5B7A4" w:rsidR="0029667E" w:rsidRPr="0029667E" w:rsidDel="0012668B" w:rsidRDefault="0029667E" w:rsidP="0029667E">
            <w:pPr>
              <w:spacing w:before="0"/>
              <w:jc w:val="left"/>
              <w:rPr>
                <w:del w:id="1601" w:author="Felipe Augusto Fogaca da Silva" w:date="2022-02-25T10:07:00Z"/>
                <w:rFonts w:ascii="Arial" w:eastAsia="Times New Roman" w:hAnsi="Arial" w:cs="Arial"/>
                <w:color w:val="000000"/>
                <w:sz w:val="14"/>
                <w:szCs w:val="14"/>
                <w:lang w:val="en-US" w:eastAsia="en-US"/>
              </w:rPr>
            </w:pPr>
            <w:del w:id="1602"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603"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4F82412F" w14:textId="51A30FDD" w:rsidR="0029667E" w:rsidRPr="0029667E" w:rsidDel="0012668B" w:rsidRDefault="0029667E" w:rsidP="0029667E">
            <w:pPr>
              <w:spacing w:before="0"/>
              <w:jc w:val="left"/>
              <w:rPr>
                <w:del w:id="1604" w:author="Felipe Augusto Fogaca da Silva" w:date="2022-02-25T10:07:00Z"/>
                <w:rFonts w:ascii="Arial" w:eastAsia="Times New Roman" w:hAnsi="Arial" w:cs="Arial"/>
                <w:color w:val="000000"/>
                <w:sz w:val="14"/>
                <w:szCs w:val="14"/>
                <w:lang w:val="en-US" w:eastAsia="en-US"/>
              </w:rPr>
            </w:pPr>
            <w:del w:id="1605" w:author="Felipe Augusto Fogaca da Silva" w:date="2022-02-25T10:07:00Z">
              <w:r w:rsidRPr="0029667E" w:rsidDel="0012668B">
                <w:rPr>
                  <w:rFonts w:ascii="Arial" w:eastAsia="Times New Roman" w:hAnsi="Arial" w:cs="Arial"/>
                  <w:color w:val="000000"/>
                  <w:sz w:val="14"/>
                  <w:szCs w:val="14"/>
                  <w:lang w:val="en-US" w:eastAsia="en-US"/>
                </w:rPr>
                <w:delText>508.375</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606"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530B78FF" w14:textId="79FC18CD" w:rsidR="0029667E" w:rsidRPr="0029667E" w:rsidDel="0012668B" w:rsidRDefault="0029667E" w:rsidP="0029667E">
            <w:pPr>
              <w:spacing w:before="0"/>
              <w:jc w:val="left"/>
              <w:rPr>
                <w:del w:id="1607" w:author="Felipe Augusto Fogaca da Silva" w:date="2022-02-25T10:07:00Z"/>
                <w:rFonts w:ascii="Arial" w:eastAsia="Times New Roman" w:hAnsi="Arial" w:cs="Arial"/>
                <w:color w:val="000000"/>
                <w:sz w:val="14"/>
                <w:szCs w:val="14"/>
                <w:lang w:val="en-US" w:eastAsia="en-US"/>
              </w:rPr>
            </w:pPr>
            <w:del w:id="1608" w:author="Felipe Augusto Fogaca da Silva" w:date="2022-02-25T10:07:00Z">
              <w:r w:rsidRPr="0029667E" w:rsidDel="0012668B">
                <w:rPr>
                  <w:rFonts w:ascii="Arial" w:eastAsia="Times New Roman" w:hAnsi="Arial" w:cs="Arial"/>
                  <w:color w:val="000000"/>
                  <w:sz w:val="14"/>
                  <w:szCs w:val="14"/>
                  <w:lang w:val="en-US" w:eastAsia="en-US"/>
                </w:rPr>
                <w:delText>0,770%</w:delText>
              </w:r>
            </w:del>
          </w:p>
        </w:tc>
      </w:tr>
      <w:tr w:rsidR="0029667E" w:rsidRPr="0029667E" w:rsidDel="0012668B" w14:paraId="3BE281B3" w14:textId="18CF6B39" w:rsidTr="008B6C36">
        <w:tblPrEx>
          <w:tblW w:w="5000" w:type="pct"/>
          <w:tblPrExChange w:id="1609" w:author="Felipe Augusto Fogaca da Silva" w:date="2021-12-20T17:36:00Z">
            <w:tblPrEx>
              <w:tblW w:w="5000" w:type="pct"/>
            </w:tblPrEx>
          </w:tblPrExChange>
        </w:tblPrEx>
        <w:trPr>
          <w:trHeight w:val="57"/>
          <w:del w:id="1610" w:author="Felipe Augusto Fogaca da Silva" w:date="2022-02-25T10:07:00Z"/>
          <w:trPrChange w:id="1611"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612"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45A2169D" w14:textId="09E9A48D" w:rsidR="0029667E" w:rsidRPr="0029667E" w:rsidDel="0012668B" w:rsidRDefault="0029667E" w:rsidP="0029667E">
            <w:pPr>
              <w:spacing w:before="0"/>
              <w:jc w:val="left"/>
              <w:rPr>
                <w:del w:id="1613" w:author="Felipe Augusto Fogaca da Silva" w:date="2022-02-25T10:07:00Z"/>
                <w:rFonts w:eastAsia="Times New Roman"/>
                <w:color w:val="000000"/>
                <w:sz w:val="20"/>
                <w:szCs w:val="20"/>
                <w:lang w:val="en-US" w:eastAsia="en-US"/>
              </w:rPr>
            </w:pPr>
            <w:del w:id="1614"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615"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764A4D30" w14:textId="1EA8EA1D" w:rsidR="0029667E" w:rsidRPr="0029667E" w:rsidDel="0012668B" w:rsidRDefault="0029667E" w:rsidP="0029667E">
            <w:pPr>
              <w:spacing w:before="0"/>
              <w:jc w:val="left"/>
              <w:rPr>
                <w:del w:id="1616" w:author="Felipe Augusto Fogaca da Silva" w:date="2022-02-25T10:07:00Z"/>
                <w:rFonts w:eastAsia="Times New Roman"/>
                <w:color w:val="000000"/>
                <w:sz w:val="20"/>
                <w:szCs w:val="20"/>
                <w:lang w:val="en-US" w:eastAsia="en-US"/>
              </w:rPr>
            </w:pPr>
            <w:del w:id="1617"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618"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1B802792" w14:textId="5A3C6326" w:rsidR="0029667E" w:rsidRPr="0029667E" w:rsidDel="0012668B" w:rsidRDefault="0029667E" w:rsidP="0029667E">
            <w:pPr>
              <w:spacing w:before="0"/>
              <w:jc w:val="left"/>
              <w:rPr>
                <w:del w:id="1619" w:author="Felipe Augusto Fogaca da Silva" w:date="2022-02-25T10:07:00Z"/>
                <w:rFonts w:eastAsia="Times New Roman"/>
                <w:color w:val="000000"/>
                <w:sz w:val="20"/>
                <w:szCs w:val="20"/>
                <w:lang w:val="en-US" w:eastAsia="en-US"/>
              </w:rPr>
            </w:pPr>
            <w:del w:id="1620"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621"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1E7ACCB4" w14:textId="019990DA" w:rsidR="0029667E" w:rsidRPr="0029667E" w:rsidDel="0012668B" w:rsidRDefault="0029667E" w:rsidP="0029667E">
            <w:pPr>
              <w:spacing w:before="0"/>
              <w:jc w:val="left"/>
              <w:rPr>
                <w:del w:id="1622" w:author="Felipe Augusto Fogaca da Silva" w:date="2022-02-25T10:07:00Z"/>
                <w:rFonts w:eastAsia="Times New Roman"/>
                <w:color w:val="000000"/>
                <w:sz w:val="20"/>
                <w:szCs w:val="20"/>
                <w:lang w:val="en-US" w:eastAsia="en-US"/>
              </w:rPr>
            </w:pPr>
            <w:del w:id="1623"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624"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680BE5DD" w14:textId="4863838D" w:rsidR="0029667E" w:rsidRPr="0029667E" w:rsidDel="0012668B" w:rsidRDefault="0029667E" w:rsidP="0029667E">
            <w:pPr>
              <w:spacing w:before="0"/>
              <w:jc w:val="left"/>
              <w:rPr>
                <w:del w:id="1625" w:author="Felipe Augusto Fogaca da Silva" w:date="2022-02-25T10:07:00Z"/>
                <w:rFonts w:eastAsia="Times New Roman"/>
                <w:color w:val="000000"/>
                <w:sz w:val="20"/>
                <w:szCs w:val="20"/>
                <w:lang w:val="en-US" w:eastAsia="en-US"/>
              </w:rPr>
            </w:pPr>
            <w:del w:id="1626"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627"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2B7E2C46" w14:textId="0F4561AC" w:rsidR="0029667E" w:rsidRPr="0029667E" w:rsidDel="0012668B" w:rsidRDefault="0029667E" w:rsidP="0029667E">
            <w:pPr>
              <w:spacing w:before="0"/>
              <w:jc w:val="left"/>
              <w:rPr>
                <w:del w:id="1628" w:author="Felipe Augusto Fogaca da Silva" w:date="2022-02-25T10:07:00Z"/>
                <w:rFonts w:eastAsia="Times New Roman"/>
                <w:color w:val="000000"/>
                <w:sz w:val="20"/>
                <w:szCs w:val="20"/>
                <w:lang w:val="en-US" w:eastAsia="en-US"/>
              </w:rPr>
            </w:pPr>
            <w:del w:id="1629"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630"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22753CDE" w14:textId="4673A7CB" w:rsidR="0029667E" w:rsidRPr="0029667E" w:rsidDel="0012668B" w:rsidRDefault="0029667E" w:rsidP="0029667E">
            <w:pPr>
              <w:spacing w:before="0"/>
              <w:jc w:val="left"/>
              <w:rPr>
                <w:del w:id="1631" w:author="Felipe Augusto Fogaca da Silva" w:date="2022-02-25T10:07:00Z"/>
                <w:rFonts w:eastAsia="Times New Roman"/>
                <w:color w:val="000000"/>
                <w:sz w:val="20"/>
                <w:szCs w:val="20"/>
                <w:lang w:val="en-US" w:eastAsia="en-US"/>
              </w:rPr>
            </w:pPr>
            <w:del w:id="1632"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633"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06ACD669" w14:textId="3282F88B" w:rsidR="0029667E" w:rsidRPr="0029667E" w:rsidDel="0012668B" w:rsidRDefault="0029667E" w:rsidP="0029667E">
            <w:pPr>
              <w:spacing w:before="0"/>
              <w:jc w:val="left"/>
              <w:rPr>
                <w:del w:id="1634" w:author="Felipe Augusto Fogaca da Silva" w:date="2022-02-25T10:07:00Z"/>
                <w:rFonts w:eastAsia="Times New Roman"/>
                <w:color w:val="000000"/>
                <w:sz w:val="20"/>
                <w:szCs w:val="20"/>
                <w:lang w:val="en-US" w:eastAsia="en-US"/>
              </w:rPr>
            </w:pPr>
            <w:del w:id="1635"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636"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2FAA31BE" w14:textId="57F9E435" w:rsidR="0029667E" w:rsidRPr="0029667E" w:rsidDel="0012668B" w:rsidRDefault="0029667E" w:rsidP="0029667E">
            <w:pPr>
              <w:spacing w:before="0"/>
              <w:jc w:val="left"/>
              <w:rPr>
                <w:del w:id="1637" w:author="Felipe Augusto Fogaca da Silva" w:date="2022-02-25T10:07:00Z"/>
                <w:rFonts w:eastAsia="Times New Roman"/>
                <w:color w:val="000000"/>
                <w:sz w:val="20"/>
                <w:szCs w:val="20"/>
                <w:lang w:val="en-US" w:eastAsia="en-US"/>
              </w:rPr>
            </w:pPr>
            <w:del w:id="1638"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639"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2F431752" w14:textId="34A42941" w:rsidR="0029667E" w:rsidRPr="0029667E" w:rsidDel="0012668B" w:rsidRDefault="0029667E" w:rsidP="0029667E">
            <w:pPr>
              <w:spacing w:before="0"/>
              <w:jc w:val="left"/>
              <w:rPr>
                <w:del w:id="1640" w:author="Felipe Augusto Fogaca da Silva" w:date="2022-02-25T10:07:00Z"/>
                <w:rFonts w:eastAsia="Times New Roman"/>
                <w:color w:val="000000"/>
                <w:sz w:val="20"/>
                <w:szCs w:val="20"/>
                <w:lang w:val="en-US" w:eastAsia="en-US"/>
              </w:rPr>
            </w:pPr>
            <w:del w:id="1641"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5A8CCBCD" w14:textId="10CA1689" w:rsidTr="0029667E">
        <w:trPr>
          <w:trHeight w:val="57"/>
          <w:del w:id="1642"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7B9692DB" w14:textId="78813B3A" w:rsidR="0029667E" w:rsidRPr="0029667E" w:rsidDel="0012668B" w:rsidRDefault="0029667E" w:rsidP="0029667E">
            <w:pPr>
              <w:spacing w:before="0"/>
              <w:jc w:val="left"/>
              <w:rPr>
                <w:del w:id="1643" w:author="Felipe Augusto Fogaca da Silva" w:date="2022-02-25T10:07:00Z"/>
                <w:rFonts w:ascii="Arial" w:eastAsia="Times New Roman" w:hAnsi="Arial" w:cs="Arial"/>
                <w:b/>
                <w:bCs/>
                <w:sz w:val="14"/>
                <w:szCs w:val="14"/>
                <w:lang w:val="en-US" w:eastAsia="en-US"/>
              </w:rPr>
            </w:pPr>
            <w:del w:id="1644" w:author="Felipe Augusto Fogaca da Silva" w:date="2022-02-25T10:07:00Z">
              <w:r w:rsidRPr="0029667E" w:rsidDel="0012668B">
                <w:rPr>
                  <w:rFonts w:ascii="Arial" w:eastAsia="Times New Roman" w:hAnsi="Arial" w:cs="Arial"/>
                  <w:b/>
                  <w:bCs/>
                  <w:sz w:val="14"/>
                  <w:szCs w:val="14"/>
                  <w:lang w:val="en-US" w:eastAsia="en-US"/>
                </w:rPr>
                <w:delText>Rogerio Moreira Franco</w:delText>
              </w:r>
            </w:del>
          </w:p>
        </w:tc>
      </w:tr>
      <w:tr w:rsidR="0029667E" w:rsidRPr="0029667E" w:rsidDel="0012668B" w14:paraId="1D40FD18" w14:textId="1E6DDD3B" w:rsidTr="008B6C36">
        <w:tblPrEx>
          <w:tblW w:w="5000" w:type="pct"/>
          <w:tblPrExChange w:id="1645" w:author="Felipe Augusto Fogaca da Silva" w:date="2021-12-20T17:36:00Z">
            <w:tblPrEx>
              <w:tblW w:w="5000" w:type="pct"/>
            </w:tblPrEx>
          </w:tblPrExChange>
        </w:tblPrEx>
        <w:trPr>
          <w:trHeight w:val="57"/>
          <w:del w:id="1646" w:author="Felipe Augusto Fogaca da Silva" w:date="2022-02-25T10:07:00Z"/>
          <w:trPrChange w:id="1647"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648"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66735535" w14:textId="30D6ABEC" w:rsidR="0029667E" w:rsidRPr="0029667E" w:rsidDel="0012668B" w:rsidRDefault="0029667E" w:rsidP="0029667E">
            <w:pPr>
              <w:spacing w:before="0"/>
              <w:jc w:val="left"/>
              <w:rPr>
                <w:del w:id="1649" w:author="Felipe Augusto Fogaca da Silva" w:date="2022-02-25T10:07:00Z"/>
                <w:rFonts w:ascii="Arial" w:eastAsia="Times New Roman" w:hAnsi="Arial" w:cs="Arial"/>
                <w:sz w:val="14"/>
                <w:szCs w:val="14"/>
                <w:lang w:val="en-US" w:eastAsia="en-US"/>
              </w:rPr>
            </w:pPr>
            <w:del w:id="1650" w:author="Felipe Augusto Fogaca da Silva" w:date="2022-02-25T10:07:00Z">
              <w:r w:rsidRPr="0029667E" w:rsidDel="0012668B">
                <w:rPr>
                  <w:rFonts w:ascii="Arial" w:eastAsia="Times New Roman" w:hAnsi="Arial" w:cs="Arial"/>
                  <w:sz w:val="14"/>
                  <w:szCs w:val="14"/>
                  <w:lang w:val="en-US" w:eastAsia="en-US"/>
                </w:rPr>
                <w:delText>709.704.677-53</w:delText>
              </w:r>
            </w:del>
          </w:p>
        </w:tc>
        <w:tc>
          <w:tcPr>
            <w:tcW w:w="625" w:type="pct"/>
            <w:tcBorders>
              <w:top w:val="nil"/>
              <w:left w:val="nil"/>
              <w:bottom w:val="single" w:sz="4" w:space="0" w:color="C0C0C0"/>
              <w:right w:val="nil"/>
            </w:tcBorders>
            <w:shd w:val="clear" w:color="auto" w:fill="auto"/>
            <w:vAlign w:val="center"/>
            <w:hideMark/>
            <w:tcPrChange w:id="1651"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7198B502" w14:textId="09B3C415" w:rsidR="0029667E" w:rsidRPr="0029667E" w:rsidDel="0012668B" w:rsidRDefault="0029667E" w:rsidP="0029667E">
            <w:pPr>
              <w:spacing w:before="0"/>
              <w:jc w:val="left"/>
              <w:rPr>
                <w:del w:id="1652" w:author="Felipe Augusto Fogaca da Silva" w:date="2022-02-25T10:07:00Z"/>
                <w:rFonts w:ascii="Arial" w:eastAsia="Times New Roman" w:hAnsi="Arial" w:cs="Arial"/>
                <w:sz w:val="14"/>
                <w:szCs w:val="14"/>
                <w:lang w:val="en-US" w:eastAsia="en-US"/>
              </w:rPr>
            </w:pPr>
            <w:del w:id="1653" w:author="Felipe Augusto Fogaca da Silva" w:date="2022-02-25T10:07:00Z">
              <w:r w:rsidRPr="0029667E" w:rsidDel="0012668B">
                <w:rPr>
                  <w:rFonts w:ascii="Arial" w:eastAsia="Times New Roman" w:hAnsi="Arial" w:cs="Arial"/>
                  <w:sz w:val="14"/>
                  <w:szCs w:val="14"/>
                  <w:lang w:val="en-US" w:eastAsia="en-US"/>
                </w:rPr>
                <w:delText>Brasileira-RJ</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654"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0A64F701" w14:textId="5E03BDE8" w:rsidR="0029667E" w:rsidRPr="0029667E" w:rsidDel="0012668B" w:rsidRDefault="0029667E" w:rsidP="0029667E">
            <w:pPr>
              <w:spacing w:before="0"/>
              <w:jc w:val="left"/>
              <w:rPr>
                <w:del w:id="1655" w:author="Felipe Augusto Fogaca da Silva" w:date="2022-02-25T10:07:00Z"/>
                <w:rFonts w:ascii="Arial" w:eastAsia="Times New Roman" w:hAnsi="Arial" w:cs="Arial"/>
                <w:sz w:val="14"/>
                <w:szCs w:val="14"/>
                <w:lang w:val="en-US" w:eastAsia="en-US"/>
              </w:rPr>
            </w:pPr>
            <w:del w:id="1656"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657"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5E649CC8" w14:textId="269D1BA8" w:rsidR="0029667E" w:rsidRPr="0029667E" w:rsidDel="0012668B" w:rsidRDefault="0029667E" w:rsidP="0029667E">
            <w:pPr>
              <w:spacing w:before="0"/>
              <w:jc w:val="left"/>
              <w:rPr>
                <w:del w:id="1658" w:author="Felipe Augusto Fogaca da Silva" w:date="2022-02-25T10:07:00Z"/>
                <w:rFonts w:ascii="Arial" w:eastAsia="Times New Roman" w:hAnsi="Arial" w:cs="Arial"/>
                <w:sz w:val="14"/>
                <w:szCs w:val="14"/>
                <w:lang w:val="en-US" w:eastAsia="en-US"/>
              </w:rPr>
            </w:pPr>
            <w:del w:id="1659"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660"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54DF8011" w14:textId="0B85933A" w:rsidR="0029667E" w:rsidRPr="0029667E" w:rsidDel="0012668B" w:rsidRDefault="0029667E" w:rsidP="0029667E">
            <w:pPr>
              <w:spacing w:before="0"/>
              <w:jc w:val="left"/>
              <w:rPr>
                <w:del w:id="1661" w:author="Felipe Augusto Fogaca da Silva" w:date="2022-02-25T10:07:00Z"/>
                <w:rFonts w:ascii="Arial" w:eastAsia="Times New Roman" w:hAnsi="Arial" w:cs="Arial"/>
                <w:color w:val="000000"/>
                <w:sz w:val="14"/>
                <w:szCs w:val="14"/>
                <w:lang w:val="en-US" w:eastAsia="en-US"/>
              </w:rPr>
            </w:pPr>
            <w:del w:id="1662"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111C55E5" w14:textId="584F1863" w:rsidTr="0029667E">
        <w:trPr>
          <w:trHeight w:val="57"/>
          <w:del w:id="166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613A514A" w14:textId="0BAD57FF" w:rsidR="0029667E" w:rsidRPr="0029667E" w:rsidDel="0012668B" w:rsidRDefault="0029667E" w:rsidP="0029667E">
            <w:pPr>
              <w:spacing w:before="0"/>
              <w:jc w:val="left"/>
              <w:rPr>
                <w:del w:id="1664" w:author="Felipe Augusto Fogaca da Silva" w:date="2022-02-25T10:07:00Z"/>
                <w:rFonts w:ascii="Arial" w:eastAsia="Times New Roman" w:hAnsi="Arial" w:cs="Arial"/>
                <w:sz w:val="14"/>
                <w:szCs w:val="14"/>
                <w:lang w:val="en-US" w:eastAsia="en-US"/>
              </w:rPr>
            </w:pPr>
            <w:del w:id="1665"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154D8057" w14:textId="18A63AF3" w:rsidR="0029667E" w:rsidRPr="0029667E" w:rsidDel="0012668B" w:rsidRDefault="0029667E" w:rsidP="0029667E">
            <w:pPr>
              <w:spacing w:before="0"/>
              <w:jc w:val="left"/>
              <w:rPr>
                <w:del w:id="1666" w:author="Felipe Augusto Fogaca da Silva" w:date="2022-02-25T10:07:00Z"/>
                <w:rFonts w:ascii="Arial" w:eastAsia="Times New Roman" w:hAnsi="Arial" w:cs="Arial"/>
                <w:color w:val="000000"/>
                <w:sz w:val="14"/>
                <w:szCs w:val="14"/>
                <w:lang w:val="en-US" w:eastAsia="en-US"/>
              </w:rPr>
            </w:pPr>
            <w:del w:id="166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59415821" w14:textId="24171D93" w:rsidR="0029667E" w:rsidRPr="0029667E" w:rsidDel="0012668B" w:rsidRDefault="0029667E" w:rsidP="0029667E">
            <w:pPr>
              <w:spacing w:before="0"/>
              <w:jc w:val="left"/>
              <w:rPr>
                <w:del w:id="1668" w:author="Felipe Augusto Fogaca da Silva" w:date="2022-02-25T10:07:00Z"/>
                <w:rFonts w:ascii="Arial" w:eastAsia="Times New Roman" w:hAnsi="Arial" w:cs="Arial"/>
                <w:color w:val="000000"/>
                <w:sz w:val="14"/>
                <w:szCs w:val="14"/>
                <w:lang w:val="en-US" w:eastAsia="en-US"/>
              </w:rPr>
            </w:pPr>
            <w:del w:id="166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3ADED19D" w14:textId="2A8C02AB" w:rsidR="0029667E" w:rsidRPr="0029667E" w:rsidDel="0012668B" w:rsidRDefault="0029667E" w:rsidP="0029667E">
            <w:pPr>
              <w:spacing w:before="0"/>
              <w:jc w:val="left"/>
              <w:rPr>
                <w:del w:id="1670" w:author="Felipe Augusto Fogaca da Silva" w:date="2022-02-25T10:07:00Z"/>
                <w:rFonts w:ascii="Arial" w:eastAsia="Times New Roman" w:hAnsi="Arial" w:cs="Arial"/>
                <w:color w:val="000000"/>
                <w:sz w:val="14"/>
                <w:szCs w:val="14"/>
                <w:lang w:val="en-US" w:eastAsia="en-US"/>
              </w:rPr>
            </w:pPr>
            <w:del w:id="167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2CDAD76D" w14:textId="1F504A26" w:rsidTr="008B6C36">
        <w:tblPrEx>
          <w:tblW w:w="5000" w:type="pct"/>
          <w:tblPrExChange w:id="1672" w:author="Felipe Augusto Fogaca da Silva" w:date="2021-12-20T17:36:00Z">
            <w:tblPrEx>
              <w:tblW w:w="5000" w:type="pct"/>
            </w:tblPrEx>
          </w:tblPrExChange>
        </w:tblPrEx>
        <w:trPr>
          <w:trHeight w:val="57"/>
          <w:del w:id="1673" w:author="Felipe Augusto Fogaca da Silva" w:date="2022-02-25T10:07:00Z"/>
          <w:trPrChange w:id="1674"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675"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0717EE36" w14:textId="32B2BF42" w:rsidR="0029667E" w:rsidRPr="0029667E" w:rsidDel="0012668B" w:rsidRDefault="0029667E" w:rsidP="0029667E">
            <w:pPr>
              <w:spacing w:before="0"/>
              <w:jc w:val="left"/>
              <w:rPr>
                <w:del w:id="1676" w:author="Felipe Augusto Fogaca da Silva" w:date="2022-02-25T10:07:00Z"/>
                <w:rFonts w:ascii="Arial" w:eastAsia="Times New Roman" w:hAnsi="Arial" w:cs="Arial"/>
                <w:color w:val="000000"/>
                <w:sz w:val="14"/>
                <w:szCs w:val="14"/>
                <w:lang w:val="en-US" w:eastAsia="en-US"/>
              </w:rPr>
            </w:pPr>
            <w:del w:id="1677"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625" w:type="pct"/>
            <w:tcBorders>
              <w:top w:val="nil"/>
              <w:left w:val="nil"/>
              <w:bottom w:val="single" w:sz="4" w:space="0" w:color="D2D2D2"/>
              <w:right w:val="nil"/>
            </w:tcBorders>
            <w:shd w:val="clear" w:color="auto" w:fill="auto"/>
            <w:noWrap/>
            <w:vAlign w:val="center"/>
            <w:hideMark/>
            <w:tcPrChange w:id="1678"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3C1A540D" w14:textId="1972FC9E" w:rsidR="0029667E" w:rsidRPr="0029667E" w:rsidDel="0012668B" w:rsidRDefault="0029667E" w:rsidP="0029667E">
            <w:pPr>
              <w:spacing w:before="0"/>
              <w:jc w:val="left"/>
              <w:rPr>
                <w:del w:id="1679" w:author="Felipe Augusto Fogaca da Silva" w:date="2022-02-25T10:07:00Z"/>
                <w:rFonts w:ascii="Arial" w:eastAsia="Times New Roman" w:hAnsi="Arial" w:cs="Arial"/>
                <w:color w:val="000000"/>
                <w:sz w:val="14"/>
                <w:szCs w:val="14"/>
                <w:lang w:val="en-US" w:eastAsia="en-US"/>
              </w:rPr>
            </w:pPr>
            <w:del w:id="1680"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681"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591746AC" w14:textId="420D12A2" w:rsidR="0029667E" w:rsidRPr="0029667E" w:rsidDel="0012668B" w:rsidRDefault="0029667E" w:rsidP="0029667E">
            <w:pPr>
              <w:spacing w:before="0"/>
              <w:jc w:val="center"/>
              <w:rPr>
                <w:del w:id="1682" w:author="Felipe Augusto Fogaca da Silva" w:date="2022-02-25T10:07:00Z"/>
                <w:rFonts w:ascii="Arial" w:eastAsia="Times New Roman" w:hAnsi="Arial" w:cs="Arial"/>
                <w:color w:val="000000"/>
                <w:sz w:val="14"/>
                <w:szCs w:val="14"/>
                <w:lang w:val="en-US" w:eastAsia="en-US"/>
              </w:rPr>
            </w:pPr>
            <w:del w:id="168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684"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6CFF070E" w14:textId="6919AF2E" w:rsidR="0029667E" w:rsidRPr="0029667E" w:rsidDel="0012668B" w:rsidRDefault="0029667E" w:rsidP="0029667E">
            <w:pPr>
              <w:spacing w:before="0"/>
              <w:jc w:val="left"/>
              <w:rPr>
                <w:del w:id="1685" w:author="Felipe Augusto Fogaca da Silva" w:date="2022-02-25T10:07:00Z"/>
                <w:rFonts w:ascii="Arial" w:eastAsia="Times New Roman" w:hAnsi="Arial" w:cs="Arial"/>
                <w:color w:val="000000"/>
                <w:sz w:val="14"/>
                <w:szCs w:val="14"/>
                <w:lang w:val="en-US" w:eastAsia="en-US"/>
              </w:rPr>
            </w:pPr>
            <w:del w:id="1686"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687"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0EBE845F" w14:textId="6F5A77CD" w:rsidR="0029667E" w:rsidRPr="0029667E" w:rsidDel="0012668B" w:rsidRDefault="0029667E" w:rsidP="0029667E">
            <w:pPr>
              <w:spacing w:before="0"/>
              <w:jc w:val="left"/>
              <w:rPr>
                <w:del w:id="1688" w:author="Felipe Augusto Fogaca da Silva" w:date="2022-02-25T10:07:00Z"/>
                <w:rFonts w:ascii="Arial" w:eastAsia="Times New Roman" w:hAnsi="Arial" w:cs="Arial"/>
                <w:color w:val="000000"/>
                <w:sz w:val="14"/>
                <w:szCs w:val="14"/>
                <w:lang w:val="en-US" w:eastAsia="en-US"/>
              </w:rPr>
            </w:pPr>
            <w:del w:id="1689"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690"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3DE8F3B9" w14:textId="766F1A49" w:rsidR="0029667E" w:rsidRPr="0029667E" w:rsidDel="0012668B" w:rsidRDefault="0029667E" w:rsidP="0029667E">
            <w:pPr>
              <w:spacing w:before="0"/>
              <w:jc w:val="left"/>
              <w:rPr>
                <w:del w:id="1691" w:author="Felipe Augusto Fogaca da Silva" w:date="2022-02-25T10:07:00Z"/>
                <w:rFonts w:ascii="Arial" w:eastAsia="Times New Roman" w:hAnsi="Arial" w:cs="Arial"/>
                <w:color w:val="000000"/>
                <w:sz w:val="14"/>
                <w:szCs w:val="14"/>
                <w:lang w:val="en-US" w:eastAsia="en-US"/>
              </w:rPr>
            </w:pPr>
            <w:del w:id="1692"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0F682147" w14:textId="6597F2F2" w:rsidTr="008B6C36">
        <w:tblPrEx>
          <w:tblW w:w="5000" w:type="pct"/>
          <w:tblPrExChange w:id="1693" w:author="Felipe Augusto Fogaca da Silva" w:date="2021-12-20T17:36:00Z">
            <w:tblPrEx>
              <w:tblW w:w="5000" w:type="pct"/>
            </w:tblPrEx>
          </w:tblPrExChange>
        </w:tblPrEx>
        <w:trPr>
          <w:trHeight w:val="57"/>
          <w:del w:id="1694" w:author="Felipe Augusto Fogaca da Silva" w:date="2022-02-25T10:07:00Z"/>
          <w:trPrChange w:id="1695"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696"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6287348E" w14:textId="3FA6D8DC" w:rsidR="0029667E" w:rsidRPr="0029667E" w:rsidDel="0012668B" w:rsidRDefault="0029667E" w:rsidP="0029667E">
            <w:pPr>
              <w:spacing w:before="0"/>
              <w:jc w:val="left"/>
              <w:rPr>
                <w:del w:id="1697" w:author="Felipe Augusto Fogaca da Silva" w:date="2022-02-25T10:07:00Z"/>
                <w:rFonts w:eastAsia="Times New Roman"/>
                <w:color w:val="000000"/>
                <w:sz w:val="20"/>
                <w:szCs w:val="20"/>
                <w:lang w:val="en-US" w:eastAsia="en-US"/>
              </w:rPr>
            </w:pPr>
            <w:del w:id="1698"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699"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77F8221F" w14:textId="1985B5E8" w:rsidR="0029667E" w:rsidRPr="0029667E" w:rsidDel="0012668B" w:rsidRDefault="0029667E" w:rsidP="0029667E">
            <w:pPr>
              <w:spacing w:before="0"/>
              <w:jc w:val="left"/>
              <w:rPr>
                <w:del w:id="1700" w:author="Felipe Augusto Fogaca da Silva" w:date="2022-02-25T10:07:00Z"/>
                <w:rFonts w:eastAsia="Times New Roman"/>
                <w:color w:val="000000"/>
                <w:sz w:val="20"/>
                <w:szCs w:val="20"/>
                <w:lang w:val="en-US" w:eastAsia="en-US"/>
              </w:rPr>
            </w:pPr>
            <w:del w:id="1701"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702"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0541E6BE" w14:textId="56D00C8E" w:rsidR="0029667E" w:rsidRPr="0029667E" w:rsidDel="0012668B" w:rsidRDefault="0029667E" w:rsidP="0029667E">
            <w:pPr>
              <w:spacing w:before="0"/>
              <w:jc w:val="left"/>
              <w:rPr>
                <w:del w:id="1703" w:author="Felipe Augusto Fogaca da Silva" w:date="2022-02-25T10:07:00Z"/>
                <w:rFonts w:eastAsia="Times New Roman"/>
                <w:color w:val="000000"/>
                <w:sz w:val="20"/>
                <w:szCs w:val="20"/>
                <w:lang w:val="en-US" w:eastAsia="en-US"/>
              </w:rPr>
            </w:pPr>
            <w:del w:id="1704"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705"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4C3DB4A8" w14:textId="403F3202" w:rsidR="0029667E" w:rsidRPr="0029667E" w:rsidDel="0012668B" w:rsidRDefault="0029667E" w:rsidP="0029667E">
            <w:pPr>
              <w:spacing w:before="0"/>
              <w:jc w:val="left"/>
              <w:rPr>
                <w:del w:id="1706" w:author="Felipe Augusto Fogaca da Silva" w:date="2022-02-25T10:07:00Z"/>
                <w:rFonts w:eastAsia="Times New Roman"/>
                <w:color w:val="000000"/>
                <w:sz w:val="20"/>
                <w:szCs w:val="20"/>
                <w:lang w:val="en-US" w:eastAsia="en-US"/>
              </w:rPr>
            </w:pPr>
            <w:del w:id="1707"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708"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76485C42" w14:textId="493B262D" w:rsidR="0029667E" w:rsidRPr="0029667E" w:rsidDel="0012668B" w:rsidRDefault="0029667E" w:rsidP="0029667E">
            <w:pPr>
              <w:spacing w:before="0"/>
              <w:jc w:val="left"/>
              <w:rPr>
                <w:del w:id="1709" w:author="Felipe Augusto Fogaca da Silva" w:date="2022-02-25T10:07:00Z"/>
                <w:rFonts w:eastAsia="Times New Roman"/>
                <w:color w:val="000000"/>
                <w:sz w:val="20"/>
                <w:szCs w:val="20"/>
                <w:lang w:val="en-US" w:eastAsia="en-US"/>
              </w:rPr>
            </w:pPr>
            <w:del w:id="1710"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711"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510837E7" w14:textId="5F214705" w:rsidR="0029667E" w:rsidRPr="0029667E" w:rsidDel="0012668B" w:rsidRDefault="0029667E" w:rsidP="0029667E">
            <w:pPr>
              <w:spacing w:before="0"/>
              <w:jc w:val="left"/>
              <w:rPr>
                <w:del w:id="1712" w:author="Felipe Augusto Fogaca da Silva" w:date="2022-02-25T10:07:00Z"/>
                <w:rFonts w:eastAsia="Times New Roman"/>
                <w:color w:val="000000"/>
                <w:sz w:val="20"/>
                <w:szCs w:val="20"/>
                <w:lang w:val="en-US" w:eastAsia="en-US"/>
              </w:rPr>
            </w:pPr>
            <w:del w:id="1713"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714"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4355705C" w14:textId="32D92A5B" w:rsidR="0029667E" w:rsidRPr="0029667E" w:rsidDel="0012668B" w:rsidRDefault="0029667E" w:rsidP="0029667E">
            <w:pPr>
              <w:spacing w:before="0"/>
              <w:jc w:val="left"/>
              <w:rPr>
                <w:del w:id="1715" w:author="Felipe Augusto Fogaca da Silva" w:date="2022-02-25T10:07:00Z"/>
                <w:rFonts w:eastAsia="Times New Roman"/>
                <w:color w:val="000000"/>
                <w:sz w:val="20"/>
                <w:szCs w:val="20"/>
                <w:lang w:val="en-US" w:eastAsia="en-US"/>
              </w:rPr>
            </w:pPr>
            <w:del w:id="1716"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717"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3FC4524A" w14:textId="75B23224" w:rsidR="0029667E" w:rsidRPr="0029667E" w:rsidDel="0012668B" w:rsidRDefault="0029667E" w:rsidP="0029667E">
            <w:pPr>
              <w:spacing w:before="0"/>
              <w:jc w:val="left"/>
              <w:rPr>
                <w:del w:id="1718" w:author="Felipe Augusto Fogaca da Silva" w:date="2022-02-25T10:07:00Z"/>
                <w:rFonts w:eastAsia="Times New Roman"/>
                <w:color w:val="000000"/>
                <w:sz w:val="20"/>
                <w:szCs w:val="20"/>
                <w:lang w:val="en-US" w:eastAsia="en-US"/>
              </w:rPr>
            </w:pPr>
            <w:del w:id="1719"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720"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6995A4B1" w14:textId="718C0F6B" w:rsidR="0029667E" w:rsidRPr="0029667E" w:rsidDel="0012668B" w:rsidRDefault="0029667E" w:rsidP="0029667E">
            <w:pPr>
              <w:spacing w:before="0"/>
              <w:jc w:val="left"/>
              <w:rPr>
                <w:del w:id="1721" w:author="Felipe Augusto Fogaca da Silva" w:date="2022-02-25T10:07:00Z"/>
                <w:rFonts w:eastAsia="Times New Roman"/>
                <w:color w:val="000000"/>
                <w:sz w:val="20"/>
                <w:szCs w:val="20"/>
                <w:lang w:val="en-US" w:eastAsia="en-US"/>
              </w:rPr>
            </w:pPr>
            <w:del w:id="1722"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723"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2CDC02E7" w14:textId="00AF713D" w:rsidR="0029667E" w:rsidRPr="0029667E" w:rsidDel="0012668B" w:rsidRDefault="0029667E" w:rsidP="0029667E">
            <w:pPr>
              <w:spacing w:before="0"/>
              <w:jc w:val="left"/>
              <w:rPr>
                <w:del w:id="1724" w:author="Felipe Augusto Fogaca da Silva" w:date="2022-02-25T10:07:00Z"/>
                <w:rFonts w:eastAsia="Times New Roman"/>
                <w:color w:val="000000"/>
                <w:sz w:val="20"/>
                <w:szCs w:val="20"/>
                <w:lang w:val="en-US" w:eastAsia="en-US"/>
              </w:rPr>
            </w:pPr>
            <w:del w:id="1725"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009AD841" w14:textId="36498586" w:rsidTr="0029667E">
        <w:trPr>
          <w:trHeight w:val="57"/>
          <w:del w:id="1726"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28D14D9A" w14:textId="0AC4ADBB" w:rsidR="0029667E" w:rsidRPr="0029667E" w:rsidDel="0012668B" w:rsidRDefault="0029667E" w:rsidP="0029667E">
            <w:pPr>
              <w:spacing w:before="0"/>
              <w:jc w:val="left"/>
              <w:rPr>
                <w:del w:id="1727" w:author="Felipe Augusto Fogaca da Silva" w:date="2022-02-25T10:07:00Z"/>
                <w:rFonts w:ascii="Arial" w:eastAsia="Times New Roman" w:hAnsi="Arial" w:cs="Arial"/>
                <w:b/>
                <w:bCs/>
                <w:sz w:val="14"/>
                <w:szCs w:val="14"/>
                <w:lang w:eastAsia="en-US"/>
              </w:rPr>
            </w:pPr>
            <w:del w:id="1728" w:author="Felipe Augusto Fogaca da Silva" w:date="2022-02-25T10:07:00Z">
              <w:r w:rsidRPr="0029667E" w:rsidDel="0012668B">
                <w:rPr>
                  <w:rFonts w:ascii="Arial" w:eastAsia="Times New Roman" w:hAnsi="Arial" w:cs="Arial"/>
                  <w:b/>
                  <w:bCs/>
                  <w:sz w:val="14"/>
                  <w:szCs w:val="14"/>
                  <w:lang w:eastAsia="en-US"/>
                </w:rPr>
                <w:delText>Francisco Creso Junqueira Franco Junior</w:delText>
              </w:r>
            </w:del>
          </w:p>
        </w:tc>
      </w:tr>
      <w:tr w:rsidR="0029667E" w:rsidRPr="0029667E" w:rsidDel="0012668B" w14:paraId="5BC63E6E" w14:textId="03C51AC6" w:rsidTr="008B6C36">
        <w:tblPrEx>
          <w:tblW w:w="5000" w:type="pct"/>
          <w:tblPrExChange w:id="1729" w:author="Felipe Augusto Fogaca da Silva" w:date="2021-12-20T17:36:00Z">
            <w:tblPrEx>
              <w:tblW w:w="5000" w:type="pct"/>
            </w:tblPrEx>
          </w:tblPrExChange>
        </w:tblPrEx>
        <w:trPr>
          <w:trHeight w:val="57"/>
          <w:del w:id="1730" w:author="Felipe Augusto Fogaca da Silva" w:date="2022-02-25T10:07:00Z"/>
          <w:trPrChange w:id="1731"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732"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4F66D7C8" w14:textId="78B7E11E" w:rsidR="0029667E" w:rsidRPr="0029667E" w:rsidDel="0012668B" w:rsidRDefault="0029667E" w:rsidP="0029667E">
            <w:pPr>
              <w:spacing w:before="0"/>
              <w:jc w:val="left"/>
              <w:rPr>
                <w:del w:id="1733" w:author="Felipe Augusto Fogaca da Silva" w:date="2022-02-25T10:07:00Z"/>
                <w:rFonts w:ascii="Arial" w:eastAsia="Times New Roman" w:hAnsi="Arial" w:cs="Arial"/>
                <w:sz w:val="14"/>
                <w:szCs w:val="14"/>
                <w:lang w:val="en-US" w:eastAsia="en-US"/>
              </w:rPr>
            </w:pPr>
            <w:del w:id="1734" w:author="Felipe Augusto Fogaca da Silva" w:date="2022-02-25T10:07:00Z">
              <w:r w:rsidRPr="0029667E" w:rsidDel="0012668B">
                <w:rPr>
                  <w:rFonts w:ascii="Arial" w:eastAsia="Times New Roman" w:hAnsi="Arial" w:cs="Arial"/>
                  <w:sz w:val="14"/>
                  <w:szCs w:val="14"/>
                  <w:lang w:val="en-US" w:eastAsia="en-US"/>
                </w:rPr>
                <w:delText>469.000.477-34</w:delText>
              </w:r>
            </w:del>
          </w:p>
        </w:tc>
        <w:tc>
          <w:tcPr>
            <w:tcW w:w="625" w:type="pct"/>
            <w:tcBorders>
              <w:top w:val="nil"/>
              <w:left w:val="nil"/>
              <w:bottom w:val="single" w:sz="4" w:space="0" w:color="C0C0C0"/>
              <w:right w:val="nil"/>
            </w:tcBorders>
            <w:shd w:val="clear" w:color="auto" w:fill="auto"/>
            <w:vAlign w:val="center"/>
            <w:hideMark/>
            <w:tcPrChange w:id="1735"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3770E6E7" w14:textId="71DC61F3" w:rsidR="0029667E" w:rsidRPr="0029667E" w:rsidDel="0012668B" w:rsidRDefault="0029667E" w:rsidP="0029667E">
            <w:pPr>
              <w:spacing w:before="0"/>
              <w:jc w:val="left"/>
              <w:rPr>
                <w:del w:id="1736" w:author="Felipe Augusto Fogaca da Silva" w:date="2022-02-25T10:07:00Z"/>
                <w:rFonts w:ascii="Arial" w:eastAsia="Times New Roman" w:hAnsi="Arial" w:cs="Arial"/>
                <w:sz w:val="14"/>
                <w:szCs w:val="14"/>
                <w:lang w:val="en-US" w:eastAsia="en-US"/>
              </w:rPr>
            </w:pPr>
            <w:del w:id="1737" w:author="Felipe Augusto Fogaca da Silva" w:date="2022-02-25T10:07:00Z">
              <w:r w:rsidRPr="0029667E" w:rsidDel="0012668B">
                <w:rPr>
                  <w:rFonts w:ascii="Arial" w:eastAsia="Times New Roman" w:hAnsi="Arial" w:cs="Arial"/>
                  <w:sz w:val="14"/>
                  <w:szCs w:val="14"/>
                  <w:lang w:val="en-US" w:eastAsia="en-US"/>
                </w:rPr>
                <w:delText>Brasileira-RJ</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738"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015709A8" w14:textId="4A938A15" w:rsidR="0029667E" w:rsidRPr="0029667E" w:rsidDel="0012668B" w:rsidRDefault="0029667E" w:rsidP="0029667E">
            <w:pPr>
              <w:spacing w:before="0"/>
              <w:jc w:val="left"/>
              <w:rPr>
                <w:del w:id="1739" w:author="Felipe Augusto Fogaca da Silva" w:date="2022-02-25T10:07:00Z"/>
                <w:rFonts w:ascii="Arial" w:eastAsia="Times New Roman" w:hAnsi="Arial" w:cs="Arial"/>
                <w:sz w:val="14"/>
                <w:szCs w:val="14"/>
                <w:lang w:val="en-US" w:eastAsia="en-US"/>
              </w:rPr>
            </w:pPr>
            <w:del w:id="1740"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741"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031A2E6D" w14:textId="417BDF04" w:rsidR="0029667E" w:rsidRPr="0029667E" w:rsidDel="0012668B" w:rsidRDefault="0029667E" w:rsidP="0029667E">
            <w:pPr>
              <w:spacing w:before="0"/>
              <w:jc w:val="left"/>
              <w:rPr>
                <w:del w:id="1742" w:author="Felipe Augusto Fogaca da Silva" w:date="2022-02-25T10:07:00Z"/>
                <w:rFonts w:ascii="Arial" w:eastAsia="Times New Roman" w:hAnsi="Arial" w:cs="Arial"/>
                <w:sz w:val="14"/>
                <w:szCs w:val="14"/>
                <w:lang w:val="en-US" w:eastAsia="en-US"/>
              </w:rPr>
            </w:pPr>
            <w:del w:id="1743"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744"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1E73CE83" w14:textId="2AE3E496" w:rsidR="0029667E" w:rsidRPr="0029667E" w:rsidDel="0012668B" w:rsidRDefault="0029667E" w:rsidP="0029667E">
            <w:pPr>
              <w:spacing w:before="0"/>
              <w:jc w:val="left"/>
              <w:rPr>
                <w:del w:id="1745" w:author="Felipe Augusto Fogaca da Silva" w:date="2022-02-25T10:07:00Z"/>
                <w:rFonts w:ascii="Arial" w:eastAsia="Times New Roman" w:hAnsi="Arial" w:cs="Arial"/>
                <w:color w:val="000000"/>
                <w:sz w:val="14"/>
                <w:szCs w:val="14"/>
                <w:lang w:val="en-US" w:eastAsia="en-US"/>
              </w:rPr>
            </w:pPr>
            <w:del w:id="1746"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58BD508B" w14:textId="2354EC22" w:rsidTr="0029667E">
        <w:trPr>
          <w:trHeight w:val="57"/>
          <w:del w:id="174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F55F46A" w14:textId="230A1A67" w:rsidR="0029667E" w:rsidRPr="0029667E" w:rsidDel="0012668B" w:rsidRDefault="0029667E" w:rsidP="0029667E">
            <w:pPr>
              <w:spacing w:before="0"/>
              <w:jc w:val="left"/>
              <w:rPr>
                <w:del w:id="1748" w:author="Felipe Augusto Fogaca da Silva" w:date="2022-02-25T10:07:00Z"/>
                <w:rFonts w:ascii="Arial" w:eastAsia="Times New Roman" w:hAnsi="Arial" w:cs="Arial"/>
                <w:sz w:val="14"/>
                <w:szCs w:val="14"/>
                <w:lang w:val="en-US" w:eastAsia="en-US"/>
              </w:rPr>
            </w:pPr>
            <w:del w:id="1749"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7F8E5E9F" w14:textId="04EC294F" w:rsidR="0029667E" w:rsidRPr="0029667E" w:rsidDel="0012668B" w:rsidRDefault="0029667E" w:rsidP="0029667E">
            <w:pPr>
              <w:spacing w:before="0"/>
              <w:jc w:val="left"/>
              <w:rPr>
                <w:del w:id="1750" w:author="Felipe Augusto Fogaca da Silva" w:date="2022-02-25T10:07:00Z"/>
                <w:rFonts w:ascii="Arial" w:eastAsia="Times New Roman" w:hAnsi="Arial" w:cs="Arial"/>
                <w:color w:val="000000"/>
                <w:sz w:val="14"/>
                <w:szCs w:val="14"/>
                <w:lang w:val="en-US" w:eastAsia="en-US"/>
              </w:rPr>
            </w:pPr>
            <w:del w:id="175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13D0EAFB" w14:textId="65562C96" w:rsidR="0029667E" w:rsidRPr="0029667E" w:rsidDel="0012668B" w:rsidRDefault="0029667E" w:rsidP="0029667E">
            <w:pPr>
              <w:spacing w:before="0"/>
              <w:jc w:val="left"/>
              <w:rPr>
                <w:del w:id="1752" w:author="Felipe Augusto Fogaca da Silva" w:date="2022-02-25T10:07:00Z"/>
                <w:rFonts w:ascii="Arial" w:eastAsia="Times New Roman" w:hAnsi="Arial" w:cs="Arial"/>
                <w:color w:val="000000"/>
                <w:sz w:val="14"/>
                <w:szCs w:val="14"/>
                <w:lang w:val="en-US" w:eastAsia="en-US"/>
              </w:rPr>
            </w:pPr>
            <w:del w:id="175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50D36457" w14:textId="3DEF607A" w:rsidR="0029667E" w:rsidRPr="0029667E" w:rsidDel="0012668B" w:rsidRDefault="0029667E" w:rsidP="0029667E">
            <w:pPr>
              <w:spacing w:before="0"/>
              <w:jc w:val="left"/>
              <w:rPr>
                <w:del w:id="1754" w:author="Felipe Augusto Fogaca da Silva" w:date="2022-02-25T10:07:00Z"/>
                <w:rFonts w:ascii="Arial" w:eastAsia="Times New Roman" w:hAnsi="Arial" w:cs="Arial"/>
                <w:color w:val="000000"/>
                <w:sz w:val="14"/>
                <w:szCs w:val="14"/>
                <w:lang w:val="en-US" w:eastAsia="en-US"/>
              </w:rPr>
            </w:pPr>
            <w:del w:id="175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3A1530FF" w14:textId="2178D0A6" w:rsidTr="008B6C36">
        <w:tblPrEx>
          <w:tblW w:w="5000" w:type="pct"/>
          <w:tblPrExChange w:id="1756" w:author="Felipe Augusto Fogaca da Silva" w:date="2021-12-20T17:36:00Z">
            <w:tblPrEx>
              <w:tblW w:w="5000" w:type="pct"/>
            </w:tblPrEx>
          </w:tblPrExChange>
        </w:tblPrEx>
        <w:trPr>
          <w:trHeight w:val="57"/>
          <w:del w:id="1757" w:author="Felipe Augusto Fogaca da Silva" w:date="2022-02-25T10:07:00Z"/>
          <w:trPrChange w:id="1758"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759"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71C7D6C2" w14:textId="1AE4E836" w:rsidR="0029667E" w:rsidRPr="0029667E" w:rsidDel="0012668B" w:rsidRDefault="0029667E" w:rsidP="0029667E">
            <w:pPr>
              <w:spacing w:before="0"/>
              <w:jc w:val="left"/>
              <w:rPr>
                <w:del w:id="1760" w:author="Felipe Augusto Fogaca da Silva" w:date="2022-02-25T10:07:00Z"/>
                <w:rFonts w:ascii="Arial" w:eastAsia="Times New Roman" w:hAnsi="Arial" w:cs="Arial"/>
                <w:color w:val="000000"/>
                <w:sz w:val="14"/>
                <w:szCs w:val="14"/>
                <w:lang w:val="en-US" w:eastAsia="en-US"/>
              </w:rPr>
            </w:pPr>
            <w:del w:id="1761"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625" w:type="pct"/>
            <w:tcBorders>
              <w:top w:val="nil"/>
              <w:left w:val="nil"/>
              <w:bottom w:val="single" w:sz="4" w:space="0" w:color="D2D2D2"/>
              <w:right w:val="nil"/>
            </w:tcBorders>
            <w:shd w:val="clear" w:color="auto" w:fill="auto"/>
            <w:noWrap/>
            <w:vAlign w:val="center"/>
            <w:hideMark/>
            <w:tcPrChange w:id="1762"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1A86D0C2" w14:textId="41823AB0" w:rsidR="0029667E" w:rsidRPr="0029667E" w:rsidDel="0012668B" w:rsidRDefault="0029667E" w:rsidP="0029667E">
            <w:pPr>
              <w:spacing w:before="0"/>
              <w:jc w:val="left"/>
              <w:rPr>
                <w:del w:id="1763" w:author="Felipe Augusto Fogaca da Silva" w:date="2022-02-25T10:07:00Z"/>
                <w:rFonts w:ascii="Arial" w:eastAsia="Times New Roman" w:hAnsi="Arial" w:cs="Arial"/>
                <w:color w:val="000000"/>
                <w:sz w:val="14"/>
                <w:szCs w:val="14"/>
                <w:lang w:val="en-US" w:eastAsia="en-US"/>
              </w:rPr>
            </w:pPr>
            <w:del w:id="1764"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765"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410354C1" w14:textId="2259E0D7" w:rsidR="0029667E" w:rsidRPr="0029667E" w:rsidDel="0012668B" w:rsidRDefault="0029667E" w:rsidP="0029667E">
            <w:pPr>
              <w:spacing w:before="0"/>
              <w:jc w:val="center"/>
              <w:rPr>
                <w:del w:id="1766" w:author="Felipe Augusto Fogaca da Silva" w:date="2022-02-25T10:07:00Z"/>
                <w:rFonts w:ascii="Arial" w:eastAsia="Times New Roman" w:hAnsi="Arial" w:cs="Arial"/>
                <w:color w:val="000000"/>
                <w:sz w:val="14"/>
                <w:szCs w:val="14"/>
                <w:lang w:val="en-US" w:eastAsia="en-US"/>
              </w:rPr>
            </w:pPr>
            <w:del w:id="176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768"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37D74562" w14:textId="1CE4CFA6" w:rsidR="0029667E" w:rsidRPr="0029667E" w:rsidDel="0012668B" w:rsidRDefault="0029667E" w:rsidP="0029667E">
            <w:pPr>
              <w:spacing w:before="0"/>
              <w:jc w:val="left"/>
              <w:rPr>
                <w:del w:id="1769" w:author="Felipe Augusto Fogaca da Silva" w:date="2022-02-25T10:07:00Z"/>
                <w:rFonts w:ascii="Arial" w:eastAsia="Times New Roman" w:hAnsi="Arial" w:cs="Arial"/>
                <w:color w:val="000000"/>
                <w:sz w:val="14"/>
                <w:szCs w:val="14"/>
                <w:lang w:val="en-US" w:eastAsia="en-US"/>
              </w:rPr>
            </w:pPr>
            <w:del w:id="1770"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771"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588D8F33" w14:textId="1DF0C0B8" w:rsidR="0029667E" w:rsidRPr="0029667E" w:rsidDel="0012668B" w:rsidRDefault="0029667E" w:rsidP="0029667E">
            <w:pPr>
              <w:spacing w:before="0"/>
              <w:jc w:val="left"/>
              <w:rPr>
                <w:del w:id="1772" w:author="Felipe Augusto Fogaca da Silva" w:date="2022-02-25T10:07:00Z"/>
                <w:rFonts w:ascii="Arial" w:eastAsia="Times New Roman" w:hAnsi="Arial" w:cs="Arial"/>
                <w:color w:val="000000"/>
                <w:sz w:val="14"/>
                <w:szCs w:val="14"/>
                <w:lang w:val="en-US" w:eastAsia="en-US"/>
              </w:rPr>
            </w:pPr>
            <w:del w:id="1773"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774"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49BB861F" w14:textId="777A14B1" w:rsidR="0029667E" w:rsidRPr="0029667E" w:rsidDel="0012668B" w:rsidRDefault="0029667E" w:rsidP="0029667E">
            <w:pPr>
              <w:spacing w:before="0"/>
              <w:jc w:val="left"/>
              <w:rPr>
                <w:del w:id="1775" w:author="Felipe Augusto Fogaca da Silva" w:date="2022-02-25T10:07:00Z"/>
                <w:rFonts w:ascii="Arial" w:eastAsia="Times New Roman" w:hAnsi="Arial" w:cs="Arial"/>
                <w:color w:val="000000"/>
                <w:sz w:val="14"/>
                <w:szCs w:val="14"/>
                <w:lang w:val="en-US" w:eastAsia="en-US"/>
              </w:rPr>
            </w:pPr>
            <w:del w:id="1776"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39272AAF" w14:textId="7BF9486A" w:rsidTr="008B6C36">
        <w:tblPrEx>
          <w:tblW w:w="5000" w:type="pct"/>
          <w:tblPrExChange w:id="1777" w:author="Felipe Augusto Fogaca da Silva" w:date="2021-12-20T17:36:00Z">
            <w:tblPrEx>
              <w:tblW w:w="5000" w:type="pct"/>
            </w:tblPrEx>
          </w:tblPrExChange>
        </w:tblPrEx>
        <w:trPr>
          <w:trHeight w:val="57"/>
          <w:del w:id="1778" w:author="Felipe Augusto Fogaca da Silva" w:date="2022-02-25T10:07:00Z"/>
          <w:trPrChange w:id="1779"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780"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5A058964" w14:textId="38FC9411" w:rsidR="0029667E" w:rsidRPr="0029667E" w:rsidDel="0012668B" w:rsidRDefault="0029667E" w:rsidP="0029667E">
            <w:pPr>
              <w:spacing w:before="0"/>
              <w:jc w:val="left"/>
              <w:rPr>
                <w:del w:id="1781" w:author="Felipe Augusto Fogaca da Silva" w:date="2022-02-25T10:07:00Z"/>
                <w:rFonts w:eastAsia="Times New Roman"/>
                <w:color w:val="000000"/>
                <w:sz w:val="20"/>
                <w:szCs w:val="20"/>
                <w:lang w:val="en-US" w:eastAsia="en-US"/>
              </w:rPr>
            </w:pPr>
            <w:del w:id="1782"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783"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2174AA9B" w14:textId="58DCD579" w:rsidR="0029667E" w:rsidRPr="0029667E" w:rsidDel="0012668B" w:rsidRDefault="0029667E" w:rsidP="0029667E">
            <w:pPr>
              <w:spacing w:before="0"/>
              <w:jc w:val="left"/>
              <w:rPr>
                <w:del w:id="1784" w:author="Felipe Augusto Fogaca da Silva" w:date="2022-02-25T10:07:00Z"/>
                <w:rFonts w:eastAsia="Times New Roman"/>
                <w:color w:val="000000"/>
                <w:sz w:val="20"/>
                <w:szCs w:val="20"/>
                <w:lang w:val="en-US" w:eastAsia="en-US"/>
              </w:rPr>
            </w:pPr>
            <w:del w:id="1785"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786"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13C1B7A8" w14:textId="4B386E6A" w:rsidR="0029667E" w:rsidRPr="0029667E" w:rsidDel="0012668B" w:rsidRDefault="0029667E" w:rsidP="0029667E">
            <w:pPr>
              <w:spacing w:before="0"/>
              <w:jc w:val="left"/>
              <w:rPr>
                <w:del w:id="1787" w:author="Felipe Augusto Fogaca da Silva" w:date="2022-02-25T10:07:00Z"/>
                <w:rFonts w:eastAsia="Times New Roman"/>
                <w:color w:val="000000"/>
                <w:sz w:val="20"/>
                <w:szCs w:val="20"/>
                <w:lang w:val="en-US" w:eastAsia="en-US"/>
              </w:rPr>
            </w:pPr>
            <w:del w:id="1788"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789"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09AF561E" w14:textId="04893FE7" w:rsidR="0029667E" w:rsidRPr="0029667E" w:rsidDel="0012668B" w:rsidRDefault="0029667E" w:rsidP="0029667E">
            <w:pPr>
              <w:spacing w:before="0"/>
              <w:jc w:val="left"/>
              <w:rPr>
                <w:del w:id="1790" w:author="Felipe Augusto Fogaca da Silva" w:date="2022-02-25T10:07:00Z"/>
                <w:rFonts w:eastAsia="Times New Roman"/>
                <w:color w:val="000000"/>
                <w:sz w:val="20"/>
                <w:szCs w:val="20"/>
                <w:lang w:val="en-US" w:eastAsia="en-US"/>
              </w:rPr>
            </w:pPr>
            <w:del w:id="1791"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792"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26876536" w14:textId="654D1BB9" w:rsidR="0029667E" w:rsidRPr="0029667E" w:rsidDel="0012668B" w:rsidRDefault="0029667E" w:rsidP="0029667E">
            <w:pPr>
              <w:spacing w:before="0"/>
              <w:jc w:val="left"/>
              <w:rPr>
                <w:del w:id="1793" w:author="Felipe Augusto Fogaca da Silva" w:date="2022-02-25T10:07:00Z"/>
                <w:rFonts w:eastAsia="Times New Roman"/>
                <w:color w:val="000000"/>
                <w:sz w:val="20"/>
                <w:szCs w:val="20"/>
                <w:lang w:val="en-US" w:eastAsia="en-US"/>
              </w:rPr>
            </w:pPr>
            <w:del w:id="1794"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795"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334297D1" w14:textId="1E95044E" w:rsidR="0029667E" w:rsidRPr="0029667E" w:rsidDel="0012668B" w:rsidRDefault="0029667E" w:rsidP="0029667E">
            <w:pPr>
              <w:spacing w:before="0"/>
              <w:jc w:val="left"/>
              <w:rPr>
                <w:del w:id="1796" w:author="Felipe Augusto Fogaca da Silva" w:date="2022-02-25T10:07:00Z"/>
                <w:rFonts w:eastAsia="Times New Roman"/>
                <w:color w:val="000000"/>
                <w:sz w:val="20"/>
                <w:szCs w:val="20"/>
                <w:lang w:val="en-US" w:eastAsia="en-US"/>
              </w:rPr>
            </w:pPr>
            <w:del w:id="1797"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798"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1CC7068B" w14:textId="14CAD6F2" w:rsidR="0029667E" w:rsidRPr="0029667E" w:rsidDel="0012668B" w:rsidRDefault="0029667E" w:rsidP="0029667E">
            <w:pPr>
              <w:spacing w:before="0"/>
              <w:jc w:val="left"/>
              <w:rPr>
                <w:del w:id="1799" w:author="Felipe Augusto Fogaca da Silva" w:date="2022-02-25T10:07:00Z"/>
                <w:rFonts w:eastAsia="Times New Roman"/>
                <w:color w:val="000000"/>
                <w:sz w:val="20"/>
                <w:szCs w:val="20"/>
                <w:lang w:val="en-US" w:eastAsia="en-US"/>
              </w:rPr>
            </w:pPr>
            <w:del w:id="1800"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801"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1A52BF44" w14:textId="7D5114B0" w:rsidR="0029667E" w:rsidRPr="0029667E" w:rsidDel="0012668B" w:rsidRDefault="0029667E" w:rsidP="0029667E">
            <w:pPr>
              <w:spacing w:before="0"/>
              <w:jc w:val="left"/>
              <w:rPr>
                <w:del w:id="1802" w:author="Felipe Augusto Fogaca da Silva" w:date="2022-02-25T10:07:00Z"/>
                <w:rFonts w:eastAsia="Times New Roman"/>
                <w:color w:val="000000"/>
                <w:sz w:val="20"/>
                <w:szCs w:val="20"/>
                <w:lang w:val="en-US" w:eastAsia="en-US"/>
              </w:rPr>
            </w:pPr>
            <w:del w:id="1803"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804"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73805317" w14:textId="7B691DB4" w:rsidR="0029667E" w:rsidRPr="0029667E" w:rsidDel="0012668B" w:rsidRDefault="0029667E" w:rsidP="0029667E">
            <w:pPr>
              <w:spacing w:before="0"/>
              <w:jc w:val="left"/>
              <w:rPr>
                <w:del w:id="1805" w:author="Felipe Augusto Fogaca da Silva" w:date="2022-02-25T10:07:00Z"/>
                <w:rFonts w:eastAsia="Times New Roman"/>
                <w:color w:val="000000"/>
                <w:sz w:val="20"/>
                <w:szCs w:val="20"/>
                <w:lang w:val="en-US" w:eastAsia="en-US"/>
              </w:rPr>
            </w:pPr>
            <w:del w:id="1806"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807"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1D008CD3" w14:textId="09B83C98" w:rsidR="0029667E" w:rsidRPr="0029667E" w:rsidDel="0012668B" w:rsidRDefault="0029667E" w:rsidP="0029667E">
            <w:pPr>
              <w:spacing w:before="0"/>
              <w:jc w:val="left"/>
              <w:rPr>
                <w:del w:id="1808" w:author="Felipe Augusto Fogaca da Silva" w:date="2022-02-25T10:07:00Z"/>
                <w:rFonts w:eastAsia="Times New Roman"/>
                <w:color w:val="000000"/>
                <w:sz w:val="20"/>
                <w:szCs w:val="20"/>
                <w:lang w:val="en-US" w:eastAsia="en-US"/>
              </w:rPr>
            </w:pPr>
            <w:del w:id="1809"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619E1AD0" w14:textId="08426766" w:rsidTr="0029667E">
        <w:trPr>
          <w:trHeight w:val="57"/>
          <w:del w:id="1810"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2E9D3F9C" w14:textId="69DAC19C" w:rsidR="0029667E" w:rsidRPr="0029667E" w:rsidDel="0012668B" w:rsidRDefault="0029667E" w:rsidP="0029667E">
            <w:pPr>
              <w:spacing w:before="0"/>
              <w:jc w:val="left"/>
              <w:rPr>
                <w:del w:id="1811" w:author="Felipe Augusto Fogaca da Silva" w:date="2022-02-25T10:07:00Z"/>
                <w:rFonts w:ascii="Arial" w:eastAsia="Times New Roman" w:hAnsi="Arial" w:cs="Arial"/>
                <w:b/>
                <w:bCs/>
                <w:sz w:val="14"/>
                <w:szCs w:val="14"/>
                <w:lang w:eastAsia="en-US"/>
              </w:rPr>
            </w:pPr>
            <w:del w:id="1812" w:author="Felipe Augusto Fogaca da Silva" w:date="2022-02-25T10:07:00Z">
              <w:r w:rsidRPr="0029667E" w:rsidDel="0012668B">
                <w:rPr>
                  <w:rFonts w:ascii="Arial" w:eastAsia="Times New Roman" w:hAnsi="Arial" w:cs="Arial"/>
                  <w:b/>
                  <w:bCs/>
                  <w:sz w:val="14"/>
                  <w:szCs w:val="14"/>
                  <w:lang w:eastAsia="en-US"/>
                </w:rPr>
                <w:delText>Coimex Empreendimentos e Participações Ltda.</w:delText>
              </w:r>
            </w:del>
          </w:p>
        </w:tc>
      </w:tr>
      <w:tr w:rsidR="0029667E" w:rsidRPr="0029667E" w:rsidDel="0012668B" w14:paraId="1662547B" w14:textId="3C5D5628" w:rsidTr="008B6C36">
        <w:tblPrEx>
          <w:tblW w:w="5000" w:type="pct"/>
          <w:tblPrExChange w:id="1813" w:author="Felipe Augusto Fogaca da Silva" w:date="2021-12-20T17:36:00Z">
            <w:tblPrEx>
              <w:tblW w:w="5000" w:type="pct"/>
            </w:tblPrEx>
          </w:tblPrExChange>
        </w:tblPrEx>
        <w:trPr>
          <w:trHeight w:val="57"/>
          <w:del w:id="1814" w:author="Felipe Augusto Fogaca da Silva" w:date="2022-02-25T10:07:00Z"/>
          <w:trPrChange w:id="1815"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816"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097780EC" w14:textId="7893AA8C" w:rsidR="0029667E" w:rsidRPr="0029667E" w:rsidDel="0012668B" w:rsidRDefault="0029667E" w:rsidP="0029667E">
            <w:pPr>
              <w:spacing w:before="0"/>
              <w:jc w:val="left"/>
              <w:rPr>
                <w:del w:id="1817" w:author="Felipe Augusto Fogaca da Silva" w:date="2022-02-25T10:07:00Z"/>
                <w:rFonts w:ascii="Arial" w:eastAsia="Times New Roman" w:hAnsi="Arial" w:cs="Arial"/>
                <w:sz w:val="14"/>
                <w:szCs w:val="14"/>
                <w:lang w:val="en-US" w:eastAsia="en-US"/>
              </w:rPr>
            </w:pPr>
            <w:del w:id="1818" w:author="Felipe Augusto Fogaca da Silva" w:date="2022-02-25T10:07:00Z">
              <w:r w:rsidRPr="0029667E" w:rsidDel="0012668B">
                <w:rPr>
                  <w:rFonts w:ascii="Arial" w:eastAsia="Times New Roman" w:hAnsi="Arial" w:cs="Arial"/>
                  <w:sz w:val="14"/>
                  <w:szCs w:val="14"/>
                  <w:lang w:val="en-US" w:eastAsia="en-US"/>
                </w:rPr>
                <w:delText>03.927.697/0001-39</w:delText>
              </w:r>
            </w:del>
          </w:p>
        </w:tc>
        <w:tc>
          <w:tcPr>
            <w:tcW w:w="625" w:type="pct"/>
            <w:tcBorders>
              <w:top w:val="nil"/>
              <w:left w:val="nil"/>
              <w:bottom w:val="single" w:sz="4" w:space="0" w:color="C0C0C0"/>
              <w:right w:val="nil"/>
            </w:tcBorders>
            <w:shd w:val="clear" w:color="auto" w:fill="auto"/>
            <w:vAlign w:val="center"/>
            <w:hideMark/>
            <w:tcPrChange w:id="1819"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48998BAA" w14:textId="06C8AFD3" w:rsidR="0029667E" w:rsidRPr="0029667E" w:rsidDel="0012668B" w:rsidRDefault="0029667E" w:rsidP="0029667E">
            <w:pPr>
              <w:spacing w:before="0"/>
              <w:jc w:val="left"/>
              <w:rPr>
                <w:del w:id="1820" w:author="Felipe Augusto Fogaca da Silva" w:date="2022-02-25T10:07:00Z"/>
                <w:rFonts w:ascii="Arial" w:eastAsia="Times New Roman" w:hAnsi="Arial" w:cs="Arial"/>
                <w:sz w:val="14"/>
                <w:szCs w:val="14"/>
                <w:lang w:val="en-US" w:eastAsia="en-US"/>
              </w:rPr>
            </w:pPr>
            <w:del w:id="1821"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822"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458FDFDC" w14:textId="1B38DEE1" w:rsidR="0029667E" w:rsidRPr="0029667E" w:rsidDel="0012668B" w:rsidRDefault="0029667E" w:rsidP="0029667E">
            <w:pPr>
              <w:spacing w:before="0"/>
              <w:jc w:val="left"/>
              <w:rPr>
                <w:del w:id="1823" w:author="Felipe Augusto Fogaca da Silva" w:date="2022-02-25T10:07:00Z"/>
                <w:rFonts w:ascii="Arial" w:eastAsia="Times New Roman" w:hAnsi="Arial" w:cs="Arial"/>
                <w:sz w:val="14"/>
                <w:szCs w:val="14"/>
                <w:lang w:val="en-US" w:eastAsia="en-US"/>
              </w:rPr>
            </w:pPr>
            <w:del w:id="1824"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825"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3B8BD25D" w14:textId="5F1ABD39" w:rsidR="0029667E" w:rsidRPr="0029667E" w:rsidDel="0012668B" w:rsidRDefault="0029667E" w:rsidP="0029667E">
            <w:pPr>
              <w:spacing w:before="0"/>
              <w:jc w:val="left"/>
              <w:rPr>
                <w:del w:id="1826" w:author="Felipe Augusto Fogaca da Silva" w:date="2022-02-25T10:07:00Z"/>
                <w:rFonts w:ascii="Arial" w:eastAsia="Times New Roman" w:hAnsi="Arial" w:cs="Arial"/>
                <w:sz w:val="14"/>
                <w:szCs w:val="14"/>
                <w:lang w:val="en-US" w:eastAsia="en-US"/>
              </w:rPr>
            </w:pPr>
            <w:del w:id="1827"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828"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7E1212A6" w14:textId="105F8AD2" w:rsidR="0029667E" w:rsidRPr="0029667E" w:rsidDel="0012668B" w:rsidRDefault="0029667E" w:rsidP="0029667E">
            <w:pPr>
              <w:spacing w:before="0"/>
              <w:jc w:val="left"/>
              <w:rPr>
                <w:del w:id="1829" w:author="Felipe Augusto Fogaca da Silva" w:date="2022-02-25T10:07:00Z"/>
                <w:rFonts w:ascii="Arial" w:eastAsia="Times New Roman" w:hAnsi="Arial" w:cs="Arial"/>
                <w:color w:val="000000"/>
                <w:sz w:val="14"/>
                <w:szCs w:val="14"/>
                <w:lang w:val="en-US" w:eastAsia="en-US"/>
              </w:rPr>
            </w:pPr>
            <w:del w:id="1830" w:author="Felipe Augusto Fogaca da Silva" w:date="2022-02-25T10:07:00Z">
              <w:r w:rsidRPr="0029667E" w:rsidDel="0012668B">
                <w:rPr>
                  <w:rFonts w:ascii="Arial" w:eastAsia="Times New Roman" w:hAnsi="Arial" w:cs="Arial"/>
                  <w:color w:val="000000"/>
                  <w:sz w:val="14"/>
                  <w:szCs w:val="14"/>
                  <w:lang w:val="en-US" w:eastAsia="en-US"/>
                </w:rPr>
                <w:delText>14/07/2020</w:delText>
              </w:r>
            </w:del>
          </w:p>
        </w:tc>
      </w:tr>
      <w:tr w:rsidR="0029667E" w:rsidRPr="0029667E" w:rsidDel="0012668B" w14:paraId="243EE81B" w14:textId="0C6F22A1" w:rsidTr="0029667E">
        <w:trPr>
          <w:trHeight w:val="57"/>
          <w:del w:id="1831"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54FB4FF" w14:textId="358AA385" w:rsidR="0029667E" w:rsidRPr="0029667E" w:rsidDel="0012668B" w:rsidRDefault="0029667E" w:rsidP="0029667E">
            <w:pPr>
              <w:spacing w:before="0"/>
              <w:jc w:val="left"/>
              <w:rPr>
                <w:del w:id="1832" w:author="Felipe Augusto Fogaca da Silva" w:date="2022-02-25T10:07:00Z"/>
                <w:rFonts w:ascii="Arial" w:eastAsia="Times New Roman" w:hAnsi="Arial" w:cs="Arial"/>
                <w:sz w:val="14"/>
                <w:szCs w:val="14"/>
                <w:lang w:val="en-US" w:eastAsia="en-US"/>
              </w:rPr>
            </w:pPr>
            <w:del w:id="1833"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6DDF6AF5" w14:textId="53A8E10A" w:rsidR="0029667E" w:rsidRPr="0029667E" w:rsidDel="0012668B" w:rsidRDefault="0029667E" w:rsidP="0029667E">
            <w:pPr>
              <w:spacing w:before="0"/>
              <w:jc w:val="left"/>
              <w:rPr>
                <w:del w:id="1834" w:author="Felipe Augusto Fogaca da Silva" w:date="2022-02-25T10:07:00Z"/>
                <w:rFonts w:ascii="Arial" w:eastAsia="Times New Roman" w:hAnsi="Arial" w:cs="Arial"/>
                <w:color w:val="000000"/>
                <w:sz w:val="14"/>
                <w:szCs w:val="14"/>
                <w:lang w:val="en-US" w:eastAsia="en-US"/>
              </w:rPr>
            </w:pPr>
            <w:del w:id="183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2F172E6B" w14:textId="5006F1AF" w:rsidR="0029667E" w:rsidRPr="0029667E" w:rsidDel="0012668B" w:rsidRDefault="0029667E" w:rsidP="0029667E">
            <w:pPr>
              <w:spacing w:before="0"/>
              <w:jc w:val="left"/>
              <w:rPr>
                <w:del w:id="1836" w:author="Felipe Augusto Fogaca da Silva" w:date="2022-02-25T10:07:00Z"/>
                <w:rFonts w:ascii="Arial" w:eastAsia="Times New Roman" w:hAnsi="Arial" w:cs="Arial"/>
                <w:color w:val="000000"/>
                <w:sz w:val="14"/>
                <w:szCs w:val="14"/>
                <w:lang w:val="en-US" w:eastAsia="en-US"/>
              </w:rPr>
            </w:pPr>
            <w:del w:id="183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275C8AA0" w14:textId="0C1E960D" w:rsidR="0029667E" w:rsidRPr="0029667E" w:rsidDel="0012668B" w:rsidRDefault="0029667E" w:rsidP="0029667E">
            <w:pPr>
              <w:spacing w:before="0"/>
              <w:jc w:val="left"/>
              <w:rPr>
                <w:del w:id="1838" w:author="Felipe Augusto Fogaca da Silva" w:date="2022-02-25T10:07:00Z"/>
                <w:rFonts w:ascii="Arial" w:eastAsia="Times New Roman" w:hAnsi="Arial" w:cs="Arial"/>
                <w:color w:val="000000"/>
                <w:sz w:val="14"/>
                <w:szCs w:val="14"/>
                <w:lang w:val="en-US" w:eastAsia="en-US"/>
              </w:rPr>
            </w:pPr>
            <w:del w:id="183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1079ED19" w14:textId="27B5B086" w:rsidTr="008B6C36">
        <w:tblPrEx>
          <w:tblW w:w="5000" w:type="pct"/>
          <w:tblPrExChange w:id="1840" w:author="Felipe Augusto Fogaca da Silva" w:date="2021-12-20T17:36:00Z">
            <w:tblPrEx>
              <w:tblW w:w="5000" w:type="pct"/>
            </w:tblPrEx>
          </w:tblPrExChange>
        </w:tblPrEx>
        <w:trPr>
          <w:trHeight w:val="57"/>
          <w:del w:id="1841" w:author="Felipe Augusto Fogaca da Silva" w:date="2022-02-25T10:07:00Z"/>
          <w:trPrChange w:id="1842"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843"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1C5B0E55" w14:textId="1C17F037" w:rsidR="0029667E" w:rsidRPr="0029667E" w:rsidDel="0012668B" w:rsidRDefault="0029667E" w:rsidP="0029667E">
            <w:pPr>
              <w:spacing w:before="0"/>
              <w:jc w:val="left"/>
              <w:rPr>
                <w:del w:id="1844" w:author="Felipe Augusto Fogaca da Silva" w:date="2022-02-25T10:07:00Z"/>
                <w:rFonts w:ascii="Arial" w:eastAsia="Times New Roman" w:hAnsi="Arial" w:cs="Arial"/>
                <w:color w:val="000000"/>
                <w:sz w:val="14"/>
                <w:szCs w:val="14"/>
                <w:lang w:val="en-US" w:eastAsia="en-US"/>
              </w:rPr>
            </w:pPr>
            <w:del w:id="1845" w:author="Felipe Augusto Fogaca da Silva" w:date="2022-02-25T10:07:00Z">
              <w:r w:rsidRPr="0029667E" w:rsidDel="0012668B">
                <w:rPr>
                  <w:rFonts w:ascii="Arial" w:eastAsia="Times New Roman" w:hAnsi="Arial" w:cs="Arial"/>
                  <w:color w:val="000000"/>
                  <w:sz w:val="14"/>
                  <w:szCs w:val="14"/>
                  <w:lang w:val="en-US" w:eastAsia="en-US"/>
                </w:rPr>
                <w:delText>13.207.034</w:delText>
              </w:r>
            </w:del>
          </w:p>
        </w:tc>
        <w:tc>
          <w:tcPr>
            <w:tcW w:w="625" w:type="pct"/>
            <w:tcBorders>
              <w:top w:val="nil"/>
              <w:left w:val="nil"/>
              <w:bottom w:val="single" w:sz="4" w:space="0" w:color="D2D2D2"/>
              <w:right w:val="nil"/>
            </w:tcBorders>
            <w:shd w:val="clear" w:color="auto" w:fill="auto"/>
            <w:noWrap/>
            <w:vAlign w:val="center"/>
            <w:hideMark/>
            <w:tcPrChange w:id="1846"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6C418108" w14:textId="5B4FB696" w:rsidR="0029667E" w:rsidRPr="0029667E" w:rsidDel="0012668B" w:rsidRDefault="0029667E" w:rsidP="0029667E">
            <w:pPr>
              <w:spacing w:before="0"/>
              <w:jc w:val="left"/>
              <w:rPr>
                <w:del w:id="1847" w:author="Felipe Augusto Fogaca da Silva" w:date="2022-02-25T10:07:00Z"/>
                <w:rFonts w:ascii="Arial" w:eastAsia="Times New Roman" w:hAnsi="Arial" w:cs="Arial"/>
                <w:color w:val="000000"/>
                <w:sz w:val="14"/>
                <w:szCs w:val="14"/>
                <w:lang w:val="en-US" w:eastAsia="en-US"/>
              </w:rPr>
            </w:pPr>
            <w:del w:id="1848" w:author="Felipe Augusto Fogaca da Silva" w:date="2022-02-25T10:07:00Z">
              <w:r w:rsidRPr="0029667E" w:rsidDel="0012668B">
                <w:rPr>
                  <w:rFonts w:ascii="Arial" w:eastAsia="Times New Roman" w:hAnsi="Arial" w:cs="Arial"/>
                  <w:color w:val="000000"/>
                  <w:sz w:val="14"/>
                  <w:szCs w:val="14"/>
                  <w:lang w:val="en-US" w:eastAsia="en-US"/>
                </w:rPr>
                <w:delText>20,010%</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849"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28000BEA" w14:textId="09E23DFC" w:rsidR="0029667E" w:rsidRPr="0029667E" w:rsidDel="0012668B" w:rsidRDefault="0029667E" w:rsidP="0029667E">
            <w:pPr>
              <w:spacing w:before="0"/>
              <w:jc w:val="center"/>
              <w:rPr>
                <w:del w:id="1850" w:author="Felipe Augusto Fogaca da Silva" w:date="2022-02-25T10:07:00Z"/>
                <w:rFonts w:ascii="Arial" w:eastAsia="Times New Roman" w:hAnsi="Arial" w:cs="Arial"/>
                <w:color w:val="000000"/>
                <w:sz w:val="14"/>
                <w:szCs w:val="14"/>
                <w:lang w:val="en-US" w:eastAsia="en-US"/>
              </w:rPr>
            </w:pPr>
            <w:del w:id="185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852"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24D5DB2A" w14:textId="4997B6BE" w:rsidR="0029667E" w:rsidRPr="0029667E" w:rsidDel="0012668B" w:rsidRDefault="0029667E" w:rsidP="0029667E">
            <w:pPr>
              <w:spacing w:before="0"/>
              <w:jc w:val="left"/>
              <w:rPr>
                <w:del w:id="1853" w:author="Felipe Augusto Fogaca da Silva" w:date="2022-02-25T10:07:00Z"/>
                <w:rFonts w:ascii="Arial" w:eastAsia="Times New Roman" w:hAnsi="Arial" w:cs="Arial"/>
                <w:color w:val="000000"/>
                <w:sz w:val="14"/>
                <w:szCs w:val="14"/>
                <w:lang w:val="en-US" w:eastAsia="en-US"/>
              </w:rPr>
            </w:pPr>
            <w:del w:id="1854"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855"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3B4594DA" w14:textId="31A73FA0" w:rsidR="0029667E" w:rsidRPr="0029667E" w:rsidDel="0012668B" w:rsidRDefault="0029667E" w:rsidP="0029667E">
            <w:pPr>
              <w:spacing w:before="0"/>
              <w:jc w:val="left"/>
              <w:rPr>
                <w:del w:id="1856" w:author="Felipe Augusto Fogaca da Silva" w:date="2022-02-25T10:07:00Z"/>
                <w:rFonts w:ascii="Arial" w:eastAsia="Times New Roman" w:hAnsi="Arial" w:cs="Arial"/>
                <w:color w:val="000000"/>
                <w:sz w:val="14"/>
                <w:szCs w:val="14"/>
                <w:lang w:val="en-US" w:eastAsia="en-US"/>
              </w:rPr>
            </w:pPr>
            <w:del w:id="1857" w:author="Felipe Augusto Fogaca da Silva" w:date="2022-02-25T10:07:00Z">
              <w:r w:rsidRPr="0029667E" w:rsidDel="0012668B">
                <w:rPr>
                  <w:rFonts w:ascii="Arial" w:eastAsia="Times New Roman" w:hAnsi="Arial" w:cs="Arial"/>
                  <w:color w:val="000000"/>
                  <w:sz w:val="14"/>
                  <w:szCs w:val="14"/>
                  <w:lang w:val="en-US" w:eastAsia="en-US"/>
                </w:rPr>
                <w:delText>13.207.034</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858"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776C4AAE" w14:textId="667B6A9B" w:rsidR="0029667E" w:rsidRPr="0029667E" w:rsidDel="0012668B" w:rsidRDefault="0029667E" w:rsidP="0029667E">
            <w:pPr>
              <w:spacing w:before="0"/>
              <w:jc w:val="left"/>
              <w:rPr>
                <w:del w:id="1859" w:author="Felipe Augusto Fogaca da Silva" w:date="2022-02-25T10:07:00Z"/>
                <w:rFonts w:ascii="Arial" w:eastAsia="Times New Roman" w:hAnsi="Arial" w:cs="Arial"/>
                <w:color w:val="000000"/>
                <w:sz w:val="14"/>
                <w:szCs w:val="14"/>
                <w:lang w:val="en-US" w:eastAsia="en-US"/>
              </w:rPr>
            </w:pPr>
            <w:del w:id="1860" w:author="Felipe Augusto Fogaca da Silva" w:date="2022-02-25T10:07:00Z">
              <w:r w:rsidRPr="0029667E" w:rsidDel="0012668B">
                <w:rPr>
                  <w:rFonts w:ascii="Arial" w:eastAsia="Times New Roman" w:hAnsi="Arial" w:cs="Arial"/>
                  <w:color w:val="000000"/>
                  <w:sz w:val="14"/>
                  <w:szCs w:val="14"/>
                  <w:lang w:val="en-US" w:eastAsia="en-US"/>
                </w:rPr>
                <w:delText>20,010%</w:delText>
              </w:r>
            </w:del>
          </w:p>
        </w:tc>
      </w:tr>
      <w:tr w:rsidR="0029667E" w:rsidRPr="0029667E" w:rsidDel="0012668B" w14:paraId="4D681F98" w14:textId="3ABE7518" w:rsidTr="008B6C36">
        <w:tblPrEx>
          <w:tblW w:w="5000" w:type="pct"/>
          <w:tblPrExChange w:id="1861" w:author="Felipe Augusto Fogaca da Silva" w:date="2021-12-20T17:36:00Z">
            <w:tblPrEx>
              <w:tblW w:w="5000" w:type="pct"/>
            </w:tblPrEx>
          </w:tblPrExChange>
        </w:tblPrEx>
        <w:trPr>
          <w:trHeight w:val="57"/>
          <w:del w:id="1862" w:author="Felipe Augusto Fogaca da Silva" w:date="2022-02-25T10:07:00Z"/>
          <w:trPrChange w:id="1863"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864"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3089A389" w14:textId="786D1838" w:rsidR="0029667E" w:rsidRPr="0029667E" w:rsidDel="0012668B" w:rsidRDefault="0029667E" w:rsidP="0029667E">
            <w:pPr>
              <w:spacing w:before="0"/>
              <w:jc w:val="left"/>
              <w:rPr>
                <w:del w:id="1865" w:author="Felipe Augusto Fogaca da Silva" w:date="2022-02-25T10:07:00Z"/>
                <w:rFonts w:eastAsia="Times New Roman"/>
                <w:color w:val="000000"/>
                <w:sz w:val="20"/>
                <w:szCs w:val="20"/>
                <w:lang w:val="en-US" w:eastAsia="en-US"/>
              </w:rPr>
            </w:pPr>
            <w:del w:id="1866"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867"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2B53953D" w14:textId="1FE55DFF" w:rsidR="0029667E" w:rsidRPr="0029667E" w:rsidDel="0012668B" w:rsidRDefault="0029667E" w:rsidP="0029667E">
            <w:pPr>
              <w:spacing w:before="0"/>
              <w:jc w:val="left"/>
              <w:rPr>
                <w:del w:id="1868" w:author="Felipe Augusto Fogaca da Silva" w:date="2022-02-25T10:07:00Z"/>
                <w:rFonts w:eastAsia="Times New Roman"/>
                <w:color w:val="000000"/>
                <w:sz w:val="20"/>
                <w:szCs w:val="20"/>
                <w:lang w:val="en-US" w:eastAsia="en-US"/>
              </w:rPr>
            </w:pPr>
            <w:del w:id="1869"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870"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4091102A" w14:textId="51A33355" w:rsidR="0029667E" w:rsidRPr="0029667E" w:rsidDel="0012668B" w:rsidRDefault="0029667E" w:rsidP="0029667E">
            <w:pPr>
              <w:spacing w:before="0"/>
              <w:jc w:val="left"/>
              <w:rPr>
                <w:del w:id="1871" w:author="Felipe Augusto Fogaca da Silva" w:date="2022-02-25T10:07:00Z"/>
                <w:rFonts w:eastAsia="Times New Roman"/>
                <w:color w:val="000000"/>
                <w:sz w:val="20"/>
                <w:szCs w:val="20"/>
                <w:lang w:val="en-US" w:eastAsia="en-US"/>
              </w:rPr>
            </w:pPr>
            <w:del w:id="1872"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873"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1825EE48" w14:textId="6381C201" w:rsidR="0029667E" w:rsidRPr="0029667E" w:rsidDel="0012668B" w:rsidRDefault="0029667E" w:rsidP="0029667E">
            <w:pPr>
              <w:spacing w:before="0"/>
              <w:jc w:val="left"/>
              <w:rPr>
                <w:del w:id="1874" w:author="Felipe Augusto Fogaca da Silva" w:date="2022-02-25T10:07:00Z"/>
                <w:rFonts w:eastAsia="Times New Roman"/>
                <w:color w:val="000000"/>
                <w:sz w:val="20"/>
                <w:szCs w:val="20"/>
                <w:lang w:val="en-US" w:eastAsia="en-US"/>
              </w:rPr>
            </w:pPr>
            <w:del w:id="1875"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876"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0232FD87" w14:textId="0A61521D" w:rsidR="0029667E" w:rsidRPr="0029667E" w:rsidDel="0012668B" w:rsidRDefault="0029667E" w:rsidP="0029667E">
            <w:pPr>
              <w:spacing w:before="0"/>
              <w:jc w:val="left"/>
              <w:rPr>
                <w:del w:id="1877" w:author="Felipe Augusto Fogaca da Silva" w:date="2022-02-25T10:07:00Z"/>
                <w:rFonts w:eastAsia="Times New Roman"/>
                <w:color w:val="000000"/>
                <w:sz w:val="20"/>
                <w:szCs w:val="20"/>
                <w:lang w:val="en-US" w:eastAsia="en-US"/>
              </w:rPr>
            </w:pPr>
            <w:del w:id="1878"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879"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7934CE73" w14:textId="28052B3A" w:rsidR="0029667E" w:rsidRPr="0029667E" w:rsidDel="0012668B" w:rsidRDefault="0029667E" w:rsidP="0029667E">
            <w:pPr>
              <w:spacing w:before="0"/>
              <w:jc w:val="left"/>
              <w:rPr>
                <w:del w:id="1880" w:author="Felipe Augusto Fogaca da Silva" w:date="2022-02-25T10:07:00Z"/>
                <w:rFonts w:eastAsia="Times New Roman"/>
                <w:color w:val="000000"/>
                <w:sz w:val="20"/>
                <w:szCs w:val="20"/>
                <w:lang w:val="en-US" w:eastAsia="en-US"/>
              </w:rPr>
            </w:pPr>
            <w:del w:id="1881"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882"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79E10AA3" w14:textId="7310C68F" w:rsidR="0029667E" w:rsidRPr="0029667E" w:rsidDel="0012668B" w:rsidRDefault="0029667E" w:rsidP="0029667E">
            <w:pPr>
              <w:spacing w:before="0"/>
              <w:jc w:val="left"/>
              <w:rPr>
                <w:del w:id="1883" w:author="Felipe Augusto Fogaca da Silva" w:date="2022-02-25T10:07:00Z"/>
                <w:rFonts w:eastAsia="Times New Roman"/>
                <w:color w:val="000000"/>
                <w:sz w:val="20"/>
                <w:szCs w:val="20"/>
                <w:lang w:val="en-US" w:eastAsia="en-US"/>
              </w:rPr>
            </w:pPr>
            <w:del w:id="1884"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885"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4961FF88" w14:textId="06D4DAD5" w:rsidR="0029667E" w:rsidRPr="0029667E" w:rsidDel="0012668B" w:rsidRDefault="0029667E" w:rsidP="0029667E">
            <w:pPr>
              <w:spacing w:before="0"/>
              <w:jc w:val="left"/>
              <w:rPr>
                <w:del w:id="1886" w:author="Felipe Augusto Fogaca da Silva" w:date="2022-02-25T10:07:00Z"/>
                <w:rFonts w:eastAsia="Times New Roman"/>
                <w:color w:val="000000"/>
                <w:sz w:val="20"/>
                <w:szCs w:val="20"/>
                <w:lang w:val="en-US" w:eastAsia="en-US"/>
              </w:rPr>
            </w:pPr>
            <w:del w:id="1887"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888"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4F94E909" w14:textId="435B028C" w:rsidR="0029667E" w:rsidRPr="0029667E" w:rsidDel="0012668B" w:rsidRDefault="0029667E" w:rsidP="0029667E">
            <w:pPr>
              <w:spacing w:before="0"/>
              <w:jc w:val="left"/>
              <w:rPr>
                <w:del w:id="1889" w:author="Felipe Augusto Fogaca da Silva" w:date="2022-02-25T10:07:00Z"/>
                <w:rFonts w:eastAsia="Times New Roman"/>
                <w:color w:val="000000"/>
                <w:sz w:val="20"/>
                <w:szCs w:val="20"/>
                <w:lang w:val="en-US" w:eastAsia="en-US"/>
              </w:rPr>
            </w:pPr>
            <w:del w:id="1890"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891"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1EBCD5F0" w14:textId="0D98D20A" w:rsidR="0029667E" w:rsidRPr="0029667E" w:rsidDel="0012668B" w:rsidRDefault="0029667E" w:rsidP="0029667E">
            <w:pPr>
              <w:spacing w:before="0"/>
              <w:jc w:val="left"/>
              <w:rPr>
                <w:del w:id="1892" w:author="Felipe Augusto Fogaca da Silva" w:date="2022-02-25T10:07:00Z"/>
                <w:rFonts w:eastAsia="Times New Roman"/>
                <w:color w:val="000000"/>
                <w:sz w:val="20"/>
                <w:szCs w:val="20"/>
                <w:lang w:val="en-US" w:eastAsia="en-US"/>
              </w:rPr>
            </w:pPr>
            <w:del w:id="1893"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08223E45" w14:textId="4674B213" w:rsidTr="0029667E">
        <w:trPr>
          <w:trHeight w:val="57"/>
          <w:del w:id="1894"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2E90E808" w14:textId="5AD20773" w:rsidR="0029667E" w:rsidRPr="0029667E" w:rsidDel="0012668B" w:rsidRDefault="0029667E" w:rsidP="0029667E">
            <w:pPr>
              <w:spacing w:before="0"/>
              <w:jc w:val="left"/>
              <w:rPr>
                <w:del w:id="1895" w:author="Felipe Augusto Fogaca da Silva" w:date="2022-02-25T10:07:00Z"/>
                <w:rFonts w:ascii="Arial" w:eastAsia="Times New Roman" w:hAnsi="Arial" w:cs="Arial"/>
                <w:b/>
                <w:bCs/>
                <w:sz w:val="14"/>
                <w:szCs w:val="14"/>
                <w:lang w:val="en-US" w:eastAsia="en-US"/>
              </w:rPr>
            </w:pPr>
            <w:del w:id="1896" w:author="Felipe Augusto Fogaca da Silva" w:date="2022-02-25T10:07:00Z">
              <w:r w:rsidRPr="0029667E" w:rsidDel="0012668B">
                <w:rPr>
                  <w:rFonts w:ascii="Arial" w:eastAsia="Times New Roman" w:hAnsi="Arial" w:cs="Arial"/>
                  <w:b/>
                  <w:bCs/>
                  <w:sz w:val="14"/>
                  <w:szCs w:val="14"/>
                  <w:lang w:val="en-US" w:eastAsia="en-US"/>
                </w:rPr>
                <w:delText>João Paulo Moreira Franco</w:delText>
              </w:r>
            </w:del>
          </w:p>
        </w:tc>
      </w:tr>
      <w:tr w:rsidR="0029667E" w:rsidRPr="0029667E" w:rsidDel="0012668B" w14:paraId="5AF2508F" w14:textId="40FED5D9" w:rsidTr="008B6C36">
        <w:tblPrEx>
          <w:tblW w:w="5000" w:type="pct"/>
          <w:tblPrExChange w:id="1897" w:author="Felipe Augusto Fogaca da Silva" w:date="2021-12-20T17:36:00Z">
            <w:tblPrEx>
              <w:tblW w:w="5000" w:type="pct"/>
            </w:tblPrEx>
          </w:tblPrExChange>
        </w:tblPrEx>
        <w:trPr>
          <w:trHeight w:val="57"/>
          <w:del w:id="1898" w:author="Felipe Augusto Fogaca da Silva" w:date="2022-02-25T10:07:00Z"/>
          <w:trPrChange w:id="1899"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900"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24BB9BDC" w14:textId="0BF3AF75" w:rsidR="0029667E" w:rsidRPr="0029667E" w:rsidDel="0012668B" w:rsidRDefault="0029667E" w:rsidP="0029667E">
            <w:pPr>
              <w:spacing w:before="0"/>
              <w:jc w:val="left"/>
              <w:rPr>
                <w:del w:id="1901" w:author="Felipe Augusto Fogaca da Silva" w:date="2022-02-25T10:07:00Z"/>
                <w:rFonts w:ascii="Arial" w:eastAsia="Times New Roman" w:hAnsi="Arial" w:cs="Arial"/>
                <w:sz w:val="14"/>
                <w:szCs w:val="14"/>
                <w:lang w:val="en-US" w:eastAsia="en-US"/>
              </w:rPr>
            </w:pPr>
            <w:del w:id="1902" w:author="Felipe Augusto Fogaca da Silva" w:date="2022-02-25T10:07:00Z">
              <w:r w:rsidRPr="0029667E" w:rsidDel="0012668B">
                <w:rPr>
                  <w:rFonts w:ascii="Arial" w:eastAsia="Times New Roman" w:hAnsi="Arial" w:cs="Arial"/>
                  <w:sz w:val="14"/>
                  <w:szCs w:val="14"/>
                  <w:lang w:val="en-US" w:eastAsia="en-US"/>
                </w:rPr>
                <w:delText>754.737.807-25</w:delText>
              </w:r>
            </w:del>
          </w:p>
        </w:tc>
        <w:tc>
          <w:tcPr>
            <w:tcW w:w="625" w:type="pct"/>
            <w:tcBorders>
              <w:top w:val="nil"/>
              <w:left w:val="nil"/>
              <w:bottom w:val="single" w:sz="4" w:space="0" w:color="C0C0C0"/>
              <w:right w:val="nil"/>
            </w:tcBorders>
            <w:shd w:val="clear" w:color="auto" w:fill="auto"/>
            <w:vAlign w:val="center"/>
            <w:hideMark/>
            <w:tcPrChange w:id="1903"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4C5702A4" w14:textId="4D4F06AA" w:rsidR="0029667E" w:rsidRPr="0029667E" w:rsidDel="0012668B" w:rsidRDefault="0029667E" w:rsidP="0029667E">
            <w:pPr>
              <w:spacing w:before="0"/>
              <w:jc w:val="left"/>
              <w:rPr>
                <w:del w:id="1904" w:author="Felipe Augusto Fogaca da Silva" w:date="2022-02-25T10:07:00Z"/>
                <w:rFonts w:ascii="Arial" w:eastAsia="Times New Roman" w:hAnsi="Arial" w:cs="Arial"/>
                <w:sz w:val="14"/>
                <w:szCs w:val="14"/>
                <w:lang w:val="en-US" w:eastAsia="en-US"/>
              </w:rPr>
            </w:pPr>
            <w:del w:id="1905"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906"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410D1E80" w14:textId="2FAFFBAA" w:rsidR="0029667E" w:rsidRPr="0029667E" w:rsidDel="0012668B" w:rsidRDefault="0029667E" w:rsidP="0029667E">
            <w:pPr>
              <w:spacing w:before="0"/>
              <w:jc w:val="left"/>
              <w:rPr>
                <w:del w:id="1907" w:author="Felipe Augusto Fogaca da Silva" w:date="2022-02-25T10:07:00Z"/>
                <w:rFonts w:ascii="Arial" w:eastAsia="Times New Roman" w:hAnsi="Arial" w:cs="Arial"/>
                <w:sz w:val="14"/>
                <w:szCs w:val="14"/>
                <w:lang w:val="en-US" w:eastAsia="en-US"/>
              </w:rPr>
            </w:pPr>
            <w:del w:id="1908"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909"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2F57F4EF" w14:textId="4A69FE6D" w:rsidR="0029667E" w:rsidRPr="0029667E" w:rsidDel="0012668B" w:rsidRDefault="0029667E" w:rsidP="0029667E">
            <w:pPr>
              <w:spacing w:before="0"/>
              <w:jc w:val="left"/>
              <w:rPr>
                <w:del w:id="1910" w:author="Felipe Augusto Fogaca da Silva" w:date="2022-02-25T10:07:00Z"/>
                <w:rFonts w:ascii="Arial" w:eastAsia="Times New Roman" w:hAnsi="Arial" w:cs="Arial"/>
                <w:sz w:val="14"/>
                <w:szCs w:val="14"/>
                <w:lang w:val="en-US" w:eastAsia="en-US"/>
              </w:rPr>
            </w:pPr>
            <w:del w:id="1911"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912"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5C5C45E5" w14:textId="7B13C879" w:rsidR="0029667E" w:rsidRPr="0029667E" w:rsidDel="0012668B" w:rsidRDefault="0029667E" w:rsidP="0029667E">
            <w:pPr>
              <w:spacing w:before="0"/>
              <w:jc w:val="left"/>
              <w:rPr>
                <w:del w:id="1913" w:author="Felipe Augusto Fogaca da Silva" w:date="2022-02-25T10:07:00Z"/>
                <w:rFonts w:ascii="Arial" w:eastAsia="Times New Roman" w:hAnsi="Arial" w:cs="Arial"/>
                <w:color w:val="000000"/>
                <w:sz w:val="14"/>
                <w:szCs w:val="14"/>
                <w:lang w:val="en-US" w:eastAsia="en-US"/>
              </w:rPr>
            </w:pPr>
            <w:del w:id="1914"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469704C7" w14:textId="17AC32DD" w:rsidTr="0029667E">
        <w:trPr>
          <w:trHeight w:val="57"/>
          <w:del w:id="1915"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1D096D25" w14:textId="4DA3F2E1" w:rsidR="0029667E" w:rsidRPr="0029667E" w:rsidDel="0012668B" w:rsidRDefault="0029667E" w:rsidP="0029667E">
            <w:pPr>
              <w:spacing w:before="0"/>
              <w:jc w:val="left"/>
              <w:rPr>
                <w:del w:id="1916" w:author="Felipe Augusto Fogaca da Silva" w:date="2022-02-25T10:07:00Z"/>
                <w:rFonts w:ascii="Arial" w:eastAsia="Times New Roman" w:hAnsi="Arial" w:cs="Arial"/>
                <w:sz w:val="14"/>
                <w:szCs w:val="14"/>
                <w:lang w:val="en-US" w:eastAsia="en-US"/>
              </w:rPr>
            </w:pPr>
            <w:del w:id="1917"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0DACED33" w14:textId="729D66EF" w:rsidR="0029667E" w:rsidRPr="0029667E" w:rsidDel="0012668B" w:rsidRDefault="0029667E" w:rsidP="0029667E">
            <w:pPr>
              <w:spacing w:before="0"/>
              <w:jc w:val="left"/>
              <w:rPr>
                <w:del w:id="1918" w:author="Felipe Augusto Fogaca da Silva" w:date="2022-02-25T10:07:00Z"/>
                <w:rFonts w:ascii="Arial" w:eastAsia="Times New Roman" w:hAnsi="Arial" w:cs="Arial"/>
                <w:color w:val="000000"/>
                <w:sz w:val="14"/>
                <w:szCs w:val="14"/>
                <w:lang w:val="en-US" w:eastAsia="en-US"/>
              </w:rPr>
            </w:pPr>
            <w:del w:id="191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3E147F51" w14:textId="054E7154" w:rsidR="0029667E" w:rsidRPr="0029667E" w:rsidDel="0012668B" w:rsidRDefault="0029667E" w:rsidP="0029667E">
            <w:pPr>
              <w:spacing w:before="0"/>
              <w:jc w:val="left"/>
              <w:rPr>
                <w:del w:id="1920" w:author="Felipe Augusto Fogaca da Silva" w:date="2022-02-25T10:07:00Z"/>
                <w:rFonts w:ascii="Arial" w:eastAsia="Times New Roman" w:hAnsi="Arial" w:cs="Arial"/>
                <w:color w:val="000000"/>
                <w:sz w:val="14"/>
                <w:szCs w:val="14"/>
                <w:lang w:val="en-US" w:eastAsia="en-US"/>
              </w:rPr>
            </w:pPr>
            <w:del w:id="192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33650C56" w14:textId="1A0D9F7D" w:rsidR="0029667E" w:rsidRPr="0029667E" w:rsidDel="0012668B" w:rsidRDefault="0029667E" w:rsidP="0029667E">
            <w:pPr>
              <w:spacing w:before="0"/>
              <w:jc w:val="left"/>
              <w:rPr>
                <w:del w:id="1922" w:author="Felipe Augusto Fogaca da Silva" w:date="2022-02-25T10:07:00Z"/>
                <w:rFonts w:ascii="Arial" w:eastAsia="Times New Roman" w:hAnsi="Arial" w:cs="Arial"/>
                <w:color w:val="000000"/>
                <w:sz w:val="14"/>
                <w:szCs w:val="14"/>
                <w:lang w:val="en-US" w:eastAsia="en-US"/>
              </w:rPr>
            </w:pPr>
            <w:del w:id="192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36FAA8F8" w14:textId="2D2CA2FA" w:rsidTr="008B6C36">
        <w:tblPrEx>
          <w:tblW w:w="5000" w:type="pct"/>
          <w:tblPrExChange w:id="1924" w:author="Felipe Augusto Fogaca da Silva" w:date="2021-12-20T17:36:00Z">
            <w:tblPrEx>
              <w:tblW w:w="5000" w:type="pct"/>
            </w:tblPrEx>
          </w:tblPrExChange>
        </w:tblPrEx>
        <w:trPr>
          <w:trHeight w:val="57"/>
          <w:del w:id="1925" w:author="Felipe Augusto Fogaca da Silva" w:date="2022-02-25T10:07:00Z"/>
          <w:trPrChange w:id="1926"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1927"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2A9F0F5A" w14:textId="4DCCAFAF" w:rsidR="0029667E" w:rsidRPr="0029667E" w:rsidDel="0012668B" w:rsidRDefault="0029667E" w:rsidP="0029667E">
            <w:pPr>
              <w:spacing w:before="0"/>
              <w:jc w:val="left"/>
              <w:rPr>
                <w:del w:id="1928" w:author="Felipe Augusto Fogaca da Silva" w:date="2022-02-25T10:07:00Z"/>
                <w:rFonts w:ascii="Arial" w:eastAsia="Times New Roman" w:hAnsi="Arial" w:cs="Arial"/>
                <w:color w:val="000000"/>
                <w:sz w:val="14"/>
                <w:szCs w:val="14"/>
                <w:lang w:val="en-US" w:eastAsia="en-US"/>
              </w:rPr>
            </w:pPr>
            <w:del w:id="1929"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625" w:type="pct"/>
            <w:tcBorders>
              <w:top w:val="nil"/>
              <w:left w:val="nil"/>
              <w:bottom w:val="single" w:sz="4" w:space="0" w:color="D2D2D2"/>
              <w:right w:val="nil"/>
            </w:tcBorders>
            <w:shd w:val="clear" w:color="auto" w:fill="auto"/>
            <w:noWrap/>
            <w:vAlign w:val="center"/>
            <w:hideMark/>
            <w:tcPrChange w:id="1930"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331CA6FE" w14:textId="08064DD3" w:rsidR="0029667E" w:rsidRPr="0029667E" w:rsidDel="0012668B" w:rsidRDefault="0029667E" w:rsidP="0029667E">
            <w:pPr>
              <w:spacing w:before="0"/>
              <w:jc w:val="left"/>
              <w:rPr>
                <w:del w:id="1931" w:author="Felipe Augusto Fogaca da Silva" w:date="2022-02-25T10:07:00Z"/>
                <w:rFonts w:ascii="Arial" w:eastAsia="Times New Roman" w:hAnsi="Arial" w:cs="Arial"/>
                <w:color w:val="000000"/>
                <w:sz w:val="14"/>
                <w:szCs w:val="14"/>
                <w:lang w:val="en-US" w:eastAsia="en-US"/>
              </w:rPr>
            </w:pPr>
            <w:del w:id="1932"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1933"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6D3F3A0F" w14:textId="7329196B" w:rsidR="0029667E" w:rsidRPr="0029667E" w:rsidDel="0012668B" w:rsidRDefault="0029667E" w:rsidP="0029667E">
            <w:pPr>
              <w:spacing w:before="0"/>
              <w:jc w:val="center"/>
              <w:rPr>
                <w:del w:id="1934" w:author="Felipe Augusto Fogaca da Silva" w:date="2022-02-25T10:07:00Z"/>
                <w:rFonts w:ascii="Arial" w:eastAsia="Times New Roman" w:hAnsi="Arial" w:cs="Arial"/>
                <w:color w:val="000000"/>
                <w:sz w:val="14"/>
                <w:szCs w:val="14"/>
                <w:lang w:val="en-US" w:eastAsia="en-US"/>
              </w:rPr>
            </w:pPr>
            <w:del w:id="193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1936"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2DA33ED9" w14:textId="2D161760" w:rsidR="0029667E" w:rsidRPr="0029667E" w:rsidDel="0012668B" w:rsidRDefault="0029667E" w:rsidP="0029667E">
            <w:pPr>
              <w:spacing w:before="0"/>
              <w:jc w:val="left"/>
              <w:rPr>
                <w:del w:id="1937" w:author="Felipe Augusto Fogaca da Silva" w:date="2022-02-25T10:07:00Z"/>
                <w:rFonts w:ascii="Arial" w:eastAsia="Times New Roman" w:hAnsi="Arial" w:cs="Arial"/>
                <w:color w:val="000000"/>
                <w:sz w:val="14"/>
                <w:szCs w:val="14"/>
                <w:lang w:val="en-US" w:eastAsia="en-US"/>
              </w:rPr>
            </w:pPr>
            <w:del w:id="1938"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1939"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6AAEC5CC" w14:textId="5BE0C951" w:rsidR="0029667E" w:rsidRPr="0029667E" w:rsidDel="0012668B" w:rsidRDefault="0029667E" w:rsidP="0029667E">
            <w:pPr>
              <w:spacing w:before="0"/>
              <w:jc w:val="left"/>
              <w:rPr>
                <w:del w:id="1940" w:author="Felipe Augusto Fogaca da Silva" w:date="2022-02-25T10:07:00Z"/>
                <w:rFonts w:ascii="Arial" w:eastAsia="Times New Roman" w:hAnsi="Arial" w:cs="Arial"/>
                <w:color w:val="000000"/>
                <w:sz w:val="14"/>
                <w:szCs w:val="14"/>
                <w:lang w:val="en-US" w:eastAsia="en-US"/>
              </w:rPr>
            </w:pPr>
            <w:del w:id="1941"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1942"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4DE72170" w14:textId="3A0000D4" w:rsidR="0029667E" w:rsidRPr="0029667E" w:rsidDel="0012668B" w:rsidRDefault="0029667E" w:rsidP="0029667E">
            <w:pPr>
              <w:spacing w:before="0"/>
              <w:jc w:val="left"/>
              <w:rPr>
                <w:del w:id="1943" w:author="Felipe Augusto Fogaca da Silva" w:date="2022-02-25T10:07:00Z"/>
                <w:rFonts w:ascii="Arial" w:eastAsia="Times New Roman" w:hAnsi="Arial" w:cs="Arial"/>
                <w:color w:val="000000"/>
                <w:sz w:val="14"/>
                <w:szCs w:val="14"/>
                <w:lang w:val="en-US" w:eastAsia="en-US"/>
              </w:rPr>
            </w:pPr>
            <w:del w:id="1944"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7369DC7F" w14:textId="472B11D5" w:rsidTr="008B6C36">
        <w:tblPrEx>
          <w:tblW w:w="5000" w:type="pct"/>
          <w:tblPrExChange w:id="1945" w:author="Felipe Augusto Fogaca da Silva" w:date="2021-12-20T17:36:00Z">
            <w:tblPrEx>
              <w:tblW w:w="5000" w:type="pct"/>
            </w:tblPrEx>
          </w:tblPrExChange>
        </w:tblPrEx>
        <w:trPr>
          <w:trHeight w:val="57"/>
          <w:del w:id="1946" w:author="Felipe Augusto Fogaca da Silva" w:date="2022-02-25T10:07:00Z"/>
          <w:trPrChange w:id="1947"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1948"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4930FF6B" w14:textId="3CAAB5CF" w:rsidR="0029667E" w:rsidRPr="0029667E" w:rsidDel="0012668B" w:rsidRDefault="0029667E" w:rsidP="0029667E">
            <w:pPr>
              <w:spacing w:before="0"/>
              <w:jc w:val="left"/>
              <w:rPr>
                <w:del w:id="1949" w:author="Felipe Augusto Fogaca da Silva" w:date="2022-02-25T10:07:00Z"/>
                <w:rFonts w:eastAsia="Times New Roman"/>
                <w:color w:val="000000"/>
                <w:sz w:val="20"/>
                <w:szCs w:val="20"/>
                <w:lang w:val="en-US" w:eastAsia="en-US"/>
              </w:rPr>
            </w:pPr>
            <w:del w:id="1950"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1951"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77C39717" w14:textId="331A61C9" w:rsidR="0029667E" w:rsidRPr="0029667E" w:rsidDel="0012668B" w:rsidRDefault="0029667E" w:rsidP="0029667E">
            <w:pPr>
              <w:spacing w:before="0"/>
              <w:jc w:val="left"/>
              <w:rPr>
                <w:del w:id="1952" w:author="Felipe Augusto Fogaca da Silva" w:date="2022-02-25T10:07:00Z"/>
                <w:rFonts w:eastAsia="Times New Roman"/>
                <w:color w:val="000000"/>
                <w:sz w:val="20"/>
                <w:szCs w:val="20"/>
                <w:lang w:val="en-US" w:eastAsia="en-US"/>
              </w:rPr>
            </w:pPr>
            <w:del w:id="1953"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1954"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25884ACA" w14:textId="538283DE" w:rsidR="0029667E" w:rsidRPr="0029667E" w:rsidDel="0012668B" w:rsidRDefault="0029667E" w:rsidP="0029667E">
            <w:pPr>
              <w:spacing w:before="0"/>
              <w:jc w:val="left"/>
              <w:rPr>
                <w:del w:id="1955" w:author="Felipe Augusto Fogaca da Silva" w:date="2022-02-25T10:07:00Z"/>
                <w:rFonts w:eastAsia="Times New Roman"/>
                <w:color w:val="000000"/>
                <w:sz w:val="20"/>
                <w:szCs w:val="20"/>
                <w:lang w:val="en-US" w:eastAsia="en-US"/>
              </w:rPr>
            </w:pPr>
            <w:del w:id="1956"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1957"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78A9DD8E" w14:textId="7ED47370" w:rsidR="0029667E" w:rsidRPr="0029667E" w:rsidDel="0012668B" w:rsidRDefault="0029667E" w:rsidP="0029667E">
            <w:pPr>
              <w:spacing w:before="0"/>
              <w:jc w:val="left"/>
              <w:rPr>
                <w:del w:id="1958" w:author="Felipe Augusto Fogaca da Silva" w:date="2022-02-25T10:07:00Z"/>
                <w:rFonts w:eastAsia="Times New Roman"/>
                <w:color w:val="000000"/>
                <w:sz w:val="20"/>
                <w:szCs w:val="20"/>
                <w:lang w:val="en-US" w:eastAsia="en-US"/>
              </w:rPr>
            </w:pPr>
            <w:del w:id="1959"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1960"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27A576F1" w14:textId="1A96F8E4" w:rsidR="0029667E" w:rsidRPr="0029667E" w:rsidDel="0012668B" w:rsidRDefault="0029667E" w:rsidP="0029667E">
            <w:pPr>
              <w:spacing w:before="0"/>
              <w:jc w:val="left"/>
              <w:rPr>
                <w:del w:id="1961" w:author="Felipe Augusto Fogaca da Silva" w:date="2022-02-25T10:07:00Z"/>
                <w:rFonts w:eastAsia="Times New Roman"/>
                <w:color w:val="000000"/>
                <w:sz w:val="20"/>
                <w:szCs w:val="20"/>
                <w:lang w:val="en-US" w:eastAsia="en-US"/>
              </w:rPr>
            </w:pPr>
            <w:del w:id="1962"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963"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11D0B3D3" w14:textId="4D270658" w:rsidR="0029667E" w:rsidRPr="0029667E" w:rsidDel="0012668B" w:rsidRDefault="0029667E" w:rsidP="0029667E">
            <w:pPr>
              <w:spacing w:before="0"/>
              <w:jc w:val="left"/>
              <w:rPr>
                <w:del w:id="1964" w:author="Felipe Augusto Fogaca da Silva" w:date="2022-02-25T10:07:00Z"/>
                <w:rFonts w:eastAsia="Times New Roman"/>
                <w:color w:val="000000"/>
                <w:sz w:val="20"/>
                <w:szCs w:val="20"/>
                <w:lang w:val="en-US" w:eastAsia="en-US"/>
              </w:rPr>
            </w:pPr>
            <w:del w:id="1965"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1966"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0E8F68F1" w14:textId="2F7BA130" w:rsidR="0029667E" w:rsidRPr="0029667E" w:rsidDel="0012668B" w:rsidRDefault="0029667E" w:rsidP="0029667E">
            <w:pPr>
              <w:spacing w:before="0"/>
              <w:jc w:val="left"/>
              <w:rPr>
                <w:del w:id="1967" w:author="Felipe Augusto Fogaca da Silva" w:date="2022-02-25T10:07:00Z"/>
                <w:rFonts w:eastAsia="Times New Roman"/>
                <w:color w:val="000000"/>
                <w:sz w:val="20"/>
                <w:szCs w:val="20"/>
                <w:lang w:val="en-US" w:eastAsia="en-US"/>
              </w:rPr>
            </w:pPr>
            <w:del w:id="1968"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1969"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2EB99D60" w14:textId="18B354AC" w:rsidR="0029667E" w:rsidRPr="0029667E" w:rsidDel="0012668B" w:rsidRDefault="0029667E" w:rsidP="0029667E">
            <w:pPr>
              <w:spacing w:before="0"/>
              <w:jc w:val="left"/>
              <w:rPr>
                <w:del w:id="1970" w:author="Felipe Augusto Fogaca da Silva" w:date="2022-02-25T10:07:00Z"/>
                <w:rFonts w:eastAsia="Times New Roman"/>
                <w:color w:val="000000"/>
                <w:sz w:val="20"/>
                <w:szCs w:val="20"/>
                <w:lang w:val="en-US" w:eastAsia="en-US"/>
              </w:rPr>
            </w:pPr>
            <w:del w:id="1971"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1972"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21D72BB7" w14:textId="27E0AAC7" w:rsidR="0029667E" w:rsidRPr="0029667E" w:rsidDel="0012668B" w:rsidRDefault="0029667E" w:rsidP="0029667E">
            <w:pPr>
              <w:spacing w:before="0"/>
              <w:jc w:val="left"/>
              <w:rPr>
                <w:del w:id="1973" w:author="Felipe Augusto Fogaca da Silva" w:date="2022-02-25T10:07:00Z"/>
                <w:rFonts w:eastAsia="Times New Roman"/>
                <w:color w:val="000000"/>
                <w:sz w:val="20"/>
                <w:szCs w:val="20"/>
                <w:lang w:val="en-US" w:eastAsia="en-US"/>
              </w:rPr>
            </w:pPr>
            <w:del w:id="1974"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1975"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56B4DC07" w14:textId="4E81085F" w:rsidR="0029667E" w:rsidRPr="0029667E" w:rsidDel="0012668B" w:rsidRDefault="0029667E" w:rsidP="0029667E">
            <w:pPr>
              <w:spacing w:before="0"/>
              <w:jc w:val="left"/>
              <w:rPr>
                <w:del w:id="1976" w:author="Felipe Augusto Fogaca da Silva" w:date="2022-02-25T10:07:00Z"/>
                <w:rFonts w:eastAsia="Times New Roman"/>
                <w:color w:val="000000"/>
                <w:sz w:val="20"/>
                <w:szCs w:val="20"/>
                <w:lang w:val="en-US" w:eastAsia="en-US"/>
              </w:rPr>
            </w:pPr>
            <w:del w:id="1977"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1C7CED23" w14:textId="2A5EE81D" w:rsidTr="0029667E">
        <w:trPr>
          <w:trHeight w:val="57"/>
          <w:del w:id="1978"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3F3CD9D1" w14:textId="0669F815" w:rsidR="0029667E" w:rsidRPr="0029667E" w:rsidDel="0012668B" w:rsidRDefault="0029667E" w:rsidP="0029667E">
            <w:pPr>
              <w:spacing w:before="0"/>
              <w:jc w:val="left"/>
              <w:rPr>
                <w:del w:id="1979" w:author="Felipe Augusto Fogaca da Silva" w:date="2022-02-25T10:07:00Z"/>
                <w:rFonts w:ascii="Arial" w:eastAsia="Times New Roman" w:hAnsi="Arial" w:cs="Arial"/>
                <w:b/>
                <w:bCs/>
                <w:sz w:val="14"/>
                <w:szCs w:val="14"/>
                <w:lang w:eastAsia="en-US"/>
              </w:rPr>
            </w:pPr>
            <w:del w:id="1980" w:author="Felipe Augusto Fogaca da Silva" w:date="2022-02-25T10:07:00Z">
              <w:r w:rsidRPr="0029667E" w:rsidDel="0012668B">
                <w:rPr>
                  <w:rFonts w:ascii="Arial" w:eastAsia="Times New Roman" w:hAnsi="Arial" w:cs="Arial"/>
                  <w:b/>
                  <w:bCs/>
                  <w:sz w:val="14"/>
                  <w:szCs w:val="14"/>
                  <w:lang w:eastAsia="en-US"/>
                </w:rPr>
                <w:delText>Ana Lucia Moreira Franco Ballvé</w:delText>
              </w:r>
            </w:del>
          </w:p>
        </w:tc>
      </w:tr>
      <w:tr w:rsidR="0029667E" w:rsidRPr="0029667E" w:rsidDel="0012668B" w14:paraId="2690C2DD" w14:textId="1AF0DF2F" w:rsidTr="008B6C36">
        <w:tblPrEx>
          <w:tblW w:w="5000" w:type="pct"/>
          <w:tblPrExChange w:id="1981" w:author="Felipe Augusto Fogaca da Silva" w:date="2021-12-20T17:36:00Z">
            <w:tblPrEx>
              <w:tblW w:w="5000" w:type="pct"/>
            </w:tblPrEx>
          </w:tblPrExChange>
        </w:tblPrEx>
        <w:trPr>
          <w:trHeight w:val="57"/>
          <w:del w:id="1982" w:author="Felipe Augusto Fogaca da Silva" w:date="2022-02-25T10:07:00Z"/>
          <w:trPrChange w:id="1983"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1984"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7FA212C1" w14:textId="6B842731" w:rsidR="0029667E" w:rsidRPr="0029667E" w:rsidDel="0012668B" w:rsidRDefault="0029667E" w:rsidP="0029667E">
            <w:pPr>
              <w:spacing w:before="0"/>
              <w:jc w:val="left"/>
              <w:rPr>
                <w:del w:id="1985" w:author="Felipe Augusto Fogaca da Silva" w:date="2022-02-25T10:07:00Z"/>
                <w:rFonts w:ascii="Arial" w:eastAsia="Times New Roman" w:hAnsi="Arial" w:cs="Arial"/>
                <w:sz w:val="14"/>
                <w:szCs w:val="14"/>
                <w:lang w:val="en-US" w:eastAsia="en-US"/>
              </w:rPr>
            </w:pPr>
            <w:del w:id="1986" w:author="Felipe Augusto Fogaca da Silva" w:date="2022-02-25T10:07:00Z">
              <w:r w:rsidRPr="0029667E" w:rsidDel="0012668B">
                <w:rPr>
                  <w:rFonts w:ascii="Arial" w:eastAsia="Times New Roman" w:hAnsi="Arial" w:cs="Arial"/>
                  <w:sz w:val="14"/>
                  <w:szCs w:val="14"/>
                  <w:lang w:val="en-US" w:eastAsia="en-US"/>
                </w:rPr>
                <w:delText>790.664.457-34</w:delText>
              </w:r>
            </w:del>
          </w:p>
        </w:tc>
        <w:tc>
          <w:tcPr>
            <w:tcW w:w="625" w:type="pct"/>
            <w:tcBorders>
              <w:top w:val="nil"/>
              <w:left w:val="nil"/>
              <w:bottom w:val="single" w:sz="4" w:space="0" w:color="C0C0C0"/>
              <w:right w:val="nil"/>
            </w:tcBorders>
            <w:shd w:val="clear" w:color="auto" w:fill="auto"/>
            <w:vAlign w:val="center"/>
            <w:hideMark/>
            <w:tcPrChange w:id="1987"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07B67B6A" w14:textId="08540E77" w:rsidR="0029667E" w:rsidRPr="0029667E" w:rsidDel="0012668B" w:rsidRDefault="0029667E" w:rsidP="0029667E">
            <w:pPr>
              <w:spacing w:before="0"/>
              <w:jc w:val="left"/>
              <w:rPr>
                <w:del w:id="1988" w:author="Felipe Augusto Fogaca da Silva" w:date="2022-02-25T10:07:00Z"/>
                <w:rFonts w:ascii="Arial" w:eastAsia="Times New Roman" w:hAnsi="Arial" w:cs="Arial"/>
                <w:sz w:val="14"/>
                <w:szCs w:val="14"/>
                <w:lang w:val="en-US" w:eastAsia="en-US"/>
              </w:rPr>
            </w:pPr>
            <w:del w:id="1989"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1990"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7EA94A60" w14:textId="084B715A" w:rsidR="0029667E" w:rsidRPr="0029667E" w:rsidDel="0012668B" w:rsidRDefault="0029667E" w:rsidP="0029667E">
            <w:pPr>
              <w:spacing w:before="0"/>
              <w:jc w:val="left"/>
              <w:rPr>
                <w:del w:id="1991" w:author="Felipe Augusto Fogaca da Silva" w:date="2022-02-25T10:07:00Z"/>
                <w:rFonts w:ascii="Arial" w:eastAsia="Times New Roman" w:hAnsi="Arial" w:cs="Arial"/>
                <w:sz w:val="14"/>
                <w:szCs w:val="14"/>
                <w:lang w:val="en-US" w:eastAsia="en-US"/>
              </w:rPr>
            </w:pPr>
            <w:del w:id="1992"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1993"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3F973FE8" w14:textId="5B0676AA" w:rsidR="0029667E" w:rsidRPr="0029667E" w:rsidDel="0012668B" w:rsidRDefault="0029667E" w:rsidP="0029667E">
            <w:pPr>
              <w:spacing w:before="0"/>
              <w:jc w:val="left"/>
              <w:rPr>
                <w:del w:id="1994" w:author="Felipe Augusto Fogaca da Silva" w:date="2022-02-25T10:07:00Z"/>
                <w:rFonts w:ascii="Arial" w:eastAsia="Times New Roman" w:hAnsi="Arial" w:cs="Arial"/>
                <w:sz w:val="14"/>
                <w:szCs w:val="14"/>
                <w:lang w:val="en-US" w:eastAsia="en-US"/>
              </w:rPr>
            </w:pPr>
            <w:del w:id="1995"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1996"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287B8B03" w14:textId="7167172C" w:rsidR="0029667E" w:rsidRPr="0029667E" w:rsidDel="0012668B" w:rsidRDefault="0029667E" w:rsidP="0029667E">
            <w:pPr>
              <w:spacing w:before="0"/>
              <w:jc w:val="left"/>
              <w:rPr>
                <w:del w:id="1997" w:author="Felipe Augusto Fogaca da Silva" w:date="2022-02-25T10:07:00Z"/>
                <w:rFonts w:ascii="Arial" w:eastAsia="Times New Roman" w:hAnsi="Arial" w:cs="Arial"/>
                <w:color w:val="000000"/>
                <w:sz w:val="14"/>
                <w:szCs w:val="14"/>
                <w:lang w:val="en-US" w:eastAsia="en-US"/>
              </w:rPr>
            </w:pPr>
            <w:del w:id="1998"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3899E8A9" w14:textId="06FB502F" w:rsidTr="0029667E">
        <w:trPr>
          <w:trHeight w:val="57"/>
          <w:del w:id="1999"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1A906AC9" w14:textId="3DED7CC1" w:rsidR="0029667E" w:rsidRPr="0029667E" w:rsidDel="0012668B" w:rsidRDefault="0029667E" w:rsidP="0029667E">
            <w:pPr>
              <w:spacing w:before="0"/>
              <w:jc w:val="left"/>
              <w:rPr>
                <w:del w:id="2000" w:author="Felipe Augusto Fogaca da Silva" w:date="2022-02-25T10:07:00Z"/>
                <w:rFonts w:ascii="Arial" w:eastAsia="Times New Roman" w:hAnsi="Arial" w:cs="Arial"/>
                <w:sz w:val="14"/>
                <w:szCs w:val="14"/>
                <w:lang w:val="en-US" w:eastAsia="en-US"/>
              </w:rPr>
            </w:pPr>
            <w:del w:id="2001"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315D53F9" w14:textId="2522895E" w:rsidR="0029667E" w:rsidRPr="0029667E" w:rsidDel="0012668B" w:rsidRDefault="0029667E" w:rsidP="0029667E">
            <w:pPr>
              <w:spacing w:before="0"/>
              <w:jc w:val="left"/>
              <w:rPr>
                <w:del w:id="2002" w:author="Felipe Augusto Fogaca da Silva" w:date="2022-02-25T10:07:00Z"/>
                <w:rFonts w:ascii="Arial" w:eastAsia="Times New Roman" w:hAnsi="Arial" w:cs="Arial"/>
                <w:color w:val="000000"/>
                <w:sz w:val="14"/>
                <w:szCs w:val="14"/>
                <w:lang w:val="en-US" w:eastAsia="en-US"/>
              </w:rPr>
            </w:pPr>
            <w:del w:id="200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646B3EB6" w14:textId="4C3D5EB1" w:rsidR="0029667E" w:rsidRPr="0029667E" w:rsidDel="0012668B" w:rsidRDefault="0029667E" w:rsidP="0029667E">
            <w:pPr>
              <w:spacing w:before="0"/>
              <w:jc w:val="left"/>
              <w:rPr>
                <w:del w:id="2004" w:author="Felipe Augusto Fogaca da Silva" w:date="2022-02-25T10:07:00Z"/>
                <w:rFonts w:ascii="Arial" w:eastAsia="Times New Roman" w:hAnsi="Arial" w:cs="Arial"/>
                <w:color w:val="000000"/>
                <w:sz w:val="14"/>
                <w:szCs w:val="14"/>
                <w:lang w:val="en-US" w:eastAsia="en-US"/>
              </w:rPr>
            </w:pPr>
            <w:del w:id="200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0151C25C" w14:textId="1F908998" w:rsidR="0029667E" w:rsidRPr="0029667E" w:rsidDel="0012668B" w:rsidRDefault="0029667E" w:rsidP="0029667E">
            <w:pPr>
              <w:spacing w:before="0"/>
              <w:jc w:val="left"/>
              <w:rPr>
                <w:del w:id="2006" w:author="Felipe Augusto Fogaca da Silva" w:date="2022-02-25T10:07:00Z"/>
                <w:rFonts w:ascii="Arial" w:eastAsia="Times New Roman" w:hAnsi="Arial" w:cs="Arial"/>
                <w:color w:val="000000"/>
                <w:sz w:val="14"/>
                <w:szCs w:val="14"/>
                <w:lang w:val="en-US" w:eastAsia="en-US"/>
              </w:rPr>
            </w:pPr>
            <w:del w:id="200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5A3E0D91" w14:textId="5804E93D" w:rsidTr="008B6C36">
        <w:tblPrEx>
          <w:tblW w:w="5000" w:type="pct"/>
          <w:tblPrExChange w:id="2008" w:author="Felipe Augusto Fogaca da Silva" w:date="2021-12-20T17:36:00Z">
            <w:tblPrEx>
              <w:tblW w:w="5000" w:type="pct"/>
            </w:tblPrEx>
          </w:tblPrExChange>
        </w:tblPrEx>
        <w:trPr>
          <w:trHeight w:val="57"/>
          <w:del w:id="2009" w:author="Felipe Augusto Fogaca da Silva" w:date="2022-02-25T10:07:00Z"/>
          <w:trPrChange w:id="2010"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2011"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037F7FCE" w14:textId="1370F995" w:rsidR="0029667E" w:rsidRPr="0029667E" w:rsidDel="0012668B" w:rsidRDefault="0029667E" w:rsidP="0029667E">
            <w:pPr>
              <w:spacing w:before="0"/>
              <w:jc w:val="left"/>
              <w:rPr>
                <w:del w:id="2012" w:author="Felipe Augusto Fogaca da Silva" w:date="2022-02-25T10:07:00Z"/>
                <w:rFonts w:ascii="Arial" w:eastAsia="Times New Roman" w:hAnsi="Arial" w:cs="Arial"/>
                <w:color w:val="000000"/>
                <w:sz w:val="14"/>
                <w:szCs w:val="14"/>
                <w:lang w:val="en-US" w:eastAsia="en-US"/>
              </w:rPr>
            </w:pPr>
            <w:del w:id="2013"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625" w:type="pct"/>
            <w:tcBorders>
              <w:top w:val="nil"/>
              <w:left w:val="nil"/>
              <w:bottom w:val="single" w:sz="4" w:space="0" w:color="D2D2D2"/>
              <w:right w:val="nil"/>
            </w:tcBorders>
            <w:shd w:val="clear" w:color="auto" w:fill="auto"/>
            <w:noWrap/>
            <w:vAlign w:val="center"/>
            <w:hideMark/>
            <w:tcPrChange w:id="2014"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4D56A9B3" w14:textId="1B8FE212" w:rsidR="0029667E" w:rsidRPr="0029667E" w:rsidDel="0012668B" w:rsidRDefault="0029667E" w:rsidP="0029667E">
            <w:pPr>
              <w:spacing w:before="0"/>
              <w:jc w:val="left"/>
              <w:rPr>
                <w:del w:id="2015" w:author="Felipe Augusto Fogaca da Silva" w:date="2022-02-25T10:07:00Z"/>
                <w:rFonts w:ascii="Arial" w:eastAsia="Times New Roman" w:hAnsi="Arial" w:cs="Arial"/>
                <w:color w:val="000000"/>
                <w:sz w:val="14"/>
                <w:szCs w:val="14"/>
                <w:lang w:val="en-US" w:eastAsia="en-US"/>
              </w:rPr>
            </w:pPr>
            <w:del w:id="2016"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017"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10B903C8" w14:textId="36B852D0" w:rsidR="0029667E" w:rsidRPr="0029667E" w:rsidDel="0012668B" w:rsidRDefault="0029667E" w:rsidP="0029667E">
            <w:pPr>
              <w:spacing w:before="0"/>
              <w:jc w:val="center"/>
              <w:rPr>
                <w:del w:id="2018" w:author="Felipe Augusto Fogaca da Silva" w:date="2022-02-25T10:07:00Z"/>
                <w:rFonts w:ascii="Arial" w:eastAsia="Times New Roman" w:hAnsi="Arial" w:cs="Arial"/>
                <w:color w:val="000000"/>
                <w:sz w:val="14"/>
                <w:szCs w:val="14"/>
                <w:lang w:val="en-US" w:eastAsia="en-US"/>
              </w:rPr>
            </w:pPr>
            <w:del w:id="201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020"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24D2DBA3" w14:textId="3AEF818A" w:rsidR="0029667E" w:rsidRPr="0029667E" w:rsidDel="0012668B" w:rsidRDefault="0029667E" w:rsidP="0029667E">
            <w:pPr>
              <w:spacing w:before="0"/>
              <w:jc w:val="left"/>
              <w:rPr>
                <w:del w:id="2021" w:author="Felipe Augusto Fogaca da Silva" w:date="2022-02-25T10:07:00Z"/>
                <w:rFonts w:ascii="Arial" w:eastAsia="Times New Roman" w:hAnsi="Arial" w:cs="Arial"/>
                <w:color w:val="000000"/>
                <w:sz w:val="14"/>
                <w:szCs w:val="14"/>
                <w:lang w:val="en-US" w:eastAsia="en-US"/>
              </w:rPr>
            </w:pPr>
            <w:del w:id="2022"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023"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4840B6BC" w14:textId="489F2B86" w:rsidR="0029667E" w:rsidRPr="0029667E" w:rsidDel="0012668B" w:rsidRDefault="0029667E" w:rsidP="0029667E">
            <w:pPr>
              <w:spacing w:before="0"/>
              <w:jc w:val="left"/>
              <w:rPr>
                <w:del w:id="2024" w:author="Felipe Augusto Fogaca da Silva" w:date="2022-02-25T10:07:00Z"/>
                <w:rFonts w:ascii="Arial" w:eastAsia="Times New Roman" w:hAnsi="Arial" w:cs="Arial"/>
                <w:color w:val="000000"/>
                <w:sz w:val="14"/>
                <w:szCs w:val="14"/>
                <w:lang w:val="en-US" w:eastAsia="en-US"/>
              </w:rPr>
            </w:pPr>
            <w:del w:id="2025"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026"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75AF1ED0" w14:textId="772B6D16" w:rsidR="0029667E" w:rsidRPr="0029667E" w:rsidDel="0012668B" w:rsidRDefault="0029667E" w:rsidP="0029667E">
            <w:pPr>
              <w:spacing w:before="0"/>
              <w:jc w:val="left"/>
              <w:rPr>
                <w:del w:id="2027" w:author="Felipe Augusto Fogaca da Silva" w:date="2022-02-25T10:07:00Z"/>
                <w:rFonts w:ascii="Arial" w:eastAsia="Times New Roman" w:hAnsi="Arial" w:cs="Arial"/>
                <w:color w:val="000000"/>
                <w:sz w:val="14"/>
                <w:szCs w:val="14"/>
                <w:lang w:val="en-US" w:eastAsia="en-US"/>
              </w:rPr>
            </w:pPr>
            <w:del w:id="2028"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58BBECD7" w14:textId="063539B5" w:rsidTr="008B6C36">
        <w:tblPrEx>
          <w:tblW w:w="5000" w:type="pct"/>
          <w:tblPrExChange w:id="2029" w:author="Felipe Augusto Fogaca da Silva" w:date="2021-12-20T17:36:00Z">
            <w:tblPrEx>
              <w:tblW w:w="5000" w:type="pct"/>
            </w:tblPrEx>
          </w:tblPrExChange>
        </w:tblPrEx>
        <w:trPr>
          <w:trHeight w:val="57"/>
          <w:del w:id="2030" w:author="Felipe Augusto Fogaca da Silva" w:date="2022-02-25T10:07:00Z"/>
          <w:trPrChange w:id="2031"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2032"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199B6532" w14:textId="4C0DA119" w:rsidR="0029667E" w:rsidRPr="0029667E" w:rsidDel="0012668B" w:rsidRDefault="0029667E" w:rsidP="0029667E">
            <w:pPr>
              <w:spacing w:before="0"/>
              <w:jc w:val="left"/>
              <w:rPr>
                <w:del w:id="2033" w:author="Felipe Augusto Fogaca da Silva" w:date="2022-02-25T10:07:00Z"/>
                <w:rFonts w:eastAsia="Times New Roman"/>
                <w:color w:val="000000"/>
                <w:sz w:val="20"/>
                <w:szCs w:val="20"/>
                <w:lang w:val="en-US" w:eastAsia="en-US"/>
              </w:rPr>
            </w:pPr>
            <w:del w:id="2034"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2035"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7985E9C1" w14:textId="4D0448A5" w:rsidR="0029667E" w:rsidRPr="0029667E" w:rsidDel="0012668B" w:rsidRDefault="0029667E" w:rsidP="0029667E">
            <w:pPr>
              <w:spacing w:before="0"/>
              <w:jc w:val="left"/>
              <w:rPr>
                <w:del w:id="2036" w:author="Felipe Augusto Fogaca da Silva" w:date="2022-02-25T10:07:00Z"/>
                <w:rFonts w:eastAsia="Times New Roman"/>
                <w:color w:val="000000"/>
                <w:sz w:val="20"/>
                <w:szCs w:val="20"/>
                <w:lang w:val="en-US" w:eastAsia="en-US"/>
              </w:rPr>
            </w:pPr>
            <w:del w:id="2037"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2038"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216592F7" w14:textId="6846D560" w:rsidR="0029667E" w:rsidRPr="0029667E" w:rsidDel="0012668B" w:rsidRDefault="0029667E" w:rsidP="0029667E">
            <w:pPr>
              <w:spacing w:before="0"/>
              <w:jc w:val="left"/>
              <w:rPr>
                <w:del w:id="2039" w:author="Felipe Augusto Fogaca da Silva" w:date="2022-02-25T10:07:00Z"/>
                <w:rFonts w:eastAsia="Times New Roman"/>
                <w:color w:val="000000"/>
                <w:sz w:val="20"/>
                <w:szCs w:val="20"/>
                <w:lang w:val="en-US" w:eastAsia="en-US"/>
              </w:rPr>
            </w:pPr>
            <w:del w:id="2040"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2041"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50C3DF54" w14:textId="158B3EE1" w:rsidR="0029667E" w:rsidRPr="0029667E" w:rsidDel="0012668B" w:rsidRDefault="0029667E" w:rsidP="0029667E">
            <w:pPr>
              <w:spacing w:before="0"/>
              <w:jc w:val="left"/>
              <w:rPr>
                <w:del w:id="2042" w:author="Felipe Augusto Fogaca da Silva" w:date="2022-02-25T10:07:00Z"/>
                <w:rFonts w:eastAsia="Times New Roman"/>
                <w:color w:val="000000"/>
                <w:sz w:val="20"/>
                <w:szCs w:val="20"/>
                <w:lang w:val="en-US" w:eastAsia="en-US"/>
              </w:rPr>
            </w:pPr>
            <w:del w:id="2043"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2044"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055B6BF1" w14:textId="589460A7" w:rsidR="0029667E" w:rsidRPr="0029667E" w:rsidDel="0012668B" w:rsidRDefault="0029667E" w:rsidP="0029667E">
            <w:pPr>
              <w:spacing w:before="0"/>
              <w:jc w:val="left"/>
              <w:rPr>
                <w:del w:id="2045" w:author="Felipe Augusto Fogaca da Silva" w:date="2022-02-25T10:07:00Z"/>
                <w:rFonts w:eastAsia="Times New Roman"/>
                <w:color w:val="000000"/>
                <w:sz w:val="20"/>
                <w:szCs w:val="20"/>
                <w:lang w:val="en-US" w:eastAsia="en-US"/>
              </w:rPr>
            </w:pPr>
            <w:del w:id="2046"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047"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1F48A889" w14:textId="4F4F93B0" w:rsidR="0029667E" w:rsidRPr="0029667E" w:rsidDel="0012668B" w:rsidRDefault="0029667E" w:rsidP="0029667E">
            <w:pPr>
              <w:spacing w:before="0"/>
              <w:jc w:val="left"/>
              <w:rPr>
                <w:del w:id="2048" w:author="Felipe Augusto Fogaca da Silva" w:date="2022-02-25T10:07:00Z"/>
                <w:rFonts w:eastAsia="Times New Roman"/>
                <w:color w:val="000000"/>
                <w:sz w:val="20"/>
                <w:szCs w:val="20"/>
                <w:lang w:val="en-US" w:eastAsia="en-US"/>
              </w:rPr>
            </w:pPr>
            <w:del w:id="2049"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050"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41765B26" w14:textId="7F2C2994" w:rsidR="0029667E" w:rsidRPr="0029667E" w:rsidDel="0012668B" w:rsidRDefault="0029667E" w:rsidP="0029667E">
            <w:pPr>
              <w:spacing w:before="0"/>
              <w:jc w:val="left"/>
              <w:rPr>
                <w:del w:id="2051" w:author="Felipe Augusto Fogaca da Silva" w:date="2022-02-25T10:07:00Z"/>
                <w:rFonts w:eastAsia="Times New Roman"/>
                <w:color w:val="000000"/>
                <w:sz w:val="20"/>
                <w:szCs w:val="20"/>
                <w:lang w:val="en-US" w:eastAsia="en-US"/>
              </w:rPr>
            </w:pPr>
            <w:del w:id="2052"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2053"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7493904D" w14:textId="3B05C0ED" w:rsidR="0029667E" w:rsidRPr="0029667E" w:rsidDel="0012668B" w:rsidRDefault="0029667E" w:rsidP="0029667E">
            <w:pPr>
              <w:spacing w:before="0"/>
              <w:jc w:val="left"/>
              <w:rPr>
                <w:del w:id="2054" w:author="Felipe Augusto Fogaca da Silva" w:date="2022-02-25T10:07:00Z"/>
                <w:rFonts w:eastAsia="Times New Roman"/>
                <w:color w:val="000000"/>
                <w:sz w:val="20"/>
                <w:szCs w:val="20"/>
                <w:lang w:val="en-US" w:eastAsia="en-US"/>
              </w:rPr>
            </w:pPr>
            <w:del w:id="2055"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2056"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5C13CF75" w14:textId="0055AC0B" w:rsidR="0029667E" w:rsidRPr="0029667E" w:rsidDel="0012668B" w:rsidRDefault="0029667E" w:rsidP="0029667E">
            <w:pPr>
              <w:spacing w:before="0"/>
              <w:jc w:val="left"/>
              <w:rPr>
                <w:del w:id="2057" w:author="Felipe Augusto Fogaca da Silva" w:date="2022-02-25T10:07:00Z"/>
                <w:rFonts w:eastAsia="Times New Roman"/>
                <w:color w:val="000000"/>
                <w:sz w:val="20"/>
                <w:szCs w:val="20"/>
                <w:lang w:val="en-US" w:eastAsia="en-US"/>
              </w:rPr>
            </w:pPr>
            <w:del w:id="2058"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2059"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7F0AB482" w14:textId="68AE6A69" w:rsidR="0029667E" w:rsidRPr="0029667E" w:rsidDel="0012668B" w:rsidRDefault="0029667E" w:rsidP="0029667E">
            <w:pPr>
              <w:spacing w:before="0"/>
              <w:jc w:val="left"/>
              <w:rPr>
                <w:del w:id="2060" w:author="Felipe Augusto Fogaca da Silva" w:date="2022-02-25T10:07:00Z"/>
                <w:rFonts w:eastAsia="Times New Roman"/>
                <w:color w:val="000000"/>
                <w:sz w:val="20"/>
                <w:szCs w:val="20"/>
                <w:lang w:val="en-US" w:eastAsia="en-US"/>
              </w:rPr>
            </w:pPr>
            <w:del w:id="2061"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299EFA6A" w14:textId="528DDB7B" w:rsidTr="0029667E">
        <w:trPr>
          <w:trHeight w:val="57"/>
          <w:del w:id="2062"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3C79D9A2" w14:textId="50CC8EC4" w:rsidR="0029667E" w:rsidRPr="0029667E" w:rsidDel="0012668B" w:rsidRDefault="0029667E" w:rsidP="0029667E">
            <w:pPr>
              <w:spacing w:before="0"/>
              <w:jc w:val="left"/>
              <w:rPr>
                <w:del w:id="2063" w:author="Felipe Augusto Fogaca da Silva" w:date="2022-02-25T10:07:00Z"/>
                <w:rFonts w:ascii="Arial" w:eastAsia="Times New Roman" w:hAnsi="Arial" w:cs="Arial"/>
                <w:b/>
                <w:bCs/>
                <w:sz w:val="14"/>
                <w:szCs w:val="14"/>
                <w:lang w:eastAsia="en-US"/>
              </w:rPr>
            </w:pPr>
            <w:del w:id="2064" w:author="Felipe Augusto Fogaca da Silva" w:date="2022-02-25T10:07:00Z">
              <w:r w:rsidRPr="0029667E" w:rsidDel="0012668B">
                <w:rPr>
                  <w:rFonts w:ascii="Arial" w:eastAsia="Times New Roman" w:hAnsi="Arial" w:cs="Arial"/>
                  <w:b/>
                  <w:bCs/>
                  <w:sz w:val="14"/>
                  <w:szCs w:val="14"/>
                  <w:lang w:eastAsia="en-US"/>
                </w:rPr>
                <w:delText>Mopia Participações e Empreendimentos Ltda.</w:delText>
              </w:r>
            </w:del>
          </w:p>
        </w:tc>
      </w:tr>
      <w:tr w:rsidR="0029667E" w:rsidRPr="0029667E" w:rsidDel="0012668B" w14:paraId="5F0EE000" w14:textId="26B91B9C" w:rsidTr="008B6C36">
        <w:tblPrEx>
          <w:tblW w:w="5000" w:type="pct"/>
          <w:tblPrExChange w:id="2065" w:author="Felipe Augusto Fogaca da Silva" w:date="2021-12-20T17:36:00Z">
            <w:tblPrEx>
              <w:tblW w:w="5000" w:type="pct"/>
            </w:tblPrEx>
          </w:tblPrExChange>
        </w:tblPrEx>
        <w:trPr>
          <w:trHeight w:val="57"/>
          <w:del w:id="2066" w:author="Felipe Augusto Fogaca da Silva" w:date="2022-02-25T10:07:00Z"/>
          <w:trPrChange w:id="2067"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2068"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52F970D3" w14:textId="0AE4E55D" w:rsidR="0029667E" w:rsidRPr="0029667E" w:rsidDel="0012668B" w:rsidRDefault="0029667E" w:rsidP="0029667E">
            <w:pPr>
              <w:spacing w:before="0"/>
              <w:jc w:val="left"/>
              <w:rPr>
                <w:del w:id="2069" w:author="Felipe Augusto Fogaca da Silva" w:date="2022-02-25T10:07:00Z"/>
                <w:rFonts w:ascii="Arial" w:eastAsia="Times New Roman" w:hAnsi="Arial" w:cs="Arial"/>
                <w:sz w:val="14"/>
                <w:szCs w:val="14"/>
                <w:lang w:val="en-US" w:eastAsia="en-US"/>
              </w:rPr>
            </w:pPr>
            <w:del w:id="2070" w:author="Felipe Augusto Fogaca da Silva" w:date="2022-02-25T10:07:00Z">
              <w:r w:rsidRPr="0029667E" w:rsidDel="0012668B">
                <w:rPr>
                  <w:rFonts w:ascii="Arial" w:eastAsia="Times New Roman" w:hAnsi="Arial" w:cs="Arial"/>
                  <w:sz w:val="14"/>
                  <w:szCs w:val="14"/>
                  <w:lang w:val="en-US" w:eastAsia="en-US"/>
                </w:rPr>
                <w:delText>11.438.271/0001-40</w:delText>
              </w:r>
            </w:del>
          </w:p>
        </w:tc>
        <w:tc>
          <w:tcPr>
            <w:tcW w:w="625" w:type="pct"/>
            <w:tcBorders>
              <w:top w:val="nil"/>
              <w:left w:val="nil"/>
              <w:bottom w:val="single" w:sz="4" w:space="0" w:color="C0C0C0"/>
              <w:right w:val="nil"/>
            </w:tcBorders>
            <w:shd w:val="clear" w:color="auto" w:fill="auto"/>
            <w:vAlign w:val="center"/>
            <w:hideMark/>
            <w:tcPrChange w:id="2071"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466A30F5" w14:textId="4F936AEE" w:rsidR="0029667E" w:rsidRPr="0029667E" w:rsidDel="0012668B" w:rsidRDefault="0029667E" w:rsidP="0029667E">
            <w:pPr>
              <w:spacing w:before="0"/>
              <w:jc w:val="left"/>
              <w:rPr>
                <w:del w:id="2072" w:author="Felipe Augusto Fogaca da Silva" w:date="2022-02-25T10:07:00Z"/>
                <w:rFonts w:ascii="Arial" w:eastAsia="Times New Roman" w:hAnsi="Arial" w:cs="Arial"/>
                <w:sz w:val="14"/>
                <w:szCs w:val="14"/>
                <w:lang w:val="en-US" w:eastAsia="en-US"/>
              </w:rPr>
            </w:pPr>
            <w:del w:id="2073"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2074"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72E50CD4" w14:textId="1810C9F6" w:rsidR="0029667E" w:rsidRPr="0029667E" w:rsidDel="0012668B" w:rsidRDefault="0029667E" w:rsidP="0029667E">
            <w:pPr>
              <w:spacing w:before="0"/>
              <w:jc w:val="left"/>
              <w:rPr>
                <w:del w:id="2075" w:author="Felipe Augusto Fogaca da Silva" w:date="2022-02-25T10:07:00Z"/>
                <w:rFonts w:ascii="Arial" w:eastAsia="Times New Roman" w:hAnsi="Arial" w:cs="Arial"/>
                <w:sz w:val="14"/>
                <w:szCs w:val="14"/>
                <w:lang w:val="en-US" w:eastAsia="en-US"/>
              </w:rPr>
            </w:pPr>
            <w:del w:id="2076"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2077"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582A1B73" w14:textId="1BFB44C9" w:rsidR="0029667E" w:rsidRPr="0029667E" w:rsidDel="0012668B" w:rsidRDefault="0029667E" w:rsidP="0029667E">
            <w:pPr>
              <w:spacing w:before="0"/>
              <w:jc w:val="left"/>
              <w:rPr>
                <w:del w:id="2078" w:author="Felipe Augusto Fogaca da Silva" w:date="2022-02-25T10:07:00Z"/>
                <w:rFonts w:ascii="Arial" w:eastAsia="Times New Roman" w:hAnsi="Arial" w:cs="Arial"/>
                <w:sz w:val="14"/>
                <w:szCs w:val="14"/>
                <w:lang w:val="en-US" w:eastAsia="en-US"/>
              </w:rPr>
            </w:pPr>
            <w:del w:id="2079"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2080"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626BDD1F" w14:textId="0B285E5F" w:rsidR="0029667E" w:rsidRPr="0029667E" w:rsidDel="0012668B" w:rsidRDefault="0029667E" w:rsidP="0029667E">
            <w:pPr>
              <w:spacing w:before="0"/>
              <w:jc w:val="left"/>
              <w:rPr>
                <w:del w:id="2081" w:author="Felipe Augusto Fogaca da Silva" w:date="2022-02-25T10:07:00Z"/>
                <w:rFonts w:ascii="Arial" w:eastAsia="Times New Roman" w:hAnsi="Arial" w:cs="Arial"/>
                <w:color w:val="000000"/>
                <w:sz w:val="14"/>
                <w:szCs w:val="14"/>
                <w:lang w:val="en-US" w:eastAsia="en-US"/>
              </w:rPr>
            </w:pPr>
            <w:del w:id="2082"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0C17AC62" w14:textId="419310BD" w:rsidTr="0029667E">
        <w:trPr>
          <w:trHeight w:val="57"/>
          <w:del w:id="208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8B455DC" w14:textId="09C69F52" w:rsidR="0029667E" w:rsidRPr="0029667E" w:rsidDel="0012668B" w:rsidRDefault="0029667E" w:rsidP="0029667E">
            <w:pPr>
              <w:spacing w:before="0"/>
              <w:jc w:val="left"/>
              <w:rPr>
                <w:del w:id="2084" w:author="Felipe Augusto Fogaca da Silva" w:date="2022-02-25T10:07:00Z"/>
                <w:rFonts w:ascii="Arial" w:eastAsia="Times New Roman" w:hAnsi="Arial" w:cs="Arial"/>
                <w:sz w:val="14"/>
                <w:szCs w:val="14"/>
                <w:lang w:val="en-US" w:eastAsia="en-US"/>
              </w:rPr>
            </w:pPr>
            <w:del w:id="2085"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194ECE6A" w14:textId="1C8725ED" w:rsidR="0029667E" w:rsidRPr="0029667E" w:rsidDel="0012668B" w:rsidRDefault="0029667E" w:rsidP="0029667E">
            <w:pPr>
              <w:spacing w:before="0"/>
              <w:jc w:val="left"/>
              <w:rPr>
                <w:del w:id="2086" w:author="Felipe Augusto Fogaca da Silva" w:date="2022-02-25T10:07:00Z"/>
                <w:rFonts w:ascii="Arial" w:eastAsia="Times New Roman" w:hAnsi="Arial" w:cs="Arial"/>
                <w:color w:val="000000"/>
                <w:sz w:val="14"/>
                <w:szCs w:val="14"/>
                <w:lang w:val="en-US" w:eastAsia="en-US"/>
              </w:rPr>
            </w:pPr>
            <w:del w:id="208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7F5164C9" w14:textId="6D490989" w:rsidR="0029667E" w:rsidRPr="0029667E" w:rsidDel="0012668B" w:rsidRDefault="0029667E" w:rsidP="0029667E">
            <w:pPr>
              <w:spacing w:before="0"/>
              <w:jc w:val="left"/>
              <w:rPr>
                <w:del w:id="2088" w:author="Felipe Augusto Fogaca da Silva" w:date="2022-02-25T10:07:00Z"/>
                <w:rFonts w:ascii="Arial" w:eastAsia="Times New Roman" w:hAnsi="Arial" w:cs="Arial"/>
                <w:color w:val="000000"/>
                <w:sz w:val="14"/>
                <w:szCs w:val="14"/>
                <w:lang w:val="en-US" w:eastAsia="en-US"/>
              </w:rPr>
            </w:pPr>
            <w:del w:id="208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709480A2" w14:textId="5E2B6373" w:rsidR="0029667E" w:rsidRPr="0029667E" w:rsidDel="0012668B" w:rsidRDefault="0029667E" w:rsidP="0029667E">
            <w:pPr>
              <w:spacing w:before="0"/>
              <w:jc w:val="left"/>
              <w:rPr>
                <w:del w:id="2090" w:author="Felipe Augusto Fogaca da Silva" w:date="2022-02-25T10:07:00Z"/>
                <w:rFonts w:ascii="Arial" w:eastAsia="Times New Roman" w:hAnsi="Arial" w:cs="Arial"/>
                <w:color w:val="000000"/>
                <w:sz w:val="14"/>
                <w:szCs w:val="14"/>
                <w:lang w:val="en-US" w:eastAsia="en-US"/>
              </w:rPr>
            </w:pPr>
            <w:del w:id="209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011D4956" w14:textId="010220E9" w:rsidTr="008B6C36">
        <w:tblPrEx>
          <w:tblW w:w="5000" w:type="pct"/>
          <w:tblPrExChange w:id="2092" w:author="Felipe Augusto Fogaca da Silva" w:date="2021-12-20T17:36:00Z">
            <w:tblPrEx>
              <w:tblW w:w="5000" w:type="pct"/>
            </w:tblPrEx>
          </w:tblPrExChange>
        </w:tblPrEx>
        <w:trPr>
          <w:trHeight w:val="57"/>
          <w:del w:id="2093" w:author="Felipe Augusto Fogaca da Silva" w:date="2022-02-25T10:07:00Z"/>
          <w:trPrChange w:id="2094"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2095"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033CE3E0" w14:textId="139CDAEB" w:rsidR="0029667E" w:rsidRPr="0029667E" w:rsidDel="0012668B" w:rsidRDefault="0029667E" w:rsidP="0029667E">
            <w:pPr>
              <w:spacing w:before="0"/>
              <w:jc w:val="left"/>
              <w:rPr>
                <w:del w:id="2096" w:author="Felipe Augusto Fogaca da Silva" w:date="2022-02-25T10:07:00Z"/>
                <w:rFonts w:ascii="Arial" w:eastAsia="Times New Roman" w:hAnsi="Arial" w:cs="Arial"/>
                <w:color w:val="000000"/>
                <w:sz w:val="14"/>
                <w:szCs w:val="14"/>
                <w:lang w:val="en-US" w:eastAsia="en-US"/>
              </w:rPr>
            </w:pPr>
            <w:del w:id="2097" w:author="Felipe Augusto Fogaca da Silva" w:date="2022-02-25T10:07:00Z">
              <w:r w:rsidRPr="0029667E" w:rsidDel="0012668B">
                <w:rPr>
                  <w:rFonts w:ascii="Arial" w:eastAsia="Times New Roman" w:hAnsi="Arial" w:cs="Arial"/>
                  <w:color w:val="000000"/>
                  <w:sz w:val="14"/>
                  <w:szCs w:val="14"/>
                  <w:lang w:val="en-US" w:eastAsia="en-US"/>
                </w:rPr>
                <w:delText>15.396.481</w:delText>
              </w:r>
            </w:del>
          </w:p>
        </w:tc>
        <w:tc>
          <w:tcPr>
            <w:tcW w:w="625" w:type="pct"/>
            <w:tcBorders>
              <w:top w:val="nil"/>
              <w:left w:val="nil"/>
              <w:bottom w:val="single" w:sz="4" w:space="0" w:color="D2D2D2"/>
              <w:right w:val="nil"/>
            </w:tcBorders>
            <w:shd w:val="clear" w:color="auto" w:fill="auto"/>
            <w:noWrap/>
            <w:vAlign w:val="center"/>
            <w:hideMark/>
            <w:tcPrChange w:id="2098"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51FECBA9" w14:textId="72C372FB" w:rsidR="0029667E" w:rsidRPr="0029667E" w:rsidDel="0012668B" w:rsidRDefault="0029667E" w:rsidP="0029667E">
            <w:pPr>
              <w:spacing w:before="0"/>
              <w:jc w:val="left"/>
              <w:rPr>
                <w:del w:id="2099" w:author="Felipe Augusto Fogaca da Silva" w:date="2022-02-25T10:07:00Z"/>
                <w:rFonts w:ascii="Arial" w:eastAsia="Times New Roman" w:hAnsi="Arial" w:cs="Arial"/>
                <w:color w:val="000000"/>
                <w:sz w:val="14"/>
                <w:szCs w:val="14"/>
                <w:lang w:val="en-US" w:eastAsia="en-US"/>
              </w:rPr>
            </w:pPr>
            <w:del w:id="2100" w:author="Felipe Augusto Fogaca da Silva" w:date="2022-02-25T10:07:00Z">
              <w:r w:rsidRPr="0029667E" w:rsidDel="0012668B">
                <w:rPr>
                  <w:rFonts w:ascii="Arial" w:eastAsia="Times New Roman" w:hAnsi="Arial" w:cs="Arial"/>
                  <w:color w:val="000000"/>
                  <w:sz w:val="14"/>
                  <w:szCs w:val="14"/>
                  <w:lang w:val="en-US" w:eastAsia="en-US"/>
                </w:rPr>
                <w:delText>23,327%</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101"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36D7F095" w14:textId="74FAEC3E" w:rsidR="0029667E" w:rsidRPr="0029667E" w:rsidDel="0012668B" w:rsidRDefault="0029667E" w:rsidP="0029667E">
            <w:pPr>
              <w:spacing w:before="0"/>
              <w:jc w:val="center"/>
              <w:rPr>
                <w:del w:id="2102" w:author="Felipe Augusto Fogaca da Silva" w:date="2022-02-25T10:07:00Z"/>
                <w:rFonts w:ascii="Arial" w:eastAsia="Times New Roman" w:hAnsi="Arial" w:cs="Arial"/>
                <w:color w:val="000000"/>
                <w:sz w:val="14"/>
                <w:szCs w:val="14"/>
                <w:lang w:val="en-US" w:eastAsia="en-US"/>
              </w:rPr>
            </w:pPr>
            <w:del w:id="210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104"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15355AF9" w14:textId="6D54CC8F" w:rsidR="0029667E" w:rsidRPr="0029667E" w:rsidDel="0012668B" w:rsidRDefault="0029667E" w:rsidP="0029667E">
            <w:pPr>
              <w:spacing w:before="0"/>
              <w:jc w:val="left"/>
              <w:rPr>
                <w:del w:id="2105" w:author="Felipe Augusto Fogaca da Silva" w:date="2022-02-25T10:07:00Z"/>
                <w:rFonts w:ascii="Arial" w:eastAsia="Times New Roman" w:hAnsi="Arial" w:cs="Arial"/>
                <w:color w:val="000000"/>
                <w:sz w:val="14"/>
                <w:szCs w:val="14"/>
                <w:lang w:val="en-US" w:eastAsia="en-US"/>
              </w:rPr>
            </w:pPr>
            <w:del w:id="2106"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107"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3AEFC9F0" w14:textId="39666880" w:rsidR="0029667E" w:rsidRPr="0029667E" w:rsidDel="0012668B" w:rsidRDefault="0029667E" w:rsidP="0029667E">
            <w:pPr>
              <w:spacing w:before="0"/>
              <w:jc w:val="left"/>
              <w:rPr>
                <w:del w:id="2108" w:author="Felipe Augusto Fogaca da Silva" w:date="2022-02-25T10:07:00Z"/>
                <w:rFonts w:ascii="Arial" w:eastAsia="Times New Roman" w:hAnsi="Arial" w:cs="Arial"/>
                <w:color w:val="000000"/>
                <w:sz w:val="14"/>
                <w:szCs w:val="14"/>
                <w:lang w:val="en-US" w:eastAsia="en-US"/>
              </w:rPr>
            </w:pPr>
            <w:del w:id="2109" w:author="Felipe Augusto Fogaca da Silva" w:date="2022-02-25T10:07:00Z">
              <w:r w:rsidRPr="0029667E" w:rsidDel="0012668B">
                <w:rPr>
                  <w:rFonts w:ascii="Arial" w:eastAsia="Times New Roman" w:hAnsi="Arial" w:cs="Arial"/>
                  <w:color w:val="000000"/>
                  <w:sz w:val="14"/>
                  <w:szCs w:val="14"/>
                  <w:lang w:val="en-US" w:eastAsia="en-US"/>
                </w:rPr>
                <w:delText>15.396.481</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110"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1C22E0F8" w14:textId="77F4AF9D" w:rsidR="0029667E" w:rsidRPr="0029667E" w:rsidDel="0012668B" w:rsidRDefault="0029667E" w:rsidP="0029667E">
            <w:pPr>
              <w:spacing w:before="0"/>
              <w:jc w:val="left"/>
              <w:rPr>
                <w:del w:id="2111" w:author="Felipe Augusto Fogaca da Silva" w:date="2022-02-25T10:07:00Z"/>
                <w:rFonts w:ascii="Arial" w:eastAsia="Times New Roman" w:hAnsi="Arial" w:cs="Arial"/>
                <w:color w:val="000000"/>
                <w:sz w:val="14"/>
                <w:szCs w:val="14"/>
                <w:lang w:val="en-US" w:eastAsia="en-US"/>
              </w:rPr>
            </w:pPr>
            <w:del w:id="2112" w:author="Felipe Augusto Fogaca da Silva" w:date="2022-02-25T10:07:00Z">
              <w:r w:rsidRPr="0029667E" w:rsidDel="0012668B">
                <w:rPr>
                  <w:rFonts w:ascii="Arial" w:eastAsia="Times New Roman" w:hAnsi="Arial" w:cs="Arial"/>
                  <w:color w:val="000000"/>
                  <w:sz w:val="14"/>
                  <w:szCs w:val="14"/>
                  <w:lang w:val="en-US" w:eastAsia="en-US"/>
                </w:rPr>
                <w:delText>23,327%</w:delText>
              </w:r>
            </w:del>
          </w:p>
        </w:tc>
      </w:tr>
      <w:tr w:rsidR="0029667E" w:rsidRPr="0029667E" w:rsidDel="0012668B" w14:paraId="7F58E567" w14:textId="0E094EA3" w:rsidTr="008B6C36">
        <w:tblPrEx>
          <w:tblW w:w="5000" w:type="pct"/>
          <w:tblPrExChange w:id="2113" w:author="Felipe Augusto Fogaca da Silva" w:date="2021-12-20T17:36:00Z">
            <w:tblPrEx>
              <w:tblW w:w="5000" w:type="pct"/>
            </w:tblPrEx>
          </w:tblPrExChange>
        </w:tblPrEx>
        <w:trPr>
          <w:trHeight w:val="57"/>
          <w:del w:id="2114" w:author="Felipe Augusto Fogaca da Silva" w:date="2022-02-25T10:07:00Z"/>
          <w:trPrChange w:id="2115"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2116"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5B932768" w14:textId="48D8000A" w:rsidR="0029667E" w:rsidRPr="0029667E" w:rsidDel="0012668B" w:rsidRDefault="0029667E" w:rsidP="0029667E">
            <w:pPr>
              <w:spacing w:before="0"/>
              <w:jc w:val="left"/>
              <w:rPr>
                <w:del w:id="2117" w:author="Felipe Augusto Fogaca da Silva" w:date="2022-02-25T10:07:00Z"/>
                <w:rFonts w:eastAsia="Times New Roman"/>
                <w:color w:val="000000"/>
                <w:sz w:val="20"/>
                <w:szCs w:val="20"/>
                <w:lang w:val="en-US" w:eastAsia="en-US"/>
              </w:rPr>
            </w:pPr>
            <w:del w:id="2118"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2119"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375B9F58" w14:textId="395CF18E" w:rsidR="0029667E" w:rsidRPr="0029667E" w:rsidDel="0012668B" w:rsidRDefault="0029667E" w:rsidP="0029667E">
            <w:pPr>
              <w:spacing w:before="0"/>
              <w:jc w:val="left"/>
              <w:rPr>
                <w:del w:id="2120" w:author="Felipe Augusto Fogaca da Silva" w:date="2022-02-25T10:07:00Z"/>
                <w:rFonts w:eastAsia="Times New Roman"/>
                <w:color w:val="000000"/>
                <w:sz w:val="20"/>
                <w:szCs w:val="20"/>
                <w:lang w:val="en-US" w:eastAsia="en-US"/>
              </w:rPr>
            </w:pPr>
            <w:del w:id="2121"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2122"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50FCBAC0" w14:textId="7ADCE4F8" w:rsidR="0029667E" w:rsidRPr="0029667E" w:rsidDel="0012668B" w:rsidRDefault="0029667E" w:rsidP="0029667E">
            <w:pPr>
              <w:spacing w:before="0"/>
              <w:jc w:val="left"/>
              <w:rPr>
                <w:del w:id="2123" w:author="Felipe Augusto Fogaca da Silva" w:date="2022-02-25T10:07:00Z"/>
                <w:rFonts w:eastAsia="Times New Roman"/>
                <w:color w:val="000000"/>
                <w:sz w:val="20"/>
                <w:szCs w:val="20"/>
                <w:lang w:val="en-US" w:eastAsia="en-US"/>
              </w:rPr>
            </w:pPr>
            <w:del w:id="2124"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2125"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0A95320B" w14:textId="161F9DA2" w:rsidR="0029667E" w:rsidRPr="0029667E" w:rsidDel="0012668B" w:rsidRDefault="0029667E" w:rsidP="0029667E">
            <w:pPr>
              <w:spacing w:before="0"/>
              <w:jc w:val="left"/>
              <w:rPr>
                <w:del w:id="2126" w:author="Felipe Augusto Fogaca da Silva" w:date="2022-02-25T10:07:00Z"/>
                <w:rFonts w:eastAsia="Times New Roman"/>
                <w:color w:val="000000"/>
                <w:sz w:val="20"/>
                <w:szCs w:val="20"/>
                <w:lang w:val="en-US" w:eastAsia="en-US"/>
              </w:rPr>
            </w:pPr>
            <w:del w:id="2127"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2128"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18AD7EC1" w14:textId="4E65136B" w:rsidR="0029667E" w:rsidRPr="0029667E" w:rsidDel="0012668B" w:rsidRDefault="0029667E" w:rsidP="0029667E">
            <w:pPr>
              <w:spacing w:before="0"/>
              <w:jc w:val="left"/>
              <w:rPr>
                <w:del w:id="2129" w:author="Felipe Augusto Fogaca da Silva" w:date="2022-02-25T10:07:00Z"/>
                <w:rFonts w:eastAsia="Times New Roman"/>
                <w:color w:val="000000"/>
                <w:sz w:val="20"/>
                <w:szCs w:val="20"/>
                <w:lang w:val="en-US" w:eastAsia="en-US"/>
              </w:rPr>
            </w:pPr>
            <w:del w:id="2130"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131"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52E472C7" w14:textId="18CE6EB2" w:rsidR="0029667E" w:rsidRPr="0029667E" w:rsidDel="0012668B" w:rsidRDefault="0029667E" w:rsidP="0029667E">
            <w:pPr>
              <w:spacing w:before="0"/>
              <w:jc w:val="left"/>
              <w:rPr>
                <w:del w:id="2132" w:author="Felipe Augusto Fogaca da Silva" w:date="2022-02-25T10:07:00Z"/>
                <w:rFonts w:eastAsia="Times New Roman"/>
                <w:color w:val="000000"/>
                <w:sz w:val="20"/>
                <w:szCs w:val="20"/>
                <w:lang w:val="en-US" w:eastAsia="en-US"/>
              </w:rPr>
            </w:pPr>
            <w:del w:id="2133"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134"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21140CC5" w14:textId="45858242" w:rsidR="0029667E" w:rsidRPr="0029667E" w:rsidDel="0012668B" w:rsidRDefault="0029667E" w:rsidP="0029667E">
            <w:pPr>
              <w:spacing w:before="0"/>
              <w:jc w:val="left"/>
              <w:rPr>
                <w:del w:id="2135" w:author="Felipe Augusto Fogaca da Silva" w:date="2022-02-25T10:07:00Z"/>
                <w:rFonts w:eastAsia="Times New Roman"/>
                <w:color w:val="000000"/>
                <w:sz w:val="20"/>
                <w:szCs w:val="20"/>
                <w:lang w:val="en-US" w:eastAsia="en-US"/>
              </w:rPr>
            </w:pPr>
            <w:del w:id="2136"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2137"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193A9831" w14:textId="7524D74C" w:rsidR="0029667E" w:rsidRPr="0029667E" w:rsidDel="0012668B" w:rsidRDefault="0029667E" w:rsidP="0029667E">
            <w:pPr>
              <w:spacing w:before="0"/>
              <w:jc w:val="left"/>
              <w:rPr>
                <w:del w:id="2138" w:author="Felipe Augusto Fogaca da Silva" w:date="2022-02-25T10:07:00Z"/>
                <w:rFonts w:eastAsia="Times New Roman"/>
                <w:color w:val="000000"/>
                <w:sz w:val="20"/>
                <w:szCs w:val="20"/>
                <w:lang w:val="en-US" w:eastAsia="en-US"/>
              </w:rPr>
            </w:pPr>
            <w:del w:id="2139"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2140"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77ED533C" w14:textId="248A841B" w:rsidR="0029667E" w:rsidRPr="0029667E" w:rsidDel="0012668B" w:rsidRDefault="0029667E" w:rsidP="0029667E">
            <w:pPr>
              <w:spacing w:before="0"/>
              <w:jc w:val="left"/>
              <w:rPr>
                <w:del w:id="2141" w:author="Felipe Augusto Fogaca da Silva" w:date="2022-02-25T10:07:00Z"/>
                <w:rFonts w:eastAsia="Times New Roman"/>
                <w:color w:val="000000"/>
                <w:sz w:val="20"/>
                <w:szCs w:val="20"/>
                <w:lang w:val="en-US" w:eastAsia="en-US"/>
              </w:rPr>
            </w:pPr>
            <w:del w:id="2142"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2143"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669F10EB" w14:textId="5FC7C624" w:rsidR="0029667E" w:rsidRPr="0029667E" w:rsidDel="0012668B" w:rsidRDefault="0029667E" w:rsidP="0029667E">
            <w:pPr>
              <w:spacing w:before="0"/>
              <w:jc w:val="left"/>
              <w:rPr>
                <w:del w:id="2144" w:author="Felipe Augusto Fogaca da Silva" w:date="2022-02-25T10:07:00Z"/>
                <w:rFonts w:eastAsia="Times New Roman"/>
                <w:color w:val="000000"/>
                <w:sz w:val="20"/>
                <w:szCs w:val="20"/>
                <w:lang w:val="en-US" w:eastAsia="en-US"/>
              </w:rPr>
            </w:pPr>
            <w:del w:id="2145"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2593684D" w14:textId="087F1B9B" w:rsidTr="0029667E">
        <w:trPr>
          <w:trHeight w:val="57"/>
          <w:del w:id="2146"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10659F0D" w14:textId="1D48AF70" w:rsidR="0029667E" w:rsidRPr="0029667E" w:rsidDel="0012668B" w:rsidRDefault="0029667E" w:rsidP="0029667E">
            <w:pPr>
              <w:spacing w:before="0"/>
              <w:jc w:val="left"/>
              <w:rPr>
                <w:del w:id="2147" w:author="Felipe Augusto Fogaca da Silva" w:date="2022-02-25T10:07:00Z"/>
                <w:rFonts w:ascii="Arial" w:eastAsia="Times New Roman" w:hAnsi="Arial" w:cs="Arial"/>
                <w:b/>
                <w:bCs/>
                <w:sz w:val="14"/>
                <w:szCs w:val="14"/>
                <w:lang w:eastAsia="en-US"/>
              </w:rPr>
            </w:pPr>
            <w:del w:id="2148" w:author="Felipe Augusto Fogaca da Silva" w:date="2022-02-25T10:07:00Z">
              <w:r w:rsidRPr="0029667E" w:rsidDel="0012668B">
                <w:rPr>
                  <w:rFonts w:ascii="Arial" w:eastAsia="Times New Roman" w:hAnsi="Arial" w:cs="Arial"/>
                  <w:b/>
                  <w:bCs/>
                  <w:sz w:val="14"/>
                  <w:szCs w:val="14"/>
                  <w:lang w:eastAsia="en-US"/>
                </w:rPr>
                <w:delText>Cabana Empreendimentos e Participações Ltda.</w:delText>
              </w:r>
            </w:del>
          </w:p>
        </w:tc>
      </w:tr>
      <w:tr w:rsidR="0029667E" w:rsidRPr="0029667E" w:rsidDel="0012668B" w14:paraId="2337BC60" w14:textId="52A5EE4D" w:rsidTr="008B6C36">
        <w:tblPrEx>
          <w:tblW w:w="5000" w:type="pct"/>
          <w:tblPrExChange w:id="2149" w:author="Felipe Augusto Fogaca da Silva" w:date="2021-12-20T17:36:00Z">
            <w:tblPrEx>
              <w:tblW w:w="5000" w:type="pct"/>
            </w:tblPrEx>
          </w:tblPrExChange>
        </w:tblPrEx>
        <w:trPr>
          <w:trHeight w:val="57"/>
          <w:del w:id="2150" w:author="Felipe Augusto Fogaca da Silva" w:date="2022-02-25T10:07:00Z"/>
          <w:trPrChange w:id="2151"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2152"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23151CC1" w14:textId="73C820B3" w:rsidR="0029667E" w:rsidRPr="0029667E" w:rsidDel="0012668B" w:rsidRDefault="0029667E" w:rsidP="0029667E">
            <w:pPr>
              <w:spacing w:before="0"/>
              <w:jc w:val="left"/>
              <w:rPr>
                <w:del w:id="2153" w:author="Felipe Augusto Fogaca da Silva" w:date="2022-02-25T10:07:00Z"/>
                <w:rFonts w:ascii="Arial" w:eastAsia="Times New Roman" w:hAnsi="Arial" w:cs="Arial"/>
                <w:sz w:val="14"/>
                <w:szCs w:val="14"/>
                <w:lang w:val="en-US" w:eastAsia="en-US"/>
              </w:rPr>
            </w:pPr>
            <w:del w:id="2154" w:author="Felipe Augusto Fogaca da Silva" w:date="2022-02-25T10:07:00Z">
              <w:r w:rsidRPr="0029667E" w:rsidDel="0012668B">
                <w:rPr>
                  <w:rFonts w:ascii="Arial" w:eastAsia="Times New Roman" w:hAnsi="Arial" w:cs="Arial"/>
                  <w:sz w:val="14"/>
                  <w:szCs w:val="14"/>
                  <w:lang w:val="en-US" w:eastAsia="en-US"/>
                </w:rPr>
                <w:delText>18.765.733/0001-82</w:delText>
              </w:r>
            </w:del>
          </w:p>
        </w:tc>
        <w:tc>
          <w:tcPr>
            <w:tcW w:w="625" w:type="pct"/>
            <w:tcBorders>
              <w:top w:val="nil"/>
              <w:left w:val="nil"/>
              <w:bottom w:val="single" w:sz="4" w:space="0" w:color="C0C0C0"/>
              <w:right w:val="nil"/>
            </w:tcBorders>
            <w:shd w:val="clear" w:color="auto" w:fill="auto"/>
            <w:vAlign w:val="center"/>
            <w:hideMark/>
            <w:tcPrChange w:id="2155"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7BFCD63A" w14:textId="65B53D63" w:rsidR="0029667E" w:rsidRPr="0029667E" w:rsidDel="0012668B" w:rsidRDefault="0029667E" w:rsidP="0029667E">
            <w:pPr>
              <w:spacing w:before="0"/>
              <w:jc w:val="left"/>
              <w:rPr>
                <w:del w:id="2156" w:author="Felipe Augusto Fogaca da Silva" w:date="2022-02-25T10:07:00Z"/>
                <w:rFonts w:ascii="Arial" w:eastAsia="Times New Roman" w:hAnsi="Arial" w:cs="Arial"/>
                <w:sz w:val="14"/>
                <w:szCs w:val="14"/>
                <w:lang w:val="en-US" w:eastAsia="en-US"/>
              </w:rPr>
            </w:pPr>
            <w:del w:id="2157" w:author="Felipe Augusto Fogaca da Silva" w:date="2022-02-25T10:07:00Z">
              <w:r w:rsidRPr="0029667E" w:rsidDel="0012668B">
                <w:rPr>
                  <w:rFonts w:ascii="Arial" w:eastAsia="Times New Roman" w:hAnsi="Arial" w:cs="Arial"/>
                  <w:sz w:val="14"/>
                  <w:szCs w:val="14"/>
                  <w:lang w:val="en-US" w:eastAsia="en-US"/>
                </w:rPr>
                <w:delText>Brasileira-SP</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2158"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2DB35F2A" w14:textId="416110C5" w:rsidR="0029667E" w:rsidRPr="0029667E" w:rsidDel="0012668B" w:rsidRDefault="0029667E" w:rsidP="0029667E">
            <w:pPr>
              <w:spacing w:before="0"/>
              <w:jc w:val="left"/>
              <w:rPr>
                <w:del w:id="2159" w:author="Felipe Augusto Fogaca da Silva" w:date="2022-02-25T10:07:00Z"/>
                <w:rFonts w:ascii="Arial" w:eastAsia="Times New Roman" w:hAnsi="Arial" w:cs="Arial"/>
                <w:sz w:val="14"/>
                <w:szCs w:val="14"/>
                <w:lang w:val="en-US" w:eastAsia="en-US"/>
              </w:rPr>
            </w:pPr>
            <w:del w:id="2160"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2161"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55569DE8" w14:textId="2FDA4EE3" w:rsidR="0029667E" w:rsidRPr="0029667E" w:rsidDel="0012668B" w:rsidRDefault="0029667E" w:rsidP="0029667E">
            <w:pPr>
              <w:spacing w:before="0"/>
              <w:jc w:val="left"/>
              <w:rPr>
                <w:del w:id="2162" w:author="Felipe Augusto Fogaca da Silva" w:date="2022-02-25T10:07:00Z"/>
                <w:rFonts w:ascii="Arial" w:eastAsia="Times New Roman" w:hAnsi="Arial" w:cs="Arial"/>
                <w:sz w:val="14"/>
                <w:szCs w:val="14"/>
                <w:lang w:val="en-US" w:eastAsia="en-US"/>
              </w:rPr>
            </w:pPr>
            <w:del w:id="2163"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2164"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76F4AA57" w14:textId="5FD6E898" w:rsidR="0029667E" w:rsidRPr="0029667E" w:rsidDel="0012668B" w:rsidRDefault="0029667E" w:rsidP="0029667E">
            <w:pPr>
              <w:spacing w:before="0"/>
              <w:jc w:val="left"/>
              <w:rPr>
                <w:del w:id="2165" w:author="Felipe Augusto Fogaca da Silva" w:date="2022-02-25T10:07:00Z"/>
                <w:rFonts w:ascii="Arial" w:eastAsia="Times New Roman" w:hAnsi="Arial" w:cs="Arial"/>
                <w:color w:val="000000"/>
                <w:sz w:val="14"/>
                <w:szCs w:val="14"/>
                <w:lang w:val="en-US" w:eastAsia="en-US"/>
              </w:rPr>
            </w:pPr>
            <w:del w:id="2166"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4BB8A848" w14:textId="7F80F246" w:rsidTr="0029667E">
        <w:trPr>
          <w:trHeight w:val="57"/>
          <w:del w:id="216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2C427097" w14:textId="0B9A9100" w:rsidR="0029667E" w:rsidRPr="0029667E" w:rsidDel="0012668B" w:rsidRDefault="0029667E" w:rsidP="0029667E">
            <w:pPr>
              <w:spacing w:before="0"/>
              <w:jc w:val="left"/>
              <w:rPr>
                <w:del w:id="2168" w:author="Felipe Augusto Fogaca da Silva" w:date="2022-02-25T10:07:00Z"/>
                <w:rFonts w:ascii="Arial" w:eastAsia="Times New Roman" w:hAnsi="Arial" w:cs="Arial"/>
                <w:sz w:val="14"/>
                <w:szCs w:val="14"/>
                <w:lang w:val="en-US" w:eastAsia="en-US"/>
              </w:rPr>
            </w:pPr>
            <w:del w:id="2169"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0BE60FCC" w14:textId="3BE780C6" w:rsidR="0029667E" w:rsidRPr="0029667E" w:rsidDel="0012668B" w:rsidRDefault="0029667E" w:rsidP="0029667E">
            <w:pPr>
              <w:spacing w:before="0"/>
              <w:jc w:val="left"/>
              <w:rPr>
                <w:del w:id="2170" w:author="Felipe Augusto Fogaca da Silva" w:date="2022-02-25T10:07:00Z"/>
                <w:rFonts w:ascii="Arial" w:eastAsia="Times New Roman" w:hAnsi="Arial" w:cs="Arial"/>
                <w:color w:val="000000"/>
                <w:sz w:val="14"/>
                <w:szCs w:val="14"/>
                <w:lang w:val="en-US" w:eastAsia="en-US"/>
              </w:rPr>
            </w:pPr>
            <w:del w:id="217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13F8CEC4" w14:textId="3BDA8586" w:rsidR="0029667E" w:rsidRPr="0029667E" w:rsidDel="0012668B" w:rsidRDefault="0029667E" w:rsidP="0029667E">
            <w:pPr>
              <w:spacing w:before="0"/>
              <w:jc w:val="left"/>
              <w:rPr>
                <w:del w:id="2172" w:author="Felipe Augusto Fogaca da Silva" w:date="2022-02-25T10:07:00Z"/>
                <w:rFonts w:ascii="Arial" w:eastAsia="Times New Roman" w:hAnsi="Arial" w:cs="Arial"/>
                <w:color w:val="000000"/>
                <w:sz w:val="14"/>
                <w:szCs w:val="14"/>
                <w:lang w:val="en-US" w:eastAsia="en-US"/>
              </w:rPr>
            </w:pPr>
            <w:del w:id="2173"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4B20FDE2" w14:textId="65A4D4B4" w:rsidR="0029667E" w:rsidRPr="0029667E" w:rsidDel="0012668B" w:rsidRDefault="0029667E" w:rsidP="0029667E">
            <w:pPr>
              <w:spacing w:before="0"/>
              <w:jc w:val="left"/>
              <w:rPr>
                <w:del w:id="2174" w:author="Felipe Augusto Fogaca da Silva" w:date="2022-02-25T10:07:00Z"/>
                <w:rFonts w:ascii="Arial" w:eastAsia="Times New Roman" w:hAnsi="Arial" w:cs="Arial"/>
                <w:color w:val="000000"/>
                <w:sz w:val="14"/>
                <w:szCs w:val="14"/>
                <w:lang w:val="en-US" w:eastAsia="en-US"/>
              </w:rPr>
            </w:pPr>
            <w:del w:id="217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573FF2A3" w14:textId="703DACEB" w:rsidTr="008B6C36">
        <w:tblPrEx>
          <w:tblW w:w="5000" w:type="pct"/>
          <w:tblPrExChange w:id="2176" w:author="Felipe Augusto Fogaca da Silva" w:date="2021-12-20T17:36:00Z">
            <w:tblPrEx>
              <w:tblW w:w="5000" w:type="pct"/>
            </w:tblPrEx>
          </w:tblPrExChange>
        </w:tblPrEx>
        <w:trPr>
          <w:trHeight w:val="57"/>
          <w:del w:id="2177" w:author="Felipe Augusto Fogaca da Silva" w:date="2022-02-25T10:07:00Z"/>
          <w:trPrChange w:id="2178"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2179"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061CC28D" w14:textId="4E346BCD" w:rsidR="0029667E" w:rsidRPr="0029667E" w:rsidDel="0012668B" w:rsidRDefault="0029667E" w:rsidP="0029667E">
            <w:pPr>
              <w:spacing w:before="0"/>
              <w:jc w:val="left"/>
              <w:rPr>
                <w:del w:id="2180" w:author="Felipe Augusto Fogaca da Silva" w:date="2022-02-25T10:07:00Z"/>
                <w:rFonts w:ascii="Arial" w:eastAsia="Times New Roman" w:hAnsi="Arial" w:cs="Arial"/>
                <w:color w:val="000000"/>
                <w:sz w:val="14"/>
                <w:szCs w:val="14"/>
                <w:lang w:val="en-US" w:eastAsia="en-US"/>
              </w:rPr>
            </w:pPr>
            <w:del w:id="2181" w:author="Felipe Augusto Fogaca da Silva" w:date="2022-02-25T10:07:00Z">
              <w:r w:rsidRPr="0029667E" w:rsidDel="0012668B">
                <w:rPr>
                  <w:rFonts w:ascii="Arial" w:eastAsia="Times New Roman" w:hAnsi="Arial" w:cs="Arial"/>
                  <w:color w:val="000000"/>
                  <w:sz w:val="14"/>
                  <w:szCs w:val="14"/>
                  <w:lang w:val="en-US" w:eastAsia="en-US"/>
                </w:rPr>
                <w:delText>4.817.704</w:delText>
              </w:r>
            </w:del>
          </w:p>
        </w:tc>
        <w:tc>
          <w:tcPr>
            <w:tcW w:w="625" w:type="pct"/>
            <w:tcBorders>
              <w:top w:val="nil"/>
              <w:left w:val="nil"/>
              <w:bottom w:val="single" w:sz="4" w:space="0" w:color="D2D2D2"/>
              <w:right w:val="nil"/>
            </w:tcBorders>
            <w:shd w:val="clear" w:color="auto" w:fill="auto"/>
            <w:noWrap/>
            <w:vAlign w:val="center"/>
            <w:hideMark/>
            <w:tcPrChange w:id="2182"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18606062" w14:textId="6312E0F6" w:rsidR="0029667E" w:rsidRPr="0029667E" w:rsidDel="0012668B" w:rsidRDefault="0029667E" w:rsidP="0029667E">
            <w:pPr>
              <w:spacing w:before="0"/>
              <w:jc w:val="left"/>
              <w:rPr>
                <w:del w:id="2183" w:author="Felipe Augusto Fogaca da Silva" w:date="2022-02-25T10:07:00Z"/>
                <w:rFonts w:ascii="Arial" w:eastAsia="Times New Roman" w:hAnsi="Arial" w:cs="Arial"/>
                <w:color w:val="000000"/>
                <w:sz w:val="14"/>
                <w:szCs w:val="14"/>
                <w:lang w:val="en-US" w:eastAsia="en-US"/>
              </w:rPr>
            </w:pPr>
            <w:del w:id="2184" w:author="Felipe Augusto Fogaca da Silva" w:date="2022-02-25T10:07:00Z">
              <w:r w:rsidRPr="0029667E" w:rsidDel="0012668B">
                <w:rPr>
                  <w:rFonts w:ascii="Arial" w:eastAsia="Times New Roman" w:hAnsi="Arial" w:cs="Arial"/>
                  <w:color w:val="000000"/>
                  <w:sz w:val="14"/>
                  <w:szCs w:val="14"/>
                  <w:lang w:val="en-US" w:eastAsia="en-US"/>
                </w:rPr>
                <w:delText>7,299%</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185"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445E5C2E" w14:textId="3AD2CC23" w:rsidR="0029667E" w:rsidRPr="0029667E" w:rsidDel="0012668B" w:rsidRDefault="0029667E" w:rsidP="0029667E">
            <w:pPr>
              <w:spacing w:before="0"/>
              <w:jc w:val="center"/>
              <w:rPr>
                <w:del w:id="2186" w:author="Felipe Augusto Fogaca da Silva" w:date="2022-02-25T10:07:00Z"/>
                <w:rFonts w:ascii="Arial" w:eastAsia="Times New Roman" w:hAnsi="Arial" w:cs="Arial"/>
                <w:color w:val="000000"/>
                <w:sz w:val="14"/>
                <w:szCs w:val="14"/>
                <w:lang w:val="en-US" w:eastAsia="en-US"/>
              </w:rPr>
            </w:pPr>
            <w:del w:id="218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188"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73031C9C" w14:textId="2243B5B4" w:rsidR="0029667E" w:rsidRPr="0029667E" w:rsidDel="0012668B" w:rsidRDefault="0029667E" w:rsidP="0029667E">
            <w:pPr>
              <w:spacing w:before="0"/>
              <w:jc w:val="left"/>
              <w:rPr>
                <w:del w:id="2189" w:author="Felipe Augusto Fogaca da Silva" w:date="2022-02-25T10:07:00Z"/>
                <w:rFonts w:ascii="Arial" w:eastAsia="Times New Roman" w:hAnsi="Arial" w:cs="Arial"/>
                <w:color w:val="000000"/>
                <w:sz w:val="14"/>
                <w:szCs w:val="14"/>
                <w:lang w:val="en-US" w:eastAsia="en-US"/>
              </w:rPr>
            </w:pPr>
            <w:del w:id="2190"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191"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596D8CF3" w14:textId="4C95FC0D" w:rsidR="0029667E" w:rsidRPr="0029667E" w:rsidDel="0012668B" w:rsidRDefault="0029667E" w:rsidP="0029667E">
            <w:pPr>
              <w:spacing w:before="0"/>
              <w:jc w:val="left"/>
              <w:rPr>
                <w:del w:id="2192" w:author="Felipe Augusto Fogaca da Silva" w:date="2022-02-25T10:07:00Z"/>
                <w:rFonts w:ascii="Arial" w:eastAsia="Times New Roman" w:hAnsi="Arial" w:cs="Arial"/>
                <w:color w:val="000000"/>
                <w:sz w:val="14"/>
                <w:szCs w:val="14"/>
                <w:lang w:val="en-US" w:eastAsia="en-US"/>
              </w:rPr>
            </w:pPr>
            <w:del w:id="2193" w:author="Felipe Augusto Fogaca da Silva" w:date="2022-02-25T10:07:00Z">
              <w:r w:rsidRPr="0029667E" w:rsidDel="0012668B">
                <w:rPr>
                  <w:rFonts w:ascii="Arial" w:eastAsia="Times New Roman" w:hAnsi="Arial" w:cs="Arial"/>
                  <w:color w:val="000000"/>
                  <w:sz w:val="14"/>
                  <w:szCs w:val="14"/>
                  <w:lang w:val="en-US" w:eastAsia="en-US"/>
                </w:rPr>
                <w:delText>4.817.704</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194"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5AC51EEB" w14:textId="027F7F27" w:rsidR="0029667E" w:rsidRPr="0029667E" w:rsidDel="0012668B" w:rsidRDefault="0029667E" w:rsidP="0029667E">
            <w:pPr>
              <w:spacing w:before="0"/>
              <w:jc w:val="left"/>
              <w:rPr>
                <w:del w:id="2195" w:author="Felipe Augusto Fogaca da Silva" w:date="2022-02-25T10:07:00Z"/>
                <w:rFonts w:ascii="Arial" w:eastAsia="Times New Roman" w:hAnsi="Arial" w:cs="Arial"/>
                <w:color w:val="000000"/>
                <w:sz w:val="14"/>
                <w:szCs w:val="14"/>
                <w:lang w:val="en-US" w:eastAsia="en-US"/>
              </w:rPr>
            </w:pPr>
            <w:del w:id="2196" w:author="Felipe Augusto Fogaca da Silva" w:date="2022-02-25T10:07:00Z">
              <w:r w:rsidRPr="0029667E" w:rsidDel="0012668B">
                <w:rPr>
                  <w:rFonts w:ascii="Arial" w:eastAsia="Times New Roman" w:hAnsi="Arial" w:cs="Arial"/>
                  <w:color w:val="000000"/>
                  <w:sz w:val="14"/>
                  <w:szCs w:val="14"/>
                  <w:lang w:val="en-US" w:eastAsia="en-US"/>
                </w:rPr>
                <w:delText>7,299%</w:delText>
              </w:r>
            </w:del>
          </w:p>
        </w:tc>
      </w:tr>
      <w:tr w:rsidR="0029667E" w:rsidRPr="0029667E" w:rsidDel="0012668B" w14:paraId="22626FAD" w14:textId="01DB33C8" w:rsidTr="008B6C36">
        <w:tblPrEx>
          <w:tblW w:w="5000" w:type="pct"/>
          <w:tblPrExChange w:id="2197" w:author="Felipe Augusto Fogaca da Silva" w:date="2021-12-20T17:36:00Z">
            <w:tblPrEx>
              <w:tblW w:w="5000" w:type="pct"/>
            </w:tblPrEx>
          </w:tblPrExChange>
        </w:tblPrEx>
        <w:trPr>
          <w:trHeight w:val="57"/>
          <w:del w:id="2198" w:author="Felipe Augusto Fogaca da Silva" w:date="2022-02-25T10:07:00Z"/>
          <w:trPrChange w:id="2199"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2200"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4B4C4C2D" w14:textId="1DFA10F2" w:rsidR="0029667E" w:rsidRPr="0029667E" w:rsidDel="0012668B" w:rsidRDefault="0029667E" w:rsidP="0029667E">
            <w:pPr>
              <w:spacing w:before="0"/>
              <w:jc w:val="left"/>
              <w:rPr>
                <w:del w:id="2201" w:author="Felipe Augusto Fogaca da Silva" w:date="2022-02-25T10:07:00Z"/>
                <w:rFonts w:eastAsia="Times New Roman"/>
                <w:color w:val="000000"/>
                <w:sz w:val="20"/>
                <w:szCs w:val="20"/>
                <w:lang w:val="en-US" w:eastAsia="en-US"/>
              </w:rPr>
            </w:pPr>
            <w:del w:id="2202"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2203"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491348F1" w14:textId="5911E95A" w:rsidR="0029667E" w:rsidRPr="0029667E" w:rsidDel="0012668B" w:rsidRDefault="0029667E" w:rsidP="0029667E">
            <w:pPr>
              <w:spacing w:before="0"/>
              <w:jc w:val="left"/>
              <w:rPr>
                <w:del w:id="2204" w:author="Felipe Augusto Fogaca da Silva" w:date="2022-02-25T10:07:00Z"/>
                <w:rFonts w:eastAsia="Times New Roman"/>
                <w:color w:val="000000"/>
                <w:sz w:val="20"/>
                <w:szCs w:val="20"/>
                <w:lang w:val="en-US" w:eastAsia="en-US"/>
              </w:rPr>
            </w:pPr>
            <w:del w:id="2205"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2206"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03E2234A" w14:textId="5B7D2916" w:rsidR="0029667E" w:rsidRPr="0029667E" w:rsidDel="0012668B" w:rsidRDefault="0029667E" w:rsidP="0029667E">
            <w:pPr>
              <w:spacing w:before="0"/>
              <w:jc w:val="left"/>
              <w:rPr>
                <w:del w:id="2207" w:author="Felipe Augusto Fogaca da Silva" w:date="2022-02-25T10:07:00Z"/>
                <w:rFonts w:eastAsia="Times New Roman"/>
                <w:color w:val="000000"/>
                <w:sz w:val="20"/>
                <w:szCs w:val="20"/>
                <w:lang w:val="en-US" w:eastAsia="en-US"/>
              </w:rPr>
            </w:pPr>
            <w:del w:id="2208"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2209"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15708A47" w14:textId="2C179C43" w:rsidR="0029667E" w:rsidRPr="0029667E" w:rsidDel="0012668B" w:rsidRDefault="0029667E" w:rsidP="0029667E">
            <w:pPr>
              <w:spacing w:before="0"/>
              <w:jc w:val="left"/>
              <w:rPr>
                <w:del w:id="2210" w:author="Felipe Augusto Fogaca da Silva" w:date="2022-02-25T10:07:00Z"/>
                <w:rFonts w:eastAsia="Times New Roman"/>
                <w:color w:val="000000"/>
                <w:sz w:val="20"/>
                <w:szCs w:val="20"/>
                <w:lang w:val="en-US" w:eastAsia="en-US"/>
              </w:rPr>
            </w:pPr>
            <w:del w:id="2211"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2212"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197588B5" w14:textId="497C002D" w:rsidR="0029667E" w:rsidRPr="0029667E" w:rsidDel="0012668B" w:rsidRDefault="0029667E" w:rsidP="0029667E">
            <w:pPr>
              <w:spacing w:before="0"/>
              <w:jc w:val="left"/>
              <w:rPr>
                <w:del w:id="2213" w:author="Felipe Augusto Fogaca da Silva" w:date="2022-02-25T10:07:00Z"/>
                <w:rFonts w:eastAsia="Times New Roman"/>
                <w:color w:val="000000"/>
                <w:sz w:val="20"/>
                <w:szCs w:val="20"/>
                <w:lang w:val="en-US" w:eastAsia="en-US"/>
              </w:rPr>
            </w:pPr>
            <w:del w:id="2214"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215"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4D0A4319" w14:textId="1727063C" w:rsidR="0029667E" w:rsidRPr="0029667E" w:rsidDel="0012668B" w:rsidRDefault="0029667E" w:rsidP="0029667E">
            <w:pPr>
              <w:spacing w:before="0"/>
              <w:jc w:val="left"/>
              <w:rPr>
                <w:del w:id="2216" w:author="Felipe Augusto Fogaca da Silva" w:date="2022-02-25T10:07:00Z"/>
                <w:rFonts w:eastAsia="Times New Roman"/>
                <w:color w:val="000000"/>
                <w:sz w:val="20"/>
                <w:szCs w:val="20"/>
                <w:lang w:val="en-US" w:eastAsia="en-US"/>
              </w:rPr>
            </w:pPr>
            <w:del w:id="2217"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218"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1DBCEA87" w14:textId="229DC31A" w:rsidR="0029667E" w:rsidRPr="0029667E" w:rsidDel="0012668B" w:rsidRDefault="0029667E" w:rsidP="0029667E">
            <w:pPr>
              <w:spacing w:before="0"/>
              <w:jc w:val="left"/>
              <w:rPr>
                <w:del w:id="2219" w:author="Felipe Augusto Fogaca da Silva" w:date="2022-02-25T10:07:00Z"/>
                <w:rFonts w:eastAsia="Times New Roman"/>
                <w:color w:val="000000"/>
                <w:sz w:val="20"/>
                <w:szCs w:val="20"/>
                <w:lang w:val="en-US" w:eastAsia="en-US"/>
              </w:rPr>
            </w:pPr>
            <w:del w:id="2220"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2221"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737E0BB7" w14:textId="0DA49F7E" w:rsidR="0029667E" w:rsidRPr="0029667E" w:rsidDel="0012668B" w:rsidRDefault="0029667E" w:rsidP="0029667E">
            <w:pPr>
              <w:spacing w:before="0"/>
              <w:jc w:val="left"/>
              <w:rPr>
                <w:del w:id="2222" w:author="Felipe Augusto Fogaca da Silva" w:date="2022-02-25T10:07:00Z"/>
                <w:rFonts w:eastAsia="Times New Roman"/>
                <w:color w:val="000000"/>
                <w:sz w:val="20"/>
                <w:szCs w:val="20"/>
                <w:lang w:val="en-US" w:eastAsia="en-US"/>
              </w:rPr>
            </w:pPr>
            <w:del w:id="2223"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2224"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4594610B" w14:textId="063A61F6" w:rsidR="0029667E" w:rsidRPr="0029667E" w:rsidDel="0012668B" w:rsidRDefault="0029667E" w:rsidP="0029667E">
            <w:pPr>
              <w:spacing w:before="0"/>
              <w:jc w:val="left"/>
              <w:rPr>
                <w:del w:id="2225" w:author="Felipe Augusto Fogaca da Silva" w:date="2022-02-25T10:07:00Z"/>
                <w:rFonts w:eastAsia="Times New Roman"/>
                <w:color w:val="000000"/>
                <w:sz w:val="20"/>
                <w:szCs w:val="20"/>
                <w:lang w:val="en-US" w:eastAsia="en-US"/>
              </w:rPr>
            </w:pPr>
            <w:del w:id="2226"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2227"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685BBCAF" w14:textId="332732F8" w:rsidR="0029667E" w:rsidRPr="0029667E" w:rsidDel="0012668B" w:rsidRDefault="0029667E" w:rsidP="0029667E">
            <w:pPr>
              <w:spacing w:before="0"/>
              <w:jc w:val="left"/>
              <w:rPr>
                <w:del w:id="2228" w:author="Felipe Augusto Fogaca da Silva" w:date="2022-02-25T10:07:00Z"/>
                <w:rFonts w:eastAsia="Times New Roman"/>
                <w:color w:val="000000"/>
                <w:sz w:val="20"/>
                <w:szCs w:val="20"/>
                <w:lang w:val="en-US" w:eastAsia="en-US"/>
              </w:rPr>
            </w:pPr>
            <w:del w:id="2229"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12668B" w14:paraId="31487B60" w14:textId="79940EE5" w:rsidTr="0029667E">
        <w:trPr>
          <w:trHeight w:val="57"/>
          <w:del w:id="2230" w:author="Felipe Augusto Fogaca da Silva" w:date="2022-02-25T10:07:00Z"/>
        </w:trPr>
        <w:tc>
          <w:tcPr>
            <w:tcW w:w="5000" w:type="pct"/>
            <w:gridSpan w:val="11"/>
            <w:tcBorders>
              <w:top w:val="single" w:sz="4" w:space="0" w:color="auto"/>
              <w:left w:val="nil"/>
              <w:bottom w:val="single" w:sz="4" w:space="0" w:color="C0C0C0"/>
              <w:right w:val="nil"/>
            </w:tcBorders>
            <w:shd w:val="clear" w:color="auto" w:fill="auto"/>
            <w:vAlign w:val="center"/>
            <w:hideMark/>
          </w:tcPr>
          <w:p w14:paraId="3562FB1E" w14:textId="2C956017" w:rsidR="0029667E" w:rsidRPr="0029667E" w:rsidDel="0012668B" w:rsidRDefault="0029667E" w:rsidP="0029667E">
            <w:pPr>
              <w:spacing w:before="0"/>
              <w:jc w:val="left"/>
              <w:rPr>
                <w:del w:id="2231" w:author="Felipe Augusto Fogaca da Silva" w:date="2022-02-25T10:07:00Z"/>
                <w:rFonts w:ascii="Arial" w:eastAsia="Times New Roman" w:hAnsi="Arial" w:cs="Arial"/>
                <w:b/>
                <w:bCs/>
                <w:sz w:val="14"/>
                <w:szCs w:val="14"/>
                <w:lang w:val="en-US" w:eastAsia="en-US"/>
              </w:rPr>
            </w:pPr>
            <w:del w:id="2232" w:author="Felipe Augusto Fogaca da Silva" w:date="2022-02-25T10:07:00Z">
              <w:r w:rsidRPr="0029667E" w:rsidDel="0012668B">
                <w:rPr>
                  <w:rFonts w:ascii="Arial" w:eastAsia="Times New Roman" w:hAnsi="Arial" w:cs="Arial"/>
                  <w:b/>
                  <w:bCs/>
                  <w:sz w:val="14"/>
                  <w:szCs w:val="14"/>
                  <w:lang w:val="en-US" w:eastAsia="en-US"/>
                </w:rPr>
                <w:delText>Augusto Cesar Moreira Franco</w:delText>
              </w:r>
            </w:del>
          </w:p>
        </w:tc>
      </w:tr>
      <w:tr w:rsidR="0029667E" w:rsidRPr="0029667E" w:rsidDel="0012668B" w14:paraId="25496A1C" w14:textId="42A0A600" w:rsidTr="008B6C36">
        <w:tblPrEx>
          <w:tblW w:w="5000" w:type="pct"/>
          <w:tblPrExChange w:id="2233" w:author="Felipe Augusto Fogaca da Silva" w:date="2021-12-20T17:36:00Z">
            <w:tblPrEx>
              <w:tblW w:w="5000" w:type="pct"/>
            </w:tblPrEx>
          </w:tblPrExChange>
        </w:tblPrEx>
        <w:trPr>
          <w:trHeight w:val="57"/>
          <w:del w:id="2234" w:author="Felipe Augusto Fogaca da Silva" w:date="2022-02-25T10:07:00Z"/>
          <w:trPrChange w:id="2235"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2236"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44B1E4AC" w14:textId="358E6EF5" w:rsidR="0029667E" w:rsidRPr="0029667E" w:rsidDel="0012668B" w:rsidRDefault="0029667E" w:rsidP="0029667E">
            <w:pPr>
              <w:spacing w:before="0"/>
              <w:jc w:val="left"/>
              <w:rPr>
                <w:del w:id="2237" w:author="Felipe Augusto Fogaca da Silva" w:date="2022-02-25T10:07:00Z"/>
                <w:rFonts w:ascii="Arial" w:eastAsia="Times New Roman" w:hAnsi="Arial" w:cs="Arial"/>
                <w:sz w:val="14"/>
                <w:szCs w:val="14"/>
                <w:lang w:val="en-US" w:eastAsia="en-US"/>
              </w:rPr>
            </w:pPr>
            <w:del w:id="2238" w:author="Felipe Augusto Fogaca da Silva" w:date="2022-02-25T10:07:00Z">
              <w:r w:rsidRPr="0029667E" w:rsidDel="0012668B">
                <w:rPr>
                  <w:rFonts w:ascii="Arial" w:eastAsia="Times New Roman" w:hAnsi="Arial" w:cs="Arial"/>
                  <w:sz w:val="14"/>
                  <w:szCs w:val="14"/>
                  <w:lang w:val="en-US" w:eastAsia="en-US"/>
                </w:rPr>
                <w:delText>069.503.598-37</w:delText>
              </w:r>
            </w:del>
          </w:p>
        </w:tc>
        <w:tc>
          <w:tcPr>
            <w:tcW w:w="625" w:type="pct"/>
            <w:tcBorders>
              <w:top w:val="nil"/>
              <w:left w:val="nil"/>
              <w:bottom w:val="single" w:sz="4" w:space="0" w:color="C0C0C0"/>
              <w:right w:val="nil"/>
            </w:tcBorders>
            <w:shd w:val="clear" w:color="auto" w:fill="auto"/>
            <w:vAlign w:val="center"/>
            <w:hideMark/>
            <w:tcPrChange w:id="2239"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779E694E" w14:textId="1DF1FA22" w:rsidR="0029667E" w:rsidRPr="0029667E" w:rsidDel="0012668B" w:rsidRDefault="0029667E" w:rsidP="0029667E">
            <w:pPr>
              <w:spacing w:before="0"/>
              <w:jc w:val="left"/>
              <w:rPr>
                <w:del w:id="2240" w:author="Felipe Augusto Fogaca da Silva" w:date="2022-02-25T10:07:00Z"/>
                <w:rFonts w:ascii="Arial" w:eastAsia="Times New Roman" w:hAnsi="Arial" w:cs="Arial"/>
                <w:sz w:val="14"/>
                <w:szCs w:val="14"/>
                <w:lang w:val="en-US" w:eastAsia="en-US"/>
              </w:rPr>
            </w:pPr>
            <w:del w:id="2241" w:author="Felipe Augusto Fogaca da Silva" w:date="2022-02-25T10:07:00Z">
              <w:r w:rsidRPr="0029667E" w:rsidDel="0012668B">
                <w:rPr>
                  <w:rFonts w:ascii="Arial" w:eastAsia="Times New Roman" w:hAnsi="Arial" w:cs="Arial"/>
                  <w:sz w:val="14"/>
                  <w:szCs w:val="14"/>
                  <w:lang w:val="en-US" w:eastAsia="en-US"/>
                </w:rPr>
                <w:delText>Brasileira-RJ</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2242"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133AD8D7" w14:textId="471D541B" w:rsidR="0029667E" w:rsidRPr="0029667E" w:rsidDel="0012668B" w:rsidRDefault="0029667E" w:rsidP="0029667E">
            <w:pPr>
              <w:spacing w:before="0"/>
              <w:jc w:val="left"/>
              <w:rPr>
                <w:del w:id="2243" w:author="Felipe Augusto Fogaca da Silva" w:date="2022-02-25T10:07:00Z"/>
                <w:rFonts w:ascii="Arial" w:eastAsia="Times New Roman" w:hAnsi="Arial" w:cs="Arial"/>
                <w:sz w:val="14"/>
                <w:szCs w:val="14"/>
                <w:lang w:val="en-US" w:eastAsia="en-US"/>
              </w:rPr>
            </w:pPr>
            <w:del w:id="2244" w:author="Felipe Augusto Fogaca da Silva" w:date="2022-02-25T10:07:00Z">
              <w:r w:rsidRPr="0029667E" w:rsidDel="0012668B">
                <w:rPr>
                  <w:rFonts w:ascii="Arial" w:eastAsia="Times New Roman" w:hAnsi="Arial" w:cs="Arial"/>
                  <w:sz w:val="14"/>
                  <w:szCs w:val="14"/>
                  <w:lang w:val="en-US" w:eastAsia="en-US"/>
                </w:rPr>
                <w:delText>Sim</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2245"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539D5B30" w14:textId="1A188513" w:rsidR="0029667E" w:rsidRPr="0029667E" w:rsidDel="0012668B" w:rsidRDefault="0029667E" w:rsidP="0029667E">
            <w:pPr>
              <w:spacing w:before="0"/>
              <w:jc w:val="left"/>
              <w:rPr>
                <w:del w:id="2246" w:author="Felipe Augusto Fogaca da Silva" w:date="2022-02-25T10:07:00Z"/>
                <w:rFonts w:ascii="Arial" w:eastAsia="Times New Roman" w:hAnsi="Arial" w:cs="Arial"/>
                <w:sz w:val="14"/>
                <w:szCs w:val="14"/>
                <w:lang w:val="en-US" w:eastAsia="en-US"/>
              </w:rPr>
            </w:pPr>
            <w:del w:id="2247"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2248"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56C02B49" w14:textId="14FCD5BE" w:rsidR="0029667E" w:rsidRPr="0029667E" w:rsidDel="0012668B" w:rsidRDefault="0029667E" w:rsidP="0029667E">
            <w:pPr>
              <w:spacing w:before="0"/>
              <w:jc w:val="left"/>
              <w:rPr>
                <w:del w:id="2249" w:author="Felipe Augusto Fogaca da Silva" w:date="2022-02-25T10:07:00Z"/>
                <w:rFonts w:ascii="Arial" w:eastAsia="Times New Roman" w:hAnsi="Arial" w:cs="Arial"/>
                <w:color w:val="000000"/>
                <w:sz w:val="14"/>
                <w:szCs w:val="14"/>
                <w:lang w:val="en-US" w:eastAsia="en-US"/>
              </w:rPr>
            </w:pPr>
            <w:del w:id="2250" w:author="Felipe Augusto Fogaca da Silva" w:date="2022-02-25T10:07:00Z">
              <w:r w:rsidRPr="0029667E" w:rsidDel="0012668B">
                <w:rPr>
                  <w:rFonts w:ascii="Arial" w:eastAsia="Times New Roman" w:hAnsi="Arial" w:cs="Arial"/>
                  <w:color w:val="000000"/>
                  <w:sz w:val="14"/>
                  <w:szCs w:val="14"/>
                  <w:lang w:val="en-US" w:eastAsia="en-US"/>
                </w:rPr>
                <w:delText>28/06/2018</w:delText>
              </w:r>
            </w:del>
          </w:p>
        </w:tc>
      </w:tr>
      <w:tr w:rsidR="0029667E" w:rsidRPr="0029667E" w:rsidDel="0012668B" w14:paraId="1838AC3E" w14:textId="0CC99BCA" w:rsidTr="0029667E">
        <w:trPr>
          <w:trHeight w:val="57"/>
          <w:del w:id="2251"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0C787ECE" w14:textId="1CCC68A0" w:rsidR="0029667E" w:rsidRPr="0029667E" w:rsidDel="0012668B" w:rsidRDefault="0029667E" w:rsidP="0029667E">
            <w:pPr>
              <w:spacing w:before="0"/>
              <w:jc w:val="left"/>
              <w:rPr>
                <w:del w:id="2252" w:author="Felipe Augusto Fogaca da Silva" w:date="2022-02-25T10:07:00Z"/>
                <w:rFonts w:ascii="Arial" w:eastAsia="Times New Roman" w:hAnsi="Arial" w:cs="Arial"/>
                <w:sz w:val="14"/>
                <w:szCs w:val="14"/>
                <w:lang w:val="en-US" w:eastAsia="en-US"/>
              </w:rPr>
            </w:pPr>
            <w:del w:id="2253"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05A55505" w14:textId="05C96DDD" w:rsidR="0029667E" w:rsidRPr="0029667E" w:rsidDel="0012668B" w:rsidRDefault="0029667E" w:rsidP="0029667E">
            <w:pPr>
              <w:spacing w:before="0"/>
              <w:jc w:val="left"/>
              <w:rPr>
                <w:del w:id="2254" w:author="Felipe Augusto Fogaca da Silva" w:date="2022-02-25T10:07:00Z"/>
                <w:rFonts w:ascii="Arial" w:eastAsia="Times New Roman" w:hAnsi="Arial" w:cs="Arial"/>
                <w:color w:val="000000"/>
                <w:sz w:val="14"/>
                <w:szCs w:val="14"/>
                <w:lang w:val="en-US" w:eastAsia="en-US"/>
              </w:rPr>
            </w:pPr>
            <w:del w:id="2255"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32BB4C6D" w14:textId="5B7A4C40" w:rsidR="0029667E" w:rsidRPr="0029667E" w:rsidDel="0012668B" w:rsidRDefault="0029667E" w:rsidP="0029667E">
            <w:pPr>
              <w:spacing w:before="0"/>
              <w:jc w:val="left"/>
              <w:rPr>
                <w:del w:id="2256" w:author="Felipe Augusto Fogaca da Silva" w:date="2022-02-25T10:07:00Z"/>
                <w:rFonts w:ascii="Arial" w:eastAsia="Times New Roman" w:hAnsi="Arial" w:cs="Arial"/>
                <w:color w:val="000000"/>
                <w:sz w:val="14"/>
                <w:szCs w:val="14"/>
                <w:lang w:val="en-US" w:eastAsia="en-US"/>
              </w:rPr>
            </w:pPr>
            <w:del w:id="2257"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566FC07F" w14:textId="1C9149D1" w:rsidR="0029667E" w:rsidRPr="0029667E" w:rsidDel="0012668B" w:rsidRDefault="0029667E" w:rsidP="0029667E">
            <w:pPr>
              <w:spacing w:before="0"/>
              <w:jc w:val="left"/>
              <w:rPr>
                <w:del w:id="2258" w:author="Felipe Augusto Fogaca da Silva" w:date="2022-02-25T10:07:00Z"/>
                <w:rFonts w:ascii="Arial" w:eastAsia="Times New Roman" w:hAnsi="Arial" w:cs="Arial"/>
                <w:color w:val="000000"/>
                <w:sz w:val="14"/>
                <w:szCs w:val="14"/>
                <w:lang w:val="en-US" w:eastAsia="en-US"/>
              </w:rPr>
            </w:pPr>
            <w:del w:id="225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r>
      <w:tr w:rsidR="0029667E" w:rsidRPr="0029667E" w:rsidDel="0012668B" w14:paraId="02F52762" w14:textId="28B871B9" w:rsidTr="008B6C36">
        <w:tblPrEx>
          <w:tblW w:w="5000" w:type="pct"/>
          <w:tblPrExChange w:id="2260" w:author="Felipe Augusto Fogaca da Silva" w:date="2021-12-20T17:36:00Z">
            <w:tblPrEx>
              <w:tblW w:w="5000" w:type="pct"/>
            </w:tblPrEx>
          </w:tblPrExChange>
        </w:tblPrEx>
        <w:trPr>
          <w:trHeight w:val="57"/>
          <w:del w:id="2261" w:author="Felipe Augusto Fogaca da Silva" w:date="2022-02-25T10:07:00Z"/>
          <w:trPrChange w:id="2262"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2263"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513493C6" w14:textId="60E93961" w:rsidR="0029667E" w:rsidRPr="0029667E" w:rsidDel="0012668B" w:rsidRDefault="0029667E" w:rsidP="0029667E">
            <w:pPr>
              <w:spacing w:before="0"/>
              <w:jc w:val="left"/>
              <w:rPr>
                <w:del w:id="2264" w:author="Felipe Augusto Fogaca da Silva" w:date="2022-02-25T10:07:00Z"/>
                <w:rFonts w:ascii="Arial" w:eastAsia="Times New Roman" w:hAnsi="Arial" w:cs="Arial"/>
                <w:color w:val="000000"/>
                <w:sz w:val="14"/>
                <w:szCs w:val="14"/>
                <w:lang w:val="en-US" w:eastAsia="en-US"/>
              </w:rPr>
            </w:pPr>
            <w:del w:id="2265"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625" w:type="pct"/>
            <w:tcBorders>
              <w:top w:val="nil"/>
              <w:left w:val="nil"/>
              <w:bottom w:val="single" w:sz="4" w:space="0" w:color="D2D2D2"/>
              <w:right w:val="nil"/>
            </w:tcBorders>
            <w:shd w:val="clear" w:color="auto" w:fill="auto"/>
            <w:noWrap/>
            <w:vAlign w:val="center"/>
            <w:hideMark/>
            <w:tcPrChange w:id="2266"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6915F72E" w14:textId="51B0EB65" w:rsidR="0029667E" w:rsidRPr="0029667E" w:rsidDel="0012668B" w:rsidRDefault="0029667E" w:rsidP="0029667E">
            <w:pPr>
              <w:spacing w:before="0"/>
              <w:jc w:val="left"/>
              <w:rPr>
                <w:del w:id="2267" w:author="Felipe Augusto Fogaca da Silva" w:date="2022-02-25T10:07:00Z"/>
                <w:rFonts w:ascii="Arial" w:eastAsia="Times New Roman" w:hAnsi="Arial" w:cs="Arial"/>
                <w:color w:val="000000"/>
                <w:sz w:val="14"/>
                <w:szCs w:val="14"/>
                <w:lang w:val="en-US" w:eastAsia="en-US"/>
              </w:rPr>
            </w:pPr>
            <w:del w:id="2268"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269"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0AB8A144" w14:textId="32494003" w:rsidR="0029667E" w:rsidRPr="0029667E" w:rsidDel="0012668B" w:rsidRDefault="0029667E" w:rsidP="0029667E">
            <w:pPr>
              <w:spacing w:before="0"/>
              <w:jc w:val="center"/>
              <w:rPr>
                <w:del w:id="2270" w:author="Felipe Augusto Fogaca da Silva" w:date="2022-02-25T10:07:00Z"/>
                <w:rFonts w:ascii="Arial" w:eastAsia="Times New Roman" w:hAnsi="Arial" w:cs="Arial"/>
                <w:color w:val="000000"/>
                <w:sz w:val="14"/>
                <w:szCs w:val="14"/>
                <w:lang w:val="en-US" w:eastAsia="en-US"/>
              </w:rPr>
            </w:pPr>
            <w:del w:id="227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272"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680F635A" w14:textId="33DD4880" w:rsidR="0029667E" w:rsidRPr="0029667E" w:rsidDel="0012668B" w:rsidRDefault="0029667E" w:rsidP="0029667E">
            <w:pPr>
              <w:spacing w:before="0"/>
              <w:jc w:val="left"/>
              <w:rPr>
                <w:del w:id="2273" w:author="Felipe Augusto Fogaca da Silva" w:date="2022-02-25T10:07:00Z"/>
                <w:rFonts w:ascii="Arial" w:eastAsia="Times New Roman" w:hAnsi="Arial" w:cs="Arial"/>
                <w:color w:val="000000"/>
                <w:sz w:val="14"/>
                <w:szCs w:val="14"/>
                <w:lang w:val="en-US" w:eastAsia="en-US"/>
              </w:rPr>
            </w:pPr>
            <w:del w:id="2274"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275"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31634FA2" w14:textId="06C3C06B" w:rsidR="0029667E" w:rsidRPr="0029667E" w:rsidDel="0012668B" w:rsidRDefault="0029667E" w:rsidP="0029667E">
            <w:pPr>
              <w:spacing w:before="0"/>
              <w:jc w:val="left"/>
              <w:rPr>
                <w:del w:id="2276" w:author="Felipe Augusto Fogaca da Silva" w:date="2022-02-25T10:07:00Z"/>
                <w:rFonts w:ascii="Arial" w:eastAsia="Times New Roman" w:hAnsi="Arial" w:cs="Arial"/>
                <w:color w:val="000000"/>
                <w:sz w:val="14"/>
                <w:szCs w:val="14"/>
                <w:lang w:val="en-US" w:eastAsia="en-US"/>
              </w:rPr>
            </w:pPr>
            <w:del w:id="2277" w:author="Felipe Augusto Fogaca da Silva" w:date="2022-02-25T10:07:00Z">
              <w:r w:rsidRPr="0029667E" w:rsidDel="0012668B">
                <w:rPr>
                  <w:rFonts w:ascii="Arial" w:eastAsia="Times New Roman" w:hAnsi="Arial" w:cs="Arial"/>
                  <w:color w:val="000000"/>
                  <w:sz w:val="14"/>
                  <w:szCs w:val="14"/>
                  <w:lang w:val="en-US" w:eastAsia="en-US"/>
                </w:rPr>
                <w:delText>28</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278"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49F2CED2" w14:textId="4CB07655" w:rsidR="0029667E" w:rsidRPr="0029667E" w:rsidDel="0012668B" w:rsidRDefault="0029667E" w:rsidP="0029667E">
            <w:pPr>
              <w:spacing w:before="0"/>
              <w:jc w:val="left"/>
              <w:rPr>
                <w:del w:id="2279" w:author="Felipe Augusto Fogaca da Silva" w:date="2022-02-25T10:07:00Z"/>
                <w:rFonts w:ascii="Arial" w:eastAsia="Times New Roman" w:hAnsi="Arial" w:cs="Arial"/>
                <w:color w:val="000000"/>
                <w:sz w:val="14"/>
                <w:szCs w:val="14"/>
                <w:lang w:val="en-US" w:eastAsia="en-US"/>
              </w:rPr>
            </w:pPr>
            <w:del w:id="2280" w:author="Felipe Augusto Fogaca da Silva" w:date="2022-02-25T10:07:00Z">
              <w:r w:rsidRPr="0029667E" w:rsidDel="0012668B">
                <w:rPr>
                  <w:rFonts w:ascii="Arial" w:eastAsia="Times New Roman" w:hAnsi="Arial" w:cs="Arial"/>
                  <w:color w:val="000000"/>
                  <w:sz w:val="14"/>
                  <w:szCs w:val="14"/>
                  <w:lang w:val="en-US" w:eastAsia="en-US"/>
                </w:rPr>
                <w:delText>0,001%</w:delText>
              </w:r>
            </w:del>
          </w:p>
        </w:tc>
      </w:tr>
      <w:tr w:rsidR="0029667E" w:rsidRPr="0029667E" w:rsidDel="0012668B" w14:paraId="3B2396CE" w14:textId="56DA9655" w:rsidTr="008B6C36">
        <w:tblPrEx>
          <w:tblW w:w="5000" w:type="pct"/>
          <w:tblPrExChange w:id="2281" w:author="Felipe Augusto Fogaca da Silva" w:date="2021-12-20T17:36:00Z">
            <w:tblPrEx>
              <w:tblW w:w="5000" w:type="pct"/>
            </w:tblPrEx>
          </w:tblPrExChange>
        </w:tblPrEx>
        <w:trPr>
          <w:trHeight w:val="57"/>
          <w:del w:id="2282" w:author="Felipe Augusto Fogaca da Silva" w:date="2022-02-25T10:07:00Z"/>
          <w:trPrChange w:id="2283"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D9D9D9"/>
            <w:vAlign w:val="bottom"/>
            <w:hideMark/>
            <w:tcPrChange w:id="2284" w:author="Felipe Augusto Fogaca da Silva" w:date="2021-12-20T17:36:00Z">
              <w:tcPr>
                <w:tcW w:w="1026" w:type="pct"/>
                <w:tcBorders>
                  <w:top w:val="nil"/>
                  <w:left w:val="nil"/>
                  <w:bottom w:val="single" w:sz="4" w:space="0" w:color="C0C0C0"/>
                  <w:right w:val="nil"/>
                </w:tcBorders>
                <w:shd w:val="clear" w:color="000000" w:fill="D9D9D9"/>
                <w:vAlign w:val="bottom"/>
                <w:hideMark/>
              </w:tcPr>
            </w:tcPrChange>
          </w:tcPr>
          <w:p w14:paraId="11F48CF5" w14:textId="6F1B7DB7" w:rsidR="0029667E" w:rsidRPr="0029667E" w:rsidDel="0012668B" w:rsidRDefault="0029667E" w:rsidP="0029667E">
            <w:pPr>
              <w:spacing w:before="0"/>
              <w:jc w:val="left"/>
              <w:rPr>
                <w:del w:id="2285" w:author="Felipe Augusto Fogaca da Silva" w:date="2022-02-25T10:07:00Z"/>
                <w:rFonts w:eastAsia="Times New Roman"/>
                <w:color w:val="000000"/>
                <w:sz w:val="20"/>
                <w:szCs w:val="20"/>
                <w:lang w:val="en-US" w:eastAsia="en-US"/>
              </w:rPr>
            </w:pPr>
            <w:del w:id="2286" w:author="Felipe Augusto Fogaca da Silva" w:date="2022-02-25T10:07:00Z">
              <w:r w:rsidRPr="0029667E" w:rsidDel="0012668B">
                <w:rPr>
                  <w:rFonts w:eastAsia="Times New Roman"/>
                  <w:color w:val="000000"/>
                  <w:sz w:val="20"/>
                  <w:szCs w:val="20"/>
                  <w:lang w:val="en-US" w:eastAsia="en-US"/>
                </w:rPr>
                <w:delText> </w:delText>
              </w:r>
            </w:del>
          </w:p>
        </w:tc>
        <w:tc>
          <w:tcPr>
            <w:tcW w:w="625" w:type="pct"/>
            <w:tcBorders>
              <w:top w:val="nil"/>
              <w:left w:val="nil"/>
              <w:bottom w:val="single" w:sz="4" w:space="0" w:color="C0C0C0"/>
              <w:right w:val="nil"/>
            </w:tcBorders>
            <w:shd w:val="clear" w:color="000000" w:fill="D9D9D9"/>
            <w:vAlign w:val="bottom"/>
            <w:hideMark/>
            <w:tcPrChange w:id="2287" w:author="Felipe Augusto Fogaca da Silva" w:date="2021-12-20T17:36:00Z">
              <w:tcPr>
                <w:tcW w:w="625" w:type="pct"/>
                <w:tcBorders>
                  <w:top w:val="nil"/>
                  <w:left w:val="nil"/>
                  <w:bottom w:val="single" w:sz="4" w:space="0" w:color="C0C0C0"/>
                  <w:right w:val="nil"/>
                </w:tcBorders>
                <w:shd w:val="clear" w:color="000000" w:fill="D9D9D9"/>
                <w:vAlign w:val="bottom"/>
                <w:hideMark/>
              </w:tcPr>
            </w:tcPrChange>
          </w:tcPr>
          <w:p w14:paraId="6DD048E1" w14:textId="3FBFFA28" w:rsidR="0029667E" w:rsidRPr="0029667E" w:rsidDel="0012668B" w:rsidRDefault="0029667E" w:rsidP="0029667E">
            <w:pPr>
              <w:spacing w:before="0"/>
              <w:jc w:val="left"/>
              <w:rPr>
                <w:del w:id="2288" w:author="Felipe Augusto Fogaca da Silva" w:date="2022-02-25T10:07:00Z"/>
                <w:rFonts w:eastAsia="Times New Roman"/>
                <w:color w:val="000000"/>
                <w:sz w:val="20"/>
                <w:szCs w:val="20"/>
                <w:lang w:val="en-US" w:eastAsia="en-US"/>
              </w:rPr>
            </w:pPr>
            <w:del w:id="2289" w:author="Felipe Augusto Fogaca da Silva" w:date="2022-02-25T10:07:00Z">
              <w:r w:rsidRPr="0029667E" w:rsidDel="0012668B">
                <w:rPr>
                  <w:rFonts w:eastAsia="Times New Roman"/>
                  <w:color w:val="000000"/>
                  <w:sz w:val="20"/>
                  <w:szCs w:val="20"/>
                  <w:lang w:val="en-US" w:eastAsia="en-US"/>
                </w:rPr>
                <w:delText> </w:delText>
              </w:r>
            </w:del>
          </w:p>
        </w:tc>
        <w:tc>
          <w:tcPr>
            <w:tcW w:w="370" w:type="pct"/>
            <w:tcBorders>
              <w:top w:val="nil"/>
              <w:left w:val="nil"/>
              <w:bottom w:val="single" w:sz="4" w:space="0" w:color="C0C0C0"/>
              <w:right w:val="nil"/>
            </w:tcBorders>
            <w:shd w:val="clear" w:color="000000" w:fill="D9D9D9"/>
            <w:vAlign w:val="bottom"/>
            <w:hideMark/>
            <w:tcPrChange w:id="2290" w:author="Felipe Augusto Fogaca da Silva" w:date="2021-12-20T17:36:00Z">
              <w:tcPr>
                <w:tcW w:w="370" w:type="pct"/>
                <w:tcBorders>
                  <w:top w:val="nil"/>
                  <w:left w:val="nil"/>
                  <w:bottom w:val="single" w:sz="4" w:space="0" w:color="C0C0C0"/>
                  <w:right w:val="nil"/>
                </w:tcBorders>
                <w:shd w:val="clear" w:color="000000" w:fill="D9D9D9"/>
                <w:vAlign w:val="bottom"/>
                <w:hideMark/>
              </w:tcPr>
            </w:tcPrChange>
          </w:tcPr>
          <w:p w14:paraId="6A88C138" w14:textId="0D05E80A" w:rsidR="0029667E" w:rsidRPr="0029667E" w:rsidDel="0012668B" w:rsidRDefault="0029667E" w:rsidP="0029667E">
            <w:pPr>
              <w:spacing w:before="0"/>
              <w:jc w:val="left"/>
              <w:rPr>
                <w:del w:id="2291" w:author="Felipe Augusto Fogaca da Silva" w:date="2022-02-25T10:07:00Z"/>
                <w:rFonts w:eastAsia="Times New Roman"/>
                <w:color w:val="000000"/>
                <w:sz w:val="20"/>
                <w:szCs w:val="20"/>
                <w:lang w:val="en-US" w:eastAsia="en-US"/>
              </w:rPr>
            </w:pPr>
            <w:del w:id="2292" w:author="Felipe Augusto Fogaca da Silva" w:date="2022-02-25T10:07:00Z">
              <w:r w:rsidRPr="0029667E" w:rsidDel="0012668B">
                <w:rPr>
                  <w:rFonts w:eastAsia="Times New Roman"/>
                  <w:color w:val="000000"/>
                  <w:sz w:val="20"/>
                  <w:szCs w:val="20"/>
                  <w:lang w:val="en-US" w:eastAsia="en-US"/>
                </w:rPr>
                <w:delText> </w:delText>
              </w:r>
            </w:del>
          </w:p>
        </w:tc>
        <w:tc>
          <w:tcPr>
            <w:tcW w:w="368" w:type="pct"/>
            <w:tcBorders>
              <w:top w:val="nil"/>
              <w:left w:val="nil"/>
              <w:bottom w:val="single" w:sz="4" w:space="0" w:color="C0C0C0"/>
              <w:right w:val="nil"/>
            </w:tcBorders>
            <w:shd w:val="clear" w:color="000000" w:fill="D9D9D9"/>
            <w:vAlign w:val="bottom"/>
            <w:hideMark/>
            <w:tcPrChange w:id="2293"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1B696753" w14:textId="39FB843B" w:rsidR="0029667E" w:rsidRPr="0029667E" w:rsidDel="0012668B" w:rsidRDefault="0029667E" w:rsidP="0029667E">
            <w:pPr>
              <w:spacing w:before="0"/>
              <w:jc w:val="left"/>
              <w:rPr>
                <w:del w:id="2294" w:author="Felipe Augusto Fogaca da Silva" w:date="2022-02-25T10:07:00Z"/>
                <w:rFonts w:eastAsia="Times New Roman"/>
                <w:color w:val="000000"/>
                <w:sz w:val="20"/>
                <w:szCs w:val="20"/>
                <w:lang w:val="en-US" w:eastAsia="en-US"/>
              </w:rPr>
            </w:pPr>
            <w:del w:id="2295" w:author="Felipe Augusto Fogaca da Silva" w:date="2022-02-25T10:07:00Z">
              <w:r w:rsidRPr="0029667E" w:rsidDel="0012668B">
                <w:rPr>
                  <w:rFonts w:eastAsia="Times New Roman"/>
                  <w:color w:val="000000"/>
                  <w:sz w:val="20"/>
                  <w:szCs w:val="20"/>
                  <w:lang w:val="en-US" w:eastAsia="en-US"/>
                </w:rPr>
                <w:delText> </w:delText>
              </w:r>
            </w:del>
          </w:p>
        </w:tc>
        <w:tc>
          <w:tcPr>
            <w:tcW w:w="369" w:type="pct"/>
            <w:tcBorders>
              <w:top w:val="nil"/>
              <w:left w:val="nil"/>
              <w:bottom w:val="single" w:sz="4" w:space="0" w:color="C0C0C0"/>
              <w:right w:val="nil"/>
            </w:tcBorders>
            <w:shd w:val="clear" w:color="000000" w:fill="D9D9D9"/>
            <w:vAlign w:val="bottom"/>
            <w:hideMark/>
            <w:tcPrChange w:id="2296" w:author="Felipe Augusto Fogaca da Silva" w:date="2021-12-20T17:36:00Z">
              <w:tcPr>
                <w:tcW w:w="368" w:type="pct"/>
                <w:tcBorders>
                  <w:top w:val="nil"/>
                  <w:left w:val="nil"/>
                  <w:bottom w:val="single" w:sz="4" w:space="0" w:color="C0C0C0"/>
                  <w:right w:val="nil"/>
                </w:tcBorders>
                <w:shd w:val="clear" w:color="000000" w:fill="D9D9D9"/>
                <w:vAlign w:val="bottom"/>
                <w:hideMark/>
              </w:tcPr>
            </w:tcPrChange>
          </w:tcPr>
          <w:p w14:paraId="35AD96CC" w14:textId="5C4FEA0F" w:rsidR="0029667E" w:rsidRPr="0029667E" w:rsidDel="0012668B" w:rsidRDefault="0029667E" w:rsidP="0029667E">
            <w:pPr>
              <w:spacing w:before="0"/>
              <w:jc w:val="left"/>
              <w:rPr>
                <w:del w:id="2297" w:author="Felipe Augusto Fogaca da Silva" w:date="2022-02-25T10:07:00Z"/>
                <w:rFonts w:eastAsia="Times New Roman"/>
                <w:color w:val="000000"/>
                <w:sz w:val="20"/>
                <w:szCs w:val="20"/>
                <w:lang w:val="en-US" w:eastAsia="en-US"/>
              </w:rPr>
            </w:pPr>
            <w:del w:id="2298"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299"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5F7EDA10" w14:textId="3F4911D2" w:rsidR="0029667E" w:rsidRPr="0029667E" w:rsidDel="0012668B" w:rsidRDefault="0029667E" w:rsidP="0029667E">
            <w:pPr>
              <w:spacing w:before="0"/>
              <w:jc w:val="left"/>
              <w:rPr>
                <w:del w:id="2300" w:author="Felipe Augusto Fogaca da Silva" w:date="2022-02-25T10:07:00Z"/>
                <w:rFonts w:eastAsia="Times New Roman"/>
                <w:color w:val="000000"/>
                <w:sz w:val="20"/>
                <w:szCs w:val="20"/>
                <w:lang w:val="en-US" w:eastAsia="en-US"/>
              </w:rPr>
            </w:pPr>
            <w:del w:id="2301" w:author="Felipe Augusto Fogaca da Silva" w:date="2022-02-25T10:07:00Z">
              <w:r w:rsidRPr="0029667E" w:rsidDel="0012668B">
                <w:rPr>
                  <w:rFonts w:eastAsia="Times New Roman"/>
                  <w:color w:val="000000"/>
                  <w:sz w:val="20"/>
                  <w:szCs w:val="20"/>
                  <w:lang w:val="en-US" w:eastAsia="en-US"/>
                </w:rPr>
                <w:delText> </w:delText>
              </w:r>
            </w:del>
          </w:p>
        </w:tc>
        <w:tc>
          <w:tcPr>
            <w:tcW w:w="353" w:type="pct"/>
            <w:tcBorders>
              <w:top w:val="nil"/>
              <w:left w:val="nil"/>
              <w:bottom w:val="single" w:sz="4" w:space="0" w:color="C0C0C0"/>
              <w:right w:val="nil"/>
            </w:tcBorders>
            <w:shd w:val="clear" w:color="000000" w:fill="D9D9D9"/>
            <w:vAlign w:val="bottom"/>
            <w:hideMark/>
            <w:tcPrChange w:id="2302" w:author="Felipe Augusto Fogaca da Silva" w:date="2021-12-20T17:36:00Z">
              <w:tcPr>
                <w:tcW w:w="353" w:type="pct"/>
                <w:tcBorders>
                  <w:top w:val="nil"/>
                  <w:left w:val="nil"/>
                  <w:bottom w:val="single" w:sz="4" w:space="0" w:color="C0C0C0"/>
                  <w:right w:val="nil"/>
                </w:tcBorders>
                <w:shd w:val="clear" w:color="000000" w:fill="D9D9D9"/>
                <w:vAlign w:val="bottom"/>
                <w:hideMark/>
              </w:tcPr>
            </w:tcPrChange>
          </w:tcPr>
          <w:p w14:paraId="20807C5E" w14:textId="5C5793BF" w:rsidR="0029667E" w:rsidRPr="0029667E" w:rsidDel="0012668B" w:rsidRDefault="0029667E" w:rsidP="0029667E">
            <w:pPr>
              <w:spacing w:before="0"/>
              <w:jc w:val="left"/>
              <w:rPr>
                <w:del w:id="2303" w:author="Felipe Augusto Fogaca da Silva" w:date="2022-02-25T10:07:00Z"/>
                <w:rFonts w:eastAsia="Times New Roman"/>
                <w:color w:val="000000"/>
                <w:sz w:val="20"/>
                <w:szCs w:val="20"/>
                <w:lang w:val="en-US" w:eastAsia="en-US"/>
              </w:rPr>
            </w:pPr>
            <w:del w:id="2304" w:author="Felipe Augusto Fogaca da Silva" w:date="2022-02-25T10:07:00Z">
              <w:r w:rsidRPr="0029667E" w:rsidDel="0012668B">
                <w:rPr>
                  <w:rFonts w:eastAsia="Times New Roman"/>
                  <w:color w:val="000000"/>
                  <w:sz w:val="20"/>
                  <w:szCs w:val="20"/>
                  <w:lang w:val="en-US" w:eastAsia="en-US"/>
                </w:rPr>
                <w:delText> </w:delText>
              </w:r>
            </w:del>
          </w:p>
        </w:tc>
        <w:tc>
          <w:tcPr>
            <w:tcW w:w="952" w:type="pct"/>
            <w:tcBorders>
              <w:top w:val="single" w:sz="4" w:space="0" w:color="D2D2D2"/>
              <w:left w:val="nil"/>
              <w:bottom w:val="single" w:sz="4" w:space="0" w:color="C0C0C0"/>
              <w:right w:val="nil"/>
            </w:tcBorders>
            <w:shd w:val="clear" w:color="000000" w:fill="D9D9D9"/>
            <w:vAlign w:val="bottom"/>
            <w:hideMark/>
            <w:tcPrChange w:id="2305" w:author="Felipe Augusto Fogaca da Silva" w:date="2021-12-20T17:36:00Z">
              <w:tcPr>
                <w:tcW w:w="952" w:type="pct"/>
                <w:tcBorders>
                  <w:top w:val="single" w:sz="4" w:space="0" w:color="D2D2D2"/>
                  <w:left w:val="nil"/>
                  <w:bottom w:val="single" w:sz="4" w:space="0" w:color="C0C0C0"/>
                  <w:right w:val="nil"/>
                </w:tcBorders>
                <w:shd w:val="clear" w:color="000000" w:fill="D9D9D9"/>
                <w:vAlign w:val="bottom"/>
                <w:hideMark/>
              </w:tcPr>
            </w:tcPrChange>
          </w:tcPr>
          <w:p w14:paraId="7C2FF2D8" w14:textId="7A7C33AA" w:rsidR="0029667E" w:rsidRPr="0029667E" w:rsidDel="0012668B" w:rsidRDefault="0029667E" w:rsidP="0029667E">
            <w:pPr>
              <w:spacing w:before="0"/>
              <w:jc w:val="left"/>
              <w:rPr>
                <w:del w:id="2306" w:author="Felipe Augusto Fogaca da Silva" w:date="2022-02-25T10:07:00Z"/>
                <w:rFonts w:eastAsia="Times New Roman"/>
                <w:color w:val="000000"/>
                <w:sz w:val="20"/>
                <w:szCs w:val="20"/>
                <w:lang w:val="en-US" w:eastAsia="en-US"/>
              </w:rPr>
            </w:pPr>
            <w:del w:id="2307" w:author="Felipe Augusto Fogaca da Silva" w:date="2022-02-25T10:07:00Z">
              <w:r w:rsidRPr="0029667E" w:rsidDel="0012668B">
                <w:rPr>
                  <w:rFonts w:eastAsia="Times New Roman"/>
                  <w:color w:val="000000"/>
                  <w:sz w:val="20"/>
                  <w:szCs w:val="20"/>
                  <w:lang w:val="en-US" w:eastAsia="en-US"/>
                </w:rPr>
                <w:delText> </w:delText>
              </w:r>
            </w:del>
          </w:p>
        </w:tc>
        <w:tc>
          <w:tcPr>
            <w:tcW w:w="110" w:type="pct"/>
            <w:gridSpan w:val="2"/>
            <w:tcBorders>
              <w:top w:val="single" w:sz="4" w:space="0" w:color="D2D2D2"/>
              <w:left w:val="nil"/>
              <w:bottom w:val="single" w:sz="4" w:space="0" w:color="C0C0C0"/>
              <w:right w:val="nil"/>
            </w:tcBorders>
            <w:shd w:val="clear" w:color="000000" w:fill="D9D9D9"/>
            <w:vAlign w:val="bottom"/>
            <w:hideMark/>
            <w:tcPrChange w:id="2308" w:author="Felipe Augusto Fogaca da Silva" w:date="2021-12-20T17:36:00Z">
              <w:tcPr>
                <w:tcW w:w="110" w:type="pct"/>
                <w:gridSpan w:val="2"/>
                <w:tcBorders>
                  <w:top w:val="single" w:sz="4" w:space="0" w:color="D2D2D2"/>
                  <w:left w:val="nil"/>
                  <w:bottom w:val="single" w:sz="4" w:space="0" w:color="C0C0C0"/>
                  <w:right w:val="nil"/>
                </w:tcBorders>
                <w:shd w:val="clear" w:color="000000" w:fill="D9D9D9"/>
                <w:vAlign w:val="bottom"/>
                <w:hideMark/>
              </w:tcPr>
            </w:tcPrChange>
          </w:tcPr>
          <w:p w14:paraId="56843A5C" w14:textId="17A5F69E" w:rsidR="0029667E" w:rsidRPr="0029667E" w:rsidDel="0012668B" w:rsidRDefault="0029667E" w:rsidP="0029667E">
            <w:pPr>
              <w:spacing w:before="0"/>
              <w:jc w:val="left"/>
              <w:rPr>
                <w:del w:id="2309" w:author="Felipe Augusto Fogaca da Silva" w:date="2022-02-25T10:07:00Z"/>
                <w:rFonts w:eastAsia="Times New Roman"/>
                <w:color w:val="000000"/>
                <w:sz w:val="20"/>
                <w:szCs w:val="20"/>
                <w:lang w:val="en-US" w:eastAsia="en-US"/>
              </w:rPr>
            </w:pPr>
            <w:del w:id="2310" w:author="Felipe Augusto Fogaca da Silva" w:date="2022-02-25T10:07:00Z">
              <w:r w:rsidRPr="0029667E" w:rsidDel="0012668B">
                <w:rPr>
                  <w:rFonts w:eastAsia="Times New Roman"/>
                  <w:color w:val="000000"/>
                  <w:sz w:val="20"/>
                  <w:szCs w:val="20"/>
                  <w:lang w:val="en-US" w:eastAsia="en-US"/>
                </w:rPr>
                <w:delText> </w:delText>
              </w:r>
            </w:del>
          </w:p>
        </w:tc>
        <w:tc>
          <w:tcPr>
            <w:tcW w:w="474" w:type="pct"/>
            <w:tcBorders>
              <w:top w:val="nil"/>
              <w:left w:val="nil"/>
              <w:bottom w:val="single" w:sz="4" w:space="0" w:color="C0C0C0"/>
              <w:right w:val="nil"/>
            </w:tcBorders>
            <w:shd w:val="clear" w:color="000000" w:fill="D9D9D9"/>
            <w:vAlign w:val="bottom"/>
            <w:hideMark/>
            <w:tcPrChange w:id="2311" w:author="Felipe Augusto Fogaca da Silva" w:date="2021-12-20T17:36:00Z">
              <w:tcPr>
                <w:tcW w:w="474" w:type="pct"/>
                <w:tcBorders>
                  <w:top w:val="nil"/>
                  <w:left w:val="nil"/>
                  <w:bottom w:val="single" w:sz="4" w:space="0" w:color="C0C0C0"/>
                  <w:right w:val="nil"/>
                </w:tcBorders>
                <w:shd w:val="clear" w:color="000000" w:fill="D9D9D9"/>
                <w:vAlign w:val="bottom"/>
                <w:hideMark/>
              </w:tcPr>
            </w:tcPrChange>
          </w:tcPr>
          <w:p w14:paraId="29BFB8DC" w14:textId="01DEAE8A" w:rsidR="0029667E" w:rsidRPr="0029667E" w:rsidDel="0012668B" w:rsidRDefault="0029667E" w:rsidP="0029667E">
            <w:pPr>
              <w:spacing w:before="0"/>
              <w:jc w:val="left"/>
              <w:rPr>
                <w:del w:id="2312" w:author="Felipe Augusto Fogaca da Silva" w:date="2022-02-25T10:07:00Z"/>
                <w:rFonts w:eastAsia="Times New Roman"/>
                <w:color w:val="000000"/>
                <w:sz w:val="20"/>
                <w:szCs w:val="20"/>
                <w:lang w:val="en-US" w:eastAsia="en-US"/>
              </w:rPr>
            </w:pPr>
            <w:del w:id="2313" w:author="Felipe Augusto Fogaca da Silva" w:date="2022-02-25T10:07:00Z">
              <w:r w:rsidRPr="0029667E" w:rsidDel="0012668B">
                <w:rPr>
                  <w:rFonts w:eastAsia="Times New Roman"/>
                  <w:color w:val="000000"/>
                  <w:sz w:val="20"/>
                  <w:szCs w:val="20"/>
                  <w:lang w:val="en-US" w:eastAsia="en-US"/>
                </w:rPr>
                <w:delText> </w:delText>
              </w:r>
            </w:del>
          </w:p>
        </w:tc>
      </w:tr>
      <w:tr w:rsidR="0029667E" w:rsidRPr="0029667E" w:rsidDel="008B6C36" w14:paraId="151027A5" w14:textId="20A44C88" w:rsidTr="0029667E">
        <w:trPr>
          <w:trHeight w:val="57"/>
          <w:del w:id="2314" w:author="Felipe Augusto Fogaca da Silva" w:date="2021-12-20T17:36:00Z"/>
        </w:trPr>
        <w:tc>
          <w:tcPr>
            <w:tcW w:w="5000" w:type="pct"/>
            <w:gridSpan w:val="11"/>
            <w:tcBorders>
              <w:top w:val="single" w:sz="4" w:space="0" w:color="auto"/>
              <w:left w:val="nil"/>
              <w:bottom w:val="single" w:sz="4" w:space="0" w:color="C0C0C0"/>
              <w:right w:val="nil"/>
            </w:tcBorders>
            <w:shd w:val="clear" w:color="auto" w:fill="auto"/>
            <w:vAlign w:val="center"/>
            <w:hideMark/>
          </w:tcPr>
          <w:p w14:paraId="5F5D303B" w14:textId="1FBFEAED" w:rsidR="0029667E" w:rsidRPr="0029667E" w:rsidDel="008B6C36" w:rsidRDefault="0029667E" w:rsidP="0029667E">
            <w:pPr>
              <w:spacing w:before="0"/>
              <w:jc w:val="left"/>
              <w:rPr>
                <w:del w:id="2315" w:author="Felipe Augusto Fogaca da Silva" w:date="2021-12-20T17:36:00Z"/>
                <w:rFonts w:ascii="Arial" w:eastAsia="Times New Roman" w:hAnsi="Arial" w:cs="Arial"/>
                <w:b/>
                <w:bCs/>
                <w:sz w:val="14"/>
                <w:szCs w:val="14"/>
                <w:lang w:val="en-US" w:eastAsia="en-US"/>
              </w:rPr>
            </w:pPr>
            <w:del w:id="2316" w:author="Felipe Augusto Fogaca da Silva" w:date="2021-12-20T17:36:00Z">
              <w:r w:rsidRPr="0029667E" w:rsidDel="008B6C36">
                <w:rPr>
                  <w:rFonts w:ascii="Arial" w:eastAsia="Times New Roman" w:hAnsi="Arial" w:cs="Arial"/>
                  <w:b/>
                  <w:bCs/>
                  <w:sz w:val="14"/>
                  <w:szCs w:val="14"/>
                  <w:lang w:val="en-US" w:eastAsia="en-US"/>
                </w:rPr>
                <w:delText>INCA Investments, LLC</w:delText>
              </w:r>
            </w:del>
          </w:p>
        </w:tc>
      </w:tr>
      <w:tr w:rsidR="0029667E" w:rsidRPr="0029667E" w:rsidDel="008B6C36" w14:paraId="44B0F536" w14:textId="7B84FEAD" w:rsidTr="008B6C36">
        <w:tblPrEx>
          <w:tblW w:w="5000" w:type="pct"/>
          <w:tblPrExChange w:id="2317" w:author="Felipe Augusto Fogaca da Silva" w:date="2021-12-20T17:36:00Z">
            <w:tblPrEx>
              <w:tblW w:w="5000" w:type="pct"/>
            </w:tblPrEx>
          </w:tblPrExChange>
        </w:tblPrEx>
        <w:trPr>
          <w:trHeight w:val="57"/>
          <w:del w:id="2318" w:author="Felipe Augusto Fogaca da Silva" w:date="2021-12-20T17:36:00Z"/>
          <w:trPrChange w:id="2319"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2320"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27CDA11C" w14:textId="5A18CD5A" w:rsidR="0029667E" w:rsidRPr="0029667E" w:rsidDel="008B6C36" w:rsidRDefault="0029667E" w:rsidP="0029667E">
            <w:pPr>
              <w:spacing w:before="0"/>
              <w:jc w:val="left"/>
              <w:rPr>
                <w:del w:id="2321" w:author="Felipe Augusto Fogaca da Silva" w:date="2021-12-20T17:36:00Z"/>
                <w:rFonts w:ascii="Arial" w:eastAsia="Times New Roman" w:hAnsi="Arial" w:cs="Arial"/>
                <w:sz w:val="14"/>
                <w:szCs w:val="14"/>
                <w:lang w:val="en-US" w:eastAsia="en-US"/>
              </w:rPr>
            </w:pPr>
            <w:del w:id="2322" w:author="Felipe Augusto Fogaca da Silva" w:date="2021-12-20T17:36:00Z">
              <w:r w:rsidRPr="0029667E" w:rsidDel="008B6C36">
                <w:rPr>
                  <w:rFonts w:ascii="Arial" w:eastAsia="Times New Roman" w:hAnsi="Arial" w:cs="Arial"/>
                  <w:sz w:val="14"/>
                  <w:szCs w:val="14"/>
                  <w:lang w:val="en-US" w:eastAsia="en-US"/>
                </w:rPr>
                <w:delText>-</w:delText>
              </w:r>
            </w:del>
          </w:p>
        </w:tc>
        <w:tc>
          <w:tcPr>
            <w:tcW w:w="625" w:type="pct"/>
            <w:tcBorders>
              <w:top w:val="nil"/>
              <w:left w:val="nil"/>
              <w:bottom w:val="single" w:sz="4" w:space="0" w:color="C0C0C0"/>
              <w:right w:val="nil"/>
            </w:tcBorders>
            <w:shd w:val="clear" w:color="auto" w:fill="auto"/>
            <w:vAlign w:val="center"/>
            <w:hideMark/>
            <w:tcPrChange w:id="2323"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16AA838B" w14:textId="048AEEA2" w:rsidR="0029667E" w:rsidRPr="0029667E" w:rsidDel="008B6C36" w:rsidRDefault="0029667E" w:rsidP="0029667E">
            <w:pPr>
              <w:spacing w:before="0"/>
              <w:jc w:val="left"/>
              <w:rPr>
                <w:del w:id="2324" w:author="Felipe Augusto Fogaca da Silva" w:date="2021-12-20T17:36:00Z"/>
                <w:rFonts w:ascii="Arial" w:eastAsia="Times New Roman" w:hAnsi="Arial" w:cs="Arial"/>
                <w:sz w:val="14"/>
                <w:szCs w:val="14"/>
                <w:lang w:val="en-US" w:eastAsia="en-US"/>
              </w:rPr>
            </w:pPr>
            <w:del w:id="2325" w:author="Felipe Augusto Fogaca da Silva" w:date="2021-12-20T17:36:00Z">
              <w:r w:rsidRPr="0029667E" w:rsidDel="008B6C36">
                <w:rPr>
                  <w:rFonts w:ascii="Arial" w:eastAsia="Times New Roman" w:hAnsi="Arial" w:cs="Arial"/>
                  <w:sz w:val="14"/>
                  <w:szCs w:val="14"/>
                  <w:lang w:val="en-US" w:eastAsia="en-US"/>
                </w:rPr>
                <w:delText>Americana</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2326"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26853334" w14:textId="60F176C5" w:rsidR="0029667E" w:rsidRPr="0029667E" w:rsidDel="008B6C36" w:rsidRDefault="0029667E" w:rsidP="0029667E">
            <w:pPr>
              <w:spacing w:before="0"/>
              <w:jc w:val="left"/>
              <w:rPr>
                <w:del w:id="2327" w:author="Felipe Augusto Fogaca da Silva" w:date="2021-12-20T17:36:00Z"/>
                <w:rFonts w:ascii="Arial" w:eastAsia="Times New Roman" w:hAnsi="Arial" w:cs="Arial"/>
                <w:sz w:val="14"/>
                <w:szCs w:val="14"/>
                <w:lang w:val="en-US" w:eastAsia="en-US"/>
              </w:rPr>
            </w:pPr>
            <w:del w:id="2328" w:author="Felipe Augusto Fogaca da Silva" w:date="2021-12-20T17:36:00Z">
              <w:r w:rsidRPr="0029667E" w:rsidDel="008B6C36">
                <w:rPr>
                  <w:rFonts w:ascii="Arial" w:eastAsia="Times New Roman" w:hAnsi="Arial" w:cs="Arial"/>
                  <w:sz w:val="14"/>
                  <w:szCs w:val="14"/>
                  <w:lang w:val="en-US" w:eastAsia="en-US"/>
                </w:rPr>
                <w:delText>Não</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2329"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5F0A2536" w14:textId="2A664D11" w:rsidR="0029667E" w:rsidRPr="0029667E" w:rsidDel="008B6C36" w:rsidRDefault="0029667E" w:rsidP="0029667E">
            <w:pPr>
              <w:spacing w:before="0"/>
              <w:jc w:val="left"/>
              <w:rPr>
                <w:del w:id="2330" w:author="Felipe Augusto Fogaca da Silva" w:date="2021-12-20T17:36:00Z"/>
                <w:rFonts w:ascii="Arial" w:eastAsia="Times New Roman" w:hAnsi="Arial" w:cs="Arial"/>
                <w:sz w:val="14"/>
                <w:szCs w:val="14"/>
                <w:lang w:val="en-US" w:eastAsia="en-US"/>
              </w:rPr>
            </w:pPr>
            <w:del w:id="2331" w:author="Felipe Augusto Fogaca da Silva" w:date="2021-12-20T17:36:00Z">
              <w:r w:rsidRPr="0029667E" w:rsidDel="008B6C36">
                <w:rPr>
                  <w:rFonts w:ascii="Arial" w:eastAsia="Times New Roman" w:hAnsi="Arial" w:cs="Arial"/>
                  <w:sz w:val="14"/>
                  <w:szCs w:val="14"/>
                  <w:lang w:val="en-US" w:eastAsia="en-US"/>
                </w:rPr>
                <w:delText>Não</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2332"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234261DC" w14:textId="31A7556D" w:rsidR="0029667E" w:rsidRPr="0029667E" w:rsidDel="008B6C36" w:rsidRDefault="0029667E" w:rsidP="0029667E">
            <w:pPr>
              <w:spacing w:before="0"/>
              <w:jc w:val="left"/>
              <w:rPr>
                <w:del w:id="2333" w:author="Felipe Augusto Fogaca da Silva" w:date="2021-12-20T17:36:00Z"/>
                <w:rFonts w:ascii="Arial" w:eastAsia="Times New Roman" w:hAnsi="Arial" w:cs="Arial"/>
                <w:color w:val="000000"/>
                <w:sz w:val="14"/>
                <w:szCs w:val="14"/>
                <w:lang w:val="en-US" w:eastAsia="en-US"/>
              </w:rPr>
            </w:pPr>
            <w:del w:id="2334" w:author="Felipe Augusto Fogaca da Silva" w:date="2021-12-20T17:36:00Z">
              <w:r w:rsidRPr="0029667E" w:rsidDel="008B6C36">
                <w:rPr>
                  <w:rFonts w:ascii="Arial" w:eastAsia="Times New Roman" w:hAnsi="Arial" w:cs="Arial"/>
                  <w:color w:val="000000"/>
                  <w:sz w:val="14"/>
                  <w:szCs w:val="14"/>
                  <w:lang w:val="en-US" w:eastAsia="en-US"/>
                </w:rPr>
                <w:delText>24/04/2021</w:delText>
              </w:r>
            </w:del>
          </w:p>
        </w:tc>
      </w:tr>
      <w:tr w:rsidR="0029667E" w:rsidRPr="0029667E" w:rsidDel="008B6C36" w14:paraId="17739462" w14:textId="085ECC26" w:rsidTr="0029667E">
        <w:trPr>
          <w:trHeight w:val="57"/>
          <w:del w:id="2335" w:author="Felipe Augusto Fogaca da Silva" w:date="2021-12-20T17:36:00Z"/>
        </w:trPr>
        <w:tc>
          <w:tcPr>
            <w:tcW w:w="1026" w:type="pct"/>
            <w:tcBorders>
              <w:top w:val="nil"/>
              <w:left w:val="nil"/>
              <w:bottom w:val="single" w:sz="4" w:space="0" w:color="C0C0C0"/>
              <w:right w:val="nil"/>
            </w:tcBorders>
            <w:shd w:val="clear" w:color="auto" w:fill="auto"/>
            <w:vAlign w:val="center"/>
            <w:hideMark/>
          </w:tcPr>
          <w:p w14:paraId="53BBEC9C" w14:textId="382B2903" w:rsidR="0029667E" w:rsidRPr="0029667E" w:rsidDel="008B6C36" w:rsidRDefault="0029667E" w:rsidP="0029667E">
            <w:pPr>
              <w:spacing w:before="0"/>
              <w:jc w:val="left"/>
              <w:rPr>
                <w:del w:id="2336" w:author="Felipe Augusto Fogaca da Silva" w:date="2021-12-20T17:36:00Z"/>
                <w:rFonts w:ascii="Arial" w:eastAsia="Times New Roman" w:hAnsi="Arial" w:cs="Arial"/>
                <w:sz w:val="14"/>
                <w:szCs w:val="14"/>
                <w:lang w:val="en-US" w:eastAsia="en-US"/>
              </w:rPr>
            </w:pPr>
            <w:del w:id="2337" w:author="Felipe Augusto Fogaca da Silva" w:date="2021-12-20T17:36:00Z">
              <w:r w:rsidRPr="0029667E" w:rsidDel="008B6C36">
                <w:rPr>
                  <w:rFonts w:ascii="Arial" w:eastAsia="Times New Roman" w:hAnsi="Arial" w:cs="Arial"/>
                  <w:sz w:val="14"/>
                  <w:szCs w:val="14"/>
                  <w:lang w:val="en-US" w:eastAsia="en-US"/>
                </w:rPr>
                <w:delText>Sim</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6B710E43" w14:textId="6AD11CCC" w:rsidR="0029667E" w:rsidRPr="0029667E" w:rsidDel="008B6C36" w:rsidRDefault="0029667E" w:rsidP="0029667E">
            <w:pPr>
              <w:spacing w:before="0"/>
              <w:jc w:val="left"/>
              <w:rPr>
                <w:del w:id="2338" w:author="Felipe Augusto Fogaca da Silva" w:date="2021-12-20T17:36:00Z"/>
                <w:rFonts w:ascii="Arial" w:eastAsia="Times New Roman" w:hAnsi="Arial" w:cs="Arial"/>
                <w:color w:val="000000"/>
                <w:sz w:val="14"/>
                <w:szCs w:val="14"/>
                <w:lang w:eastAsia="en-US"/>
              </w:rPr>
            </w:pPr>
            <w:del w:id="2339" w:author="Felipe Augusto Fogaca da Silva" w:date="2021-12-20T17:36:00Z">
              <w:r w:rsidRPr="0029667E" w:rsidDel="008B6C36">
                <w:rPr>
                  <w:rFonts w:ascii="Arial" w:eastAsia="Times New Roman" w:hAnsi="Arial" w:cs="Arial"/>
                  <w:color w:val="000000"/>
                  <w:sz w:val="14"/>
                  <w:szCs w:val="14"/>
                  <w:lang w:eastAsia="en-US"/>
                </w:rPr>
                <w:delText xml:space="preserve"> Citibank Distribuidora de Títulos e Valores Mobiliários AS</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6B3D0843" w14:textId="734AAD9A" w:rsidR="0029667E" w:rsidRPr="0029667E" w:rsidDel="008B6C36" w:rsidRDefault="0029667E" w:rsidP="0029667E">
            <w:pPr>
              <w:spacing w:before="0"/>
              <w:jc w:val="left"/>
              <w:rPr>
                <w:del w:id="2340" w:author="Felipe Augusto Fogaca da Silva" w:date="2021-12-20T17:36:00Z"/>
                <w:rFonts w:ascii="Arial" w:eastAsia="Times New Roman" w:hAnsi="Arial" w:cs="Arial"/>
                <w:color w:val="000000"/>
                <w:sz w:val="14"/>
                <w:szCs w:val="14"/>
                <w:lang w:val="en-US" w:eastAsia="en-US"/>
              </w:rPr>
            </w:pPr>
            <w:del w:id="2341" w:author="Felipe Augusto Fogaca da Silva" w:date="2021-12-20T17:36:00Z">
              <w:r w:rsidRPr="0029667E" w:rsidDel="008B6C36">
                <w:rPr>
                  <w:rFonts w:ascii="Arial" w:eastAsia="Times New Roman" w:hAnsi="Arial" w:cs="Arial"/>
                  <w:color w:val="000000"/>
                  <w:sz w:val="14"/>
                  <w:szCs w:val="14"/>
                  <w:lang w:val="en-US" w:eastAsia="en-US"/>
                </w:rPr>
                <w:delText>Jurídica</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1F72F026" w14:textId="12F2D194" w:rsidR="0029667E" w:rsidRPr="0029667E" w:rsidDel="008B6C36" w:rsidRDefault="0029667E" w:rsidP="0029667E">
            <w:pPr>
              <w:spacing w:before="0"/>
              <w:jc w:val="left"/>
              <w:rPr>
                <w:del w:id="2342" w:author="Felipe Augusto Fogaca da Silva" w:date="2021-12-20T17:36:00Z"/>
                <w:rFonts w:ascii="Arial" w:eastAsia="Times New Roman" w:hAnsi="Arial" w:cs="Arial"/>
                <w:color w:val="000000"/>
                <w:sz w:val="14"/>
                <w:szCs w:val="14"/>
                <w:lang w:val="en-US" w:eastAsia="en-US"/>
              </w:rPr>
            </w:pPr>
            <w:del w:id="2343" w:author="Felipe Augusto Fogaca da Silva" w:date="2021-12-20T17:36:00Z">
              <w:r w:rsidRPr="0029667E" w:rsidDel="008B6C36">
                <w:rPr>
                  <w:rFonts w:ascii="Arial" w:eastAsia="Times New Roman" w:hAnsi="Arial" w:cs="Arial"/>
                  <w:color w:val="000000"/>
                  <w:sz w:val="14"/>
                  <w:szCs w:val="14"/>
                  <w:lang w:val="en-US" w:eastAsia="en-US"/>
                </w:rPr>
                <w:delText>33.868.597/0001-40</w:delText>
              </w:r>
            </w:del>
          </w:p>
        </w:tc>
      </w:tr>
      <w:tr w:rsidR="0029667E" w:rsidRPr="0029667E" w:rsidDel="008B6C36" w14:paraId="18C0893D" w14:textId="3B13A714" w:rsidTr="008B6C36">
        <w:tblPrEx>
          <w:tblW w:w="5000" w:type="pct"/>
          <w:tblPrExChange w:id="2344" w:author="Felipe Augusto Fogaca da Silva" w:date="2021-12-20T17:36:00Z">
            <w:tblPrEx>
              <w:tblW w:w="5000" w:type="pct"/>
            </w:tblPrEx>
          </w:tblPrExChange>
        </w:tblPrEx>
        <w:trPr>
          <w:trHeight w:val="57"/>
          <w:del w:id="2345" w:author="Felipe Augusto Fogaca da Silva" w:date="2021-12-20T17:36:00Z"/>
          <w:trPrChange w:id="2346"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2347"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48103E61" w14:textId="37CA75D1" w:rsidR="0029667E" w:rsidRPr="0029667E" w:rsidDel="008B6C36" w:rsidRDefault="0029667E" w:rsidP="0029667E">
            <w:pPr>
              <w:spacing w:before="0"/>
              <w:jc w:val="left"/>
              <w:rPr>
                <w:del w:id="2348" w:author="Felipe Augusto Fogaca da Silva" w:date="2021-12-20T17:36:00Z"/>
                <w:rFonts w:ascii="Arial" w:eastAsia="Times New Roman" w:hAnsi="Arial" w:cs="Arial"/>
                <w:color w:val="000000"/>
                <w:sz w:val="14"/>
                <w:szCs w:val="14"/>
                <w:lang w:val="en-US" w:eastAsia="en-US"/>
              </w:rPr>
            </w:pPr>
            <w:del w:id="2349" w:author="Felipe Augusto Fogaca da Silva" w:date="2021-12-20T17:36:00Z">
              <w:r w:rsidRPr="0029667E" w:rsidDel="008B6C36">
                <w:rPr>
                  <w:rFonts w:ascii="Arial" w:eastAsia="Times New Roman" w:hAnsi="Arial" w:cs="Arial"/>
                  <w:color w:val="000000"/>
                  <w:sz w:val="14"/>
                  <w:szCs w:val="14"/>
                  <w:lang w:val="en-US" w:eastAsia="en-US"/>
                </w:rPr>
                <w:delText>3.528.800</w:delText>
              </w:r>
            </w:del>
          </w:p>
        </w:tc>
        <w:tc>
          <w:tcPr>
            <w:tcW w:w="625" w:type="pct"/>
            <w:tcBorders>
              <w:top w:val="nil"/>
              <w:left w:val="nil"/>
              <w:bottom w:val="single" w:sz="4" w:space="0" w:color="D2D2D2"/>
              <w:right w:val="nil"/>
            </w:tcBorders>
            <w:shd w:val="clear" w:color="auto" w:fill="auto"/>
            <w:noWrap/>
            <w:vAlign w:val="center"/>
            <w:hideMark/>
            <w:tcPrChange w:id="2350"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3235F3B8" w14:textId="6D16AC9D" w:rsidR="0029667E" w:rsidRPr="0029667E" w:rsidDel="008B6C36" w:rsidRDefault="0029667E" w:rsidP="0029667E">
            <w:pPr>
              <w:spacing w:before="0"/>
              <w:jc w:val="left"/>
              <w:rPr>
                <w:del w:id="2351" w:author="Felipe Augusto Fogaca da Silva" w:date="2021-12-20T17:36:00Z"/>
                <w:rFonts w:ascii="Arial" w:eastAsia="Times New Roman" w:hAnsi="Arial" w:cs="Arial"/>
                <w:color w:val="000000"/>
                <w:sz w:val="14"/>
                <w:szCs w:val="14"/>
                <w:lang w:val="en-US" w:eastAsia="en-US"/>
              </w:rPr>
            </w:pPr>
            <w:del w:id="2352" w:author="Felipe Augusto Fogaca da Silva" w:date="2021-12-20T17:36:00Z">
              <w:r w:rsidRPr="0029667E" w:rsidDel="008B6C36">
                <w:rPr>
                  <w:rFonts w:ascii="Arial" w:eastAsia="Times New Roman" w:hAnsi="Arial" w:cs="Arial"/>
                  <w:color w:val="000000"/>
                  <w:sz w:val="14"/>
                  <w:szCs w:val="14"/>
                  <w:lang w:val="en-US" w:eastAsia="en-US"/>
                </w:rPr>
                <w:delText>5,346%</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353"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5AD3A392" w14:textId="19E8ED23" w:rsidR="0029667E" w:rsidRPr="0029667E" w:rsidDel="008B6C36" w:rsidRDefault="0029667E" w:rsidP="0029667E">
            <w:pPr>
              <w:spacing w:before="0"/>
              <w:jc w:val="center"/>
              <w:rPr>
                <w:del w:id="2354" w:author="Felipe Augusto Fogaca da Silva" w:date="2021-12-20T17:36:00Z"/>
                <w:rFonts w:ascii="Arial" w:eastAsia="Times New Roman" w:hAnsi="Arial" w:cs="Arial"/>
                <w:color w:val="000000"/>
                <w:sz w:val="14"/>
                <w:szCs w:val="14"/>
                <w:lang w:val="en-US" w:eastAsia="en-US"/>
              </w:rPr>
            </w:pPr>
            <w:del w:id="2355" w:author="Felipe Augusto Fogaca da Silva" w:date="2021-12-20T17:36:00Z">
              <w:r w:rsidRPr="0029667E" w:rsidDel="008B6C36">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356"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04370E0E" w14:textId="17DE12FC" w:rsidR="0029667E" w:rsidRPr="0029667E" w:rsidDel="008B6C36" w:rsidRDefault="0029667E" w:rsidP="0029667E">
            <w:pPr>
              <w:spacing w:before="0"/>
              <w:jc w:val="left"/>
              <w:rPr>
                <w:del w:id="2357" w:author="Felipe Augusto Fogaca da Silva" w:date="2021-12-20T17:36:00Z"/>
                <w:rFonts w:ascii="Arial" w:eastAsia="Times New Roman" w:hAnsi="Arial" w:cs="Arial"/>
                <w:color w:val="000000"/>
                <w:sz w:val="14"/>
                <w:szCs w:val="14"/>
                <w:lang w:val="en-US" w:eastAsia="en-US"/>
              </w:rPr>
            </w:pPr>
            <w:del w:id="2358" w:author="Felipe Augusto Fogaca da Silva" w:date="2021-12-20T17:36:00Z">
              <w:r w:rsidRPr="0029667E" w:rsidDel="008B6C36">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359"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4F22E5C8" w14:textId="1C9887FA" w:rsidR="0029667E" w:rsidRPr="0029667E" w:rsidDel="008B6C36" w:rsidRDefault="0029667E" w:rsidP="0029667E">
            <w:pPr>
              <w:spacing w:before="0"/>
              <w:jc w:val="left"/>
              <w:rPr>
                <w:del w:id="2360" w:author="Felipe Augusto Fogaca da Silva" w:date="2021-12-20T17:36:00Z"/>
                <w:rFonts w:ascii="Arial" w:eastAsia="Times New Roman" w:hAnsi="Arial" w:cs="Arial"/>
                <w:color w:val="000000"/>
                <w:sz w:val="14"/>
                <w:szCs w:val="14"/>
                <w:lang w:val="en-US" w:eastAsia="en-US"/>
              </w:rPr>
            </w:pPr>
            <w:del w:id="2361" w:author="Felipe Augusto Fogaca da Silva" w:date="2021-12-20T17:36:00Z">
              <w:r w:rsidRPr="0029667E" w:rsidDel="008B6C36">
                <w:rPr>
                  <w:rFonts w:ascii="Arial" w:eastAsia="Times New Roman" w:hAnsi="Arial" w:cs="Arial"/>
                  <w:color w:val="000000"/>
                  <w:sz w:val="14"/>
                  <w:szCs w:val="14"/>
                  <w:lang w:val="en-US" w:eastAsia="en-US"/>
                </w:rPr>
                <w:delText>3.528.800</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362"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08D61A6D" w14:textId="22A550A6" w:rsidR="0029667E" w:rsidRPr="0029667E" w:rsidDel="008B6C36" w:rsidRDefault="0029667E" w:rsidP="0029667E">
            <w:pPr>
              <w:spacing w:before="0"/>
              <w:jc w:val="left"/>
              <w:rPr>
                <w:del w:id="2363" w:author="Felipe Augusto Fogaca da Silva" w:date="2021-12-20T17:36:00Z"/>
                <w:rFonts w:ascii="Arial" w:eastAsia="Times New Roman" w:hAnsi="Arial" w:cs="Arial"/>
                <w:color w:val="000000"/>
                <w:sz w:val="14"/>
                <w:szCs w:val="14"/>
                <w:lang w:val="en-US" w:eastAsia="en-US"/>
              </w:rPr>
            </w:pPr>
            <w:del w:id="2364" w:author="Felipe Augusto Fogaca da Silva" w:date="2021-12-20T17:36:00Z">
              <w:r w:rsidRPr="0029667E" w:rsidDel="008B6C36">
                <w:rPr>
                  <w:rFonts w:ascii="Arial" w:eastAsia="Times New Roman" w:hAnsi="Arial" w:cs="Arial"/>
                  <w:color w:val="000000"/>
                  <w:sz w:val="14"/>
                  <w:szCs w:val="14"/>
                  <w:lang w:val="en-US" w:eastAsia="en-US"/>
                </w:rPr>
                <w:delText>5,346%</w:delText>
              </w:r>
            </w:del>
          </w:p>
        </w:tc>
      </w:tr>
      <w:tr w:rsidR="0029667E" w:rsidRPr="0029667E" w:rsidDel="008B6C36" w14:paraId="4FAC8C23" w14:textId="5D41D4AA" w:rsidTr="008B6C36">
        <w:tblPrEx>
          <w:tblW w:w="5000" w:type="pct"/>
          <w:tblPrExChange w:id="2365" w:author="Felipe Augusto Fogaca da Silva" w:date="2021-12-20T17:36:00Z">
            <w:tblPrEx>
              <w:tblW w:w="5000" w:type="pct"/>
            </w:tblPrEx>
          </w:tblPrExChange>
        </w:tblPrEx>
        <w:trPr>
          <w:trHeight w:val="57"/>
          <w:del w:id="2366" w:author="Felipe Augusto Fogaca da Silva" w:date="2021-12-20T17:36:00Z"/>
          <w:trPrChange w:id="2367" w:author="Felipe Augusto Fogaca da Silva" w:date="2021-12-20T17:36:00Z">
            <w:trPr>
              <w:trHeight w:val="57"/>
            </w:trPr>
          </w:trPrChange>
        </w:trPr>
        <w:tc>
          <w:tcPr>
            <w:tcW w:w="1026" w:type="pct"/>
            <w:tcBorders>
              <w:top w:val="nil"/>
              <w:left w:val="nil"/>
              <w:bottom w:val="nil"/>
              <w:right w:val="nil"/>
            </w:tcBorders>
            <w:shd w:val="clear" w:color="000000" w:fill="D9D9D9"/>
            <w:vAlign w:val="bottom"/>
            <w:hideMark/>
            <w:tcPrChange w:id="2368" w:author="Felipe Augusto Fogaca da Silva" w:date="2021-12-20T17:36:00Z">
              <w:tcPr>
                <w:tcW w:w="1026" w:type="pct"/>
                <w:tcBorders>
                  <w:top w:val="nil"/>
                  <w:left w:val="nil"/>
                  <w:bottom w:val="nil"/>
                  <w:right w:val="nil"/>
                </w:tcBorders>
                <w:shd w:val="clear" w:color="000000" w:fill="D9D9D9"/>
                <w:vAlign w:val="bottom"/>
                <w:hideMark/>
              </w:tcPr>
            </w:tcPrChange>
          </w:tcPr>
          <w:p w14:paraId="2D5DA122" w14:textId="7BFD7BA2" w:rsidR="0029667E" w:rsidRPr="0029667E" w:rsidDel="008B6C36" w:rsidRDefault="0029667E" w:rsidP="0029667E">
            <w:pPr>
              <w:spacing w:before="0"/>
              <w:jc w:val="left"/>
              <w:rPr>
                <w:del w:id="2369" w:author="Felipe Augusto Fogaca da Silva" w:date="2021-12-20T17:36:00Z"/>
                <w:rFonts w:eastAsia="Times New Roman"/>
                <w:color w:val="000000"/>
                <w:sz w:val="20"/>
                <w:szCs w:val="20"/>
                <w:lang w:val="en-US" w:eastAsia="en-US"/>
              </w:rPr>
            </w:pPr>
            <w:del w:id="2370" w:author="Felipe Augusto Fogaca da Silva" w:date="2021-12-20T17:36:00Z">
              <w:r w:rsidRPr="0029667E" w:rsidDel="008B6C36">
                <w:rPr>
                  <w:rFonts w:eastAsia="Times New Roman"/>
                  <w:color w:val="000000"/>
                  <w:sz w:val="20"/>
                  <w:szCs w:val="20"/>
                  <w:lang w:val="en-US" w:eastAsia="en-US"/>
                </w:rPr>
                <w:delText> </w:delText>
              </w:r>
            </w:del>
          </w:p>
        </w:tc>
        <w:tc>
          <w:tcPr>
            <w:tcW w:w="625" w:type="pct"/>
            <w:tcBorders>
              <w:top w:val="nil"/>
              <w:left w:val="nil"/>
              <w:bottom w:val="nil"/>
              <w:right w:val="nil"/>
            </w:tcBorders>
            <w:shd w:val="clear" w:color="000000" w:fill="D9D9D9"/>
            <w:vAlign w:val="bottom"/>
            <w:hideMark/>
            <w:tcPrChange w:id="2371" w:author="Felipe Augusto Fogaca da Silva" w:date="2021-12-20T17:36:00Z">
              <w:tcPr>
                <w:tcW w:w="625" w:type="pct"/>
                <w:tcBorders>
                  <w:top w:val="nil"/>
                  <w:left w:val="nil"/>
                  <w:bottom w:val="nil"/>
                  <w:right w:val="nil"/>
                </w:tcBorders>
                <w:shd w:val="clear" w:color="000000" w:fill="D9D9D9"/>
                <w:vAlign w:val="bottom"/>
                <w:hideMark/>
              </w:tcPr>
            </w:tcPrChange>
          </w:tcPr>
          <w:p w14:paraId="7BFB6320" w14:textId="467D0018" w:rsidR="0029667E" w:rsidRPr="0029667E" w:rsidDel="008B6C36" w:rsidRDefault="0029667E" w:rsidP="0029667E">
            <w:pPr>
              <w:spacing w:before="0"/>
              <w:jc w:val="left"/>
              <w:rPr>
                <w:del w:id="2372" w:author="Felipe Augusto Fogaca da Silva" w:date="2021-12-20T17:36:00Z"/>
                <w:rFonts w:eastAsia="Times New Roman"/>
                <w:color w:val="000000"/>
                <w:sz w:val="20"/>
                <w:szCs w:val="20"/>
                <w:lang w:val="en-US" w:eastAsia="en-US"/>
              </w:rPr>
            </w:pPr>
            <w:del w:id="2373" w:author="Felipe Augusto Fogaca da Silva" w:date="2021-12-20T17:36:00Z">
              <w:r w:rsidRPr="0029667E" w:rsidDel="008B6C36">
                <w:rPr>
                  <w:rFonts w:eastAsia="Times New Roman"/>
                  <w:color w:val="000000"/>
                  <w:sz w:val="20"/>
                  <w:szCs w:val="20"/>
                  <w:lang w:val="en-US" w:eastAsia="en-US"/>
                </w:rPr>
                <w:delText> </w:delText>
              </w:r>
            </w:del>
          </w:p>
        </w:tc>
        <w:tc>
          <w:tcPr>
            <w:tcW w:w="370" w:type="pct"/>
            <w:tcBorders>
              <w:top w:val="nil"/>
              <w:left w:val="nil"/>
              <w:bottom w:val="nil"/>
              <w:right w:val="nil"/>
            </w:tcBorders>
            <w:shd w:val="clear" w:color="000000" w:fill="D9D9D9"/>
            <w:vAlign w:val="bottom"/>
            <w:hideMark/>
            <w:tcPrChange w:id="2374" w:author="Felipe Augusto Fogaca da Silva" w:date="2021-12-20T17:36:00Z">
              <w:tcPr>
                <w:tcW w:w="370" w:type="pct"/>
                <w:tcBorders>
                  <w:top w:val="nil"/>
                  <w:left w:val="nil"/>
                  <w:bottom w:val="nil"/>
                  <w:right w:val="nil"/>
                </w:tcBorders>
                <w:shd w:val="clear" w:color="000000" w:fill="D9D9D9"/>
                <w:vAlign w:val="bottom"/>
                <w:hideMark/>
              </w:tcPr>
            </w:tcPrChange>
          </w:tcPr>
          <w:p w14:paraId="7616B14B" w14:textId="44797781" w:rsidR="0029667E" w:rsidRPr="0029667E" w:rsidDel="008B6C36" w:rsidRDefault="0029667E" w:rsidP="0029667E">
            <w:pPr>
              <w:spacing w:before="0"/>
              <w:jc w:val="left"/>
              <w:rPr>
                <w:del w:id="2375" w:author="Felipe Augusto Fogaca da Silva" w:date="2021-12-20T17:36:00Z"/>
                <w:rFonts w:eastAsia="Times New Roman"/>
                <w:color w:val="000000"/>
                <w:sz w:val="20"/>
                <w:szCs w:val="20"/>
                <w:lang w:val="en-US" w:eastAsia="en-US"/>
              </w:rPr>
            </w:pPr>
            <w:del w:id="2376" w:author="Felipe Augusto Fogaca da Silva" w:date="2021-12-20T17:36:00Z">
              <w:r w:rsidRPr="0029667E" w:rsidDel="008B6C36">
                <w:rPr>
                  <w:rFonts w:eastAsia="Times New Roman"/>
                  <w:color w:val="000000"/>
                  <w:sz w:val="20"/>
                  <w:szCs w:val="20"/>
                  <w:lang w:val="en-US" w:eastAsia="en-US"/>
                </w:rPr>
                <w:delText> </w:delText>
              </w:r>
            </w:del>
          </w:p>
        </w:tc>
        <w:tc>
          <w:tcPr>
            <w:tcW w:w="368" w:type="pct"/>
            <w:tcBorders>
              <w:top w:val="nil"/>
              <w:left w:val="nil"/>
              <w:bottom w:val="nil"/>
              <w:right w:val="nil"/>
            </w:tcBorders>
            <w:shd w:val="clear" w:color="000000" w:fill="D9D9D9"/>
            <w:vAlign w:val="bottom"/>
            <w:hideMark/>
            <w:tcPrChange w:id="2377" w:author="Felipe Augusto Fogaca da Silva" w:date="2021-12-20T17:36:00Z">
              <w:tcPr>
                <w:tcW w:w="368" w:type="pct"/>
                <w:tcBorders>
                  <w:top w:val="nil"/>
                  <w:left w:val="nil"/>
                  <w:bottom w:val="nil"/>
                  <w:right w:val="nil"/>
                </w:tcBorders>
                <w:shd w:val="clear" w:color="000000" w:fill="D9D9D9"/>
                <w:vAlign w:val="bottom"/>
                <w:hideMark/>
              </w:tcPr>
            </w:tcPrChange>
          </w:tcPr>
          <w:p w14:paraId="5F9C6F06" w14:textId="02EA6117" w:rsidR="0029667E" w:rsidRPr="0029667E" w:rsidDel="008B6C36" w:rsidRDefault="0029667E" w:rsidP="0029667E">
            <w:pPr>
              <w:spacing w:before="0"/>
              <w:jc w:val="left"/>
              <w:rPr>
                <w:del w:id="2378" w:author="Felipe Augusto Fogaca da Silva" w:date="2021-12-20T17:36:00Z"/>
                <w:rFonts w:eastAsia="Times New Roman"/>
                <w:color w:val="000000"/>
                <w:sz w:val="20"/>
                <w:szCs w:val="20"/>
                <w:lang w:val="en-US" w:eastAsia="en-US"/>
              </w:rPr>
            </w:pPr>
            <w:del w:id="2379" w:author="Felipe Augusto Fogaca da Silva" w:date="2021-12-20T17:36:00Z">
              <w:r w:rsidRPr="0029667E" w:rsidDel="008B6C36">
                <w:rPr>
                  <w:rFonts w:eastAsia="Times New Roman"/>
                  <w:color w:val="000000"/>
                  <w:sz w:val="20"/>
                  <w:szCs w:val="20"/>
                  <w:lang w:val="en-US" w:eastAsia="en-US"/>
                </w:rPr>
                <w:delText> </w:delText>
              </w:r>
            </w:del>
          </w:p>
        </w:tc>
        <w:tc>
          <w:tcPr>
            <w:tcW w:w="369" w:type="pct"/>
            <w:tcBorders>
              <w:top w:val="nil"/>
              <w:left w:val="nil"/>
              <w:bottom w:val="nil"/>
              <w:right w:val="nil"/>
            </w:tcBorders>
            <w:shd w:val="clear" w:color="000000" w:fill="D9D9D9"/>
            <w:vAlign w:val="bottom"/>
            <w:hideMark/>
            <w:tcPrChange w:id="2380" w:author="Felipe Augusto Fogaca da Silva" w:date="2021-12-20T17:36:00Z">
              <w:tcPr>
                <w:tcW w:w="368" w:type="pct"/>
                <w:tcBorders>
                  <w:top w:val="nil"/>
                  <w:left w:val="nil"/>
                  <w:bottom w:val="nil"/>
                  <w:right w:val="nil"/>
                </w:tcBorders>
                <w:shd w:val="clear" w:color="000000" w:fill="D9D9D9"/>
                <w:vAlign w:val="bottom"/>
                <w:hideMark/>
              </w:tcPr>
            </w:tcPrChange>
          </w:tcPr>
          <w:p w14:paraId="0F5C1EDC" w14:textId="749B5EEF" w:rsidR="0029667E" w:rsidRPr="0029667E" w:rsidDel="008B6C36" w:rsidRDefault="0029667E" w:rsidP="0029667E">
            <w:pPr>
              <w:spacing w:before="0"/>
              <w:jc w:val="left"/>
              <w:rPr>
                <w:del w:id="2381" w:author="Felipe Augusto Fogaca da Silva" w:date="2021-12-20T17:36:00Z"/>
                <w:rFonts w:eastAsia="Times New Roman"/>
                <w:color w:val="000000"/>
                <w:sz w:val="20"/>
                <w:szCs w:val="20"/>
                <w:lang w:val="en-US" w:eastAsia="en-US"/>
              </w:rPr>
            </w:pPr>
            <w:del w:id="2382" w:author="Felipe Augusto Fogaca da Silva" w:date="2021-12-20T17:36:00Z">
              <w:r w:rsidRPr="0029667E" w:rsidDel="008B6C36">
                <w:rPr>
                  <w:rFonts w:eastAsia="Times New Roman"/>
                  <w:color w:val="000000"/>
                  <w:sz w:val="20"/>
                  <w:szCs w:val="20"/>
                  <w:lang w:val="en-US" w:eastAsia="en-US"/>
                </w:rPr>
                <w:delText> </w:delText>
              </w:r>
            </w:del>
          </w:p>
        </w:tc>
        <w:tc>
          <w:tcPr>
            <w:tcW w:w="353" w:type="pct"/>
            <w:tcBorders>
              <w:top w:val="nil"/>
              <w:left w:val="nil"/>
              <w:bottom w:val="nil"/>
              <w:right w:val="nil"/>
            </w:tcBorders>
            <w:shd w:val="clear" w:color="000000" w:fill="D9D9D9"/>
            <w:vAlign w:val="bottom"/>
            <w:hideMark/>
            <w:tcPrChange w:id="2383" w:author="Felipe Augusto Fogaca da Silva" w:date="2021-12-20T17:36:00Z">
              <w:tcPr>
                <w:tcW w:w="353" w:type="pct"/>
                <w:tcBorders>
                  <w:top w:val="nil"/>
                  <w:left w:val="nil"/>
                  <w:bottom w:val="nil"/>
                  <w:right w:val="nil"/>
                </w:tcBorders>
                <w:shd w:val="clear" w:color="000000" w:fill="D9D9D9"/>
                <w:vAlign w:val="bottom"/>
                <w:hideMark/>
              </w:tcPr>
            </w:tcPrChange>
          </w:tcPr>
          <w:p w14:paraId="5C18A40E" w14:textId="0795DDC8" w:rsidR="0029667E" w:rsidRPr="0029667E" w:rsidDel="008B6C36" w:rsidRDefault="0029667E" w:rsidP="0029667E">
            <w:pPr>
              <w:spacing w:before="0"/>
              <w:jc w:val="left"/>
              <w:rPr>
                <w:del w:id="2384" w:author="Felipe Augusto Fogaca da Silva" w:date="2021-12-20T17:36:00Z"/>
                <w:rFonts w:eastAsia="Times New Roman"/>
                <w:color w:val="000000"/>
                <w:sz w:val="20"/>
                <w:szCs w:val="20"/>
                <w:lang w:val="en-US" w:eastAsia="en-US"/>
              </w:rPr>
            </w:pPr>
            <w:del w:id="2385" w:author="Felipe Augusto Fogaca da Silva" w:date="2021-12-20T17:36:00Z">
              <w:r w:rsidRPr="0029667E" w:rsidDel="008B6C36">
                <w:rPr>
                  <w:rFonts w:eastAsia="Times New Roman"/>
                  <w:color w:val="000000"/>
                  <w:sz w:val="20"/>
                  <w:szCs w:val="20"/>
                  <w:lang w:val="en-US" w:eastAsia="en-US"/>
                </w:rPr>
                <w:delText> </w:delText>
              </w:r>
            </w:del>
          </w:p>
        </w:tc>
        <w:tc>
          <w:tcPr>
            <w:tcW w:w="353" w:type="pct"/>
            <w:tcBorders>
              <w:top w:val="nil"/>
              <w:left w:val="nil"/>
              <w:bottom w:val="nil"/>
              <w:right w:val="nil"/>
            </w:tcBorders>
            <w:shd w:val="clear" w:color="000000" w:fill="D9D9D9"/>
            <w:vAlign w:val="bottom"/>
            <w:hideMark/>
            <w:tcPrChange w:id="2386" w:author="Felipe Augusto Fogaca da Silva" w:date="2021-12-20T17:36:00Z">
              <w:tcPr>
                <w:tcW w:w="353" w:type="pct"/>
                <w:tcBorders>
                  <w:top w:val="nil"/>
                  <w:left w:val="nil"/>
                  <w:bottom w:val="nil"/>
                  <w:right w:val="nil"/>
                </w:tcBorders>
                <w:shd w:val="clear" w:color="000000" w:fill="D9D9D9"/>
                <w:vAlign w:val="bottom"/>
                <w:hideMark/>
              </w:tcPr>
            </w:tcPrChange>
          </w:tcPr>
          <w:p w14:paraId="385A8786" w14:textId="1B69FBE1" w:rsidR="0029667E" w:rsidRPr="0029667E" w:rsidDel="008B6C36" w:rsidRDefault="0029667E" w:rsidP="0029667E">
            <w:pPr>
              <w:spacing w:before="0"/>
              <w:jc w:val="left"/>
              <w:rPr>
                <w:del w:id="2387" w:author="Felipe Augusto Fogaca da Silva" w:date="2021-12-20T17:36:00Z"/>
                <w:rFonts w:eastAsia="Times New Roman"/>
                <w:color w:val="000000"/>
                <w:sz w:val="20"/>
                <w:szCs w:val="20"/>
                <w:lang w:val="en-US" w:eastAsia="en-US"/>
              </w:rPr>
            </w:pPr>
            <w:del w:id="2388" w:author="Felipe Augusto Fogaca da Silva" w:date="2021-12-20T17:36:00Z">
              <w:r w:rsidRPr="0029667E" w:rsidDel="008B6C36">
                <w:rPr>
                  <w:rFonts w:eastAsia="Times New Roman"/>
                  <w:color w:val="000000"/>
                  <w:sz w:val="20"/>
                  <w:szCs w:val="20"/>
                  <w:lang w:val="en-US" w:eastAsia="en-US"/>
                </w:rPr>
                <w:delText> </w:delText>
              </w:r>
            </w:del>
          </w:p>
        </w:tc>
        <w:tc>
          <w:tcPr>
            <w:tcW w:w="952" w:type="pct"/>
            <w:tcBorders>
              <w:top w:val="single" w:sz="4" w:space="0" w:color="D2D2D2"/>
              <w:left w:val="nil"/>
              <w:bottom w:val="nil"/>
              <w:right w:val="nil"/>
            </w:tcBorders>
            <w:shd w:val="clear" w:color="000000" w:fill="D9D9D9"/>
            <w:vAlign w:val="bottom"/>
            <w:hideMark/>
            <w:tcPrChange w:id="2389" w:author="Felipe Augusto Fogaca da Silva" w:date="2021-12-20T17:36:00Z">
              <w:tcPr>
                <w:tcW w:w="952" w:type="pct"/>
                <w:tcBorders>
                  <w:top w:val="single" w:sz="4" w:space="0" w:color="D2D2D2"/>
                  <w:left w:val="nil"/>
                  <w:bottom w:val="nil"/>
                  <w:right w:val="nil"/>
                </w:tcBorders>
                <w:shd w:val="clear" w:color="000000" w:fill="D9D9D9"/>
                <w:vAlign w:val="bottom"/>
                <w:hideMark/>
              </w:tcPr>
            </w:tcPrChange>
          </w:tcPr>
          <w:p w14:paraId="040E02BD" w14:textId="4BF09F62" w:rsidR="0029667E" w:rsidRPr="0029667E" w:rsidDel="008B6C36" w:rsidRDefault="0029667E" w:rsidP="0029667E">
            <w:pPr>
              <w:spacing w:before="0"/>
              <w:jc w:val="left"/>
              <w:rPr>
                <w:del w:id="2390" w:author="Felipe Augusto Fogaca da Silva" w:date="2021-12-20T17:36:00Z"/>
                <w:rFonts w:eastAsia="Times New Roman"/>
                <w:color w:val="000000"/>
                <w:sz w:val="20"/>
                <w:szCs w:val="20"/>
                <w:lang w:val="en-US" w:eastAsia="en-US"/>
              </w:rPr>
            </w:pPr>
            <w:del w:id="2391" w:author="Felipe Augusto Fogaca da Silva" w:date="2021-12-20T17:36:00Z">
              <w:r w:rsidRPr="0029667E" w:rsidDel="008B6C36">
                <w:rPr>
                  <w:rFonts w:eastAsia="Times New Roman"/>
                  <w:color w:val="000000"/>
                  <w:sz w:val="20"/>
                  <w:szCs w:val="20"/>
                  <w:lang w:val="en-US" w:eastAsia="en-US"/>
                </w:rPr>
                <w:delText> </w:delText>
              </w:r>
            </w:del>
          </w:p>
        </w:tc>
        <w:tc>
          <w:tcPr>
            <w:tcW w:w="110" w:type="pct"/>
            <w:gridSpan w:val="2"/>
            <w:tcBorders>
              <w:top w:val="single" w:sz="4" w:space="0" w:color="D2D2D2"/>
              <w:left w:val="nil"/>
              <w:bottom w:val="nil"/>
              <w:right w:val="nil"/>
            </w:tcBorders>
            <w:shd w:val="clear" w:color="000000" w:fill="D9D9D9"/>
            <w:vAlign w:val="bottom"/>
            <w:hideMark/>
            <w:tcPrChange w:id="2392" w:author="Felipe Augusto Fogaca da Silva" w:date="2021-12-20T17:36:00Z">
              <w:tcPr>
                <w:tcW w:w="110" w:type="pct"/>
                <w:gridSpan w:val="2"/>
                <w:tcBorders>
                  <w:top w:val="single" w:sz="4" w:space="0" w:color="D2D2D2"/>
                  <w:left w:val="nil"/>
                  <w:bottom w:val="nil"/>
                  <w:right w:val="nil"/>
                </w:tcBorders>
                <w:shd w:val="clear" w:color="000000" w:fill="D9D9D9"/>
                <w:vAlign w:val="bottom"/>
                <w:hideMark/>
              </w:tcPr>
            </w:tcPrChange>
          </w:tcPr>
          <w:p w14:paraId="288BC515" w14:textId="691F58BA" w:rsidR="0029667E" w:rsidRPr="0029667E" w:rsidDel="008B6C36" w:rsidRDefault="0029667E" w:rsidP="0029667E">
            <w:pPr>
              <w:spacing w:before="0"/>
              <w:jc w:val="left"/>
              <w:rPr>
                <w:del w:id="2393" w:author="Felipe Augusto Fogaca da Silva" w:date="2021-12-20T17:36:00Z"/>
                <w:rFonts w:eastAsia="Times New Roman"/>
                <w:color w:val="000000"/>
                <w:sz w:val="20"/>
                <w:szCs w:val="20"/>
                <w:lang w:val="en-US" w:eastAsia="en-US"/>
              </w:rPr>
            </w:pPr>
            <w:del w:id="2394" w:author="Felipe Augusto Fogaca da Silva" w:date="2021-12-20T17:36:00Z">
              <w:r w:rsidRPr="0029667E" w:rsidDel="008B6C36">
                <w:rPr>
                  <w:rFonts w:eastAsia="Times New Roman"/>
                  <w:color w:val="000000"/>
                  <w:sz w:val="20"/>
                  <w:szCs w:val="20"/>
                  <w:lang w:val="en-US" w:eastAsia="en-US"/>
                </w:rPr>
                <w:delText> </w:delText>
              </w:r>
            </w:del>
          </w:p>
        </w:tc>
        <w:tc>
          <w:tcPr>
            <w:tcW w:w="474" w:type="pct"/>
            <w:tcBorders>
              <w:top w:val="nil"/>
              <w:left w:val="nil"/>
              <w:bottom w:val="nil"/>
              <w:right w:val="nil"/>
            </w:tcBorders>
            <w:shd w:val="clear" w:color="000000" w:fill="D9D9D9"/>
            <w:vAlign w:val="bottom"/>
            <w:hideMark/>
            <w:tcPrChange w:id="2395" w:author="Felipe Augusto Fogaca da Silva" w:date="2021-12-20T17:36:00Z">
              <w:tcPr>
                <w:tcW w:w="474" w:type="pct"/>
                <w:tcBorders>
                  <w:top w:val="nil"/>
                  <w:left w:val="nil"/>
                  <w:bottom w:val="nil"/>
                  <w:right w:val="nil"/>
                </w:tcBorders>
                <w:shd w:val="clear" w:color="000000" w:fill="D9D9D9"/>
                <w:vAlign w:val="bottom"/>
                <w:hideMark/>
              </w:tcPr>
            </w:tcPrChange>
          </w:tcPr>
          <w:p w14:paraId="151487DB" w14:textId="729BC783" w:rsidR="0029667E" w:rsidRPr="0029667E" w:rsidDel="008B6C36" w:rsidRDefault="0029667E" w:rsidP="0029667E">
            <w:pPr>
              <w:spacing w:before="0"/>
              <w:jc w:val="left"/>
              <w:rPr>
                <w:del w:id="2396" w:author="Felipe Augusto Fogaca da Silva" w:date="2021-12-20T17:36:00Z"/>
                <w:rFonts w:eastAsia="Times New Roman"/>
                <w:color w:val="000000"/>
                <w:sz w:val="20"/>
                <w:szCs w:val="20"/>
                <w:lang w:val="en-US" w:eastAsia="en-US"/>
              </w:rPr>
            </w:pPr>
            <w:del w:id="2397" w:author="Felipe Augusto Fogaca da Silva" w:date="2021-12-20T17:36:00Z">
              <w:r w:rsidRPr="0029667E" w:rsidDel="008B6C36">
                <w:rPr>
                  <w:rFonts w:eastAsia="Times New Roman"/>
                  <w:color w:val="000000"/>
                  <w:sz w:val="20"/>
                  <w:szCs w:val="20"/>
                  <w:lang w:val="en-US" w:eastAsia="en-US"/>
                </w:rPr>
                <w:delText> </w:delText>
              </w:r>
            </w:del>
          </w:p>
        </w:tc>
      </w:tr>
      <w:tr w:rsidR="0029667E" w:rsidRPr="00D77F88" w:rsidDel="0012668B" w14:paraId="0811C6A1" w14:textId="2B0C8838" w:rsidTr="0029667E">
        <w:trPr>
          <w:trHeight w:val="57"/>
          <w:del w:id="2398" w:author="Felipe Augusto Fogaca da Silva" w:date="2022-02-25T10:07:00Z"/>
        </w:trPr>
        <w:tc>
          <w:tcPr>
            <w:tcW w:w="5000" w:type="pct"/>
            <w:gridSpan w:val="11"/>
            <w:tcBorders>
              <w:top w:val="nil"/>
              <w:left w:val="nil"/>
              <w:bottom w:val="single" w:sz="4" w:space="0" w:color="C0C0C0"/>
              <w:right w:val="nil"/>
            </w:tcBorders>
            <w:shd w:val="clear" w:color="auto" w:fill="auto"/>
            <w:vAlign w:val="center"/>
            <w:hideMark/>
          </w:tcPr>
          <w:p w14:paraId="298901AB" w14:textId="5FD9367F" w:rsidR="0029667E" w:rsidRPr="0029667E" w:rsidDel="0012668B" w:rsidRDefault="0029667E" w:rsidP="0029667E">
            <w:pPr>
              <w:spacing w:before="0"/>
              <w:jc w:val="left"/>
              <w:rPr>
                <w:del w:id="2399" w:author="Felipe Augusto Fogaca da Silva" w:date="2022-02-25T10:07:00Z"/>
                <w:rFonts w:ascii="Arial" w:eastAsia="Times New Roman" w:hAnsi="Arial" w:cs="Arial"/>
                <w:b/>
                <w:bCs/>
                <w:sz w:val="14"/>
                <w:szCs w:val="14"/>
                <w:lang w:val="en-US" w:eastAsia="en-US"/>
              </w:rPr>
            </w:pPr>
            <w:del w:id="2400" w:author="Felipe Augusto Fogaca da Silva" w:date="2022-02-25T10:07:00Z">
              <w:r w:rsidRPr="0029667E" w:rsidDel="0012668B">
                <w:rPr>
                  <w:rFonts w:ascii="Arial" w:eastAsia="Times New Roman" w:hAnsi="Arial" w:cs="Arial"/>
                  <w:b/>
                  <w:bCs/>
                  <w:sz w:val="14"/>
                  <w:szCs w:val="14"/>
                  <w:lang w:val="en-US" w:eastAsia="en-US"/>
                </w:rPr>
                <w:delText>Kayne Anderson Rudnick Investment Management, LLC</w:delText>
              </w:r>
            </w:del>
          </w:p>
        </w:tc>
      </w:tr>
      <w:tr w:rsidR="0029667E" w:rsidRPr="0029667E" w:rsidDel="0012668B" w14:paraId="5A5B4499" w14:textId="637288C0" w:rsidTr="008B6C36">
        <w:tblPrEx>
          <w:tblW w:w="5000" w:type="pct"/>
          <w:tblPrExChange w:id="2401" w:author="Felipe Augusto Fogaca da Silva" w:date="2021-12-20T17:36:00Z">
            <w:tblPrEx>
              <w:tblW w:w="5000" w:type="pct"/>
            </w:tblPrEx>
          </w:tblPrExChange>
        </w:tblPrEx>
        <w:trPr>
          <w:trHeight w:val="57"/>
          <w:del w:id="2402" w:author="Felipe Augusto Fogaca da Silva" w:date="2022-02-25T10:07:00Z"/>
          <w:trPrChange w:id="2403" w:author="Felipe Augusto Fogaca da Silva" w:date="2021-12-20T17:36:00Z">
            <w:trPr>
              <w:trHeight w:val="57"/>
            </w:trPr>
          </w:trPrChange>
        </w:trPr>
        <w:tc>
          <w:tcPr>
            <w:tcW w:w="1026" w:type="pct"/>
            <w:tcBorders>
              <w:top w:val="nil"/>
              <w:left w:val="nil"/>
              <w:bottom w:val="single" w:sz="4" w:space="0" w:color="C0C0C0"/>
              <w:right w:val="nil"/>
            </w:tcBorders>
            <w:shd w:val="clear" w:color="auto" w:fill="auto"/>
            <w:vAlign w:val="center"/>
            <w:hideMark/>
            <w:tcPrChange w:id="2404" w:author="Felipe Augusto Fogaca da Silva" w:date="2021-12-20T17:36:00Z">
              <w:tcPr>
                <w:tcW w:w="1026" w:type="pct"/>
                <w:tcBorders>
                  <w:top w:val="nil"/>
                  <w:left w:val="nil"/>
                  <w:bottom w:val="single" w:sz="4" w:space="0" w:color="C0C0C0"/>
                  <w:right w:val="nil"/>
                </w:tcBorders>
                <w:shd w:val="clear" w:color="auto" w:fill="auto"/>
                <w:vAlign w:val="center"/>
                <w:hideMark/>
              </w:tcPr>
            </w:tcPrChange>
          </w:tcPr>
          <w:p w14:paraId="2CFDC93C" w14:textId="1CE81A23" w:rsidR="0029667E" w:rsidRPr="0029667E" w:rsidDel="0012668B" w:rsidRDefault="0029667E" w:rsidP="0029667E">
            <w:pPr>
              <w:spacing w:before="0"/>
              <w:jc w:val="left"/>
              <w:rPr>
                <w:del w:id="2405" w:author="Felipe Augusto Fogaca da Silva" w:date="2022-02-25T10:07:00Z"/>
                <w:rFonts w:ascii="Arial" w:eastAsia="Times New Roman" w:hAnsi="Arial" w:cs="Arial"/>
                <w:sz w:val="14"/>
                <w:szCs w:val="14"/>
                <w:lang w:val="en-US" w:eastAsia="en-US"/>
              </w:rPr>
            </w:pPr>
            <w:del w:id="2406" w:author="Felipe Augusto Fogaca da Silva" w:date="2022-02-25T10:07:00Z">
              <w:r w:rsidRPr="0029667E" w:rsidDel="0012668B">
                <w:rPr>
                  <w:rFonts w:ascii="Arial" w:eastAsia="Times New Roman" w:hAnsi="Arial" w:cs="Arial"/>
                  <w:sz w:val="14"/>
                  <w:szCs w:val="14"/>
                  <w:lang w:val="en-US" w:eastAsia="en-US"/>
                </w:rPr>
                <w:delText>-</w:delText>
              </w:r>
            </w:del>
          </w:p>
        </w:tc>
        <w:tc>
          <w:tcPr>
            <w:tcW w:w="625" w:type="pct"/>
            <w:tcBorders>
              <w:top w:val="nil"/>
              <w:left w:val="nil"/>
              <w:bottom w:val="single" w:sz="4" w:space="0" w:color="C0C0C0"/>
              <w:right w:val="nil"/>
            </w:tcBorders>
            <w:shd w:val="clear" w:color="auto" w:fill="auto"/>
            <w:vAlign w:val="center"/>
            <w:hideMark/>
            <w:tcPrChange w:id="2407" w:author="Felipe Augusto Fogaca da Silva" w:date="2021-12-20T17:36:00Z">
              <w:tcPr>
                <w:tcW w:w="625" w:type="pct"/>
                <w:tcBorders>
                  <w:top w:val="nil"/>
                  <w:left w:val="nil"/>
                  <w:bottom w:val="single" w:sz="4" w:space="0" w:color="C0C0C0"/>
                  <w:right w:val="nil"/>
                </w:tcBorders>
                <w:shd w:val="clear" w:color="auto" w:fill="auto"/>
                <w:vAlign w:val="center"/>
                <w:hideMark/>
              </w:tcPr>
            </w:tcPrChange>
          </w:tcPr>
          <w:p w14:paraId="1F1DC5DC" w14:textId="1262EA64" w:rsidR="0029667E" w:rsidRPr="0029667E" w:rsidDel="0012668B" w:rsidRDefault="0029667E" w:rsidP="0029667E">
            <w:pPr>
              <w:spacing w:before="0"/>
              <w:jc w:val="left"/>
              <w:rPr>
                <w:del w:id="2408" w:author="Felipe Augusto Fogaca da Silva" w:date="2022-02-25T10:07:00Z"/>
                <w:rFonts w:ascii="Arial" w:eastAsia="Times New Roman" w:hAnsi="Arial" w:cs="Arial"/>
                <w:sz w:val="14"/>
                <w:szCs w:val="14"/>
                <w:lang w:val="en-US" w:eastAsia="en-US"/>
              </w:rPr>
            </w:pPr>
            <w:del w:id="2409" w:author="Felipe Augusto Fogaca da Silva" w:date="2022-02-25T10:07:00Z">
              <w:r w:rsidRPr="0029667E" w:rsidDel="0012668B">
                <w:rPr>
                  <w:rFonts w:ascii="Arial" w:eastAsia="Times New Roman" w:hAnsi="Arial" w:cs="Arial"/>
                  <w:sz w:val="14"/>
                  <w:szCs w:val="14"/>
                  <w:lang w:val="en-US" w:eastAsia="en-US"/>
                </w:rPr>
                <w:delText>Americana</w:delText>
              </w:r>
            </w:del>
          </w:p>
        </w:tc>
        <w:tc>
          <w:tcPr>
            <w:tcW w:w="1107" w:type="pct"/>
            <w:gridSpan w:val="3"/>
            <w:tcBorders>
              <w:top w:val="single" w:sz="4" w:space="0" w:color="C0C0C0"/>
              <w:left w:val="nil"/>
              <w:bottom w:val="single" w:sz="4" w:space="0" w:color="C0C0C0"/>
              <w:right w:val="nil"/>
            </w:tcBorders>
            <w:shd w:val="clear" w:color="auto" w:fill="auto"/>
            <w:vAlign w:val="center"/>
            <w:hideMark/>
            <w:tcPrChange w:id="2410" w:author="Felipe Augusto Fogaca da Silva" w:date="2021-12-20T17:36:00Z">
              <w:tcPr>
                <w:tcW w:w="1106" w:type="pct"/>
                <w:gridSpan w:val="3"/>
                <w:tcBorders>
                  <w:top w:val="single" w:sz="4" w:space="0" w:color="C0C0C0"/>
                  <w:left w:val="nil"/>
                  <w:bottom w:val="single" w:sz="4" w:space="0" w:color="C0C0C0"/>
                  <w:right w:val="nil"/>
                </w:tcBorders>
                <w:shd w:val="clear" w:color="auto" w:fill="auto"/>
                <w:vAlign w:val="center"/>
                <w:hideMark/>
              </w:tcPr>
            </w:tcPrChange>
          </w:tcPr>
          <w:p w14:paraId="543C5233" w14:textId="1FD338A7" w:rsidR="0029667E" w:rsidRPr="0029667E" w:rsidDel="0012668B" w:rsidRDefault="0029667E" w:rsidP="0029667E">
            <w:pPr>
              <w:spacing w:before="0"/>
              <w:jc w:val="left"/>
              <w:rPr>
                <w:del w:id="2411" w:author="Felipe Augusto Fogaca da Silva" w:date="2022-02-25T10:07:00Z"/>
                <w:rFonts w:ascii="Arial" w:eastAsia="Times New Roman" w:hAnsi="Arial" w:cs="Arial"/>
                <w:sz w:val="14"/>
                <w:szCs w:val="14"/>
                <w:lang w:val="en-US" w:eastAsia="en-US"/>
              </w:rPr>
            </w:pPr>
            <w:del w:id="2412"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706" w:type="pct"/>
            <w:gridSpan w:val="2"/>
            <w:tcBorders>
              <w:top w:val="single" w:sz="4" w:space="0" w:color="C0C0C0"/>
              <w:left w:val="nil"/>
              <w:bottom w:val="single" w:sz="4" w:space="0" w:color="C0C0C0"/>
              <w:right w:val="nil"/>
            </w:tcBorders>
            <w:shd w:val="clear" w:color="auto" w:fill="auto"/>
            <w:vAlign w:val="center"/>
            <w:hideMark/>
            <w:tcPrChange w:id="2413" w:author="Felipe Augusto Fogaca da Silva" w:date="2021-12-20T17:36:00Z">
              <w:tcPr>
                <w:tcW w:w="706" w:type="pct"/>
                <w:gridSpan w:val="2"/>
                <w:tcBorders>
                  <w:top w:val="single" w:sz="4" w:space="0" w:color="C0C0C0"/>
                  <w:left w:val="nil"/>
                  <w:bottom w:val="single" w:sz="4" w:space="0" w:color="C0C0C0"/>
                  <w:right w:val="nil"/>
                </w:tcBorders>
                <w:shd w:val="clear" w:color="auto" w:fill="auto"/>
                <w:vAlign w:val="center"/>
                <w:hideMark/>
              </w:tcPr>
            </w:tcPrChange>
          </w:tcPr>
          <w:p w14:paraId="292A6118" w14:textId="48B9CE48" w:rsidR="0029667E" w:rsidRPr="0029667E" w:rsidDel="0012668B" w:rsidRDefault="0029667E" w:rsidP="0029667E">
            <w:pPr>
              <w:spacing w:before="0"/>
              <w:jc w:val="left"/>
              <w:rPr>
                <w:del w:id="2414" w:author="Felipe Augusto Fogaca da Silva" w:date="2022-02-25T10:07:00Z"/>
                <w:rFonts w:ascii="Arial" w:eastAsia="Times New Roman" w:hAnsi="Arial" w:cs="Arial"/>
                <w:sz w:val="14"/>
                <w:szCs w:val="14"/>
                <w:lang w:val="en-US" w:eastAsia="en-US"/>
              </w:rPr>
            </w:pPr>
            <w:del w:id="2415" w:author="Felipe Augusto Fogaca da Silva" w:date="2022-02-25T10:07:00Z">
              <w:r w:rsidRPr="0029667E" w:rsidDel="0012668B">
                <w:rPr>
                  <w:rFonts w:ascii="Arial" w:eastAsia="Times New Roman" w:hAnsi="Arial" w:cs="Arial"/>
                  <w:sz w:val="14"/>
                  <w:szCs w:val="14"/>
                  <w:lang w:val="en-US" w:eastAsia="en-US"/>
                </w:rPr>
                <w:delText>Não</w:delText>
              </w:r>
            </w:del>
          </w:p>
        </w:tc>
        <w:tc>
          <w:tcPr>
            <w:tcW w:w="1536" w:type="pct"/>
            <w:gridSpan w:val="4"/>
            <w:tcBorders>
              <w:top w:val="single" w:sz="4" w:space="0" w:color="C0C0C0"/>
              <w:left w:val="nil"/>
              <w:bottom w:val="single" w:sz="4" w:space="0" w:color="C0C0C0"/>
              <w:right w:val="nil"/>
            </w:tcBorders>
            <w:shd w:val="clear" w:color="auto" w:fill="auto"/>
            <w:noWrap/>
            <w:vAlign w:val="center"/>
            <w:hideMark/>
            <w:tcPrChange w:id="2416" w:author="Felipe Augusto Fogaca da Silva" w:date="2021-12-20T17:36:00Z">
              <w:tcPr>
                <w:tcW w:w="1536" w:type="pct"/>
                <w:gridSpan w:val="4"/>
                <w:tcBorders>
                  <w:top w:val="single" w:sz="4" w:space="0" w:color="C0C0C0"/>
                  <w:left w:val="nil"/>
                  <w:bottom w:val="single" w:sz="4" w:space="0" w:color="C0C0C0"/>
                  <w:right w:val="nil"/>
                </w:tcBorders>
                <w:shd w:val="clear" w:color="auto" w:fill="auto"/>
                <w:noWrap/>
                <w:vAlign w:val="center"/>
                <w:hideMark/>
              </w:tcPr>
            </w:tcPrChange>
          </w:tcPr>
          <w:p w14:paraId="59DBA524" w14:textId="700AA540" w:rsidR="0029667E" w:rsidRPr="0029667E" w:rsidDel="0012668B" w:rsidRDefault="0029667E" w:rsidP="0029667E">
            <w:pPr>
              <w:spacing w:before="0"/>
              <w:jc w:val="left"/>
              <w:rPr>
                <w:del w:id="2417" w:author="Felipe Augusto Fogaca da Silva" w:date="2022-02-25T10:07:00Z"/>
                <w:rFonts w:ascii="Arial" w:eastAsia="Times New Roman" w:hAnsi="Arial" w:cs="Arial"/>
                <w:color w:val="000000"/>
                <w:sz w:val="14"/>
                <w:szCs w:val="14"/>
                <w:lang w:val="en-US" w:eastAsia="en-US"/>
              </w:rPr>
            </w:pPr>
            <w:del w:id="2418" w:author="Felipe Augusto Fogaca da Silva" w:date="2022-02-25T10:07:00Z">
              <w:r w:rsidRPr="0029667E" w:rsidDel="0012668B">
                <w:rPr>
                  <w:rFonts w:ascii="Arial" w:eastAsia="Times New Roman" w:hAnsi="Arial" w:cs="Arial"/>
                  <w:color w:val="000000"/>
                  <w:sz w:val="14"/>
                  <w:szCs w:val="14"/>
                  <w:lang w:val="en-US" w:eastAsia="en-US"/>
                </w:rPr>
                <w:delText>19/11/2020</w:delText>
              </w:r>
            </w:del>
          </w:p>
        </w:tc>
      </w:tr>
      <w:tr w:rsidR="0029667E" w:rsidRPr="0029667E" w:rsidDel="0012668B" w14:paraId="343871A2" w14:textId="6DDACCE2" w:rsidTr="0029667E">
        <w:trPr>
          <w:trHeight w:val="57"/>
          <w:del w:id="2419"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A637859" w14:textId="4527DB63" w:rsidR="0029667E" w:rsidRPr="0029667E" w:rsidDel="0012668B" w:rsidRDefault="0029667E" w:rsidP="0029667E">
            <w:pPr>
              <w:spacing w:before="0"/>
              <w:jc w:val="left"/>
              <w:rPr>
                <w:del w:id="2420" w:author="Felipe Augusto Fogaca da Silva" w:date="2022-02-25T10:07:00Z"/>
                <w:rFonts w:ascii="Arial" w:eastAsia="Times New Roman" w:hAnsi="Arial" w:cs="Arial"/>
                <w:sz w:val="14"/>
                <w:szCs w:val="14"/>
                <w:lang w:val="en-US" w:eastAsia="en-US"/>
              </w:rPr>
            </w:pPr>
            <w:del w:id="2421" w:author="Felipe Augusto Fogaca da Silva" w:date="2022-02-25T10:07:00Z">
              <w:r w:rsidRPr="0029667E" w:rsidDel="0012668B">
                <w:rPr>
                  <w:rFonts w:ascii="Arial" w:eastAsia="Times New Roman" w:hAnsi="Arial" w:cs="Arial"/>
                  <w:sz w:val="14"/>
                  <w:szCs w:val="14"/>
                  <w:lang w:val="en-US" w:eastAsia="en-US"/>
                </w:rPr>
                <w:delText>Sim</w:delText>
              </w:r>
            </w:del>
          </w:p>
        </w:tc>
        <w:tc>
          <w:tcPr>
            <w:tcW w:w="1732" w:type="pct"/>
            <w:gridSpan w:val="4"/>
            <w:tcBorders>
              <w:top w:val="single" w:sz="4" w:space="0" w:color="C0C0C0"/>
              <w:left w:val="nil"/>
              <w:bottom w:val="single" w:sz="4" w:space="0" w:color="C0C0C0"/>
              <w:right w:val="nil"/>
            </w:tcBorders>
            <w:shd w:val="clear" w:color="auto" w:fill="auto"/>
            <w:vAlign w:val="center"/>
            <w:hideMark/>
          </w:tcPr>
          <w:p w14:paraId="550CD535" w14:textId="2C0C0F15" w:rsidR="0029667E" w:rsidRPr="0029667E" w:rsidDel="0012668B" w:rsidRDefault="0029667E" w:rsidP="0029667E">
            <w:pPr>
              <w:spacing w:before="0"/>
              <w:jc w:val="left"/>
              <w:rPr>
                <w:del w:id="2422" w:author="Felipe Augusto Fogaca da Silva" w:date="2022-02-25T10:07:00Z"/>
                <w:rFonts w:ascii="Arial" w:eastAsia="Times New Roman" w:hAnsi="Arial" w:cs="Arial"/>
                <w:color w:val="000000"/>
                <w:sz w:val="14"/>
                <w:szCs w:val="14"/>
                <w:lang w:eastAsia="en-US"/>
              </w:rPr>
            </w:pPr>
            <w:del w:id="2423" w:author="Felipe Augusto Fogaca da Silva" w:date="2022-02-25T10:07:00Z">
              <w:r w:rsidRPr="0029667E" w:rsidDel="0012668B">
                <w:rPr>
                  <w:rFonts w:ascii="Arial" w:eastAsia="Times New Roman" w:hAnsi="Arial" w:cs="Arial"/>
                  <w:color w:val="000000"/>
                  <w:sz w:val="14"/>
                  <w:szCs w:val="14"/>
                  <w:lang w:eastAsia="en-US"/>
                </w:rPr>
                <w:delText xml:space="preserve"> Citibank Distribuidora de Títulos e Valores Mobiliários AS</w:delText>
              </w:r>
            </w:del>
          </w:p>
        </w:tc>
        <w:tc>
          <w:tcPr>
            <w:tcW w:w="706" w:type="pct"/>
            <w:gridSpan w:val="2"/>
            <w:tcBorders>
              <w:top w:val="single" w:sz="4" w:space="0" w:color="C0C0C0"/>
              <w:left w:val="nil"/>
              <w:bottom w:val="single" w:sz="4" w:space="0" w:color="C0C0C0"/>
              <w:right w:val="nil"/>
            </w:tcBorders>
            <w:shd w:val="clear" w:color="auto" w:fill="auto"/>
            <w:vAlign w:val="center"/>
            <w:hideMark/>
          </w:tcPr>
          <w:p w14:paraId="685C3B3A" w14:textId="79DDDF18" w:rsidR="0029667E" w:rsidRPr="0029667E" w:rsidDel="0012668B" w:rsidRDefault="0029667E" w:rsidP="0029667E">
            <w:pPr>
              <w:spacing w:before="0"/>
              <w:jc w:val="left"/>
              <w:rPr>
                <w:del w:id="2424" w:author="Felipe Augusto Fogaca da Silva" w:date="2022-02-25T10:07:00Z"/>
                <w:rFonts w:ascii="Arial" w:eastAsia="Times New Roman" w:hAnsi="Arial" w:cs="Arial"/>
                <w:color w:val="000000"/>
                <w:sz w:val="14"/>
                <w:szCs w:val="14"/>
                <w:lang w:val="en-US" w:eastAsia="en-US"/>
              </w:rPr>
            </w:pPr>
            <w:del w:id="2425" w:author="Felipe Augusto Fogaca da Silva" w:date="2022-02-25T10:07:00Z">
              <w:r w:rsidRPr="0029667E" w:rsidDel="0012668B">
                <w:rPr>
                  <w:rFonts w:ascii="Arial" w:eastAsia="Times New Roman" w:hAnsi="Arial" w:cs="Arial"/>
                  <w:color w:val="000000"/>
                  <w:sz w:val="14"/>
                  <w:szCs w:val="14"/>
                  <w:lang w:val="en-US" w:eastAsia="en-US"/>
                </w:rPr>
                <w:delText>Jurídica</w:delText>
              </w:r>
            </w:del>
          </w:p>
        </w:tc>
        <w:tc>
          <w:tcPr>
            <w:tcW w:w="1536" w:type="pct"/>
            <w:gridSpan w:val="4"/>
            <w:tcBorders>
              <w:top w:val="single" w:sz="4" w:space="0" w:color="C0C0C0"/>
              <w:left w:val="nil"/>
              <w:bottom w:val="single" w:sz="4" w:space="0" w:color="C0C0C0"/>
              <w:right w:val="nil"/>
            </w:tcBorders>
            <w:shd w:val="clear" w:color="auto" w:fill="auto"/>
            <w:vAlign w:val="center"/>
            <w:hideMark/>
          </w:tcPr>
          <w:p w14:paraId="35590C45" w14:textId="450BB991" w:rsidR="0029667E" w:rsidRPr="0029667E" w:rsidDel="0012668B" w:rsidRDefault="0029667E" w:rsidP="0029667E">
            <w:pPr>
              <w:spacing w:before="0"/>
              <w:jc w:val="left"/>
              <w:rPr>
                <w:del w:id="2426" w:author="Felipe Augusto Fogaca da Silva" w:date="2022-02-25T10:07:00Z"/>
                <w:rFonts w:ascii="Arial" w:eastAsia="Times New Roman" w:hAnsi="Arial" w:cs="Arial"/>
                <w:color w:val="000000"/>
                <w:sz w:val="14"/>
                <w:szCs w:val="14"/>
                <w:lang w:val="en-US" w:eastAsia="en-US"/>
              </w:rPr>
            </w:pPr>
            <w:del w:id="2427" w:author="Felipe Augusto Fogaca da Silva" w:date="2022-02-25T10:07:00Z">
              <w:r w:rsidRPr="0029667E" w:rsidDel="0012668B">
                <w:rPr>
                  <w:rFonts w:ascii="Arial" w:eastAsia="Times New Roman" w:hAnsi="Arial" w:cs="Arial"/>
                  <w:color w:val="000000"/>
                  <w:sz w:val="14"/>
                  <w:szCs w:val="14"/>
                  <w:lang w:val="en-US" w:eastAsia="en-US"/>
                </w:rPr>
                <w:delText>33.868.597/0001-40</w:delText>
              </w:r>
            </w:del>
          </w:p>
        </w:tc>
      </w:tr>
      <w:tr w:rsidR="0029667E" w:rsidRPr="0029667E" w:rsidDel="0012668B" w14:paraId="01B29C01" w14:textId="5FBC9238" w:rsidTr="008B6C36">
        <w:tblPrEx>
          <w:tblW w:w="5000" w:type="pct"/>
          <w:tblPrExChange w:id="2428" w:author="Felipe Augusto Fogaca da Silva" w:date="2021-12-20T17:36:00Z">
            <w:tblPrEx>
              <w:tblW w:w="5000" w:type="pct"/>
            </w:tblPrEx>
          </w:tblPrExChange>
        </w:tblPrEx>
        <w:trPr>
          <w:trHeight w:val="57"/>
          <w:del w:id="2429" w:author="Felipe Augusto Fogaca da Silva" w:date="2022-02-25T10:07:00Z"/>
          <w:trPrChange w:id="2430" w:author="Felipe Augusto Fogaca da Silva" w:date="2021-12-20T17:36:00Z">
            <w:trPr>
              <w:trHeight w:val="57"/>
            </w:trPr>
          </w:trPrChange>
        </w:trPr>
        <w:tc>
          <w:tcPr>
            <w:tcW w:w="1026" w:type="pct"/>
            <w:tcBorders>
              <w:top w:val="nil"/>
              <w:left w:val="nil"/>
              <w:bottom w:val="single" w:sz="4" w:space="0" w:color="D2D2D2"/>
              <w:right w:val="nil"/>
            </w:tcBorders>
            <w:shd w:val="clear" w:color="auto" w:fill="auto"/>
            <w:noWrap/>
            <w:vAlign w:val="center"/>
            <w:hideMark/>
            <w:tcPrChange w:id="2431" w:author="Felipe Augusto Fogaca da Silva" w:date="2021-12-20T17:36:00Z">
              <w:tcPr>
                <w:tcW w:w="1026" w:type="pct"/>
                <w:tcBorders>
                  <w:top w:val="nil"/>
                  <w:left w:val="nil"/>
                  <w:bottom w:val="single" w:sz="4" w:space="0" w:color="D2D2D2"/>
                  <w:right w:val="nil"/>
                </w:tcBorders>
                <w:shd w:val="clear" w:color="auto" w:fill="auto"/>
                <w:noWrap/>
                <w:vAlign w:val="center"/>
                <w:hideMark/>
              </w:tcPr>
            </w:tcPrChange>
          </w:tcPr>
          <w:p w14:paraId="746C2106" w14:textId="6D3FD6AB" w:rsidR="0029667E" w:rsidRPr="0029667E" w:rsidDel="0012668B" w:rsidRDefault="0029667E" w:rsidP="0029667E">
            <w:pPr>
              <w:spacing w:before="0"/>
              <w:jc w:val="left"/>
              <w:rPr>
                <w:del w:id="2432" w:author="Felipe Augusto Fogaca da Silva" w:date="2022-02-25T10:07:00Z"/>
                <w:rFonts w:ascii="Arial" w:eastAsia="Times New Roman" w:hAnsi="Arial" w:cs="Arial"/>
                <w:color w:val="000000"/>
                <w:sz w:val="14"/>
                <w:szCs w:val="14"/>
                <w:lang w:val="en-US" w:eastAsia="en-US"/>
              </w:rPr>
            </w:pPr>
            <w:del w:id="2433" w:author="Felipe Augusto Fogaca da Silva" w:date="2022-02-25T10:07:00Z">
              <w:r w:rsidRPr="0029667E" w:rsidDel="0012668B">
                <w:rPr>
                  <w:rFonts w:ascii="Arial" w:eastAsia="Times New Roman" w:hAnsi="Arial" w:cs="Arial"/>
                  <w:color w:val="000000"/>
                  <w:sz w:val="14"/>
                  <w:szCs w:val="14"/>
                  <w:lang w:val="en-US" w:eastAsia="en-US"/>
                </w:rPr>
                <w:delText>7.261.254</w:delText>
              </w:r>
            </w:del>
          </w:p>
        </w:tc>
        <w:tc>
          <w:tcPr>
            <w:tcW w:w="625" w:type="pct"/>
            <w:tcBorders>
              <w:top w:val="nil"/>
              <w:left w:val="nil"/>
              <w:bottom w:val="single" w:sz="4" w:space="0" w:color="D2D2D2"/>
              <w:right w:val="nil"/>
            </w:tcBorders>
            <w:shd w:val="clear" w:color="auto" w:fill="auto"/>
            <w:noWrap/>
            <w:vAlign w:val="center"/>
            <w:hideMark/>
            <w:tcPrChange w:id="2434"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733BE6D3" w14:textId="421614E8" w:rsidR="0029667E" w:rsidRPr="0029667E" w:rsidDel="0012668B" w:rsidRDefault="0029667E" w:rsidP="0029667E">
            <w:pPr>
              <w:spacing w:before="0"/>
              <w:jc w:val="left"/>
              <w:rPr>
                <w:del w:id="2435" w:author="Felipe Augusto Fogaca da Silva" w:date="2022-02-25T10:07:00Z"/>
                <w:rFonts w:ascii="Arial" w:eastAsia="Times New Roman" w:hAnsi="Arial" w:cs="Arial"/>
                <w:color w:val="000000"/>
                <w:sz w:val="14"/>
                <w:szCs w:val="14"/>
                <w:lang w:val="en-US" w:eastAsia="en-US"/>
              </w:rPr>
            </w:pPr>
            <w:del w:id="2436" w:author="Felipe Augusto Fogaca da Silva" w:date="2022-02-25T10:07:00Z">
              <w:r w:rsidRPr="0029667E" w:rsidDel="0012668B">
                <w:rPr>
                  <w:rFonts w:ascii="Arial" w:eastAsia="Times New Roman" w:hAnsi="Arial" w:cs="Arial"/>
                  <w:color w:val="000000"/>
                  <w:sz w:val="14"/>
                  <w:szCs w:val="14"/>
                  <w:lang w:val="en-US" w:eastAsia="en-US"/>
                </w:rPr>
                <w:delText>11,001%</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437"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5C133266" w14:textId="26594E8D" w:rsidR="0029667E" w:rsidRPr="0029667E" w:rsidDel="0012668B" w:rsidRDefault="0029667E" w:rsidP="0029667E">
            <w:pPr>
              <w:spacing w:before="0"/>
              <w:jc w:val="center"/>
              <w:rPr>
                <w:del w:id="2438" w:author="Felipe Augusto Fogaca da Silva" w:date="2022-02-25T10:07:00Z"/>
                <w:rFonts w:ascii="Arial" w:eastAsia="Times New Roman" w:hAnsi="Arial" w:cs="Arial"/>
                <w:color w:val="000000"/>
                <w:sz w:val="14"/>
                <w:szCs w:val="14"/>
                <w:lang w:val="en-US" w:eastAsia="en-US"/>
              </w:rPr>
            </w:pPr>
            <w:del w:id="2439"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440"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678155BC" w14:textId="3BFF1FC6" w:rsidR="0029667E" w:rsidRPr="0029667E" w:rsidDel="0012668B" w:rsidRDefault="0029667E" w:rsidP="0029667E">
            <w:pPr>
              <w:spacing w:before="0"/>
              <w:jc w:val="left"/>
              <w:rPr>
                <w:del w:id="2441" w:author="Felipe Augusto Fogaca da Silva" w:date="2022-02-25T10:07:00Z"/>
                <w:rFonts w:ascii="Arial" w:eastAsia="Times New Roman" w:hAnsi="Arial" w:cs="Arial"/>
                <w:color w:val="000000"/>
                <w:sz w:val="14"/>
                <w:szCs w:val="14"/>
                <w:lang w:val="en-US" w:eastAsia="en-US"/>
              </w:rPr>
            </w:pPr>
            <w:del w:id="2442"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443"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67C2EF9A" w14:textId="5D903621" w:rsidR="0029667E" w:rsidRPr="0029667E" w:rsidDel="0012668B" w:rsidRDefault="0029667E" w:rsidP="0029667E">
            <w:pPr>
              <w:spacing w:before="0"/>
              <w:jc w:val="left"/>
              <w:rPr>
                <w:del w:id="2444" w:author="Felipe Augusto Fogaca da Silva" w:date="2022-02-25T10:07:00Z"/>
                <w:rFonts w:ascii="Arial" w:eastAsia="Times New Roman" w:hAnsi="Arial" w:cs="Arial"/>
                <w:color w:val="000000"/>
                <w:sz w:val="14"/>
                <w:szCs w:val="14"/>
                <w:lang w:val="en-US" w:eastAsia="en-US"/>
              </w:rPr>
            </w:pPr>
            <w:del w:id="2445" w:author="Felipe Augusto Fogaca da Silva" w:date="2022-02-25T10:07:00Z">
              <w:r w:rsidRPr="0029667E" w:rsidDel="0012668B">
                <w:rPr>
                  <w:rFonts w:ascii="Arial" w:eastAsia="Times New Roman" w:hAnsi="Arial" w:cs="Arial"/>
                  <w:color w:val="000000"/>
                  <w:sz w:val="14"/>
                  <w:szCs w:val="14"/>
                  <w:lang w:val="en-US" w:eastAsia="en-US"/>
                </w:rPr>
                <w:delText>7.261.254</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446"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3C6ECCC6" w14:textId="4CE09B8F" w:rsidR="0029667E" w:rsidRPr="0029667E" w:rsidDel="0012668B" w:rsidRDefault="0029667E" w:rsidP="0029667E">
            <w:pPr>
              <w:spacing w:before="0"/>
              <w:jc w:val="left"/>
              <w:rPr>
                <w:del w:id="2447" w:author="Felipe Augusto Fogaca da Silva" w:date="2022-02-25T10:07:00Z"/>
                <w:rFonts w:ascii="Arial" w:eastAsia="Times New Roman" w:hAnsi="Arial" w:cs="Arial"/>
                <w:color w:val="000000"/>
                <w:sz w:val="14"/>
                <w:szCs w:val="14"/>
                <w:lang w:val="en-US" w:eastAsia="en-US"/>
              </w:rPr>
            </w:pPr>
            <w:del w:id="2448" w:author="Felipe Augusto Fogaca da Silva" w:date="2022-02-25T10:07:00Z">
              <w:r w:rsidRPr="0029667E" w:rsidDel="0012668B">
                <w:rPr>
                  <w:rFonts w:ascii="Arial" w:eastAsia="Times New Roman" w:hAnsi="Arial" w:cs="Arial"/>
                  <w:color w:val="000000"/>
                  <w:sz w:val="14"/>
                  <w:szCs w:val="14"/>
                  <w:lang w:val="en-US" w:eastAsia="en-US"/>
                </w:rPr>
                <w:delText>11,001%</w:delText>
              </w:r>
            </w:del>
          </w:p>
        </w:tc>
      </w:tr>
      <w:tr w:rsidR="0029667E" w:rsidRPr="0029667E" w:rsidDel="0012668B" w14:paraId="6C5127F8" w14:textId="6A0E2A72" w:rsidTr="0029667E">
        <w:trPr>
          <w:trHeight w:val="57"/>
          <w:del w:id="2449" w:author="Felipe Augusto Fogaca da Silva" w:date="2022-02-25T10:07:00Z"/>
        </w:trPr>
        <w:tc>
          <w:tcPr>
            <w:tcW w:w="5000" w:type="pct"/>
            <w:gridSpan w:val="11"/>
            <w:tcBorders>
              <w:top w:val="single" w:sz="4" w:space="0" w:color="000000"/>
              <w:left w:val="nil"/>
              <w:bottom w:val="single" w:sz="4" w:space="0" w:color="C0C0C0"/>
              <w:right w:val="nil"/>
            </w:tcBorders>
            <w:shd w:val="clear" w:color="000000" w:fill="F5F5F5"/>
            <w:hideMark/>
          </w:tcPr>
          <w:p w14:paraId="3C177E32" w14:textId="69E0A45B" w:rsidR="0029667E" w:rsidRPr="0029667E" w:rsidDel="0012668B" w:rsidRDefault="0029667E" w:rsidP="0029667E">
            <w:pPr>
              <w:spacing w:before="0"/>
              <w:jc w:val="left"/>
              <w:rPr>
                <w:del w:id="2450" w:author="Felipe Augusto Fogaca da Silva" w:date="2022-02-25T10:07:00Z"/>
                <w:rFonts w:ascii="Arial" w:eastAsia="Times New Roman" w:hAnsi="Arial" w:cs="Arial"/>
                <w:b/>
                <w:bCs/>
                <w:sz w:val="14"/>
                <w:szCs w:val="14"/>
                <w:lang w:val="en-US" w:eastAsia="en-US"/>
              </w:rPr>
            </w:pPr>
            <w:del w:id="2451" w:author="Felipe Augusto Fogaca da Silva" w:date="2022-02-25T10:07:00Z">
              <w:r w:rsidRPr="0029667E" w:rsidDel="0012668B">
                <w:rPr>
                  <w:rFonts w:ascii="Arial" w:eastAsia="Times New Roman" w:hAnsi="Arial" w:cs="Arial"/>
                  <w:b/>
                  <w:bCs/>
                  <w:sz w:val="14"/>
                  <w:szCs w:val="14"/>
                  <w:lang w:val="en-US" w:eastAsia="en-US"/>
                </w:rPr>
                <w:delText>OUTROS</w:delText>
              </w:r>
            </w:del>
          </w:p>
        </w:tc>
      </w:tr>
      <w:tr w:rsidR="0029667E" w:rsidRPr="0029667E" w:rsidDel="0012668B" w14:paraId="1415FDCC" w14:textId="5876D138" w:rsidTr="008B6C36">
        <w:tblPrEx>
          <w:tblW w:w="5000" w:type="pct"/>
          <w:tblPrExChange w:id="2452" w:author="Felipe Augusto Fogaca da Silva" w:date="2021-12-20T17:36:00Z">
            <w:tblPrEx>
              <w:tblW w:w="5000" w:type="pct"/>
            </w:tblPrEx>
          </w:tblPrExChange>
        </w:tblPrEx>
        <w:trPr>
          <w:trHeight w:val="57"/>
          <w:del w:id="2453" w:author="Felipe Augusto Fogaca da Silva" w:date="2022-02-25T10:07:00Z"/>
          <w:trPrChange w:id="2454"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F5F5F5"/>
            <w:noWrap/>
            <w:hideMark/>
            <w:tcPrChange w:id="2455" w:author="Felipe Augusto Fogaca da Silva" w:date="2021-12-20T17:36:00Z">
              <w:tcPr>
                <w:tcW w:w="1026" w:type="pct"/>
                <w:tcBorders>
                  <w:top w:val="nil"/>
                  <w:left w:val="nil"/>
                  <w:bottom w:val="single" w:sz="4" w:space="0" w:color="C0C0C0"/>
                  <w:right w:val="nil"/>
                </w:tcBorders>
                <w:shd w:val="clear" w:color="000000" w:fill="F5F5F5"/>
                <w:noWrap/>
                <w:hideMark/>
              </w:tcPr>
            </w:tcPrChange>
          </w:tcPr>
          <w:p w14:paraId="007743D8" w14:textId="7ABEAC2C" w:rsidR="0029667E" w:rsidRPr="0029667E" w:rsidDel="0012668B" w:rsidRDefault="0029667E" w:rsidP="0029667E">
            <w:pPr>
              <w:spacing w:before="0"/>
              <w:jc w:val="left"/>
              <w:rPr>
                <w:del w:id="2456" w:author="Felipe Augusto Fogaca da Silva" w:date="2022-02-25T10:07:00Z"/>
                <w:rFonts w:ascii="Arial" w:eastAsia="Times New Roman" w:hAnsi="Arial" w:cs="Arial"/>
                <w:color w:val="000000"/>
                <w:sz w:val="14"/>
                <w:szCs w:val="14"/>
                <w:lang w:val="en-US" w:eastAsia="en-US"/>
              </w:rPr>
            </w:pPr>
            <w:del w:id="2457" w:author="Felipe Augusto Fogaca da Silva" w:date="2021-12-20T17:33:00Z">
              <w:r w:rsidRPr="0029667E" w:rsidDel="008B6C36">
                <w:rPr>
                  <w:rFonts w:ascii="Arial" w:eastAsia="Times New Roman" w:hAnsi="Arial" w:cs="Arial"/>
                  <w:color w:val="000000"/>
                  <w:sz w:val="14"/>
                  <w:szCs w:val="14"/>
                  <w:lang w:val="en-US" w:eastAsia="en-US"/>
                </w:rPr>
                <w:delText>21.211.426</w:delText>
              </w:r>
            </w:del>
          </w:p>
        </w:tc>
        <w:tc>
          <w:tcPr>
            <w:tcW w:w="625" w:type="pct"/>
            <w:tcBorders>
              <w:top w:val="nil"/>
              <w:left w:val="nil"/>
              <w:bottom w:val="single" w:sz="4" w:space="0" w:color="D2D2D2"/>
              <w:right w:val="nil"/>
            </w:tcBorders>
            <w:shd w:val="clear" w:color="auto" w:fill="auto"/>
            <w:noWrap/>
            <w:vAlign w:val="center"/>
            <w:hideMark/>
            <w:tcPrChange w:id="2458"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7A725490" w14:textId="335880FA" w:rsidR="0029667E" w:rsidRPr="0029667E" w:rsidDel="0012668B" w:rsidRDefault="0029667E" w:rsidP="0029667E">
            <w:pPr>
              <w:spacing w:before="0"/>
              <w:jc w:val="left"/>
              <w:rPr>
                <w:del w:id="2459" w:author="Felipe Augusto Fogaca da Silva" w:date="2022-02-25T10:07:00Z"/>
                <w:rFonts w:ascii="Arial" w:eastAsia="Times New Roman" w:hAnsi="Arial" w:cs="Arial"/>
                <w:color w:val="000000"/>
                <w:sz w:val="14"/>
                <w:szCs w:val="14"/>
                <w:lang w:val="en-US" w:eastAsia="en-US"/>
              </w:rPr>
            </w:pPr>
            <w:del w:id="2460" w:author="Felipe Augusto Fogaca da Silva" w:date="2021-12-20T17:33:00Z">
              <w:r w:rsidRPr="0029667E" w:rsidDel="008B6C36">
                <w:rPr>
                  <w:rFonts w:ascii="Arial" w:eastAsia="Times New Roman" w:hAnsi="Arial" w:cs="Arial"/>
                  <w:color w:val="000000"/>
                  <w:sz w:val="14"/>
                  <w:szCs w:val="14"/>
                  <w:lang w:val="en-US" w:eastAsia="en-US"/>
                </w:rPr>
                <w:delText>32,130</w:delText>
              </w:r>
            </w:del>
            <w:del w:id="2461"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462"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0F2300C4" w14:textId="1AC29B26" w:rsidR="0029667E" w:rsidRPr="0029667E" w:rsidDel="0012668B" w:rsidRDefault="0029667E" w:rsidP="0029667E">
            <w:pPr>
              <w:spacing w:before="0"/>
              <w:jc w:val="center"/>
              <w:rPr>
                <w:del w:id="2463" w:author="Felipe Augusto Fogaca da Silva" w:date="2022-02-25T10:07:00Z"/>
                <w:rFonts w:ascii="Arial" w:eastAsia="Times New Roman" w:hAnsi="Arial" w:cs="Arial"/>
                <w:color w:val="000000"/>
                <w:sz w:val="14"/>
                <w:szCs w:val="14"/>
                <w:lang w:val="en-US" w:eastAsia="en-US"/>
              </w:rPr>
            </w:pPr>
            <w:del w:id="2464"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465"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4CE12629" w14:textId="00359D60" w:rsidR="0029667E" w:rsidRPr="0029667E" w:rsidDel="0012668B" w:rsidRDefault="0029667E" w:rsidP="0029667E">
            <w:pPr>
              <w:spacing w:before="0"/>
              <w:jc w:val="left"/>
              <w:rPr>
                <w:del w:id="2466" w:author="Felipe Augusto Fogaca da Silva" w:date="2022-02-25T10:07:00Z"/>
                <w:rFonts w:ascii="Arial" w:eastAsia="Times New Roman" w:hAnsi="Arial" w:cs="Arial"/>
                <w:color w:val="000000"/>
                <w:sz w:val="14"/>
                <w:szCs w:val="14"/>
                <w:lang w:val="en-US" w:eastAsia="en-US"/>
              </w:rPr>
            </w:pPr>
            <w:del w:id="2467"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468"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7481CD41" w14:textId="5AE8F4DC" w:rsidR="0029667E" w:rsidRPr="0029667E" w:rsidDel="0012668B" w:rsidRDefault="0029667E" w:rsidP="0029667E">
            <w:pPr>
              <w:spacing w:before="0"/>
              <w:jc w:val="left"/>
              <w:rPr>
                <w:del w:id="2469" w:author="Felipe Augusto Fogaca da Silva" w:date="2022-02-25T10:07:00Z"/>
                <w:rFonts w:ascii="Arial" w:eastAsia="Times New Roman" w:hAnsi="Arial" w:cs="Arial"/>
                <w:color w:val="000000"/>
                <w:sz w:val="14"/>
                <w:szCs w:val="14"/>
                <w:lang w:val="en-US" w:eastAsia="en-US"/>
              </w:rPr>
            </w:pPr>
            <w:del w:id="2470" w:author="Felipe Augusto Fogaca da Silva" w:date="2021-12-20T17:34:00Z">
              <w:r w:rsidRPr="0029667E" w:rsidDel="008B6C36">
                <w:rPr>
                  <w:rFonts w:ascii="Arial" w:eastAsia="Times New Roman" w:hAnsi="Arial" w:cs="Arial"/>
                  <w:color w:val="000000"/>
                  <w:sz w:val="14"/>
                  <w:szCs w:val="14"/>
                  <w:lang w:val="en-US" w:eastAsia="en-US"/>
                </w:rPr>
                <w:delText>21.211.426</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471"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32AC3911" w14:textId="32649A0E" w:rsidR="0029667E" w:rsidRPr="0029667E" w:rsidDel="0012668B" w:rsidRDefault="0029667E" w:rsidP="0029667E">
            <w:pPr>
              <w:spacing w:before="0"/>
              <w:jc w:val="left"/>
              <w:rPr>
                <w:del w:id="2472" w:author="Felipe Augusto Fogaca da Silva" w:date="2022-02-25T10:07:00Z"/>
                <w:rFonts w:ascii="Arial" w:eastAsia="Times New Roman" w:hAnsi="Arial" w:cs="Arial"/>
                <w:color w:val="000000"/>
                <w:sz w:val="14"/>
                <w:szCs w:val="14"/>
                <w:lang w:val="en-US" w:eastAsia="en-US"/>
              </w:rPr>
            </w:pPr>
            <w:del w:id="2473" w:author="Felipe Augusto Fogaca da Silva" w:date="2021-12-20T17:34:00Z">
              <w:r w:rsidRPr="0029667E" w:rsidDel="008B6C36">
                <w:rPr>
                  <w:rFonts w:ascii="Arial" w:eastAsia="Times New Roman" w:hAnsi="Arial" w:cs="Arial"/>
                  <w:color w:val="000000"/>
                  <w:sz w:val="14"/>
                  <w:szCs w:val="14"/>
                  <w:lang w:val="en-US" w:eastAsia="en-US"/>
                </w:rPr>
                <w:delText>32,130%</w:delText>
              </w:r>
            </w:del>
          </w:p>
        </w:tc>
      </w:tr>
      <w:tr w:rsidR="0029667E" w:rsidRPr="0029667E" w:rsidDel="0012668B" w14:paraId="29D865A8" w14:textId="5B4976E6" w:rsidTr="0029667E">
        <w:trPr>
          <w:trHeight w:val="57"/>
          <w:del w:id="2474" w:author="Felipe Augusto Fogaca da Silva" w:date="2022-02-25T10:07:00Z"/>
        </w:trPr>
        <w:tc>
          <w:tcPr>
            <w:tcW w:w="5000" w:type="pct"/>
            <w:gridSpan w:val="11"/>
            <w:tcBorders>
              <w:top w:val="single" w:sz="4" w:space="0" w:color="C0C0C0"/>
              <w:left w:val="nil"/>
              <w:bottom w:val="single" w:sz="4" w:space="0" w:color="C0C0C0"/>
              <w:right w:val="nil"/>
            </w:tcBorders>
            <w:shd w:val="clear" w:color="000000" w:fill="F5F5F5"/>
            <w:hideMark/>
          </w:tcPr>
          <w:p w14:paraId="2AB62C90" w14:textId="35AD7AB6" w:rsidR="0029667E" w:rsidRPr="0029667E" w:rsidDel="0012668B" w:rsidRDefault="0029667E" w:rsidP="0029667E">
            <w:pPr>
              <w:spacing w:before="0"/>
              <w:jc w:val="left"/>
              <w:rPr>
                <w:del w:id="2475" w:author="Felipe Augusto Fogaca da Silva" w:date="2022-02-25T10:07:00Z"/>
                <w:rFonts w:ascii="Arial" w:eastAsia="Times New Roman" w:hAnsi="Arial" w:cs="Arial"/>
                <w:b/>
                <w:bCs/>
                <w:sz w:val="14"/>
                <w:szCs w:val="14"/>
                <w:lang w:eastAsia="en-US"/>
              </w:rPr>
            </w:pPr>
            <w:del w:id="2476" w:author="Felipe Augusto Fogaca da Silva" w:date="2022-02-25T10:07:00Z">
              <w:r w:rsidRPr="0029667E" w:rsidDel="0012668B">
                <w:rPr>
                  <w:rFonts w:ascii="Arial" w:eastAsia="Times New Roman" w:hAnsi="Arial" w:cs="Arial"/>
                  <w:b/>
                  <w:bCs/>
                  <w:sz w:val="14"/>
                  <w:szCs w:val="14"/>
                  <w:lang w:eastAsia="en-US"/>
                </w:rPr>
                <w:delText>AÇÕES EM TESOURARIA - Data da última alteração:</w:delText>
              </w:r>
            </w:del>
          </w:p>
        </w:tc>
      </w:tr>
      <w:tr w:rsidR="0029667E" w:rsidRPr="0029667E" w:rsidDel="0012668B" w14:paraId="52E73B96" w14:textId="1B1E5E40" w:rsidTr="008B6C36">
        <w:tblPrEx>
          <w:tblW w:w="5000" w:type="pct"/>
          <w:tblPrExChange w:id="2477" w:author="Felipe Augusto Fogaca da Silva" w:date="2021-12-20T17:36:00Z">
            <w:tblPrEx>
              <w:tblW w:w="5000" w:type="pct"/>
            </w:tblPrEx>
          </w:tblPrExChange>
        </w:tblPrEx>
        <w:trPr>
          <w:trHeight w:val="57"/>
          <w:del w:id="2478" w:author="Felipe Augusto Fogaca da Silva" w:date="2022-02-25T10:07:00Z"/>
          <w:trPrChange w:id="2479" w:author="Felipe Augusto Fogaca da Silva" w:date="2021-12-20T17:36:00Z">
            <w:trPr>
              <w:trHeight w:val="57"/>
            </w:trPr>
          </w:trPrChange>
        </w:trPr>
        <w:tc>
          <w:tcPr>
            <w:tcW w:w="1026" w:type="pct"/>
            <w:tcBorders>
              <w:top w:val="nil"/>
              <w:left w:val="nil"/>
              <w:bottom w:val="single" w:sz="4" w:space="0" w:color="C0C0C0"/>
              <w:right w:val="nil"/>
            </w:tcBorders>
            <w:shd w:val="clear" w:color="000000" w:fill="F5F5F5"/>
            <w:noWrap/>
            <w:hideMark/>
            <w:tcPrChange w:id="2480" w:author="Felipe Augusto Fogaca da Silva" w:date="2021-12-20T17:36:00Z">
              <w:tcPr>
                <w:tcW w:w="1026" w:type="pct"/>
                <w:tcBorders>
                  <w:top w:val="nil"/>
                  <w:left w:val="nil"/>
                  <w:bottom w:val="single" w:sz="4" w:space="0" w:color="C0C0C0"/>
                  <w:right w:val="nil"/>
                </w:tcBorders>
                <w:shd w:val="clear" w:color="000000" w:fill="F5F5F5"/>
                <w:noWrap/>
                <w:hideMark/>
              </w:tcPr>
            </w:tcPrChange>
          </w:tcPr>
          <w:p w14:paraId="6DC0B399" w14:textId="78933405" w:rsidR="0029667E" w:rsidRPr="0029667E" w:rsidDel="0012668B" w:rsidRDefault="0029667E" w:rsidP="0029667E">
            <w:pPr>
              <w:spacing w:before="0"/>
              <w:jc w:val="left"/>
              <w:rPr>
                <w:del w:id="2481" w:author="Felipe Augusto Fogaca da Silva" w:date="2022-02-25T10:07:00Z"/>
                <w:rFonts w:ascii="Arial" w:eastAsia="Times New Roman" w:hAnsi="Arial" w:cs="Arial"/>
                <w:color w:val="000000"/>
                <w:sz w:val="14"/>
                <w:szCs w:val="14"/>
                <w:lang w:val="en-US" w:eastAsia="en-US"/>
              </w:rPr>
            </w:pPr>
            <w:del w:id="2482" w:author="Felipe Augusto Fogaca da Silva" w:date="2022-02-25T10:07:00Z">
              <w:r w:rsidRPr="0029667E" w:rsidDel="0012668B">
                <w:rPr>
                  <w:rFonts w:ascii="Arial" w:eastAsia="Times New Roman" w:hAnsi="Arial" w:cs="Arial"/>
                  <w:color w:val="000000"/>
                  <w:sz w:val="14"/>
                  <w:szCs w:val="14"/>
                  <w:lang w:val="en-US" w:eastAsia="en-US"/>
                </w:rPr>
                <w:delText>65.143</w:delText>
              </w:r>
            </w:del>
          </w:p>
        </w:tc>
        <w:tc>
          <w:tcPr>
            <w:tcW w:w="625" w:type="pct"/>
            <w:tcBorders>
              <w:top w:val="nil"/>
              <w:left w:val="nil"/>
              <w:bottom w:val="single" w:sz="4" w:space="0" w:color="D2D2D2"/>
              <w:right w:val="nil"/>
            </w:tcBorders>
            <w:shd w:val="clear" w:color="auto" w:fill="auto"/>
            <w:noWrap/>
            <w:vAlign w:val="center"/>
            <w:hideMark/>
            <w:tcPrChange w:id="2483" w:author="Felipe Augusto Fogaca da Silva" w:date="2021-12-20T17:36:00Z">
              <w:tcPr>
                <w:tcW w:w="625" w:type="pct"/>
                <w:tcBorders>
                  <w:top w:val="nil"/>
                  <w:left w:val="nil"/>
                  <w:bottom w:val="single" w:sz="4" w:space="0" w:color="D2D2D2"/>
                  <w:right w:val="nil"/>
                </w:tcBorders>
                <w:shd w:val="clear" w:color="auto" w:fill="auto"/>
                <w:noWrap/>
                <w:vAlign w:val="center"/>
                <w:hideMark/>
              </w:tcPr>
            </w:tcPrChange>
          </w:tcPr>
          <w:p w14:paraId="14B6DF0F" w14:textId="1ABB7139" w:rsidR="0029667E" w:rsidRPr="0029667E" w:rsidDel="0012668B" w:rsidRDefault="0029667E" w:rsidP="0029667E">
            <w:pPr>
              <w:spacing w:before="0"/>
              <w:jc w:val="left"/>
              <w:rPr>
                <w:del w:id="2484" w:author="Felipe Augusto Fogaca da Silva" w:date="2022-02-25T10:07:00Z"/>
                <w:rFonts w:ascii="Arial" w:eastAsia="Times New Roman" w:hAnsi="Arial" w:cs="Arial"/>
                <w:color w:val="000000"/>
                <w:sz w:val="14"/>
                <w:szCs w:val="14"/>
                <w:lang w:val="en-US" w:eastAsia="en-US"/>
              </w:rPr>
            </w:pPr>
            <w:del w:id="2485" w:author="Felipe Augusto Fogaca da Silva" w:date="2022-02-25T10:07:00Z">
              <w:r w:rsidRPr="0029667E" w:rsidDel="0012668B">
                <w:rPr>
                  <w:rFonts w:ascii="Arial" w:eastAsia="Times New Roman" w:hAnsi="Arial" w:cs="Arial"/>
                  <w:color w:val="000000"/>
                  <w:sz w:val="14"/>
                  <w:szCs w:val="14"/>
                  <w:lang w:val="en-US" w:eastAsia="en-US"/>
                </w:rPr>
                <w:delText>0,099%</w:delText>
              </w:r>
            </w:del>
          </w:p>
        </w:tc>
        <w:tc>
          <w:tcPr>
            <w:tcW w:w="1107" w:type="pct"/>
            <w:gridSpan w:val="3"/>
            <w:tcBorders>
              <w:top w:val="single" w:sz="4" w:space="0" w:color="C0C0C0"/>
              <w:left w:val="nil"/>
              <w:bottom w:val="single" w:sz="4" w:space="0" w:color="D2D2D2"/>
              <w:right w:val="nil"/>
            </w:tcBorders>
            <w:shd w:val="clear" w:color="auto" w:fill="auto"/>
            <w:noWrap/>
            <w:vAlign w:val="center"/>
            <w:hideMark/>
            <w:tcPrChange w:id="2486" w:author="Felipe Augusto Fogaca da Silva" w:date="2021-12-20T17:36:00Z">
              <w:tcPr>
                <w:tcW w:w="1106" w:type="pct"/>
                <w:gridSpan w:val="3"/>
                <w:tcBorders>
                  <w:top w:val="single" w:sz="4" w:space="0" w:color="C0C0C0"/>
                  <w:left w:val="nil"/>
                  <w:bottom w:val="single" w:sz="4" w:space="0" w:color="D2D2D2"/>
                  <w:right w:val="nil"/>
                </w:tcBorders>
                <w:shd w:val="clear" w:color="auto" w:fill="auto"/>
                <w:noWrap/>
                <w:vAlign w:val="center"/>
                <w:hideMark/>
              </w:tcPr>
            </w:tcPrChange>
          </w:tcPr>
          <w:p w14:paraId="4697FA45" w14:textId="4AC59726" w:rsidR="0029667E" w:rsidRPr="0029667E" w:rsidDel="0012668B" w:rsidRDefault="0029667E" w:rsidP="0029667E">
            <w:pPr>
              <w:spacing w:before="0"/>
              <w:jc w:val="center"/>
              <w:rPr>
                <w:del w:id="2487" w:author="Felipe Augusto Fogaca da Silva" w:date="2022-02-25T10:07:00Z"/>
                <w:rFonts w:ascii="Arial" w:eastAsia="Times New Roman" w:hAnsi="Arial" w:cs="Arial"/>
                <w:color w:val="000000"/>
                <w:sz w:val="14"/>
                <w:szCs w:val="14"/>
                <w:lang w:val="en-US" w:eastAsia="en-US"/>
              </w:rPr>
            </w:pPr>
            <w:del w:id="2488" w:author="Felipe Augusto Fogaca da Silva" w:date="2022-02-25T10:07:00Z">
              <w:r w:rsidRPr="0029667E" w:rsidDel="0012668B">
                <w:rPr>
                  <w:rFonts w:ascii="Arial" w:eastAsia="Times New Roman" w:hAnsi="Arial" w:cs="Arial"/>
                  <w:color w:val="000000"/>
                  <w:sz w:val="14"/>
                  <w:szCs w:val="14"/>
                  <w:lang w:val="en-US" w:eastAsia="en-US"/>
                </w:rPr>
                <w:delText>-</w:delText>
              </w:r>
            </w:del>
          </w:p>
        </w:tc>
        <w:tc>
          <w:tcPr>
            <w:tcW w:w="706" w:type="pct"/>
            <w:gridSpan w:val="2"/>
            <w:tcBorders>
              <w:top w:val="single" w:sz="4" w:space="0" w:color="C0C0C0"/>
              <w:left w:val="nil"/>
              <w:bottom w:val="single" w:sz="4" w:space="0" w:color="D2D2D2"/>
              <w:right w:val="nil"/>
            </w:tcBorders>
            <w:shd w:val="clear" w:color="auto" w:fill="auto"/>
            <w:noWrap/>
            <w:vAlign w:val="center"/>
            <w:hideMark/>
            <w:tcPrChange w:id="2489" w:author="Felipe Augusto Fogaca da Silva" w:date="2021-12-20T17:36:00Z">
              <w:tcPr>
                <w:tcW w:w="706" w:type="pct"/>
                <w:gridSpan w:val="2"/>
                <w:tcBorders>
                  <w:top w:val="single" w:sz="4" w:space="0" w:color="C0C0C0"/>
                  <w:left w:val="nil"/>
                  <w:bottom w:val="single" w:sz="4" w:space="0" w:color="D2D2D2"/>
                  <w:right w:val="nil"/>
                </w:tcBorders>
                <w:shd w:val="clear" w:color="auto" w:fill="auto"/>
                <w:noWrap/>
                <w:vAlign w:val="center"/>
                <w:hideMark/>
              </w:tcPr>
            </w:tcPrChange>
          </w:tcPr>
          <w:p w14:paraId="4F690F45" w14:textId="6DC414E6" w:rsidR="0029667E" w:rsidRPr="0029667E" w:rsidDel="0012668B" w:rsidRDefault="0029667E" w:rsidP="0029667E">
            <w:pPr>
              <w:spacing w:before="0"/>
              <w:jc w:val="left"/>
              <w:rPr>
                <w:del w:id="2490" w:author="Felipe Augusto Fogaca da Silva" w:date="2022-02-25T10:07:00Z"/>
                <w:rFonts w:ascii="Arial" w:eastAsia="Times New Roman" w:hAnsi="Arial" w:cs="Arial"/>
                <w:color w:val="000000"/>
                <w:sz w:val="14"/>
                <w:szCs w:val="14"/>
                <w:lang w:val="en-US" w:eastAsia="en-US"/>
              </w:rPr>
            </w:pPr>
            <w:del w:id="2491"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auto" w:fill="auto"/>
            <w:noWrap/>
            <w:vAlign w:val="center"/>
            <w:hideMark/>
            <w:tcPrChange w:id="2492" w:author="Felipe Augusto Fogaca da Silva" w:date="2021-12-20T17:36:00Z">
              <w:tcPr>
                <w:tcW w:w="1007" w:type="pct"/>
                <w:gridSpan w:val="2"/>
                <w:tcBorders>
                  <w:top w:val="single" w:sz="4" w:space="0" w:color="C0C0C0"/>
                  <w:left w:val="nil"/>
                  <w:bottom w:val="single" w:sz="4" w:space="0" w:color="D2D2D2"/>
                  <w:right w:val="nil"/>
                </w:tcBorders>
                <w:shd w:val="clear" w:color="auto" w:fill="auto"/>
                <w:noWrap/>
                <w:vAlign w:val="center"/>
                <w:hideMark/>
              </w:tcPr>
            </w:tcPrChange>
          </w:tcPr>
          <w:p w14:paraId="0C7B9A9E" w14:textId="62CD0A30" w:rsidR="0029667E" w:rsidRPr="0029667E" w:rsidDel="0012668B" w:rsidRDefault="0029667E" w:rsidP="0029667E">
            <w:pPr>
              <w:spacing w:before="0"/>
              <w:jc w:val="left"/>
              <w:rPr>
                <w:del w:id="2493" w:author="Felipe Augusto Fogaca da Silva" w:date="2022-02-25T10:07:00Z"/>
                <w:rFonts w:ascii="Arial" w:eastAsia="Times New Roman" w:hAnsi="Arial" w:cs="Arial"/>
                <w:color w:val="000000"/>
                <w:sz w:val="14"/>
                <w:szCs w:val="14"/>
                <w:lang w:val="en-US" w:eastAsia="en-US"/>
              </w:rPr>
            </w:pPr>
            <w:del w:id="2494" w:author="Felipe Augusto Fogaca da Silva" w:date="2022-02-25T10:07:00Z">
              <w:r w:rsidRPr="0029667E" w:rsidDel="0012668B">
                <w:rPr>
                  <w:rFonts w:ascii="Arial" w:eastAsia="Times New Roman" w:hAnsi="Arial" w:cs="Arial"/>
                  <w:color w:val="000000"/>
                  <w:sz w:val="14"/>
                  <w:szCs w:val="14"/>
                  <w:lang w:val="en-US" w:eastAsia="en-US"/>
                </w:rPr>
                <w:delText>65.143</w:delText>
              </w:r>
            </w:del>
          </w:p>
        </w:tc>
        <w:tc>
          <w:tcPr>
            <w:tcW w:w="529" w:type="pct"/>
            <w:gridSpan w:val="2"/>
            <w:tcBorders>
              <w:top w:val="single" w:sz="4" w:space="0" w:color="C0C0C0"/>
              <w:left w:val="nil"/>
              <w:bottom w:val="single" w:sz="4" w:space="0" w:color="D2D2D2"/>
              <w:right w:val="nil"/>
            </w:tcBorders>
            <w:shd w:val="clear" w:color="auto" w:fill="auto"/>
            <w:noWrap/>
            <w:vAlign w:val="center"/>
            <w:hideMark/>
            <w:tcPrChange w:id="2495" w:author="Felipe Augusto Fogaca da Silva" w:date="2021-12-20T17:36:00Z">
              <w:tcPr>
                <w:tcW w:w="529" w:type="pct"/>
                <w:gridSpan w:val="2"/>
                <w:tcBorders>
                  <w:top w:val="single" w:sz="4" w:space="0" w:color="C0C0C0"/>
                  <w:left w:val="nil"/>
                  <w:bottom w:val="single" w:sz="4" w:space="0" w:color="D2D2D2"/>
                  <w:right w:val="nil"/>
                </w:tcBorders>
                <w:shd w:val="clear" w:color="auto" w:fill="auto"/>
                <w:noWrap/>
                <w:vAlign w:val="center"/>
                <w:hideMark/>
              </w:tcPr>
            </w:tcPrChange>
          </w:tcPr>
          <w:p w14:paraId="7CE75CFC" w14:textId="5679D648" w:rsidR="0029667E" w:rsidRPr="0029667E" w:rsidDel="0012668B" w:rsidRDefault="0029667E" w:rsidP="0029667E">
            <w:pPr>
              <w:spacing w:before="0"/>
              <w:jc w:val="left"/>
              <w:rPr>
                <w:del w:id="2496" w:author="Felipe Augusto Fogaca da Silva" w:date="2022-02-25T10:07:00Z"/>
                <w:rFonts w:ascii="Arial" w:eastAsia="Times New Roman" w:hAnsi="Arial" w:cs="Arial"/>
                <w:color w:val="000000"/>
                <w:sz w:val="14"/>
                <w:szCs w:val="14"/>
                <w:lang w:val="en-US" w:eastAsia="en-US"/>
              </w:rPr>
            </w:pPr>
            <w:del w:id="2497" w:author="Felipe Augusto Fogaca da Silva" w:date="2022-02-25T10:07:00Z">
              <w:r w:rsidRPr="0029667E" w:rsidDel="0012668B">
                <w:rPr>
                  <w:rFonts w:ascii="Arial" w:eastAsia="Times New Roman" w:hAnsi="Arial" w:cs="Arial"/>
                  <w:color w:val="000000"/>
                  <w:sz w:val="14"/>
                  <w:szCs w:val="14"/>
                  <w:lang w:val="en-US" w:eastAsia="en-US"/>
                </w:rPr>
                <w:delText>0,099%</w:delText>
              </w:r>
            </w:del>
          </w:p>
        </w:tc>
      </w:tr>
      <w:tr w:rsidR="0029667E" w:rsidRPr="0029667E" w:rsidDel="0012668B" w14:paraId="0B520539" w14:textId="2E99B385" w:rsidTr="0029667E">
        <w:trPr>
          <w:trHeight w:val="57"/>
          <w:del w:id="2498" w:author="Felipe Augusto Fogaca da Silva" w:date="2022-02-25T10:07:00Z"/>
        </w:trPr>
        <w:tc>
          <w:tcPr>
            <w:tcW w:w="5000" w:type="pct"/>
            <w:gridSpan w:val="11"/>
            <w:tcBorders>
              <w:top w:val="single" w:sz="4" w:space="0" w:color="C0C0C0"/>
              <w:left w:val="nil"/>
              <w:bottom w:val="single" w:sz="4" w:space="0" w:color="C0C0C0"/>
              <w:right w:val="nil"/>
            </w:tcBorders>
            <w:shd w:val="clear" w:color="000000" w:fill="DCDCDC"/>
            <w:hideMark/>
          </w:tcPr>
          <w:p w14:paraId="0BE5D611" w14:textId="1D89128F" w:rsidR="0029667E" w:rsidRPr="0029667E" w:rsidDel="0012668B" w:rsidRDefault="0029667E" w:rsidP="0029667E">
            <w:pPr>
              <w:spacing w:before="0"/>
              <w:jc w:val="left"/>
              <w:rPr>
                <w:del w:id="2499" w:author="Felipe Augusto Fogaca da Silva" w:date="2022-02-25T10:07:00Z"/>
                <w:rFonts w:ascii="Arial" w:eastAsia="Times New Roman" w:hAnsi="Arial" w:cs="Arial"/>
                <w:b/>
                <w:bCs/>
                <w:sz w:val="14"/>
                <w:szCs w:val="14"/>
                <w:lang w:val="en-US" w:eastAsia="en-US"/>
              </w:rPr>
            </w:pPr>
            <w:del w:id="2500" w:author="Felipe Augusto Fogaca da Silva" w:date="2022-02-25T10:07:00Z">
              <w:r w:rsidRPr="0029667E" w:rsidDel="0012668B">
                <w:rPr>
                  <w:rFonts w:ascii="Arial" w:eastAsia="Times New Roman" w:hAnsi="Arial" w:cs="Arial"/>
                  <w:b/>
                  <w:bCs/>
                  <w:sz w:val="14"/>
                  <w:szCs w:val="14"/>
                  <w:lang w:val="en-US" w:eastAsia="en-US"/>
                </w:rPr>
                <w:delText>TOTAL</w:delText>
              </w:r>
            </w:del>
          </w:p>
        </w:tc>
      </w:tr>
      <w:tr w:rsidR="0029667E" w:rsidRPr="0029667E" w:rsidDel="0012668B" w14:paraId="449FBE7D" w14:textId="5453ED1A" w:rsidTr="008B6C36">
        <w:tblPrEx>
          <w:tblW w:w="5000" w:type="pct"/>
          <w:tblPrExChange w:id="2501" w:author="Felipe Augusto Fogaca da Silva" w:date="2021-12-20T17:36:00Z">
            <w:tblPrEx>
              <w:tblW w:w="5000" w:type="pct"/>
            </w:tblPrEx>
          </w:tblPrExChange>
        </w:tblPrEx>
        <w:trPr>
          <w:trHeight w:val="57"/>
          <w:del w:id="2502" w:author="Felipe Augusto Fogaca da Silva" w:date="2022-02-25T10:07:00Z"/>
          <w:trPrChange w:id="2503" w:author="Felipe Augusto Fogaca da Silva" w:date="2021-12-20T17:36:00Z">
            <w:trPr>
              <w:trHeight w:val="57"/>
            </w:trPr>
          </w:trPrChange>
        </w:trPr>
        <w:tc>
          <w:tcPr>
            <w:tcW w:w="1026" w:type="pct"/>
            <w:tcBorders>
              <w:top w:val="nil"/>
              <w:left w:val="nil"/>
              <w:bottom w:val="single" w:sz="4" w:space="0" w:color="D2D2D2"/>
              <w:right w:val="nil"/>
            </w:tcBorders>
            <w:shd w:val="clear" w:color="000000" w:fill="DCDCDC"/>
            <w:noWrap/>
            <w:hideMark/>
            <w:tcPrChange w:id="2504" w:author="Felipe Augusto Fogaca da Silva" w:date="2021-12-20T17:36:00Z">
              <w:tcPr>
                <w:tcW w:w="1026" w:type="pct"/>
                <w:tcBorders>
                  <w:top w:val="nil"/>
                  <w:left w:val="nil"/>
                  <w:bottom w:val="single" w:sz="4" w:space="0" w:color="D2D2D2"/>
                  <w:right w:val="nil"/>
                </w:tcBorders>
                <w:shd w:val="clear" w:color="000000" w:fill="DCDCDC"/>
                <w:noWrap/>
                <w:hideMark/>
              </w:tcPr>
            </w:tcPrChange>
          </w:tcPr>
          <w:p w14:paraId="649F1447" w14:textId="6D134AA5" w:rsidR="0029667E" w:rsidRPr="0029667E" w:rsidDel="0012668B" w:rsidRDefault="0029667E" w:rsidP="0029667E">
            <w:pPr>
              <w:spacing w:before="0"/>
              <w:jc w:val="left"/>
              <w:rPr>
                <w:del w:id="2505" w:author="Felipe Augusto Fogaca da Silva" w:date="2022-02-25T10:07:00Z"/>
                <w:rFonts w:ascii="Arial" w:eastAsia="Times New Roman" w:hAnsi="Arial" w:cs="Arial"/>
                <w:color w:val="000000"/>
                <w:sz w:val="14"/>
                <w:szCs w:val="14"/>
                <w:lang w:val="en-US" w:eastAsia="en-US"/>
              </w:rPr>
            </w:pPr>
            <w:del w:id="2506" w:author="Felipe Augusto Fogaca da Silva" w:date="2022-02-25T10:07:00Z">
              <w:r w:rsidRPr="0029667E" w:rsidDel="0012668B">
                <w:rPr>
                  <w:rFonts w:ascii="Arial" w:eastAsia="Times New Roman" w:hAnsi="Arial" w:cs="Arial"/>
                  <w:color w:val="000000"/>
                  <w:sz w:val="14"/>
                  <w:szCs w:val="14"/>
                  <w:lang w:val="en-US" w:eastAsia="en-US"/>
                </w:rPr>
                <w:delText>66.002.915</w:delText>
              </w:r>
            </w:del>
          </w:p>
        </w:tc>
        <w:tc>
          <w:tcPr>
            <w:tcW w:w="625" w:type="pct"/>
            <w:tcBorders>
              <w:top w:val="nil"/>
              <w:left w:val="nil"/>
              <w:bottom w:val="single" w:sz="4" w:space="0" w:color="D2D2D2"/>
              <w:right w:val="nil"/>
            </w:tcBorders>
            <w:shd w:val="clear" w:color="000000" w:fill="DCDCDC"/>
            <w:noWrap/>
            <w:hideMark/>
            <w:tcPrChange w:id="2507" w:author="Felipe Augusto Fogaca da Silva" w:date="2021-12-20T17:36:00Z">
              <w:tcPr>
                <w:tcW w:w="625" w:type="pct"/>
                <w:tcBorders>
                  <w:top w:val="nil"/>
                  <w:left w:val="nil"/>
                  <w:bottom w:val="single" w:sz="4" w:space="0" w:color="D2D2D2"/>
                  <w:right w:val="nil"/>
                </w:tcBorders>
                <w:shd w:val="clear" w:color="000000" w:fill="DCDCDC"/>
                <w:noWrap/>
                <w:hideMark/>
              </w:tcPr>
            </w:tcPrChange>
          </w:tcPr>
          <w:p w14:paraId="45D9C6F4" w14:textId="27BCF98A" w:rsidR="0029667E" w:rsidRPr="0029667E" w:rsidDel="0012668B" w:rsidRDefault="0029667E" w:rsidP="0029667E">
            <w:pPr>
              <w:spacing w:before="0"/>
              <w:jc w:val="left"/>
              <w:rPr>
                <w:del w:id="2508" w:author="Felipe Augusto Fogaca da Silva" w:date="2022-02-25T10:07:00Z"/>
                <w:rFonts w:ascii="Arial" w:eastAsia="Times New Roman" w:hAnsi="Arial" w:cs="Arial"/>
                <w:color w:val="000000"/>
                <w:sz w:val="14"/>
                <w:szCs w:val="14"/>
                <w:lang w:val="en-US" w:eastAsia="en-US"/>
              </w:rPr>
            </w:pPr>
            <w:del w:id="2509" w:author="Felipe Augusto Fogaca da Silva" w:date="2022-02-25T10:07:00Z">
              <w:r w:rsidRPr="0029667E" w:rsidDel="0012668B">
                <w:rPr>
                  <w:rFonts w:ascii="Arial" w:eastAsia="Times New Roman" w:hAnsi="Arial" w:cs="Arial"/>
                  <w:color w:val="000000"/>
                  <w:sz w:val="14"/>
                  <w:szCs w:val="14"/>
                  <w:lang w:val="en-US" w:eastAsia="en-US"/>
                </w:rPr>
                <w:delText>100,000%</w:delText>
              </w:r>
            </w:del>
          </w:p>
        </w:tc>
        <w:tc>
          <w:tcPr>
            <w:tcW w:w="1107" w:type="pct"/>
            <w:gridSpan w:val="3"/>
            <w:tcBorders>
              <w:top w:val="single" w:sz="4" w:space="0" w:color="C0C0C0"/>
              <w:left w:val="nil"/>
              <w:bottom w:val="single" w:sz="4" w:space="0" w:color="D2D2D2"/>
              <w:right w:val="nil"/>
            </w:tcBorders>
            <w:shd w:val="clear" w:color="000000" w:fill="DCDCDC"/>
            <w:noWrap/>
            <w:hideMark/>
            <w:tcPrChange w:id="2510" w:author="Felipe Augusto Fogaca da Silva" w:date="2021-12-20T17:36:00Z">
              <w:tcPr>
                <w:tcW w:w="1106" w:type="pct"/>
                <w:gridSpan w:val="3"/>
                <w:tcBorders>
                  <w:top w:val="single" w:sz="4" w:space="0" w:color="C0C0C0"/>
                  <w:left w:val="nil"/>
                  <w:bottom w:val="single" w:sz="4" w:space="0" w:color="D2D2D2"/>
                  <w:right w:val="nil"/>
                </w:tcBorders>
                <w:shd w:val="clear" w:color="000000" w:fill="DCDCDC"/>
                <w:noWrap/>
                <w:hideMark/>
              </w:tcPr>
            </w:tcPrChange>
          </w:tcPr>
          <w:p w14:paraId="4EB24C57" w14:textId="6C7F6692" w:rsidR="0029667E" w:rsidRPr="0029667E" w:rsidDel="0012668B" w:rsidRDefault="0029667E" w:rsidP="0029667E">
            <w:pPr>
              <w:spacing w:before="0"/>
              <w:jc w:val="center"/>
              <w:rPr>
                <w:del w:id="2511" w:author="Felipe Augusto Fogaca da Silva" w:date="2022-02-25T10:07:00Z"/>
                <w:rFonts w:ascii="Arial" w:eastAsia="Times New Roman" w:hAnsi="Arial" w:cs="Arial"/>
                <w:color w:val="000000"/>
                <w:sz w:val="14"/>
                <w:szCs w:val="14"/>
                <w:lang w:val="en-US" w:eastAsia="en-US"/>
              </w:rPr>
            </w:pPr>
            <w:del w:id="2512" w:author="Felipe Augusto Fogaca da Silva" w:date="2022-02-25T10:07:00Z">
              <w:r w:rsidRPr="0029667E" w:rsidDel="0012668B">
                <w:rPr>
                  <w:rFonts w:ascii="Arial" w:eastAsia="Times New Roman" w:hAnsi="Arial" w:cs="Arial"/>
                  <w:color w:val="000000"/>
                  <w:sz w:val="14"/>
                  <w:szCs w:val="14"/>
                  <w:lang w:val="en-US" w:eastAsia="en-US"/>
                </w:rPr>
                <w:delText>0</w:delText>
              </w:r>
            </w:del>
          </w:p>
        </w:tc>
        <w:tc>
          <w:tcPr>
            <w:tcW w:w="706" w:type="pct"/>
            <w:gridSpan w:val="2"/>
            <w:tcBorders>
              <w:top w:val="single" w:sz="4" w:space="0" w:color="C0C0C0"/>
              <w:left w:val="nil"/>
              <w:bottom w:val="single" w:sz="4" w:space="0" w:color="D2D2D2"/>
              <w:right w:val="nil"/>
            </w:tcBorders>
            <w:shd w:val="clear" w:color="000000" w:fill="DCDCDC"/>
            <w:noWrap/>
            <w:hideMark/>
            <w:tcPrChange w:id="2513" w:author="Felipe Augusto Fogaca da Silva" w:date="2021-12-20T17:36:00Z">
              <w:tcPr>
                <w:tcW w:w="706" w:type="pct"/>
                <w:gridSpan w:val="2"/>
                <w:tcBorders>
                  <w:top w:val="single" w:sz="4" w:space="0" w:color="C0C0C0"/>
                  <w:left w:val="nil"/>
                  <w:bottom w:val="single" w:sz="4" w:space="0" w:color="D2D2D2"/>
                  <w:right w:val="nil"/>
                </w:tcBorders>
                <w:shd w:val="clear" w:color="000000" w:fill="DCDCDC"/>
                <w:noWrap/>
                <w:hideMark/>
              </w:tcPr>
            </w:tcPrChange>
          </w:tcPr>
          <w:p w14:paraId="29278D4F" w14:textId="78697E23" w:rsidR="0029667E" w:rsidRPr="0029667E" w:rsidDel="0012668B" w:rsidRDefault="0029667E" w:rsidP="0029667E">
            <w:pPr>
              <w:spacing w:before="0"/>
              <w:jc w:val="left"/>
              <w:rPr>
                <w:del w:id="2514" w:author="Felipe Augusto Fogaca da Silva" w:date="2022-02-25T10:07:00Z"/>
                <w:rFonts w:ascii="Arial" w:eastAsia="Times New Roman" w:hAnsi="Arial" w:cs="Arial"/>
                <w:color w:val="000000"/>
                <w:sz w:val="14"/>
                <w:szCs w:val="14"/>
                <w:lang w:val="en-US" w:eastAsia="en-US"/>
              </w:rPr>
            </w:pPr>
            <w:del w:id="2515" w:author="Felipe Augusto Fogaca da Silva" w:date="2022-02-25T10:07:00Z">
              <w:r w:rsidRPr="0029667E" w:rsidDel="0012668B">
                <w:rPr>
                  <w:rFonts w:ascii="Arial" w:eastAsia="Times New Roman" w:hAnsi="Arial" w:cs="Arial"/>
                  <w:color w:val="000000"/>
                  <w:sz w:val="14"/>
                  <w:szCs w:val="14"/>
                  <w:lang w:val="en-US" w:eastAsia="en-US"/>
                </w:rPr>
                <w:delText>0,000%</w:delText>
              </w:r>
            </w:del>
          </w:p>
        </w:tc>
        <w:tc>
          <w:tcPr>
            <w:tcW w:w="1007" w:type="pct"/>
            <w:gridSpan w:val="2"/>
            <w:tcBorders>
              <w:top w:val="single" w:sz="4" w:space="0" w:color="C0C0C0"/>
              <w:left w:val="nil"/>
              <w:bottom w:val="single" w:sz="4" w:space="0" w:color="D2D2D2"/>
              <w:right w:val="nil"/>
            </w:tcBorders>
            <w:shd w:val="clear" w:color="000000" w:fill="DCDCDC"/>
            <w:noWrap/>
            <w:hideMark/>
            <w:tcPrChange w:id="2516" w:author="Felipe Augusto Fogaca da Silva" w:date="2021-12-20T17:36:00Z">
              <w:tcPr>
                <w:tcW w:w="1007" w:type="pct"/>
                <w:gridSpan w:val="2"/>
                <w:tcBorders>
                  <w:top w:val="single" w:sz="4" w:space="0" w:color="C0C0C0"/>
                  <w:left w:val="nil"/>
                  <w:bottom w:val="single" w:sz="4" w:space="0" w:color="D2D2D2"/>
                  <w:right w:val="nil"/>
                </w:tcBorders>
                <w:shd w:val="clear" w:color="000000" w:fill="DCDCDC"/>
                <w:noWrap/>
                <w:hideMark/>
              </w:tcPr>
            </w:tcPrChange>
          </w:tcPr>
          <w:p w14:paraId="6D64D228" w14:textId="14C77E28" w:rsidR="0029667E" w:rsidRPr="0029667E" w:rsidDel="0012668B" w:rsidRDefault="0029667E" w:rsidP="0029667E">
            <w:pPr>
              <w:spacing w:before="0"/>
              <w:jc w:val="left"/>
              <w:rPr>
                <w:del w:id="2517" w:author="Felipe Augusto Fogaca da Silva" w:date="2022-02-25T10:07:00Z"/>
                <w:rFonts w:ascii="Arial" w:eastAsia="Times New Roman" w:hAnsi="Arial" w:cs="Arial"/>
                <w:color w:val="000000"/>
                <w:sz w:val="14"/>
                <w:szCs w:val="14"/>
                <w:lang w:val="en-US" w:eastAsia="en-US"/>
              </w:rPr>
            </w:pPr>
            <w:del w:id="2518" w:author="Felipe Augusto Fogaca da Silva" w:date="2022-02-25T10:07:00Z">
              <w:r w:rsidRPr="0029667E" w:rsidDel="0012668B">
                <w:rPr>
                  <w:rFonts w:ascii="Arial" w:eastAsia="Times New Roman" w:hAnsi="Arial" w:cs="Arial"/>
                  <w:color w:val="000000"/>
                  <w:sz w:val="14"/>
                  <w:szCs w:val="14"/>
                  <w:lang w:val="en-US" w:eastAsia="en-US"/>
                </w:rPr>
                <w:delText>66.002.915</w:delText>
              </w:r>
            </w:del>
          </w:p>
        </w:tc>
        <w:tc>
          <w:tcPr>
            <w:tcW w:w="529" w:type="pct"/>
            <w:gridSpan w:val="2"/>
            <w:tcBorders>
              <w:top w:val="single" w:sz="4" w:space="0" w:color="C0C0C0"/>
              <w:left w:val="nil"/>
              <w:bottom w:val="single" w:sz="4" w:space="0" w:color="D2D2D2"/>
              <w:right w:val="nil"/>
            </w:tcBorders>
            <w:shd w:val="clear" w:color="000000" w:fill="DCDCDC"/>
            <w:noWrap/>
            <w:hideMark/>
            <w:tcPrChange w:id="2519" w:author="Felipe Augusto Fogaca da Silva" w:date="2021-12-20T17:36:00Z">
              <w:tcPr>
                <w:tcW w:w="529" w:type="pct"/>
                <w:gridSpan w:val="2"/>
                <w:tcBorders>
                  <w:top w:val="single" w:sz="4" w:space="0" w:color="C0C0C0"/>
                  <w:left w:val="nil"/>
                  <w:bottom w:val="single" w:sz="4" w:space="0" w:color="D2D2D2"/>
                  <w:right w:val="nil"/>
                </w:tcBorders>
                <w:shd w:val="clear" w:color="000000" w:fill="DCDCDC"/>
                <w:noWrap/>
                <w:hideMark/>
              </w:tcPr>
            </w:tcPrChange>
          </w:tcPr>
          <w:p w14:paraId="4FDF4D27" w14:textId="5216EB76" w:rsidR="0029667E" w:rsidRPr="0029667E" w:rsidDel="0012668B" w:rsidRDefault="0029667E" w:rsidP="0029667E">
            <w:pPr>
              <w:spacing w:before="0"/>
              <w:jc w:val="left"/>
              <w:rPr>
                <w:del w:id="2520" w:author="Felipe Augusto Fogaca da Silva" w:date="2022-02-25T10:07:00Z"/>
                <w:rFonts w:ascii="Arial" w:eastAsia="Times New Roman" w:hAnsi="Arial" w:cs="Arial"/>
                <w:color w:val="000000"/>
                <w:sz w:val="14"/>
                <w:szCs w:val="14"/>
                <w:lang w:val="en-US" w:eastAsia="en-US"/>
              </w:rPr>
            </w:pPr>
            <w:del w:id="2521" w:author="Felipe Augusto Fogaca da Silva" w:date="2022-02-25T10:07:00Z">
              <w:r w:rsidRPr="0029667E" w:rsidDel="0012668B">
                <w:rPr>
                  <w:rFonts w:ascii="Arial" w:eastAsia="Times New Roman" w:hAnsi="Arial" w:cs="Arial"/>
                  <w:color w:val="000000"/>
                  <w:sz w:val="14"/>
                  <w:szCs w:val="14"/>
                  <w:lang w:val="en-US" w:eastAsia="en-US"/>
                </w:rPr>
                <w:delText>100,000%</w:delText>
              </w:r>
            </w:del>
          </w:p>
        </w:tc>
      </w:tr>
    </w:tbl>
    <w:p w14:paraId="4384EB95" w14:textId="3735C134" w:rsidR="008A5B57" w:rsidRDefault="008A5B57">
      <w:pPr>
        <w:rPr>
          <w:b/>
        </w:rPr>
      </w:pPr>
    </w:p>
    <w:tbl>
      <w:tblPr>
        <w:tblW w:w="5000" w:type="pct"/>
        <w:tblLook w:val="04A0" w:firstRow="1" w:lastRow="0" w:firstColumn="1" w:lastColumn="0" w:noHBand="0" w:noVBand="1"/>
        <w:tblPrChange w:id="2522" w:author="Felipe Augusto Fogaca da Silva" w:date="2022-02-25T10:08:00Z">
          <w:tblPr>
            <w:tblW w:w="16340" w:type="dxa"/>
            <w:tblLook w:val="04A0" w:firstRow="1" w:lastRow="0" w:firstColumn="1" w:lastColumn="0" w:noHBand="0" w:noVBand="1"/>
          </w:tblPr>
        </w:tblPrChange>
      </w:tblPr>
      <w:tblGrid>
        <w:gridCol w:w="2989"/>
        <w:gridCol w:w="1821"/>
        <w:gridCol w:w="1078"/>
        <w:gridCol w:w="1072"/>
        <w:gridCol w:w="1075"/>
        <w:gridCol w:w="1029"/>
        <w:gridCol w:w="1029"/>
        <w:gridCol w:w="2774"/>
        <w:gridCol w:w="160"/>
        <w:gridCol w:w="160"/>
        <w:gridCol w:w="1381"/>
        <w:tblGridChange w:id="2523">
          <w:tblGrid>
            <w:gridCol w:w="2480"/>
            <w:gridCol w:w="8"/>
            <w:gridCol w:w="501"/>
            <w:gridCol w:w="1015"/>
            <w:gridCol w:w="496"/>
            <w:gridCol w:w="310"/>
            <w:gridCol w:w="410"/>
            <w:gridCol w:w="668"/>
            <w:gridCol w:w="272"/>
            <w:gridCol w:w="527"/>
            <w:gridCol w:w="1313"/>
            <w:gridCol w:w="35"/>
            <w:gridCol w:w="364"/>
            <w:gridCol w:w="1501"/>
            <w:gridCol w:w="193"/>
            <w:gridCol w:w="687"/>
            <w:gridCol w:w="61"/>
            <w:gridCol w:w="1283"/>
            <w:gridCol w:w="736"/>
            <w:gridCol w:w="167"/>
            <w:gridCol w:w="1541"/>
            <w:gridCol w:w="1152"/>
            <w:gridCol w:w="620"/>
          </w:tblGrid>
        </w:tblGridChange>
      </w:tblGrid>
      <w:tr w:rsidR="0012668B" w:rsidRPr="0012668B" w14:paraId="785B282D" w14:textId="77777777" w:rsidTr="0012668B">
        <w:trPr>
          <w:trHeight w:val="20"/>
          <w:ins w:id="2524" w:author="Felipe Augusto Fogaca da Silva" w:date="2022-02-25T10:07:00Z"/>
          <w:trPrChange w:id="2525" w:author="Felipe Augusto Fogaca da Silva" w:date="2022-02-25T10:08:00Z">
            <w:trPr>
              <w:trHeight w:val="255"/>
            </w:trPr>
          </w:trPrChange>
        </w:trPr>
        <w:tc>
          <w:tcPr>
            <w:tcW w:w="5000" w:type="pct"/>
            <w:gridSpan w:val="11"/>
            <w:tcBorders>
              <w:top w:val="single" w:sz="4" w:space="0" w:color="auto"/>
              <w:left w:val="nil"/>
              <w:bottom w:val="single" w:sz="4" w:space="0" w:color="FFFFFF"/>
              <w:right w:val="nil"/>
            </w:tcBorders>
            <w:shd w:val="clear" w:color="000000" w:fill="DCDCDC"/>
            <w:hideMark/>
            <w:tcPrChange w:id="2526" w:author="Felipe Augusto Fogaca da Silva" w:date="2022-02-25T10:08:00Z">
              <w:tcPr>
                <w:tcW w:w="16340" w:type="dxa"/>
                <w:gridSpan w:val="23"/>
                <w:tcBorders>
                  <w:top w:val="single" w:sz="4" w:space="0" w:color="auto"/>
                  <w:left w:val="nil"/>
                  <w:bottom w:val="single" w:sz="4" w:space="0" w:color="FFFFFF"/>
                  <w:right w:val="nil"/>
                </w:tcBorders>
                <w:shd w:val="clear" w:color="000000" w:fill="DCDCDC"/>
                <w:hideMark/>
              </w:tcPr>
            </w:tcPrChange>
          </w:tcPr>
          <w:p w14:paraId="43DC5FFC" w14:textId="77777777" w:rsidR="0012668B" w:rsidRPr="0012668B" w:rsidRDefault="0012668B" w:rsidP="0012668B">
            <w:pPr>
              <w:spacing w:before="0"/>
              <w:jc w:val="left"/>
              <w:rPr>
                <w:ins w:id="2527" w:author="Felipe Augusto Fogaca da Silva" w:date="2022-02-25T10:07:00Z"/>
                <w:rFonts w:ascii="Arial" w:eastAsia="Times New Roman" w:hAnsi="Arial" w:cs="Arial"/>
                <w:b/>
                <w:bCs/>
                <w:sz w:val="14"/>
                <w:szCs w:val="14"/>
                <w:lang w:val="en-US" w:eastAsia="en-US"/>
              </w:rPr>
            </w:pPr>
            <w:bookmarkStart w:id="2528" w:name="_Toc448839932"/>
            <w:ins w:id="2529" w:author="Felipe Augusto Fogaca da Silva" w:date="2022-02-25T10:07:00Z">
              <w:r w:rsidRPr="0012668B">
                <w:rPr>
                  <w:rFonts w:ascii="Arial" w:eastAsia="Times New Roman" w:hAnsi="Arial" w:cs="Arial"/>
                  <w:b/>
                  <w:bCs/>
                  <w:sz w:val="14"/>
                  <w:szCs w:val="14"/>
                  <w:lang w:val="en-US" w:eastAsia="en-US"/>
                </w:rPr>
                <w:t>Acionista</w:t>
              </w:r>
            </w:ins>
          </w:p>
        </w:tc>
      </w:tr>
      <w:tr w:rsidR="0012668B" w:rsidRPr="0012668B" w14:paraId="3F9AD903" w14:textId="77777777" w:rsidTr="0012668B">
        <w:tblPrEx>
          <w:tblPrExChange w:id="2530" w:author="Felipe Augusto Fogaca da Silva" w:date="2022-02-25T10:08:00Z">
            <w:tblPrEx>
              <w:tblW w:w="0" w:type="auto"/>
            </w:tblPrEx>
          </w:tblPrExChange>
        </w:tblPrEx>
        <w:trPr>
          <w:trHeight w:val="20"/>
          <w:ins w:id="2531" w:author="Felipe Augusto Fogaca da Silva" w:date="2022-02-25T10:07:00Z"/>
          <w:trPrChange w:id="2532" w:author="Felipe Augusto Fogaca da Silva" w:date="2022-02-25T10:08:00Z">
            <w:trPr>
              <w:gridAfter w:val="0"/>
              <w:trHeight w:val="20"/>
            </w:trPr>
          </w:trPrChange>
        </w:trPr>
        <w:tc>
          <w:tcPr>
            <w:tcW w:w="1026" w:type="pct"/>
            <w:tcBorders>
              <w:top w:val="nil"/>
              <w:left w:val="nil"/>
              <w:bottom w:val="single" w:sz="4" w:space="0" w:color="FFFFFF"/>
              <w:right w:val="nil"/>
            </w:tcBorders>
            <w:shd w:val="clear" w:color="000000" w:fill="F5F5F5"/>
            <w:hideMark/>
            <w:tcPrChange w:id="2533" w:author="Felipe Augusto Fogaca da Silva" w:date="2022-02-25T10:08:00Z">
              <w:tcPr>
                <w:tcW w:w="0" w:type="auto"/>
                <w:gridSpan w:val="2"/>
                <w:tcBorders>
                  <w:top w:val="nil"/>
                  <w:left w:val="nil"/>
                  <w:bottom w:val="single" w:sz="4" w:space="0" w:color="FFFFFF"/>
                  <w:right w:val="nil"/>
                </w:tcBorders>
                <w:shd w:val="clear" w:color="000000" w:fill="F5F5F5"/>
                <w:hideMark/>
              </w:tcPr>
            </w:tcPrChange>
          </w:tcPr>
          <w:p w14:paraId="5C213A2F" w14:textId="77777777" w:rsidR="0012668B" w:rsidRPr="0012668B" w:rsidRDefault="0012668B" w:rsidP="0012668B">
            <w:pPr>
              <w:spacing w:before="0"/>
              <w:jc w:val="left"/>
              <w:rPr>
                <w:ins w:id="2534" w:author="Felipe Augusto Fogaca da Silva" w:date="2022-02-25T10:07:00Z"/>
                <w:rFonts w:ascii="Arial" w:eastAsia="Times New Roman" w:hAnsi="Arial" w:cs="Arial"/>
                <w:b/>
                <w:bCs/>
                <w:sz w:val="14"/>
                <w:szCs w:val="14"/>
                <w:lang w:val="en-US" w:eastAsia="en-US"/>
              </w:rPr>
            </w:pPr>
            <w:ins w:id="2535" w:author="Felipe Augusto Fogaca da Silva" w:date="2022-02-25T10:07:00Z">
              <w:r w:rsidRPr="0012668B">
                <w:rPr>
                  <w:rFonts w:ascii="Arial" w:eastAsia="Times New Roman" w:hAnsi="Arial" w:cs="Arial"/>
                  <w:b/>
                  <w:bCs/>
                  <w:sz w:val="14"/>
                  <w:szCs w:val="14"/>
                  <w:lang w:val="en-US" w:eastAsia="en-US"/>
                </w:rPr>
                <w:t>CPF/CNPJ acionista</w:t>
              </w:r>
            </w:ins>
          </w:p>
        </w:tc>
        <w:tc>
          <w:tcPr>
            <w:tcW w:w="625" w:type="pct"/>
            <w:tcBorders>
              <w:top w:val="nil"/>
              <w:left w:val="nil"/>
              <w:bottom w:val="single" w:sz="4" w:space="0" w:color="FFFFFF"/>
              <w:right w:val="nil"/>
            </w:tcBorders>
            <w:shd w:val="clear" w:color="000000" w:fill="F5F5F5"/>
            <w:hideMark/>
            <w:tcPrChange w:id="2536" w:author="Felipe Augusto Fogaca da Silva" w:date="2022-02-25T10:08:00Z">
              <w:tcPr>
                <w:tcW w:w="0" w:type="auto"/>
                <w:gridSpan w:val="2"/>
                <w:tcBorders>
                  <w:top w:val="nil"/>
                  <w:left w:val="nil"/>
                  <w:bottom w:val="single" w:sz="4" w:space="0" w:color="FFFFFF"/>
                  <w:right w:val="nil"/>
                </w:tcBorders>
                <w:shd w:val="clear" w:color="000000" w:fill="F5F5F5"/>
                <w:hideMark/>
              </w:tcPr>
            </w:tcPrChange>
          </w:tcPr>
          <w:p w14:paraId="01C21663" w14:textId="77777777" w:rsidR="0012668B" w:rsidRPr="0012668B" w:rsidRDefault="0012668B" w:rsidP="0012668B">
            <w:pPr>
              <w:spacing w:before="0"/>
              <w:jc w:val="left"/>
              <w:rPr>
                <w:ins w:id="2537" w:author="Felipe Augusto Fogaca da Silva" w:date="2022-02-25T10:07:00Z"/>
                <w:rFonts w:ascii="Arial" w:eastAsia="Times New Roman" w:hAnsi="Arial" w:cs="Arial"/>
                <w:b/>
                <w:bCs/>
                <w:sz w:val="14"/>
                <w:szCs w:val="14"/>
                <w:lang w:val="en-US" w:eastAsia="en-US"/>
              </w:rPr>
            </w:pPr>
            <w:ins w:id="2538" w:author="Felipe Augusto Fogaca da Silva" w:date="2022-02-25T10:07:00Z">
              <w:r w:rsidRPr="0012668B">
                <w:rPr>
                  <w:rFonts w:ascii="Arial" w:eastAsia="Times New Roman" w:hAnsi="Arial" w:cs="Arial"/>
                  <w:b/>
                  <w:bCs/>
                  <w:sz w:val="14"/>
                  <w:szCs w:val="14"/>
                  <w:lang w:val="en-US" w:eastAsia="en-US"/>
                </w:rPr>
                <w:t>Nacionalidade-UF</w:t>
              </w:r>
            </w:ins>
          </w:p>
        </w:tc>
        <w:tc>
          <w:tcPr>
            <w:tcW w:w="1106" w:type="pct"/>
            <w:gridSpan w:val="3"/>
            <w:tcBorders>
              <w:top w:val="single" w:sz="4" w:space="0" w:color="FFFFFF"/>
              <w:left w:val="nil"/>
              <w:bottom w:val="single" w:sz="4" w:space="0" w:color="FFFFFF"/>
              <w:right w:val="nil"/>
            </w:tcBorders>
            <w:shd w:val="clear" w:color="000000" w:fill="F5F5F5"/>
            <w:hideMark/>
            <w:tcPrChange w:id="2539" w:author="Felipe Augusto Fogaca da Silva" w:date="2022-02-25T10:08:00Z">
              <w:tcPr>
                <w:tcW w:w="0" w:type="auto"/>
                <w:gridSpan w:val="6"/>
                <w:tcBorders>
                  <w:top w:val="single" w:sz="4" w:space="0" w:color="FFFFFF"/>
                  <w:left w:val="nil"/>
                  <w:bottom w:val="single" w:sz="4" w:space="0" w:color="FFFFFF"/>
                  <w:right w:val="nil"/>
                </w:tcBorders>
                <w:shd w:val="clear" w:color="000000" w:fill="F5F5F5"/>
                <w:hideMark/>
              </w:tcPr>
            </w:tcPrChange>
          </w:tcPr>
          <w:p w14:paraId="0DE18A5E" w14:textId="77777777" w:rsidR="0012668B" w:rsidRPr="0012668B" w:rsidRDefault="0012668B" w:rsidP="0012668B">
            <w:pPr>
              <w:spacing w:before="0"/>
              <w:jc w:val="left"/>
              <w:rPr>
                <w:ins w:id="2540" w:author="Felipe Augusto Fogaca da Silva" w:date="2022-02-25T10:07:00Z"/>
                <w:rFonts w:ascii="Arial" w:eastAsia="Times New Roman" w:hAnsi="Arial" w:cs="Arial"/>
                <w:b/>
                <w:bCs/>
                <w:sz w:val="14"/>
                <w:szCs w:val="14"/>
                <w:lang w:eastAsia="en-US"/>
                <w:rPrChange w:id="2541" w:author="Felipe Augusto Fogaca da Silva" w:date="2022-02-25T10:08:00Z">
                  <w:rPr>
                    <w:ins w:id="2542" w:author="Felipe Augusto Fogaca da Silva" w:date="2022-02-25T10:07:00Z"/>
                    <w:rFonts w:ascii="Arial" w:eastAsia="Times New Roman" w:hAnsi="Arial" w:cs="Arial"/>
                    <w:b/>
                    <w:bCs/>
                    <w:sz w:val="14"/>
                    <w:szCs w:val="14"/>
                    <w:lang w:val="en-US" w:eastAsia="en-US"/>
                  </w:rPr>
                </w:rPrChange>
              </w:rPr>
            </w:pPr>
            <w:ins w:id="2543" w:author="Felipe Augusto Fogaca da Silva" w:date="2022-02-25T10:07:00Z">
              <w:r w:rsidRPr="0012668B">
                <w:rPr>
                  <w:rFonts w:ascii="Arial" w:eastAsia="Times New Roman" w:hAnsi="Arial" w:cs="Arial"/>
                  <w:b/>
                  <w:bCs/>
                  <w:sz w:val="14"/>
                  <w:szCs w:val="14"/>
                  <w:lang w:eastAsia="en-US"/>
                  <w:rPrChange w:id="2544" w:author="Felipe Augusto Fogaca da Silva" w:date="2022-02-25T10:08:00Z">
                    <w:rPr>
                      <w:rFonts w:ascii="Arial" w:eastAsia="Times New Roman" w:hAnsi="Arial" w:cs="Arial"/>
                      <w:b/>
                      <w:bCs/>
                      <w:sz w:val="14"/>
                      <w:szCs w:val="14"/>
                      <w:lang w:val="en-US" w:eastAsia="en-US"/>
                    </w:rPr>
                  </w:rPrChange>
                </w:rPr>
                <w:t>Participa de acordo de acionistas</w:t>
              </w:r>
            </w:ins>
          </w:p>
        </w:tc>
        <w:tc>
          <w:tcPr>
            <w:tcW w:w="706" w:type="pct"/>
            <w:gridSpan w:val="2"/>
            <w:tcBorders>
              <w:top w:val="single" w:sz="4" w:space="0" w:color="FFFFFF"/>
              <w:left w:val="nil"/>
              <w:bottom w:val="single" w:sz="4" w:space="0" w:color="FFFFFF"/>
              <w:right w:val="nil"/>
            </w:tcBorders>
            <w:shd w:val="clear" w:color="000000" w:fill="F5F5F5"/>
            <w:hideMark/>
            <w:tcPrChange w:id="2545" w:author="Felipe Augusto Fogaca da Silva" w:date="2022-02-25T10:08:00Z">
              <w:tcPr>
                <w:tcW w:w="0" w:type="auto"/>
                <w:gridSpan w:val="3"/>
                <w:tcBorders>
                  <w:top w:val="single" w:sz="4" w:space="0" w:color="FFFFFF"/>
                  <w:left w:val="nil"/>
                  <w:bottom w:val="single" w:sz="4" w:space="0" w:color="FFFFFF"/>
                  <w:right w:val="nil"/>
                </w:tcBorders>
                <w:shd w:val="clear" w:color="000000" w:fill="F5F5F5"/>
                <w:hideMark/>
              </w:tcPr>
            </w:tcPrChange>
          </w:tcPr>
          <w:p w14:paraId="2085E6AF" w14:textId="77777777" w:rsidR="0012668B" w:rsidRPr="0012668B" w:rsidRDefault="0012668B" w:rsidP="0012668B">
            <w:pPr>
              <w:spacing w:before="0"/>
              <w:jc w:val="left"/>
              <w:rPr>
                <w:ins w:id="2546" w:author="Felipe Augusto Fogaca da Silva" w:date="2022-02-25T10:07:00Z"/>
                <w:rFonts w:ascii="Arial" w:eastAsia="Times New Roman" w:hAnsi="Arial" w:cs="Arial"/>
                <w:b/>
                <w:bCs/>
                <w:sz w:val="14"/>
                <w:szCs w:val="14"/>
                <w:lang w:val="en-US" w:eastAsia="en-US"/>
              </w:rPr>
            </w:pPr>
            <w:ins w:id="2547" w:author="Felipe Augusto Fogaca da Silva" w:date="2022-02-25T10:07:00Z">
              <w:r w:rsidRPr="0012668B">
                <w:rPr>
                  <w:rFonts w:ascii="Arial" w:eastAsia="Times New Roman" w:hAnsi="Arial" w:cs="Arial"/>
                  <w:b/>
                  <w:bCs/>
                  <w:sz w:val="14"/>
                  <w:szCs w:val="14"/>
                  <w:lang w:val="en-US" w:eastAsia="en-US"/>
                </w:rPr>
                <w:t>Acionista controlador</w:t>
              </w:r>
            </w:ins>
          </w:p>
        </w:tc>
        <w:tc>
          <w:tcPr>
            <w:tcW w:w="1536" w:type="pct"/>
            <w:gridSpan w:val="4"/>
            <w:tcBorders>
              <w:top w:val="single" w:sz="4" w:space="0" w:color="FFFFFF"/>
              <w:left w:val="nil"/>
              <w:bottom w:val="single" w:sz="4" w:space="0" w:color="FFFFFF"/>
              <w:right w:val="nil"/>
            </w:tcBorders>
            <w:shd w:val="clear" w:color="000000" w:fill="F5F5F5"/>
            <w:hideMark/>
            <w:tcPrChange w:id="2548" w:author="Felipe Augusto Fogaca da Silva" w:date="2022-02-25T10:08:00Z">
              <w:tcPr>
                <w:tcW w:w="0" w:type="auto"/>
                <w:gridSpan w:val="5"/>
                <w:tcBorders>
                  <w:top w:val="single" w:sz="4" w:space="0" w:color="FFFFFF"/>
                  <w:left w:val="nil"/>
                  <w:bottom w:val="single" w:sz="4" w:space="0" w:color="FFFFFF"/>
                  <w:right w:val="nil"/>
                </w:tcBorders>
                <w:shd w:val="clear" w:color="000000" w:fill="F5F5F5"/>
                <w:hideMark/>
              </w:tcPr>
            </w:tcPrChange>
          </w:tcPr>
          <w:p w14:paraId="4BEF8A56" w14:textId="77777777" w:rsidR="0012668B" w:rsidRPr="0012668B" w:rsidRDefault="0012668B" w:rsidP="0012668B">
            <w:pPr>
              <w:spacing w:before="0"/>
              <w:jc w:val="left"/>
              <w:rPr>
                <w:ins w:id="2549" w:author="Felipe Augusto Fogaca da Silva" w:date="2022-02-25T10:07:00Z"/>
                <w:rFonts w:ascii="Arial" w:eastAsia="Times New Roman" w:hAnsi="Arial" w:cs="Arial"/>
                <w:b/>
                <w:bCs/>
                <w:sz w:val="14"/>
                <w:szCs w:val="14"/>
                <w:lang w:val="en-US" w:eastAsia="en-US"/>
              </w:rPr>
            </w:pPr>
            <w:ins w:id="2550" w:author="Felipe Augusto Fogaca da Silva" w:date="2022-02-25T10:07:00Z">
              <w:r w:rsidRPr="0012668B">
                <w:rPr>
                  <w:rFonts w:ascii="Arial" w:eastAsia="Times New Roman" w:hAnsi="Arial" w:cs="Arial"/>
                  <w:b/>
                  <w:bCs/>
                  <w:sz w:val="14"/>
                  <w:szCs w:val="14"/>
                  <w:lang w:val="en-US" w:eastAsia="en-US"/>
                </w:rPr>
                <w:t>Última alteração</w:t>
              </w:r>
            </w:ins>
          </w:p>
        </w:tc>
      </w:tr>
      <w:tr w:rsidR="0012668B" w:rsidRPr="0012668B" w14:paraId="087ABC07" w14:textId="77777777" w:rsidTr="0012668B">
        <w:trPr>
          <w:trHeight w:val="20"/>
          <w:ins w:id="2551" w:author="Felipe Augusto Fogaca da Silva" w:date="2022-02-25T10:07:00Z"/>
        </w:trPr>
        <w:tc>
          <w:tcPr>
            <w:tcW w:w="1026" w:type="pct"/>
            <w:tcBorders>
              <w:top w:val="nil"/>
              <w:left w:val="nil"/>
              <w:bottom w:val="single" w:sz="4" w:space="0" w:color="FFFFFF"/>
              <w:right w:val="nil"/>
            </w:tcBorders>
            <w:shd w:val="clear" w:color="000000" w:fill="DCDCDC"/>
            <w:hideMark/>
          </w:tcPr>
          <w:p w14:paraId="328424C7" w14:textId="77777777" w:rsidR="0012668B" w:rsidRPr="0012668B" w:rsidRDefault="0012668B" w:rsidP="0012668B">
            <w:pPr>
              <w:spacing w:before="0"/>
              <w:jc w:val="left"/>
              <w:rPr>
                <w:ins w:id="2552" w:author="Felipe Augusto Fogaca da Silva" w:date="2022-02-25T10:07:00Z"/>
                <w:rFonts w:ascii="Arial" w:eastAsia="Times New Roman" w:hAnsi="Arial" w:cs="Arial"/>
                <w:b/>
                <w:bCs/>
                <w:sz w:val="14"/>
                <w:szCs w:val="14"/>
                <w:lang w:val="en-US" w:eastAsia="en-US"/>
              </w:rPr>
            </w:pPr>
            <w:ins w:id="2553" w:author="Felipe Augusto Fogaca da Silva" w:date="2022-02-25T10:07:00Z">
              <w:r w:rsidRPr="0012668B">
                <w:rPr>
                  <w:rFonts w:ascii="Arial" w:eastAsia="Times New Roman" w:hAnsi="Arial" w:cs="Arial"/>
                  <w:b/>
                  <w:bCs/>
                  <w:sz w:val="14"/>
                  <w:szCs w:val="14"/>
                  <w:lang w:val="en-US" w:eastAsia="en-US"/>
                </w:rPr>
                <w:t>Acionista Residente no Exterior</w:t>
              </w:r>
            </w:ins>
          </w:p>
        </w:tc>
        <w:tc>
          <w:tcPr>
            <w:tcW w:w="1732" w:type="pct"/>
            <w:gridSpan w:val="4"/>
            <w:tcBorders>
              <w:top w:val="single" w:sz="4" w:space="0" w:color="FFFFFF"/>
              <w:left w:val="nil"/>
              <w:bottom w:val="single" w:sz="4" w:space="0" w:color="FFFFFF"/>
              <w:right w:val="nil"/>
            </w:tcBorders>
            <w:shd w:val="clear" w:color="000000" w:fill="DCDCDC"/>
            <w:hideMark/>
          </w:tcPr>
          <w:p w14:paraId="1283B439" w14:textId="77777777" w:rsidR="0012668B" w:rsidRPr="0012668B" w:rsidRDefault="0012668B" w:rsidP="0012668B">
            <w:pPr>
              <w:spacing w:before="0"/>
              <w:jc w:val="left"/>
              <w:rPr>
                <w:ins w:id="2554" w:author="Felipe Augusto Fogaca da Silva" w:date="2022-02-25T10:07:00Z"/>
                <w:rFonts w:ascii="Arial" w:eastAsia="Times New Roman" w:hAnsi="Arial" w:cs="Arial"/>
                <w:b/>
                <w:bCs/>
                <w:sz w:val="14"/>
                <w:szCs w:val="14"/>
                <w:lang w:eastAsia="en-US"/>
                <w:rPrChange w:id="2555" w:author="Felipe Augusto Fogaca da Silva" w:date="2022-02-25T10:08:00Z">
                  <w:rPr>
                    <w:ins w:id="2556" w:author="Felipe Augusto Fogaca da Silva" w:date="2022-02-25T10:07:00Z"/>
                    <w:rFonts w:ascii="Arial" w:eastAsia="Times New Roman" w:hAnsi="Arial" w:cs="Arial"/>
                    <w:b/>
                    <w:bCs/>
                    <w:sz w:val="14"/>
                    <w:szCs w:val="14"/>
                    <w:lang w:val="en-US" w:eastAsia="en-US"/>
                  </w:rPr>
                </w:rPrChange>
              </w:rPr>
            </w:pPr>
            <w:ins w:id="2557" w:author="Felipe Augusto Fogaca da Silva" w:date="2022-02-25T10:07:00Z">
              <w:r w:rsidRPr="0012668B">
                <w:rPr>
                  <w:rFonts w:ascii="Arial" w:eastAsia="Times New Roman" w:hAnsi="Arial" w:cs="Arial"/>
                  <w:b/>
                  <w:bCs/>
                  <w:sz w:val="14"/>
                  <w:szCs w:val="14"/>
                  <w:lang w:eastAsia="en-US"/>
                  <w:rPrChange w:id="2558" w:author="Felipe Augusto Fogaca da Silva" w:date="2022-02-25T10:08:00Z">
                    <w:rPr>
                      <w:rFonts w:ascii="Arial" w:eastAsia="Times New Roman" w:hAnsi="Arial" w:cs="Arial"/>
                      <w:b/>
                      <w:bCs/>
                      <w:sz w:val="14"/>
                      <w:szCs w:val="14"/>
                      <w:lang w:val="en-US" w:eastAsia="en-US"/>
                    </w:rPr>
                  </w:rPrChange>
                </w:rPr>
                <w:t>Nome do Representante Legal ou Mandatório</w:t>
              </w:r>
            </w:ins>
          </w:p>
        </w:tc>
        <w:tc>
          <w:tcPr>
            <w:tcW w:w="706" w:type="pct"/>
            <w:gridSpan w:val="2"/>
            <w:tcBorders>
              <w:top w:val="single" w:sz="4" w:space="0" w:color="FFFFFF"/>
              <w:left w:val="nil"/>
              <w:bottom w:val="single" w:sz="4" w:space="0" w:color="FFFFFF"/>
              <w:right w:val="nil"/>
            </w:tcBorders>
            <w:shd w:val="clear" w:color="000000" w:fill="DCDCDC"/>
            <w:hideMark/>
          </w:tcPr>
          <w:p w14:paraId="61A59E96" w14:textId="77777777" w:rsidR="0012668B" w:rsidRPr="0012668B" w:rsidRDefault="0012668B" w:rsidP="0012668B">
            <w:pPr>
              <w:spacing w:before="0"/>
              <w:jc w:val="left"/>
              <w:rPr>
                <w:ins w:id="2559" w:author="Felipe Augusto Fogaca da Silva" w:date="2022-02-25T10:07:00Z"/>
                <w:rFonts w:ascii="Arial" w:eastAsia="Times New Roman" w:hAnsi="Arial" w:cs="Arial"/>
                <w:b/>
                <w:bCs/>
                <w:sz w:val="14"/>
                <w:szCs w:val="14"/>
                <w:lang w:val="en-US" w:eastAsia="en-US"/>
              </w:rPr>
            </w:pPr>
            <w:ins w:id="2560" w:author="Felipe Augusto Fogaca da Silva" w:date="2022-02-25T10:07:00Z">
              <w:r w:rsidRPr="0012668B">
                <w:rPr>
                  <w:rFonts w:ascii="Arial" w:eastAsia="Times New Roman" w:hAnsi="Arial" w:cs="Arial"/>
                  <w:b/>
                  <w:bCs/>
                  <w:sz w:val="14"/>
                  <w:szCs w:val="14"/>
                  <w:lang w:val="en-US" w:eastAsia="en-US"/>
                </w:rPr>
                <w:t>Tipo pessoa</w:t>
              </w:r>
            </w:ins>
          </w:p>
        </w:tc>
        <w:tc>
          <w:tcPr>
            <w:tcW w:w="1536" w:type="pct"/>
            <w:gridSpan w:val="4"/>
            <w:tcBorders>
              <w:top w:val="single" w:sz="4" w:space="0" w:color="FFFFFF"/>
              <w:left w:val="nil"/>
              <w:bottom w:val="single" w:sz="4" w:space="0" w:color="FFFFFF"/>
              <w:right w:val="nil"/>
            </w:tcBorders>
            <w:shd w:val="clear" w:color="000000" w:fill="DCDCDC"/>
            <w:hideMark/>
          </w:tcPr>
          <w:p w14:paraId="29C1BCF5" w14:textId="77777777" w:rsidR="0012668B" w:rsidRPr="0012668B" w:rsidRDefault="0012668B" w:rsidP="0012668B">
            <w:pPr>
              <w:spacing w:before="0"/>
              <w:jc w:val="left"/>
              <w:rPr>
                <w:ins w:id="2561" w:author="Felipe Augusto Fogaca da Silva" w:date="2022-02-25T10:07:00Z"/>
                <w:rFonts w:ascii="Arial" w:eastAsia="Times New Roman" w:hAnsi="Arial" w:cs="Arial"/>
                <w:b/>
                <w:bCs/>
                <w:sz w:val="14"/>
                <w:szCs w:val="14"/>
                <w:lang w:val="en-US" w:eastAsia="en-US"/>
              </w:rPr>
            </w:pPr>
            <w:ins w:id="2562" w:author="Felipe Augusto Fogaca da Silva" w:date="2022-02-25T10:07:00Z">
              <w:r w:rsidRPr="0012668B">
                <w:rPr>
                  <w:rFonts w:ascii="Arial" w:eastAsia="Times New Roman" w:hAnsi="Arial" w:cs="Arial"/>
                  <w:b/>
                  <w:bCs/>
                  <w:sz w:val="14"/>
                  <w:szCs w:val="14"/>
                  <w:lang w:val="en-US" w:eastAsia="en-US"/>
                </w:rPr>
                <w:t>CPF/CNPJ</w:t>
              </w:r>
            </w:ins>
          </w:p>
        </w:tc>
      </w:tr>
      <w:tr w:rsidR="0012668B" w:rsidRPr="0012668B" w14:paraId="7BA26090" w14:textId="77777777" w:rsidTr="0012668B">
        <w:tblPrEx>
          <w:tblPrExChange w:id="2563" w:author="Felipe Augusto Fogaca da Silva" w:date="2022-02-25T10:08:00Z">
            <w:tblPrEx>
              <w:tblW w:w="0" w:type="auto"/>
            </w:tblPrEx>
          </w:tblPrExChange>
        </w:tblPrEx>
        <w:trPr>
          <w:trHeight w:val="20"/>
          <w:ins w:id="2564" w:author="Felipe Augusto Fogaca da Silva" w:date="2022-02-25T10:07:00Z"/>
          <w:trPrChange w:id="2565" w:author="Felipe Augusto Fogaca da Silva" w:date="2022-02-25T10:08:00Z">
            <w:trPr>
              <w:gridAfter w:val="0"/>
              <w:trHeight w:val="20"/>
            </w:trPr>
          </w:trPrChange>
        </w:trPr>
        <w:tc>
          <w:tcPr>
            <w:tcW w:w="1026" w:type="pct"/>
            <w:tcBorders>
              <w:top w:val="nil"/>
              <w:left w:val="nil"/>
              <w:bottom w:val="single" w:sz="4" w:space="0" w:color="auto"/>
              <w:right w:val="nil"/>
            </w:tcBorders>
            <w:shd w:val="clear" w:color="000000" w:fill="F5F5F5"/>
            <w:hideMark/>
            <w:tcPrChange w:id="2566" w:author="Felipe Augusto Fogaca da Silva" w:date="2022-02-25T10:08:00Z">
              <w:tcPr>
                <w:tcW w:w="0" w:type="auto"/>
                <w:gridSpan w:val="2"/>
                <w:tcBorders>
                  <w:top w:val="nil"/>
                  <w:left w:val="nil"/>
                  <w:bottom w:val="single" w:sz="4" w:space="0" w:color="auto"/>
                  <w:right w:val="nil"/>
                </w:tcBorders>
                <w:shd w:val="clear" w:color="000000" w:fill="F5F5F5"/>
                <w:hideMark/>
              </w:tcPr>
            </w:tcPrChange>
          </w:tcPr>
          <w:p w14:paraId="678C14C9" w14:textId="77777777" w:rsidR="0012668B" w:rsidRPr="0012668B" w:rsidRDefault="0012668B" w:rsidP="0012668B">
            <w:pPr>
              <w:spacing w:before="0"/>
              <w:jc w:val="left"/>
              <w:rPr>
                <w:ins w:id="2567" w:author="Felipe Augusto Fogaca da Silva" w:date="2022-02-25T10:07:00Z"/>
                <w:rFonts w:ascii="Arial" w:eastAsia="Times New Roman" w:hAnsi="Arial" w:cs="Arial"/>
                <w:b/>
                <w:bCs/>
                <w:sz w:val="14"/>
                <w:szCs w:val="14"/>
                <w:lang w:val="en-US" w:eastAsia="en-US"/>
              </w:rPr>
            </w:pPr>
            <w:ins w:id="2568" w:author="Felipe Augusto Fogaca da Silva" w:date="2022-02-25T10:07:00Z">
              <w:r w:rsidRPr="0012668B">
                <w:rPr>
                  <w:rFonts w:ascii="Arial" w:eastAsia="Times New Roman" w:hAnsi="Arial" w:cs="Arial"/>
                  <w:b/>
                  <w:bCs/>
                  <w:sz w:val="14"/>
                  <w:szCs w:val="14"/>
                  <w:lang w:val="en-US" w:eastAsia="en-US"/>
                </w:rPr>
                <w:t>Qtde. ações ordinárias (Unidades)</w:t>
              </w:r>
            </w:ins>
          </w:p>
        </w:tc>
        <w:tc>
          <w:tcPr>
            <w:tcW w:w="625" w:type="pct"/>
            <w:tcBorders>
              <w:top w:val="nil"/>
              <w:left w:val="nil"/>
              <w:bottom w:val="single" w:sz="4" w:space="0" w:color="auto"/>
              <w:right w:val="nil"/>
            </w:tcBorders>
            <w:shd w:val="clear" w:color="000000" w:fill="F5F5F5"/>
            <w:hideMark/>
            <w:tcPrChange w:id="2569" w:author="Felipe Augusto Fogaca da Silva" w:date="2022-02-25T10:08:00Z">
              <w:tcPr>
                <w:tcW w:w="0" w:type="auto"/>
                <w:gridSpan w:val="2"/>
                <w:tcBorders>
                  <w:top w:val="nil"/>
                  <w:left w:val="nil"/>
                  <w:bottom w:val="single" w:sz="4" w:space="0" w:color="auto"/>
                  <w:right w:val="nil"/>
                </w:tcBorders>
                <w:shd w:val="clear" w:color="000000" w:fill="F5F5F5"/>
                <w:hideMark/>
              </w:tcPr>
            </w:tcPrChange>
          </w:tcPr>
          <w:p w14:paraId="04063E5C" w14:textId="77777777" w:rsidR="0012668B" w:rsidRPr="0012668B" w:rsidRDefault="0012668B" w:rsidP="0012668B">
            <w:pPr>
              <w:spacing w:before="0"/>
              <w:jc w:val="left"/>
              <w:rPr>
                <w:ins w:id="2570" w:author="Felipe Augusto Fogaca da Silva" w:date="2022-02-25T10:07:00Z"/>
                <w:rFonts w:ascii="Arial" w:eastAsia="Times New Roman" w:hAnsi="Arial" w:cs="Arial"/>
                <w:b/>
                <w:bCs/>
                <w:sz w:val="14"/>
                <w:szCs w:val="14"/>
                <w:lang w:val="en-US" w:eastAsia="en-US"/>
              </w:rPr>
            </w:pPr>
            <w:ins w:id="2571" w:author="Felipe Augusto Fogaca da Silva" w:date="2022-02-25T10:07:00Z">
              <w:r w:rsidRPr="0012668B">
                <w:rPr>
                  <w:rFonts w:ascii="Arial" w:eastAsia="Times New Roman" w:hAnsi="Arial" w:cs="Arial"/>
                  <w:b/>
                  <w:bCs/>
                  <w:sz w:val="14"/>
                  <w:szCs w:val="14"/>
                  <w:lang w:val="en-US" w:eastAsia="en-US"/>
                </w:rPr>
                <w:t>Ações ordinárias %</w:t>
              </w:r>
            </w:ins>
          </w:p>
        </w:tc>
        <w:tc>
          <w:tcPr>
            <w:tcW w:w="1106" w:type="pct"/>
            <w:gridSpan w:val="3"/>
            <w:tcBorders>
              <w:top w:val="single" w:sz="4" w:space="0" w:color="FFFFFF"/>
              <w:left w:val="nil"/>
              <w:bottom w:val="single" w:sz="4" w:space="0" w:color="auto"/>
              <w:right w:val="nil"/>
            </w:tcBorders>
            <w:shd w:val="clear" w:color="000000" w:fill="F5F5F5"/>
            <w:hideMark/>
            <w:tcPrChange w:id="2572" w:author="Felipe Augusto Fogaca da Silva" w:date="2022-02-25T10:08:00Z">
              <w:tcPr>
                <w:tcW w:w="0" w:type="auto"/>
                <w:gridSpan w:val="6"/>
                <w:tcBorders>
                  <w:top w:val="single" w:sz="4" w:space="0" w:color="FFFFFF"/>
                  <w:left w:val="nil"/>
                  <w:bottom w:val="single" w:sz="4" w:space="0" w:color="auto"/>
                  <w:right w:val="nil"/>
                </w:tcBorders>
                <w:shd w:val="clear" w:color="000000" w:fill="F5F5F5"/>
                <w:hideMark/>
              </w:tcPr>
            </w:tcPrChange>
          </w:tcPr>
          <w:p w14:paraId="7E931301" w14:textId="77777777" w:rsidR="0012668B" w:rsidRPr="0012668B" w:rsidRDefault="0012668B" w:rsidP="0012668B">
            <w:pPr>
              <w:spacing w:before="0"/>
              <w:jc w:val="left"/>
              <w:rPr>
                <w:ins w:id="2573" w:author="Felipe Augusto Fogaca da Silva" w:date="2022-02-25T10:07:00Z"/>
                <w:rFonts w:ascii="Arial" w:eastAsia="Times New Roman" w:hAnsi="Arial" w:cs="Arial"/>
                <w:b/>
                <w:bCs/>
                <w:sz w:val="14"/>
                <w:szCs w:val="14"/>
                <w:lang w:val="en-US" w:eastAsia="en-US"/>
              </w:rPr>
            </w:pPr>
            <w:ins w:id="2574" w:author="Felipe Augusto Fogaca da Silva" w:date="2022-02-25T10:07:00Z">
              <w:r w:rsidRPr="0012668B">
                <w:rPr>
                  <w:rFonts w:ascii="Arial" w:eastAsia="Times New Roman" w:hAnsi="Arial" w:cs="Arial"/>
                  <w:b/>
                  <w:bCs/>
                  <w:sz w:val="14"/>
                  <w:szCs w:val="14"/>
                  <w:lang w:val="en-US" w:eastAsia="en-US"/>
                </w:rPr>
                <w:t>Qtde. ações preferenciais (Unidades)</w:t>
              </w:r>
            </w:ins>
          </w:p>
        </w:tc>
        <w:tc>
          <w:tcPr>
            <w:tcW w:w="706" w:type="pct"/>
            <w:gridSpan w:val="2"/>
            <w:tcBorders>
              <w:top w:val="single" w:sz="4" w:space="0" w:color="FFFFFF"/>
              <w:left w:val="nil"/>
              <w:bottom w:val="single" w:sz="4" w:space="0" w:color="auto"/>
              <w:right w:val="nil"/>
            </w:tcBorders>
            <w:shd w:val="clear" w:color="000000" w:fill="F5F5F5"/>
            <w:hideMark/>
            <w:tcPrChange w:id="2575" w:author="Felipe Augusto Fogaca da Silva" w:date="2022-02-25T10:08:00Z">
              <w:tcPr>
                <w:tcW w:w="0" w:type="auto"/>
                <w:gridSpan w:val="3"/>
                <w:tcBorders>
                  <w:top w:val="single" w:sz="4" w:space="0" w:color="FFFFFF"/>
                  <w:left w:val="nil"/>
                  <w:bottom w:val="single" w:sz="4" w:space="0" w:color="auto"/>
                  <w:right w:val="nil"/>
                </w:tcBorders>
                <w:shd w:val="clear" w:color="000000" w:fill="F5F5F5"/>
                <w:hideMark/>
              </w:tcPr>
            </w:tcPrChange>
          </w:tcPr>
          <w:p w14:paraId="6B4D076B" w14:textId="77777777" w:rsidR="0012668B" w:rsidRPr="0012668B" w:rsidRDefault="0012668B" w:rsidP="0012668B">
            <w:pPr>
              <w:spacing w:before="0"/>
              <w:jc w:val="left"/>
              <w:rPr>
                <w:ins w:id="2576" w:author="Felipe Augusto Fogaca da Silva" w:date="2022-02-25T10:07:00Z"/>
                <w:rFonts w:ascii="Arial" w:eastAsia="Times New Roman" w:hAnsi="Arial" w:cs="Arial"/>
                <w:b/>
                <w:bCs/>
                <w:sz w:val="14"/>
                <w:szCs w:val="14"/>
                <w:lang w:val="en-US" w:eastAsia="en-US"/>
              </w:rPr>
            </w:pPr>
            <w:ins w:id="2577" w:author="Felipe Augusto Fogaca da Silva" w:date="2022-02-25T10:07:00Z">
              <w:r w:rsidRPr="0012668B">
                <w:rPr>
                  <w:rFonts w:ascii="Arial" w:eastAsia="Times New Roman" w:hAnsi="Arial" w:cs="Arial"/>
                  <w:b/>
                  <w:bCs/>
                  <w:sz w:val="14"/>
                  <w:szCs w:val="14"/>
                  <w:lang w:val="en-US" w:eastAsia="en-US"/>
                </w:rPr>
                <w:t>Ações preferenciais %</w:t>
              </w:r>
            </w:ins>
          </w:p>
        </w:tc>
        <w:tc>
          <w:tcPr>
            <w:tcW w:w="1007" w:type="pct"/>
            <w:gridSpan w:val="2"/>
            <w:tcBorders>
              <w:top w:val="single" w:sz="4" w:space="0" w:color="FFFFFF"/>
              <w:left w:val="nil"/>
              <w:bottom w:val="single" w:sz="4" w:space="0" w:color="auto"/>
              <w:right w:val="nil"/>
            </w:tcBorders>
            <w:shd w:val="clear" w:color="000000" w:fill="F5F5F5"/>
            <w:hideMark/>
            <w:tcPrChange w:id="2578" w:author="Felipe Augusto Fogaca da Silva" w:date="2022-02-25T10:08:00Z">
              <w:tcPr>
                <w:tcW w:w="0" w:type="auto"/>
                <w:gridSpan w:val="4"/>
                <w:tcBorders>
                  <w:top w:val="single" w:sz="4" w:space="0" w:color="FFFFFF"/>
                  <w:left w:val="nil"/>
                  <w:bottom w:val="single" w:sz="4" w:space="0" w:color="auto"/>
                  <w:right w:val="nil"/>
                </w:tcBorders>
                <w:shd w:val="clear" w:color="000000" w:fill="F5F5F5"/>
                <w:hideMark/>
              </w:tcPr>
            </w:tcPrChange>
          </w:tcPr>
          <w:p w14:paraId="05229008" w14:textId="77777777" w:rsidR="0012668B" w:rsidRPr="0012668B" w:rsidRDefault="0012668B" w:rsidP="0012668B">
            <w:pPr>
              <w:spacing w:before="0"/>
              <w:jc w:val="left"/>
              <w:rPr>
                <w:ins w:id="2579" w:author="Felipe Augusto Fogaca da Silva" w:date="2022-02-25T10:07:00Z"/>
                <w:rFonts w:ascii="Arial" w:eastAsia="Times New Roman" w:hAnsi="Arial" w:cs="Arial"/>
                <w:b/>
                <w:bCs/>
                <w:sz w:val="14"/>
                <w:szCs w:val="14"/>
                <w:lang w:eastAsia="en-US"/>
                <w:rPrChange w:id="2580" w:author="Felipe Augusto Fogaca da Silva" w:date="2022-02-25T10:08:00Z">
                  <w:rPr>
                    <w:ins w:id="2581" w:author="Felipe Augusto Fogaca da Silva" w:date="2022-02-25T10:07:00Z"/>
                    <w:rFonts w:ascii="Arial" w:eastAsia="Times New Roman" w:hAnsi="Arial" w:cs="Arial"/>
                    <w:b/>
                    <w:bCs/>
                    <w:sz w:val="14"/>
                    <w:szCs w:val="14"/>
                    <w:lang w:val="en-US" w:eastAsia="en-US"/>
                  </w:rPr>
                </w:rPrChange>
              </w:rPr>
            </w:pPr>
            <w:ins w:id="2582" w:author="Felipe Augusto Fogaca da Silva" w:date="2022-02-25T10:07:00Z">
              <w:r w:rsidRPr="0012668B">
                <w:rPr>
                  <w:rFonts w:ascii="Arial" w:eastAsia="Times New Roman" w:hAnsi="Arial" w:cs="Arial"/>
                  <w:b/>
                  <w:bCs/>
                  <w:sz w:val="14"/>
                  <w:szCs w:val="14"/>
                  <w:lang w:eastAsia="en-US"/>
                  <w:rPrChange w:id="2583" w:author="Felipe Augusto Fogaca da Silva" w:date="2022-02-25T10:08:00Z">
                    <w:rPr>
                      <w:rFonts w:ascii="Arial" w:eastAsia="Times New Roman" w:hAnsi="Arial" w:cs="Arial"/>
                      <w:b/>
                      <w:bCs/>
                      <w:sz w:val="14"/>
                      <w:szCs w:val="14"/>
                      <w:lang w:val="en-US" w:eastAsia="en-US"/>
                    </w:rPr>
                  </w:rPrChange>
                </w:rPr>
                <w:t>Qtde. total de ações (Unidades)</w:t>
              </w:r>
            </w:ins>
          </w:p>
        </w:tc>
        <w:tc>
          <w:tcPr>
            <w:tcW w:w="529" w:type="pct"/>
            <w:gridSpan w:val="2"/>
            <w:tcBorders>
              <w:top w:val="single" w:sz="4" w:space="0" w:color="FFFFFF"/>
              <w:left w:val="nil"/>
              <w:bottom w:val="single" w:sz="4" w:space="0" w:color="auto"/>
              <w:right w:val="nil"/>
            </w:tcBorders>
            <w:shd w:val="clear" w:color="000000" w:fill="F5F5F5"/>
            <w:vAlign w:val="center"/>
            <w:hideMark/>
            <w:tcPrChange w:id="2584" w:author="Felipe Augusto Fogaca da Silva" w:date="2022-02-25T10:08:00Z">
              <w:tcPr>
                <w:tcW w:w="0" w:type="auto"/>
                <w:tcBorders>
                  <w:top w:val="single" w:sz="4" w:space="0" w:color="FFFFFF"/>
                  <w:left w:val="nil"/>
                  <w:bottom w:val="single" w:sz="4" w:space="0" w:color="auto"/>
                  <w:right w:val="nil"/>
                </w:tcBorders>
                <w:shd w:val="clear" w:color="000000" w:fill="F5F5F5"/>
                <w:vAlign w:val="center"/>
                <w:hideMark/>
              </w:tcPr>
            </w:tcPrChange>
          </w:tcPr>
          <w:p w14:paraId="19FC35A3" w14:textId="77777777" w:rsidR="0012668B" w:rsidRPr="0012668B" w:rsidRDefault="0012668B" w:rsidP="0012668B">
            <w:pPr>
              <w:spacing w:before="0"/>
              <w:jc w:val="left"/>
              <w:rPr>
                <w:ins w:id="2585" w:author="Felipe Augusto Fogaca da Silva" w:date="2022-02-25T10:07:00Z"/>
                <w:rFonts w:ascii="Arial" w:eastAsia="Times New Roman" w:hAnsi="Arial" w:cs="Arial"/>
                <w:b/>
                <w:bCs/>
                <w:color w:val="000000"/>
                <w:sz w:val="14"/>
                <w:szCs w:val="14"/>
                <w:lang w:val="en-US" w:eastAsia="en-US"/>
              </w:rPr>
            </w:pPr>
            <w:ins w:id="2586" w:author="Felipe Augusto Fogaca da Silva" w:date="2022-02-25T10:07:00Z">
              <w:r w:rsidRPr="0012668B">
                <w:rPr>
                  <w:rFonts w:ascii="Arial" w:eastAsia="Times New Roman" w:hAnsi="Arial" w:cs="Arial"/>
                  <w:b/>
                  <w:bCs/>
                  <w:color w:val="000000"/>
                  <w:sz w:val="14"/>
                  <w:szCs w:val="14"/>
                  <w:lang w:val="en-US" w:eastAsia="en-US"/>
                </w:rPr>
                <w:t>Total ações %</w:t>
              </w:r>
            </w:ins>
          </w:p>
        </w:tc>
      </w:tr>
      <w:tr w:rsidR="0012668B" w:rsidRPr="0012668B" w14:paraId="2C61B990" w14:textId="77777777" w:rsidTr="0012668B">
        <w:trPr>
          <w:trHeight w:val="20"/>
          <w:ins w:id="2587" w:author="Felipe Augusto Fogaca da Silva" w:date="2022-02-25T10:07:00Z"/>
          <w:trPrChange w:id="2588" w:author="Felipe Augusto Fogaca da Silva" w:date="2022-02-25T10:08:00Z">
            <w:trPr>
              <w:trHeight w:val="255"/>
            </w:trPr>
          </w:trPrChange>
        </w:trPr>
        <w:tc>
          <w:tcPr>
            <w:tcW w:w="5000" w:type="pct"/>
            <w:gridSpan w:val="11"/>
            <w:tcBorders>
              <w:top w:val="single" w:sz="4" w:space="0" w:color="auto"/>
              <w:left w:val="nil"/>
              <w:bottom w:val="single" w:sz="4" w:space="0" w:color="FFFFFF"/>
              <w:right w:val="nil"/>
            </w:tcBorders>
            <w:shd w:val="clear" w:color="000000" w:fill="DCDCDC"/>
            <w:hideMark/>
            <w:tcPrChange w:id="2589" w:author="Felipe Augusto Fogaca da Silva" w:date="2022-02-25T10:08:00Z">
              <w:tcPr>
                <w:tcW w:w="16340" w:type="dxa"/>
                <w:gridSpan w:val="23"/>
                <w:tcBorders>
                  <w:top w:val="single" w:sz="4" w:space="0" w:color="auto"/>
                  <w:left w:val="nil"/>
                  <w:bottom w:val="single" w:sz="4" w:space="0" w:color="FFFFFF"/>
                  <w:right w:val="nil"/>
                </w:tcBorders>
                <w:shd w:val="clear" w:color="000000" w:fill="DCDCDC"/>
                <w:hideMark/>
              </w:tcPr>
            </w:tcPrChange>
          </w:tcPr>
          <w:p w14:paraId="1F5F76EA" w14:textId="77777777" w:rsidR="0012668B" w:rsidRPr="0012668B" w:rsidRDefault="0012668B" w:rsidP="0012668B">
            <w:pPr>
              <w:spacing w:before="0"/>
              <w:jc w:val="left"/>
              <w:rPr>
                <w:ins w:id="2590" w:author="Felipe Augusto Fogaca da Silva" w:date="2022-02-25T10:07:00Z"/>
                <w:rFonts w:ascii="Arial" w:eastAsia="Times New Roman" w:hAnsi="Arial" w:cs="Arial"/>
                <w:b/>
                <w:bCs/>
                <w:sz w:val="14"/>
                <w:szCs w:val="14"/>
                <w:lang w:eastAsia="en-US"/>
                <w:rPrChange w:id="2591" w:author="Felipe Augusto Fogaca da Silva" w:date="2022-02-25T10:08:00Z">
                  <w:rPr>
                    <w:ins w:id="2592" w:author="Felipe Augusto Fogaca da Silva" w:date="2022-02-25T10:07:00Z"/>
                    <w:rFonts w:ascii="Arial" w:eastAsia="Times New Roman" w:hAnsi="Arial" w:cs="Arial"/>
                    <w:b/>
                    <w:bCs/>
                    <w:sz w:val="14"/>
                    <w:szCs w:val="14"/>
                    <w:lang w:val="en-US" w:eastAsia="en-US"/>
                  </w:rPr>
                </w:rPrChange>
              </w:rPr>
            </w:pPr>
            <w:ins w:id="2593" w:author="Felipe Augusto Fogaca da Silva" w:date="2022-02-25T10:07:00Z">
              <w:r w:rsidRPr="0012668B">
                <w:rPr>
                  <w:rFonts w:ascii="Arial" w:eastAsia="Times New Roman" w:hAnsi="Arial" w:cs="Arial"/>
                  <w:b/>
                  <w:bCs/>
                  <w:sz w:val="14"/>
                  <w:szCs w:val="14"/>
                  <w:lang w:eastAsia="en-US"/>
                  <w:rPrChange w:id="2594" w:author="Felipe Augusto Fogaca da Silva" w:date="2022-02-25T10:08:00Z">
                    <w:rPr>
                      <w:rFonts w:ascii="Arial" w:eastAsia="Times New Roman" w:hAnsi="Arial" w:cs="Arial"/>
                      <w:b/>
                      <w:bCs/>
                      <w:sz w:val="14"/>
                      <w:szCs w:val="14"/>
                      <w:lang w:val="en-US" w:eastAsia="en-US"/>
                    </w:rPr>
                  </w:rPrChange>
                </w:rPr>
                <w:t>Detalhamento por classes de ações (Unidades)</w:t>
              </w:r>
            </w:ins>
          </w:p>
        </w:tc>
      </w:tr>
      <w:tr w:rsidR="0012668B" w:rsidRPr="0012668B" w14:paraId="4B6CF795" w14:textId="77777777" w:rsidTr="0012668B">
        <w:trPr>
          <w:trHeight w:val="20"/>
          <w:ins w:id="2595" w:author="Felipe Augusto Fogaca da Silva" w:date="2022-02-25T10:07:00Z"/>
        </w:trPr>
        <w:tc>
          <w:tcPr>
            <w:tcW w:w="1026" w:type="pct"/>
            <w:tcBorders>
              <w:top w:val="nil"/>
              <w:left w:val="nil"/>
              <w:bottom w:val="single" w:sz="4" w:space="0" w:color="auto"/>
              <w:right w:val="nil"/>
            </w:tcBorders>
            <w:shd w:val="clear" w:color="000000" w:fill="F5F5F5"/>
            <w:hideMark/>
          </w:tcPr>
          <w:p w14:paraId="3C1898E3" w14:textId="77777777" w:rsidR="0012668B" w:rsidRPr="0012668B" w:rsidRDefault="0012668B" w:rsidP="0012668B">
            <w:pPr>
              <w:spacing w:before="0"/>
              <w:jc w:val="left"/>
              <w:rPr>
                <w:ins w:id="2596" w:author="Felipe Augusto Fogaca da Silva" w:date="2022-02-25T10:07:00Z"/>
                <w:rFonts w:ascii="Arial" w:eastAsia="Times New Roman" w:hAnsi="Arial" w:cs="Arial"/>
                <w:b/>
                <w:bCs/>
                <w:sz w:val="14"/>
                <w:szCs w:val="14"/>
                <w:lang w:val="en-US" w:eastAsia="en-US"/>
              </w:rPr>
            </w:pPr>
            <w:ins w:id="2597" w:author="Felipe Augusto Fogaca da Silva" w:date="2022-02-25T10:07:00Z">
              <w:r w:rsidRPr="0012668B">
                <w:rPr>
                  <w:rFonts w:ascii="Arial" w:eastAsia="Times New Roman" w:hAnsi="Arial" w:cs="Arial"/>
                  <w:b/>
                  <w:bCs/>
                  <w:sz w:val="14"/>
                  <w:szCs w:val="14"/>
                  <w:lang w:val="en-US" w:eastAsia="en-US"/>
                </w:rPr>
                <w:t>Classe ação</w:t>
              </w:r>
            </w:ins>
          </w:p>
        </w:tc>
        <w:tc>
          <w:tcPr>
            <w:tcW w:w="995" w:type="pct"/>
            <w:gridSpan w:val="2"/>
            <w:tcBorders>
              <w:top w:val="single" w:sz="4" w:space="0" w:color="FFFFFF"/>
              <w:left w:val="nil"/>
              <w:bottom w:val="single" w:sz="4" w:space="0" w:color="auto"/>
              <w:right w:val="nil"/>
            </w:tcBorders>
            <w:shd w:val="clear" w:color="000000" w:fill="F5F5F5"/>
            <w:hideMark/>
          </w:tcPr>
          <w:p w14:paraId="16AE128F" w14:textId="77777777" w:rsidR="0012668B" w:rsidRPr="0012668B" w:rsidRDefault="0012668B" w:rsidP="0012668B">
            <w:pPr>
              <w:spacing w:before="0"/>
              <w:jc w:val="left"/>
              <w:rPr>
                <w:ins w:id="2598" w:author="Felipe Augusto Fogaca da Silva" w:date="2022-02-25T10:07:00Z"/>
                <w:rFonts w:ascii="Arial" w:eastAsia="Times New Roman" w:hAnsi="Arial" w:cs="Arial"/>
                <w:b/>
                <w:bCs/>
                <w:sz w:val="14"/>
                <w:szCs w:val="14"/>
                <w:lang w:val="en-US" w:eastAsia="en-US"/>
              </w:rPr>
            </w:pPr>
            <w:ins w:id="2599" w:author="Felipe Augusto Fogaca da Silva" w:date="2022-02-25T10:07:00Z">
              <w:r w:rsidRPr="0012668B">
                <w:rPr>
                  <w:rFonts w:ascii="Arial" w:eastAsia="Times New Roman" w:hAnsi="Arial" w:cs="Arial"/>
                  <w:b/>
                  <w:bCs/>
                  <w:sz w:val="14"/>
                  <w:szCs w:val="14"/>
                  <w:lang w:val="en-US" w:eastAsia="en-US"/>
                </w:rPr>
                <w:t>Qtde. de ações (Unidades)</w:t>
              </w:r>
            </w:ins>
          </w:p>
        </w:tc>
        <w:tc>
          <w:tcPr>
            <w:tcW w:w="2979" w:type="pct"/>
            <w:gridSpan w:val="8"/>
            <w:tcBorders>
              <w:top w:val="single" w:sz="4" w:space="0" w:color="FFFFFF"/>
              <w:left w:val="nil"/>
              <w:bottom w:val="single" w:sz="4" w:space="0" w:color="auto"/>
              <w:right w:val="nil"/>
            </w:tcBorders>
            <w:shd w:val="clear" w:color="000000" w:fill="F5F5F5"/>
            <w:hideMark/>
          </w:tcPr>
          <w:p w14:paraId="2F0AC67A" w14:textId="77777777" w:rsidR="0012668B" w:rsidRPr="0012668B" w:rsidRDefault="0012668B" w:rsidP="0012668B">
            <w:pPr>
              <w:spacing w:before="0"/>
              <w:jc w:val="left"/>
              <w:rPr>
                <w:ins w:id="2600" w:author="Felipe Augusto Fogaca da Silva" w:date="2022-02-25T10:07:00Z"/>
                <w:rFonts w:ascii="Arial" w:eastAsia="Times New Roman" w:hAnsi="Arial" w:cs="Arial"/>
                <w:b/>
                <w:bCs/>
                <w:sz w:val="14"/>
                <w:szCs w:val="14"/>
                <w:lang w:val="en-US" w:eastAsia="en-US"/>
              </w:rPr>
            </w:pPr>
            <w:ins w:id="2601" w:author="Felipe Augusto Fogaca da Silva" w:date="2022-02-25T10:07:00Z">
              <w:r w:rsidRPr="0012668B">
                <w:rPr>
                  <w:rFonts w:ascii="Arial" w:eastAsia="Times New Roman" w:hAnsi="Arial" w:cs="Arial"/>
                  <w:b/>
                  <w:bCs/>
                  <w:sz w:val="14"/>
                  <w:szCs w:val="14"/>
                  <w:lang w:val="en-US" w:eastAsia="en-US"/>
                </w:rPr>
                <w:t>Ações %</w:t>
              </w:r>
            </w:ins>
          </w:p>
        </w:tc>
      </w:tr>
      <w:tr w:rsidR="0012668B" w:rsidRPr="0012668B" w14:paraId="24C3D5EE" w14:textId="77777777" w:rsidTr="0012668B">
        <w:trPr>
          <w:trHeight w:val="20"/>
          <w:ins w:id="2602" w:author="Felipe Augusto Fogaca da Silva" w:date="2022-02-25T10:07:00Z"/>
          <w:trPrChange w:id="2603"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2604"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2E62F0FD" w14:textId="77777777" w:rsidR="0012668B" w:rsidRPr="0012668B" w:rsidRDefault="0012668B" w:rsidP="0012668B">
            <w:pPr>
              <w:spacing w:before="0"/>
              <w:jc w:val="left"/>
              <w:rPr>
                <w:ins w:id="2605" w:author="Felipe Augusto Fogaca da Silva" w:date="2022-02-25T10:07:00Z"/>
                <w:rFonts w:ascii="Arial" w:eastAsia="Times New Roman" w:hAnsi="Arial" w:cs="Arial"/>
                <w:b/>
                <w:bCs/>
                <w:sz w:val="14"/>
                <w:szCs w:val="14"/>
                <w:lang w:val="en-US" w:eastAsia="en-US"/>
              </w:rPr>
            </w:pPr>
            <w:ins w:id="2606" w:author="Felipe Augusto Fogaca da Silva" w:date="2022-02-25T10:07:00Z">
              <w:r w:rsidRPr="0012668B">
                <w:rPr>
                  <w:rFonts w:ascii="Arial" w:eastAsia="Times New Roman" w:hAnsi="Arial" w:cs="Arial"/>
                  <w:b/>
                  <w:bCs/>
                  <w:sz w:val="14"/>
                  <w:szCs w:val="14"/>
                  <w:lang w:val="en-US" w:eastAsia="en-US"/>
                </w:rPr>
                <w:t>Fernando Luiz Schettino Moreira</w:t>
              </w:r>
            </w:ins>
          </w:p>
        </w:tc>
      </w:tr>
      <w:tr w:rsidR="0012668B" w:rsidRPr="0012668B" w14:paraId="4181F864" w14:textId="77777777" w:rsidTr="0012668B">
        <w:trPr>
          <w:trHeight w:val="20"/>
          <w:ins w:id="260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07F2D1E6" w14:textId="77777777" w:rsidR="0012668B" w:rsidRPr="0012668B" w:rsidRDefault="0012668B" w:rsidP="0012668B">
            <w:pPr>
              <w:spacing w:before="0"/>
              <w:jc w:val="left"/>
              <w:rPr>
                <w:ins w:id="2608" w:author="Felipe Augusto Fogaca da Silva" w:date="2022-02-25T10:07:00Z"/>
                <w:rFonts w:ascii="Arial" w:eastAsia="Times New Roman" w:hAnsi="Arial" w:cs="Arial"/>
                <w:sz w:val="14"/>
                <w:szCs w:val="14"/>
                <w:lang w:val="en-US" w:eastAsia="en-US"/>
              </w:rPr>
            </w:pPr>
            <w:ins w:id="2609" w:author="Felipe Augusto Fogaca da Silva" w:date="2022-02-25T10:07:00Z">
              <w:r w:rsidRPr="0012668B">
                <w:rPr>
                  <w:rFonts w:ascii="Arial" w:eastAsia="Times New Roman" w:hAnsi="Arial" w:cs="Arial"/>
                  <w:sz w:val="14"/>
                  <w:szCs w:val="14"/>
                  <w:lang w:val="en-US" w:eastAsia="en-US"/>
                </w:rPr>
                <w:t>501.618.308-20</w:t>
              </w:r>
            </w:ins>
          </w:p>
        </w:tc>
        <w:tc>
          <w:tcPr>
            <w:tcW w:w="625" w:type="pct"/>
            <w:tcBorders>
              <w:top w:val="nil"/>
              <w:left w:val="nil"/>
              <w:bottom w:val="single" w:sz="4" w:space="0" w:color="C0C0C0"/>
              <w:right w:val="nil"/>
            </w:tcBorders>
            <w:shd w:val="clear" w:color="auto" w:fill="auto"/>
            <w:vAlign w:val="center"/>
            <w:hideMark/>
          </w:tcPr>
          <w:p w14:paraId="096B0E25" w14:textId="77777777" w:rsidR="0012668B" w:rsidRPr="0012668B" w:rsidRDefault="0012668B" w:rsidP="0012668B">
            <w:pPr>
              <w:spacing w:before="0"/>
              <w:jc w:val="left"/>
              <w:rPr>
                <w:ins w:id="2610" w:author="Felipe Augusto Fogaca da Silva" w:date="2022-02-25T10:07:00Z"/>
                <w:rFonts w:ascii="Arial" w:eastAsia="Times New Roman" w:hAnsi="Arial" w:cs="Arial"/>
                <w:sz w:val="14"/>
                <w:szCs w:val="14"/>
                <w:lang w:val="en-US" w:eastAsia="en-US"/>
              </w:rPr>
            </w:pPr>
            <w:ins w:id="2611"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6B0A4DA6" w14:textId="77777777" w:rsidR="0012668B" w:rsidRPr="0012668B" w:rsidRDefault="0012668B" w:rsidP="0012668B">
            <w:pPr>
              <w:spacing w:before="0"/>
              <w:jc w:val="left"/>
              <w:rPr>
                <w:ins w:id="2612" w:author="Felipe Augusto Fogaca da Silva" w:date="2022-02-25T10:07:00Z"/>
                <w:rFonts w:ascii="Arial" w:eastAsia="Times New Roman" w:hAnsi="Arial" w:cs="Arial"/>
                <w:sz w:val="14"/>
                <w:szCs w:val="14"/>
                <w:lang w:val="en-US" w:eastAsia="en-US"/>
              </w:rPr>
            </w:pPr>
            <w:ins w:id="2613"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0551B997" w14:textId="77777777" w:rsidR="0012668B" w:rsidRPr="0012668B" w:rsidRDefault="0012668B" w:rsidP="0012668B">
            <w:pPr>
              <w:spacing w:before="0"/>
              <w:jc w:val="left"/>
              <w:rPr>
                <w:ins w:id="2614" w:author="Felipe Augusto Fogaca da Silva" w:date="2022-02-25T10:07:00Z"/>
                <w:rFonts w:ascii="Arial" w:eastAsia="Times New Roman" w:hAnsi="Arial" w:cs="Arial"/>
                <w:sz w:val="14"/>
                <w:szCs w:val="14"/>
                <w:lang w:val="en-US" w:eastAsia="en-US"/>
              </w:rPr>
            </w:pPr>
            <w:ins w:id="2615"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2B499911" w14:textId="77777777" w:rsidR="0012668B" w:rsidRPr="0012668B" w:rsidRDefault="0012668B" w:rsidP="0012668B">
            <w:pPr>
              <w:spacing w:before="0"/>
              <w:jc w:val="left"/>
              <w:rPr>
                <w:ins w:id="2616" w:author="Felipe Augusto Fogaca da Silva" w:date="2022-02-25T10:07:00Z"/>
                <w:rFonts w:ascii="Arial" w:eastAsia="Times New Roman" w:hAnsi="Arial" w:cs="Arial"/>
                <w:color w:val="000000"/>
                <w:sz w:val="14"/>
                <w:szCs w:val="14"/>
                <w:lang w:val="en-US" w:eastAsia="en-US"/>
              </w:rPr>
            </w:pPr>
            <w:ins w:id="2617"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31C521FC" w14:textId="77777777" w:rsidTr="0012668B">
        <w:trPr>
          <w:trHeight w:val="20"/>
          <w:ins w:id="2618"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3222FEA7" w14:textId="77777777" w:rsidR="0012668B" w:rsidRPr="0012668B" w:rsidRDefault="0012668B" w:rsidP="0012668B">
            <w:pPr>
              <w:spacing w:before="0"/>
              <w:jc w:val="left"/>
              <w:rPr>
                <w:ins w:id="2619" w:author="Felipe Augusto Fogaca da Silva" w:date="2022-02-25T10:07:00Z"/>
                <w:rFonts w:ascii="Arial" w:eastAsia="Times New Roman" w:hAnsi="Arial" w:cs="Arial"/>
                <w:sz w:val="14"/>
                <w:szCs w:val="14"/>
                <w:lang w:val="en-US" w:eastAsia="en-US"/>
              </w:rPr>
            </w:pPr>
            <w:ins w:id="2620"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03901CD8" w14:textId="77777777" w:rsidR="0012668B" w:rsidRPr="0012668B" w:rsidRDefault="0012668B" w:rsidP="0012668B">
            <w:pPr>
              <w:spacing w:before="0"/>
              <w:jc w:val="center"/>
              <w:rPr>
                <w:ins w:id="2621" w:author="Felipe Augusto Fogaca da Silva" w:date="2022-02-25T10:07:00Z"/>
                <w:rFonts w:eastAsia="Times New Roman"/>
                <w:color w:val="000000"/>
                <w:sz w:val="20"/>
                <w:szCs w:val="20"/>
                <w:lang w:val="en-US" w:eastAsia="en-US"/>
              </w:rPr>
            </w:pPr>
            <w:ins w:id="2622" w:author="Felipe Augusto Fogaca da Silva" w:date="2022-02-25T10:07:00Z">
              <w:r w:rsidRPr="0012668B">
                <w:rPr>
                  <w:rFonts w:eastAsia="Times New Roman"/>
                  <w:color w:val="000000"/>
                  <w:sz w:val="20"/>
                  <w:szCs w:val="20"/>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4AAF4B95" w14:textId="77777777" w:rsidR="0012668B" w:rsidRPr="0012668B" w:rsidRDefault="0012668B" w:rsidP="0012668B">
            <w:pPr>
              <w:spacing w:before="0"/>
              <w:jc w:val="center"/>
              <w:rPr>
                <w:ins w:id="2623" w:author="Felipe Augusto Fogaca da Silva" w:date="2022-02-25T10:07:00Z"/>
                <w:rFonts w:eastAsia="Times New Roman"/>
                <w:color w:val="000000"/>
                <w:sz w:val="20"/>
                <w:szCs w:val="20"/>
                <w:lang w:val="en-US" w:eastAsia="en-US"/>
              </w:rPr>
            </w:pPr>
            <w:ins w:id="2624" w:author="Felipe Augusto Fogaca da Silva" w:date="2022-02-25T10:07:00Z">
              <w:r w:rsidRPr="0012668B">
                <w:rPr>
                  <w:rFonts w:eastAsia="Times New Roman"/>
                  <w:color w:val="000000"/>
                  <w:sz w:val="20"/>
                  <w:szCs w:val="20"/>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41F3670C" w14:textId="77777777" w:rsidR="0012668B" w:rsidRPr="0012668B" w:rsidRDefault="0012668B" w:rsidP="0012668B">
            <w:pPr>
              <w:spacing w:before="0"/>
              <w:jc w:val="center"/>
              <w:rPr>
                <w:ins w:id="2625" w:author="Felipe Augusto Fogaca da Silva" w:date="2022-02-25T10:07:00Z"/>
                <w:rFonts w:eastAsia="Times New Roman"/>
                <w:color w:val="000000"/>
                <w:sz w:val="20"/>
                <w:szCs w:val="20"/>
                <w:lang w:val="en-US" w:eastAsia="en-US"/>
              </w:rPr>
            </w:pPr>
            <w:ins w:id="2626" w:author="Felipe Augusto Fogaca da Silva" w:date="2022-02-25T10:07:00Z">
              <w:r w:rsidRPr="0012668B">
                <w:rPr>
                  <w:rFonts w:eastAsia="Times New Roman"/>
                  <w:color w:val="000000"/>
                  <w:sz w:val="20"/>
                  <w:szCs w:val="20"/>
                  <w:lang w:val="en-US" w:eastAsia="en-US"/>
                </w:rPr>
                <w:t>-</w:t>
              </w:r>
            </w:ins>
          </w:p>
        </w:tc>
      </w:tr>
      <w:tr w:rsidR="0012668B" w:rsidRPr="0012668B" w14:paraId="384179BC" w14:textId="77777777" w:rsidTr="0012668B">
        <w:trPr>
          <w:trHeight w:val="20"/>
          <w:ins w:id="2627"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72B5863A" w14:textId="77777777" w:rsidR="0012668B" w:rsidRPr="0012668B" w:rsidRDefault="0012668B" w:rsidP="0012668B">
            <w:pPr>
              <w:spacing w:before="0"/>
              <w:jc w:val="left"/>
              <w:rPr>
                <w:ins w:id="2628" w:author="Felipe Augusto Fogaca da Silva" w:date="2022-02-25T10:07:00Z"/>
                <w:rFonts w:ascii="Arial" w:eastAsia="Times New Roman" w:hAnsi="Arial" w:cs="Arial"/>
                <w:color w:val="000000"/>
                <w:sz w:val="14"/>
                <w:szCs w:val="14"/>
                <w:lang w:val="en-US" w:eastAsia="en-US"/>
              </w:rPr>
            </w:pPr>
            <w:ins w:id="2629" w:author="Felipe Augusto Fogaca da Silva" w:date="2022-02-25T10:07:00Z">
              <w:r w:rsidRPr="0012668B">
                <w:rPr>
                  <w:rFonts w:ascii="Arial" w:eastAsia="Times New Roman" w:hAnsi="Arial" w:cs="Arial"/>
                  <w:color w:val="000000"/>
                  <w:sz w:val="14"/>
                  <w:szCs w:val="14"/>
                  <w:lang w:val="en-US" w:eastAsia="en-US"/>
                </w:rPr>
                <w:t>243</w:t>
              </w:r>
            </w:ins>
          </w:p>
        </w:tc>
        <w:tc>
          <w:tcPr>
            <w:tcW w:w="625" w:type="pct"/>
            <w:tcBorders>
              <w:top w:val="nil"/>
              <w:left w:val="nil"/>
              <w:bottom w:val="single" w:sz="4" w:space="0" w:color="D2D2D2"/>
              <w:right w:val="nil"/>
            </w:tcBorders>
            <w:shd w:val="clear" w:color="auto" w:fill="auto"/>
            <w:noWrap/>
            <w:vAlign w:val="center"/>
            <w:hideMark/>
          </w:tcPr>
          <w:p w14:paraId="38EB5C6D" w14:textId="77777777" w:rsidR="0012668B" w:rsidRPr="0012668B" w:rsidRDefault="0012668B" w:rsidP="0012668B">
            <w:pPr>
              <w:spacing w:before="0"/>
              <w:jc w:val="left"/>
              <w:rPr>
                <w:ins w:id="2630" w:author="Felipe Augusto Fogaca da Silva" w:date="2022-02-25T10:07:00Z"/>
                <w:rFonts w:ascii="Arial" w:eastAsia="Times New Roman" w:hAnsi="Arial" w:cs="Arial"/>
                <w:color w:val="000000"/>
                <w:sz w:val="14"/>
                <w:szCs w:val="14"/>
                <w:lang w:val="en-US" w:eastAsia="en-US"/>
              </w:rPr>
            </w:pPr>
            <w:ins w:id="2631"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38459717" w14:textId="77777777" w:rsidR="0012668B" w:rsidRPr="0012668B" w:rsidRDefault="0012668B" w:rsidP="0012668B">
            <w:pPr>
              <w:spacing w:before="0"/>
              <w:jc w:val="center"/>
              <w:rPr>
                <w:ins w:id="2632" w:author="Felipe Augusto Fogaca da Silva" w:date="2022-02-25T10:07:00Z"/>
                <w:rFonts w:ascii="Arial" w:eastAsia="Times New Roman" w:hAnsi="Arial" w:cs="Arial"/>
                <w:color w:val="000000"/>
                <w:sz w:val="14"/>
                <w:szCs w:val="14"/>
                <w:lang w:val="en-US" w:eastAsia="en-US"/>
              </w:rPr>
            </w:pPr>
            <w:ins w:id="2633"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60C230DC" w14:textId="77777777" w:rsidR="0012668B" w:rsidRPr="0012668B" w:rsidRDefault="0012668B" w:rsidP="0012668B">
            <w:pPr>
              <w:spacing w:before="0"/>
              <w:jc w:val="left"/>
              <w:rPr>
                <w:ins w:id="2634" w:author="Felipe Augusto Fogaca da Silva" w:date="2022-02-25T10:07:00Z"/>
                <w:rFonts w:ascii="Arial" w:eastAsia="Times New Roman" w:hAnsi="Arial" w:cs="Arial"/>
                <w:color w:val="000000"/>
                <w:sz w:val="14"/>
                <w:szCs w:val="14"/>
                <w:lang w:val="en-US" w:eastAsia="en-US"/>
              </w:rPr>
            </w:pPr>
            <w:ins w:id="2635"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14D94A28" w14:textId="77777777" w:rsidR="0012668B" w:rsidRPr="0012668B" w:rsidRDefault="0012668B" w:rsidP="0012668B">
            <w:pPr>
              <w:spacing w:before="0"/>
              <w:jc w:val="left"/>
              <w:rPr>
                <w:ins w:id="2636" w:author="Felipe Augusto Fogaca da Silva" w:date="2022-02-25T10:07:00Z"/>
                <w:rFonts w:ascii="Arial" w:eastAsia="Times New Roman" w:hAnsi="Arial" w:cs="Arial"/>
                <w:color w:val="000000"/>
                <w:sz w:val="14"/>
                <w:szCs w:val="14"/>
                <w:lang w:val="en-US" w:eastAsia="en-US"/>
              </w:rPr>
            </w:pPr>
            <w:ins w:id="2637" w:author="Felipe Augusto Fogaca da Silva" w:date="2022-02-25T10:07:00Z">
              <w:r w:rsidRPr="0012668B">
                <w:rPr>
                  <w:rFonts w:ascii="Arial" w:eastAsia="Times New Roman" w:hAnsi="Arial" w:cs="Arial"/>
                  <w:color w:val="000000"/>
                  <w:sz w:val="14"/>
                  <w:szCs w:val="14"/>
                  <w:lang w:val="en-US" w:eastAsia="en-US"/>
                </w:rPr>
                <w:t>243</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6EFE9906" w14:textId="77777777" w:rsidR="0012668B" w:rsidRPr="0012668B" w:rsidRDefault="0012668B" w:rsidP="0012668B">
            <w:pPr>
              <w:spacing w:before="0"/>
              <w:jc w:val="left"/>
              <w:rPr>
                <w:ins w:id="2638" w:author="Felipe Augusto Fogaca da Silva" w:date="2022-02-25T10:07:00Z"/>
                <w:rFonts w:ascii="Arial" w:eastAsia="Times New Roman" w:hAnsi="Arial" w:cs="Arial"/>
                <w:color w:val="000000"/>
                <w:sz w:val="14"/>
                <w:szCs w:val="14"/>
                <w:lang w:val="en-US" w:eastAsia="en-US"/>
              </w:rPr>
            </w:pPr>
            <w:ins w:id="2639"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67B0AA8A" w14:textId="77777777" w:rsidTr="0012668B">
        <w:trPr>
          <w:trHeight w:val="20"/>
          <w:ins w:id="2640" w:author="Felipe Augusto Fogaca da Silva" w:date="2022-02-25T10:07:00Z"/>
          <w:trPrChange w:id="2641"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2642"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42E7F332" w14:textId="77777777" w:rsidR="0012668B" w:rsidRPr="0012668B" w:rsidRDefault="0012668B" w:rsidP="0012668B">
            <w:pPr>
              <w:spacing w:before="0"/>
              <w:jc w:val="left"/>
              <w:rPr>
                <w:ins w:id="2643" w:author="Felipe Augusto Fogaca da Silva" w:date="2022-02-25T10:07:00Z"/>
                <w:rFonts w:eastAsia="Times New Roman"/>
                <w:color w:val="000000"/>
                <w:sz w:val="20"/>
                <w:szCs w:val="20"/>
                <w:lang w:val="en-US" w:eastAsia="en-US"/>
              </w:rPr>
            </w:pPr>
            <w:ins w:id="2644"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2645"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57698D18" w14:textId="77777777" w:rsidR="0012668B" w:rsidRPr="0012668B" w:rsidRDefault="0012668B" w:rsidP="0012668B">
            <w:pPr>
              <w:spacing w:before="0"/>
              <w:jc w:val="left"/>
              <w:rPr>
                <w:ins w:id="2646" w:author="Felipe Augusto Fogaca da Silva" w:date="2022-02-25T10:07:00Z"/>
                <w:rFonts w:eastAsia="Times New Roman"/>
                <w:color w:val="000000"/>
                <w:sz w:val="20"/>
                <w:szCs w:val="20"/>
                <w:lang w:val="en-US" w:eastAsia="en-US"/>
              </w:rPr>
            </w:pPr>
            <w:ins w:id="2647"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2648"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0756B9F3" w14:textId="77777777" w:rsidR="0012668B" w:rsidRPr="0012668B" w:rsidRDefault="0012668B" w:rsidP="0012668B">
            <w:pPr>
              <w:spacing w:before="0"/>
              <w:jc w:val="left"/>
              <w:rPr>
                <w:ins w:id="2649" w:author="Felipe Augusto Fogaca da Silva" w:date="2022-02-25T10:07:00Z"/>
                <w:rFonts w:eastAsia="Times New Roman"/>
                <w:color w:val="000000"/>
                <w:sz w:val="20"/>
                <w:szCs w:val="20"/>
                <w:lang w:val="en-US" w:eastAsia="en-US"/>
              </w:rPr>
            </w:pPr>
            <w:ins w:id="2650"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651"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252845CB" w14:textId="77777777" w:rsidR="0012668B" w:rsidRPr="0012668B" w:rsidRDefault="0012668B" w:rsidP="0012668B">
            <w:pPr>
              <w:spacing w:before="0"/>
              <w:jc w:val="left"/>
              <w:rPr>
                <w:ins w:id="2652" w:author="Felipe Augusto Fogaca da Silva" w:date="2022-02-25T10:07:00Z"/>
                <w:rFonts w:eastAsia="Times New Roman"/>
                <w:color w:val="000000"/>
                <w:sz w:val="20"/>
                <w:szCs w:val="20"/>
                <w:lang w:val="en-US" w:eastAsia="en-US"/>
              </w:rPr>
            </w:pPr>
            <w:ins w:id="2653"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654"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150A3E29" w14:textId="77777777" w:rsidR="0012668B" w:rsidRPr="0012668B" w:rsidRDefault="0012668B" w:rsidP="0012668B">
            <w:pPr>
              <w:spacing w:before="0"/>
              <w:jc w:val="left"/>
              <w:rPr>
                <w:ins w:id="2655" w:author="Felipe Augusto Fogaca da Silva" w:date="2022-02-25T10:07:00Z"/>
                <w:rFonts w:eastAsia="Times New Roman"/>
                <w:color w:val="000000"/>
                <w:sz w:val="20"/>
                <w:szCs w:val="20"/>
                <w:lang w:val="en-US" w:eastAsia="en-US"/>
              </w:rPr>
            </w:pPr>
            <w:ins w:id="2656"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657"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44FF7453" w14:textId="77777777" w:rsidR="0012668B" w:rsidRPr="0012668B" w:rsidRDefault="0012668B" w:rsidP="0012668B">
            <w:pPr>
              <w:spacing w:before="0"/>
              <w:jc w:val="left"/>
              <w:rPr>
                <w:ins w:id="2658" w:author="Felipe Augusto Fogaca da Silva" w:date="2022-02-25T10:07:00Z"/>
                <w:rFonts w:eastAsia="Times New Roman"/>
                <w:color w:val="000000"/>
                <w:sz w:val="20"/>
                <w:szCs w:val="20"/>
                <w:lang w:val="en-US" w:eastAsia="en-US"/>
              </w:rPr>
            </w:pPr>
            <w:ins w:id="2659"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660"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171E6E4B" w14:textId="77777777" w:rsidR="0012668B" w:rsidRPr="0012668B" w:rsidRDefault="0012668B" w:rsidP="0012668B">
            <w:pPr>
              <w:spacing w:before="0"/>
              <w:jc w:val="left"/>
              <w:rPr>
                <w:ins w:id="2661" w:author="Felipe Augusto Fogaca da Silva" w:date="2022-02-25T10:07:00Z"/>
                <w:rFonts w:eastAsia="Times New Roman"/>
                <w:color w:val="000000"/>
                <w:sz w:val="20"/>
                <w:szCs w:val="20"/>
                <w:lang w:val="en-US" w:eastAsia="en-US"/>
              </w:rPr>
            </w:pPr>
            <w:ins w:id="2662"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2663"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0579FA6F" w14:textId="77777777" w:rsidR="0012668B" w:rsidRPr="0012668B" w:rsidRDefault="0012668B" w:rsidP="0012668B">
            <w:pPr>
              <w:spacing w:before="0"/>
              <w:jc w:val="left"/>
              <w:rPr>
                <w:ins w:id="2664" w:author="Felipe Augusto Fogaca da Silva" w:date="2022-02-25T10:07:00Z"/>
                <w:rFonts w:eastAsia="Times New Roman"/>
                <w:color w:val="000000"/>
                <w:sz w:val="20"/>
                <w:szCs w:val="20"/>
                <w:lang w:val="en-US" w:eastAsia="en-US"/>
              </w:rPr>
            </w:pPr>
            <w:ins w:id="2665"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2666"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338916DE" w14:textId="77777777" w:rsidR="0012668B" w:rsidRPr="0012668B" w:rsidRDefault="0012668B" w:rsidP="0012668B">
            <w:pPr>
              <w:spacing w:before="0"/>
              <w:jc w:val="left"/>
              <w:rPr>
                <w:ins w:id="2667" w:author="Felipe Augusto Fogaca da Silva" w:date="2022-02-25T10:07:00Z"/>
                <w:rFonts w:eastAsia="Times New Roman"/>
                <w:color w:val="000000"/>
                <w:sz w:val="20"/>
                <w:szCs w:val="20"/>
                <w:lang w:val="en-US" w:eastAsia="en-US"/>
              </w:rPr>
            </w:pPr>
            <w:ins w:id="2668"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2669"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2D3F1260" w14:textId="77777777" w:rsidR="0012668B" w:rsidRPr="0012668B" w:rsidRDefault="0012668B" w:rsidP="0012668B">
            <w:pPr>
              <w:spacing w:before="0"/>
              <w:jc w:val="left"/>
              <w:rPr>
                <w:ins w:id="2670" w:author="Felipe Augusto Fogaca da Silva" w:date="2022-02-25T10:07:00Z"/>
                <w:rFonts w:eastAsia="Times New Roman"/>
                <w:color w:val="000000"/>
                <w:sz w:val="20"/>
                <w:szCs w:val="20"/>
                <w:lang w:val="en-US" w:eastAsia="en-US"/>
              </w:rPr>
            </w:pPr>
            <w:ins w:id="2671" w:author="Felipe Augusto Fogaca da Silva" w:date="2022-02-25T10:07:00Z">
              <w:r w:rsidRPr="0012668B">
                <w:rPr>
                  <w:rFonts w:eastAsia="Times New Roman"/>
                  <w:color w:val="000000"/>
                  <w:sz w:val="20"/>
                  <w:szCs w:val="20"/>
                  <w:lang w:val="en-US" w:eastAsia="en-US"/>
                </w:rPr>
                <w:t> </w:t>
              </w:r>
            </w:ins>
          </w:p>
        </w:tc>
      </w:tr>
      <w:tr w:rsidR="0012668B" w:rsidRPr="0012668B" w14:paraId="207326AC" w14:textId="77777777" w:rsidTr="0012668B">
        <w:trPr>
          <w:trHeight w:val="20"/>
          <w:ins w:id="2672" w:author="Felipe Augusto Fogaca da Silva" w:date="2022-02-25T10:07:00Z"/>
          <w:trPrChange w:id="2673"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2674"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7F8B5CC6" w14:textId="77777777" w:rsidR="0012668B" w:rsidRPr="0012668B" w:rsidRDefault="0012668B" w:rsidP="0012668B">
            <w:pPr>
              <w:spacing w:before="0"/>
              <w:jc w:val="left"/>
              <w:rPr>
                <w:ins w:id="2675" w:author="Felipe Augusto Fogaca da Silva" w:date="2022-02-25T10:07:00Z"/>
                <w:rFonts w:ascii="Arial" w:eastAsia="Times New Roman" w:hAnsi="Arial" w:cs="Arial"/>
                <w:b/>
                <w:bCs/>
                <w:sz w:val="14"/>
                <w:szCs w:val="14"/>
                <w:lang w:val="en-US" w:eastAsia="en-US"/>
              </w:rPr>
            </w:pPr>
            <w:ins w:id="2676" w:author="Felipe Augusto Fogaca da Silva" w:date="2022-02-25T10:07:00Z">
              <w:r w:rsidRPr="0012668B">
                <w:rPr>
                  <w:rFonts w:ascii="Arial" w:eastAsia="Times New Roman" w:hAnsi="Arial" w:cs="Arial"/>
                  <w:b/>
                  <w:bCs/>
                  <w:sz w:val="14"/>
                  <w:szCs w:val="14"/>
                  <w:lang w:val="en-US" w:eastAsia="en-US"/>
                </w:rPr>
                <w:t>Maria Thereza Moreira Franco</w:t>
              </w:r>
            </w:ins>
          </w:p>
        </w:tc>
      </w:tr>
      <w:tr w:rsidR="0012668B" w:rsidRPr="0012668B" w14:paraId="0A75E471" w14:textId="77777777" w:rsidTr="0012668B">
        <w:trPr>
          <w:trHeight w:val="20"/>
          <w:ins w:id="267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C9F4901" w14:textId="77777777" w:rsidR="0012668B" w:rsidRPr="0012668B" w:rsidRDefault="0012668B" w:rsidP="0012668B">
            <w:pPr>
              <w:spacing w:before="0"/>
              <w:jc w:val="left"/>
              <w:rPr>
                <w:ins w:id="2678" w:author="Felipe Augusto Fogaca da Silva" w:date="2022-02-25T10:07:00Z"/>
                <w:rFonts w:ascii="Arial" w:eastAsia="Times New Roman" w:hAnsi="Arial" w:cs="Arial"/>
                <w:sz w:val="14"/>
                <w:szCs w:val="14"/>
                <w:lang w:val="en-US" w:eastAsia="en-US"/>
              </w:rPr>
            </w:pPr>
            <w:ins w:id="2679" w:author="Felipe Augusto Fogaca da Silva" w:date="2022-02-25T10:07:00Z">
              <w:r w:rsidRPr="0012668B">
                <w:rPr>
                  <w:rFonts w:ascii="Arial" w:eastAsia="Times New Roman" w:hAnsi="Arial" w:cs="Arial"/>
                  <w:sz w:val="14"/>
                  <w:szCs w:val="14"/>
                  <w:lang w:val="en-US" w:eastAsia="en-US"/>
                </w:rPr>
                <w:t>055.589.837-79</w:t>
              </w:r>
            </w:ins>
          </w:p>
        </w:tc>
        <w:tc>
          <w:tcPr>
            <w:tcW w:w="625" w:type="pct"/>
            <w:tcBorders>
              <w:top w:val="nil"/>
              <w:left w:val="nil"/>
              <w:bottom w:val="single" w:sz="4" w:space="0" w:color="C0C0C0"/>
              <w:right w:val="nil"/>
            </w:tcBorders>
            <w:shd w:val="clear" w:color="auto" w:fill="auto"/>
            <w:vAlign w:val="center"/>
            <w:hideMark/>
          </w:tcPr>
          <w:p w14:paraId="05C0B83B" w14:textId="77777777" w:rsidR="0012668B" w:rsidRPr="0012668B" w:rsidRDefault="0012668B" w:rsidP="0012668B">
            <w:pPr>
              <w:spacing w:before="0"/>
              <w:jc w:val="left"/>
              <w:rPr>
                <w:ins w:id="2680" w:author="Felipe Augusto Fogaca da Silva" w:date="2022-02-25T10:07:00Z"/>
                <w:rFonts w:ascii="Arial" w:eastAsia="Times New Roman" w:hAnsi="Arial" w:cs="Arial"/>
                <w:sz w:val="14"/>
                <w:szCs w:val="14"/>
                <w:lang w:val="en-US" w:eastAsia="en-US"/>
              </w:rPr>
            </w:pPr>
            <w:ins w:id="2681"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4D68757E" w14:textId="77777777" w:rsidR="0012668B" w:rsidRPr="0012668B" w:rsidRDefault="0012668B" w:rsidP="0012668B">
            <w:pPr>
              <w:spacing w:before="0"/>
              <w:jc w:val="left"/>
              <w:rPr>
                <w:ins w:id="2682" w:author="Felipe Augusto Fogaca da Silva" w:date="2022-02-25T10:07:00Z"/>
                <w:rFonts w:ascii="Arial" w:eastAsia="Times New Roman" w:hAnsi="Arial" w:cs="Arial"/>
                <w:sz w:val="14"/>
                <w:szCs w:val="14"/>
                <w:lang w:val="en-US" w:eastAsia="en-US"/>
              </w:rPr>
            </w:pPr>
            <w:ins w:id="2683"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3B70363F" w14:textId="77777777" w:rsidR="0012668B" w:rsidRPr="0012668B" w:rsidRDefault="0012668B" w:rsidP="0012668B">
            <w:pPr>
              <w:spacing w:before="0"/>
              <w:jc w:val="left"/>
              <w:rPr>
                <w:ins w:id="2684" w:author="Felipe Augusto Fogaca da Silva" w:date="2022-02-25T10:07:00Z"/>
                <w:rFonts w:ascii="Arial" w:eastAsia="Times New Roman" w:hAnsi="Arial" w:cs="Arial"/>
                <w:sz w:val="14"/>
                <w:szCs w:val="14"/>
                <w:lang w:val="en-US" w:eastAsia="en-US"/>
              </w:rPr>
            </w:pPr>
            <w:ins w:id="2685"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5ADDCFB3" w14:textId="77777777" w:rsidR="0012668B" w:rsidRPr="0012668B" w:rsidRDefault="0012668B" w:rsidP="0012668B">
            <w:pPr>
              <w:spacing w:before="0"/>
              <w:jc w:val="left"/>
              <w:rPr>
                <w:ins w:id="2686" w:author="Felipe Augusto Fogaca da Silva" w:date="2022-02-25T10:07:00Z"/>
                <w:rFonts w:ascii="Arial" w:eastAsia="Times New Roman" w:hAnsi="Arial" w:cs="Arial"/>
                <w:color w:val="000000"/>
                <w:sz w:val="14"/>
                <w:szCs w:val="14"/>
                <w:lang w:val="en-US" w:eastAsia="en-US"/>
              </w:rPr>
            </w:pPr>
            <w:ins w:id="2687"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64252ED2" w14:textId="77777777" w:rsidTr="0012668B">
        <w:trPr>
          <w:trHeight w:val="20"/>
          <w:ins w:id="2688"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67C9716E" w14:textId="77777777" w:rsidR="0012668B" w:rsidRPr="0012668B" w:rsidRDefault="0012668B" w:rsidP="0012668B">
            <w:pPr>
              <w:spacing w:before="0"/>
              <w:jc w:val="left"/>
              <w:rPr>
                <w:ins w:id="2689" w:author="Felipe Augusto Fogaca da Silva" w:date="2022-02-25T10:07:00Z"/>
                <w:rFonts w:ascii="Arial" w:eastAsia="Times New Roman" w:hAnsi="Arial" w:cs="Arial"/>
                <w:sz w:val="14"/>
                <w:szCs w:val="14"/>
                <w:lang w:val="en-US" w:eastAsia="en-US"/>
              </w:rPr>
            </w:pPr>
            <w:ins w:id="2690"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36117383" w14:textId="77777777" w:rsidR="0012668B" w:rsidRPr="0012668B" w:rsidRDefault="0012668B" w:rsidP="0012668B">
            <w:pPr>
              <w:spacing w:before="0"/>
              <w:jc w:val="center"/>
              <w:rPr>
                <w:ins w:id="2691" w:author="Felipe Augusto Fogaca da Silva" w:date="2022-02-25T10:07:00Z"/>
                <w:rFonts w:eastAsia="Times New Roman"/>
                <w:color w:val="000000"/>
                <w:sz w:val="20"/>
                <w:szCs w:val="20"/>
                <w:lang w:val="en-US" w:eastAsia="en-US"/>
              </w:rPr>
            </w:pPr>
            <w:ins w:id="2692" w:author="Felipe Augusto Fogaca da Silva" w:date="2022-02-25T10:07:00Z">
              <w:r w:rsidRPr="0012668B">
                <w:rPr>
                  <w:rFonts w:eastAsia="Times New Roman"/>
                  <w:color w:val="000000"/>
                  <w:sz w:val="20"/>
                  <w:szCs w:val="20"/>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5689274E" w14:textId="77777777" w:rsidR="0012668B" w:rsidRPr="0012668B" w:rsidRDefault="0012668B" w:rsidP="0012668B">
            <w:pPr>
              <w:spacing w:before="0"/>
              <w:jc w:val="center"/>
              <w:rPr>
                <w:ins w:id="2693" w:author="Felipe Augusto Fogaca da Silva" w:date="2022-02-25T10:07:00Z"/>
                <w:rFonts w:eastAsia="Times New Roman"/>
                <w:color w:val="000000"/>
                <w:sz w:val="20"/>
                <w:szCs w:val="20"/>
                <w:lang w:val="en-US" w:eastAsia="en-US"/>
              </w:rPr>
            </w:pPr>
            <w:ins w:id="2694" w:author="Felipe Augusto Fogaca da Silva" w:date="2022-02-25T10:07:00Z">
              <w:r w:rsidRPr="0012668B">
                <w:rPr>
                  <w:rFonts w:eastAsia="Times New Roman"/>
                  <w:color w:val="000000"/>
                  <w:sz w:val="20"/>
                  <w:szCs w:val="20"/>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66B5B672" w14:textId="77777777" w:rsidR="0012668B" w:rsidRPr="0012668B" w:rsidRDefault="0012668B" w:rsidP="0012668B">
            <w:pPr>
              <w:spacing w:before="0"/>
              <w:jc w:val="center"/>
              <w:rPr>
                <w:ins w:id="2695" w:author="Felipe Augusto Fogaca da Silva" w:date="2022-02-25T10:07:00Z"/>
                <w:rFonts w:eastAsia="Times New Roman"/>
                <w:color w:val="000000"/>
                <w:sz w:val="20"/>
                <w:szCs w:val="20"/>
                <w:lang w:val="en-US" w:eastAsia="en-US"/>
              </w:rPr>
            </w:pPr>
            <w:ins w:id="2696" w:author="Felipe Augusto Fogaca da Silva" w:date="2022-02-25T10:07:00Z">
              <w:r w:rsidRPr="0012668B">
                <w:rPr>
                  <w:rFonts w:eastAsia="Times New Roman"/>
                  <w:color w:val="000000"/>
                  <w:sz w:val="20"/>
                  <w:szCs w:val="20"/>
                  <w:lang w:val="en-US" w:eastAsia="en-US"/>
                </w:rPr>
                <w:t>-</w:t>
              </w:r>
            </w:ins>
          </w:p>
        </w:tc>
      </w:tr>
      <w:tr w:rsidR="0012668B" w:rsidRPr="0012668B" w14:paraId="4F2E9968" w14:textId="77777777" w:rsidTr="0012668B">
        <w:trPr>
          <w:trHeight w:val="20"/>
          <w:ins w:id="2697"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01820E5A" w14:textId="77777777" w:rsidR="0012668B" w:rsidRPr="0012668B" w:rsidRDefault="0012668B" w:rsidP="0012668B">
            <w:pPr>
              <w:spacing w:before="0"/>
              <w:jc w:val="left"/>
              <w:rPr>
                <w:ins w:id="2698" w:author="Felipe Augusto Fogaca da Silva" w:date="2022-02-25T10:07:00Z"/>
                <w:rFonts w:ascii="Arial" w:eastAsia="Times New Roman" w:hAnsi="Arial" w:cs="Arial"/>
                <w:color w:val="000000"/>
                <w:sz w:val="14"/>
                <w:szCs w:val="14"/>
                <w:lang w:val="en-US" w:eastAsia="en-US"/>
              </w:rPr>
            </w:pPr>
            <w:ins w:id="2699" w:author="Felipe Augusto Fogaca da Silva" w:date="2022-02-25T10:07:00Z">
              <w:r w:rsidRPr="0012668B">
                <w:rPr>
                  <w:rFonts w:ascii="Arial" w:eastAsia="Times New Roman" w:hAnsi="Arial" w:cs="Arial"/>
                  <w:color w:val="000000"/>
                  <w:sz w:val="14"/>
                  <w:szCs w:val="14"/>
                  <w:lang w:val="en-US" w:eastAsia="en-US"/>
                </w:rPr>
                <w:t>594</w:t>
              </w:r>
            </w:ins>
          </w:p>
        </w:tc>
        <w:tc>
          <w:tcPr>
            <w:tcW w:w="625" w:type="pct"/>
            <w:tcBorders>
              <w:top w:val="nil"/>
              <w:left w:val="nil"/>
              <w:bottom w:val="single" w:sz="4" w:space="0" w:color="D2D2D2"/>
              <w:right w:val="nil"/>
            </w:tcBorders>
            <w:shd w:val="clear" w:color="auto" w:fill="auto"/>
            <w:noWrap/>
            <w:vAlign w:val="center"/>
            <w:hideMark/>
          </w:tcPr>
          <w:p w14:paraId="756D40EC" w14:textId="77777777" w:rsidR="0012668B" w:rsidRPr="0012668B" w:rsidRDefault="0012668B" w:rsidP="0012668B">
            <w:pPr>
              <w:spacing w:before="0"/>
              <w:jc w:val="left"/>
              <w:rPr>
                <w:ins w:id="2700" w:author="Felipe Augusto Fogaca da Silva" w:date="2022-02-25T10:07:00Z"/>
                <w:rFonts w:ascii="Arial" w:eastAsia="Times New Roman" w:hAnsi="Arial" w:cs="Arial"/>
                <w:color w:val="000000"/>
                <w:sz w:val="14"/>
                <w:szCs w:val="14"/>
                <w:lang w:val="en-US" w:eastAsia="en-US"/>
              </w:rPr>
            </w:pPr>
            <w:ins w:id="2701"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7B60A0B5" w14:textId="77777777" w:rsidR="0012668B" w:rsidRPr="0012668B" w:rsidRDefault="0012668B" w:rsidP="0012668B">
            <w:pPr>
              <w:spacing w:before="0"/>
              <w:jc w:val="center"/>
              <w:rPr>
                <w:ins w:id="2702" w:author="Felipe Augusto Fogaca da Silva" w:date="2022-02-25T10:07:00Z"/>
                <w:rFonts w:ascii="Arial" w:eastAsia="Times New Roman" w:hAnsi="Arial" w:cs="Arial"/>
                <w:color w:val="000000"/>
                <w:sz w:val="14"/>
                <w:szCs w:val="14"/>
                <w:lang w:val="en-US" w:eastAsia="en-US"/>
              </w:rPr>
            </w:pPr>
            <w:ins w:id="2703"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4502389D" w14:textId="77777777" w:rsidR="0012668B" w:rsidRPr="0012668B" w:rsidRDefault="0012668B" w:rsidP="0012668B">
            <w:pPr>
              <w:spacing w:before="0"/>
              <w:jc w:val="left"/>
              <w:rPr>
                <w:ins w:id="2704" w:author="Felipe Augusto Fogaca da Silva" w:date="2022-02-25T10:07:00Z"/>
                <w:rFonts w:ascii="Arial" w:eastAsia="Times New Roman" w:hAnsi="Arial" w:cs="Arial"/>
                <w:color w:val="000000"/>
                <w:sz w:val="14"/>
                <w:szCs w:val="14"/>
                <w:lang w:val="en-US" w:eastAsia="en-US"/>
              </w:rPr>
            </w:pPr>
            <w:ins w:id="2705"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0142B86E" w14:textId="77777777" w:rsidR="0012668B" w:rsidRPr="0012668B" w:rsidRDefault="0012668B" w:rsidP="0012668B">
            <w:pPr>
              <w:spacing w:before="0"/>
              <w:jc w:val="left"/>
              <w:rPr>
                <w:ins w:id="2706" w:author="Felipe Augusto Fogaca da Silva" w:date="2022-02-25T10:07:00Z"/>
                <w:rFonts w:ascii="Arial" w:eastAsia="Times New Roman" w:hAnsi="Arial" w:cs="Arial"/>
                <w:color w:val="000000"/>
                <w:sz w:val="14"/>
                <w:szCs w:val="14"/>
                <w:lang w:val="en-US" w:eastAsia="en-US"/>
              </w:rPr>
            </w:pPr>
            <w:ins w:id="2707" w:author="Felipe Augusto Fogaca da Silva" w:date="2022-02-25T10:07:00Z">
              <w:r w:rsidRPr="0012668B">
                <w:rPr>
                  <w:rFonts w:ascii="Arial" w:eastAsia="Times New Roman" w:hAnsi="Arial" w:cs="Arial"/>
                  <w:color w:val="000000"/>
                  <w:sz w:val="14"/>
                  <w:szCs w:val="14"/>
                  <w:lang w:val="en-US" w:eastAsia="en-US"/>
                </w:rPr>
                <w:t>594</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77A9FBD2" w14:textId="77777777" w:rsidR="0012668B" w:rsidRPr="0012668B" w:rsidRDefault="0012668B" w:rsidP="0012668B">
            <w:pPr>
              <w:spacing w:before="0"/>
              <w:jc w:val="left"/>
              <w:rPr>
                <w:ins w:id="2708" w:author="Felipe Augusto Fogaca da Silva" w:date="2022-02-25T10:07:00Z"/>
                <w:rFonts w:ascii="Arial" w:eastAsia="Times New Roman" w:hAnsi="Arial" w:cs="Arial"/>
                <w:color w:val="000000"/>
                <w:sz w:val="14"/>
                <w:szCs w:val="14"/>
                <w:lang w:val="en-US" w:eastAsia="en-US"/>
              </w:rPr>
            </w:pPr>
            <w:ins w:id="2709"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302BAEDE" w14:textId="77777777" w:rsidTr="0012668B">
        <w:trPr>
          <w:trHeight w:val="20"/>
          <w:ins w:id="2710" w:author="Felipe Augusto Fogaca da Silva" w:date="2022-02-25T10:07:00Z"/>
          <w:trPrChange w:id="2711"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2712"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49C0025F" w14:textId="77777777" w:rsidR="0012668B" w:rsidRPr="0012668B" w:rsidRDefault="0012668B" w:rsidP="0012668B">
            <w:pPr>
              <w:spacing w:before="0"/>
              <w:jc w:val="left"/>
              <w:rPr>
                <w:ins w:id="2713" w:author="Felipe Augusto Fogaca da Silva" w:date="2022-02-25T10:07:00Z"/>
                <w:rFonts w:eastAsia="Times New Roman"/>
                <w:color w:val="000000"/>
                <w:sz w:val="20"/>
                <w:szCs w:val="20"/>
                <w:lang w:val="en-US" w:eastAsia="en-US"/>
              </w:rPr>
            </w:pPr>
            <w:ins w:id="2714"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2715"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6627DD50" w14:textId="77777777" w:rsidR="0012668B" w:rsidRPr="0012668B" w:rsidRDefault="0012668B" w:rsidP="0012668B">
            <w:pPr>
              <w:spacing w:before="0"/>
              <w:jc w:val="left"/>
              <w:rPr>
                <w:ins w:id="2716" w:author="Felipe Augusto Fogaca da Silva" w:date="2022-02-25T10:07:00Z"/>
                <w:rFonts w:eastAsia="Times New Roman"/>
                <w:color w:val="000000"/>
                <w:sz w:val="20"/>
                <w:szCs w:val="20"/>
                <w:lang w:val="en-US" w:eastAsia="en-US"/>
              </w:rPr>
            </w:pPr>
            <w:ins w:id="2717"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2718"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226227FF" w14:textId="77777777" w:rsidR="0012668B" w:rsidRPr="0012668B" w:rsidRDefault="0012668B" w:rsidP="0012668B">
            <w:pPr>
              <w:spacing w:before="0"/>
              <w:jc w:val="left"/>
              <w:rPr>
                <w:ins w:id="2719" w:author="Felipe Augusto Fogaca da Silva" w:date="2022-02-25T10:07:00Z"/>
                <w:rFonts w:eastAsia="Times New Roman"/>
                <w:color w:val="000000"/>
                <w:sz w:val="20"/>
                <w:szCs w:val="20"/>
                <w:lang w:val="en-US" w:eastAsia="en-US"/>
              </w:rPr>
            </w:pPr>
            <w:ins w:id="2720"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721"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2AA524A0" w14:textId="77777777" w:rsidR="0012668B" w:rsidRPr="0012668B" w:rsidRDefault="0012668B" w:rsidP="0012668B">
            <w:pPr>
              <w:spacing w:before="0"/>
              <w:jc w:val="left"/>
              <w:rPr>
                <w:ins w:id="2722" w:author="Felipe Augusto Fogaca da Silva" w:date="2022-02-25T10:07:00Z"/>
                <w:rFonts w:eastAsia="Times New Roman"/>
                <w:color w:val="000000"/>
                <w:sz w:val="20"/>
                <w:szCs w:val="20"/>
                <w:lang w:val="en-US" w:eastAsia="en-US"/>
              </w:rPr>
            </w:pPr>
            <w:ins w:id="2723"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724"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1C7AD070" w14:textId="77777777" w:rsidR="0012668B" w:rsidRPr="0012668B" w:rsidRDefault="0012668B" w:rsidP="0012668B">
            <w:pPr>
              <w:spacing w:before="0"/>
              <w:jc w:val="left"/>
              <w:rPr>
                <w:ins w:id="2725" w:author="Felipe Augusto Fogaca da Silva" w:date="2022-02-25T10:07:00Z"/>
                <w:rFonts w:eastAsia="Times New Roman"/>
                <w:color w:val="000000"/>
                <w:sz w:val="20"/>
                <w:szCs w:val="20"/>
                <w:lang w:val="en-US" w:eastAsia="en-US"/>
              </w:rPr>
            </w:pPr>
            <w:ins w:id="2726"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727"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2E9B2903" w14:textId="77777777" w:rsidR="0012668B" w:rsidRPr="0012668B" w:rsidRDefault="0012668B" w:rsidP="0012668B">
            <w:pPr>
              <w:spacing w:before="0"/>
              <w:jc w:val="left"/>
              <w:rPr>
                <w:ins w:id="2728" w:author="Felipe Augusto Fogaca da Silva" w:date="2022-02-25T10:07:00Z"/>
                <w:rFonts w:eastAsia="Times New Roman"/>
                <w:color w:val="000000"/>
                <w:sz w:val="20"/>
                <w:szCs w:val="20"/>
                <w:lang w:val="en-US" w:eastAsia="en-US"/>
              </w:rPr>
            </w:pPr>
            <w:ins w:id="2729"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730"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11812724" w14:textId="77777777" w:rsidR="0012668B" w:rsidRPr="0012668B" w:rsidRDefault="0012668B" w:rsidP="0012668B">
            <w:pPr>
              <w:spacing w:before="0"/>
              <w:jc w:val="left"/>
              <w:rPr>
                <w:ins w:id="2731" w:author="Felipe Augusto Fogaca da Silva" w:date="2022-02-25T10:07:00Z"/>
                <w:rFonts w:eastAsia="Times New Roman"/>
                <w:color w:val="000000"/>
                <w:sz w:val="20"/>
                <w:szCs w:val="20"/>
                <w:lang w:val="en-US" w:eastAsia="en-US"/>
              </w:rPr>
            </w:pPr>
            <w:ins w:id="2732"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2733"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22C75BC2" w14:textId="77777777" w:rsidR="0012668B" w:rsidRPr="0012668B" w:rsidRDefault="0012668B" w:rsidP="0012668B">
            <w:pPr>
              <w:spacing w:before="0"/>
              <w:jc w:val="left"/>
              <w:rPr>
                <w:ins w:id="2734" w:author="Felipe Augusto Fogaca da Silva" w:date="2022-02-25T10:07:00Z"/>
                <w:rFonts w:eastAsia="Times New Roman"/>
                <w:color w:val="000000"/>
                <w:sz w:val="20"/>
                <w:szCs w:val="20"/>
                <w:lang w:val="en-US" w:eastAsia="en-US"/>
              </w:rPr>
            </w:pPr>
            <w:ins w:id="2735"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2736"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5517E67C" w14:textId="77777777" w:rsidR="0012668B" w:rsidRPr="0012668B" w:rsidRDefault="0012668B" w:rsidP="0012668B">
            <w:pPr>
              <w:spacing w:before="0"/>
              <w:jc w:val="left"/>
              <w:rPr>
                <w:ins w:id="2737" w:author="Felipe Augusto Fogaca da Silva" w:date="2022-02-25T10:07:00Z"/>
                <w:rFonts w:eastAsia="Times New Roman"/>
                <w:color w:val="000000"/>
                <w:sz w:val="20"/>
                <w:szCs w:val="20"/>
                <w:lang w:val="en-US" w:eastAsia="en-US"/>
              </w:rPr>
            </w:pPr>
            <w:ins w:id="2738"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2739"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10F2080E" w14:textId="77777777" w:rsidR="0012668B" w:rsidRPr="0012668B" w:rsidRDefault="0012668B" w:rsidP="0012668B">
            <w:pPr>
              <w:spacing w:before="0"/>
              <w:jc w:val="left"/>
              <w:rPr>
                <w:ins w:id="2740" w:author="Felipe Augusto Fogaca da Silva" w:date="2022-02-25T10:07:00Z"/>
                <w:rFonts w:eastAsia="Times New Roman"/>
                <w:color w:val="000000"/>
                <w:sz w:val="20"/>
                <w:szCs w:val="20"/>
                <w:lang w:val="en-US" w:eastAsia="en-US"/>
              </w:rPr>
            </w:pPr>
            <w:ins w:id="2741" w:author="Felipe Augusto Fogaca da Silva" w:date="2022-02-25T10:07:00Z">
              <w:r w:rsidRPr="0012668B">
                <w:rPr>
                  <w:rFonts w:eastAsia="Times New Roman"/>
                  <w:color w:val="000000"/>
                  <w:sz w:val="20"/>
                  <w:szCs w:val="20"/>
                  <w:lang w:val="en-US" w:eastAsia="en-US"/>
                </w:rPr>
                <w:t> </w:t>
              </w:r>
            </w:ins>
          </w:p>
        </w:tc>
      </w:tr>
      <w:tr w:rsidR="0012668B" w:rsidRPr="0012668B" w14:paraId="36FC323F" w14:textId="77777777" w:rsidTr="0012668B">
        <w:trPr>
          <w:trHeight w:val="20"/>
          <w:ins w:id="2742" w:author="Felipe Augusto Fogaca da Silva" w:date="2022-02-25T10:07:00Z"/>
          <w:trPrChange w:id="2743"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2744"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16E053D1" w14:textId="77777777" w:rsidR="0012668B" w:rsidRPr="0012668B" w:rsidRDefault="0012668B" w:rsidP="0012668B">
            <w:pPr>
              <w:spacing w:before="0"/>
              <w:jc w:val="left"/>
              <w:rPr>
                <w:ins w:id="2745" w:author="Felipe Augusto Fogaca da Silva" w:date="2022-02-25T10:07:00Z"/>
                <w:rFonts w:ascii="Arial" w:eastAsia="Times New Roman" w:hAnsi="Arial" w:cs="Arial"/>
                <w:b/>
                <w:bCs/>
                <w:sz w:val="14"/>
                <w:szCs w:val="14"/>
                <w:lang w:val="en-US" w:eastAsia="en-US"/>
              </w:rPr>
            </w:pPr>
            <w:ins w:id="2746" w:author="Felipe Augusto Fogaca da Silva" w:date="2022-02-25T10:07:00Z">
              <w:r w:rsidRPr="0012668B">
                <w:rPr>
                  <w:rFonts w:ascii="Arial" w:eastAsia="Times New Roman" w:hAnsi="Arial" w:cs="Arial"/>
                  <w:b/>
                  <w:bCs/>
                  <w:sz w:val="14"/>
                  <w:szCs w:val="14"/>
                  <w:lang w:val="en-US" w:eastAsia="en-US"/>
                </w:rPr>
                <w:t>Outono Participações Societárias Ltda.</w:t>
              </w:r>
            </w:ins>
          </w:p>
        </w:tc>
      </w:tr>
      <w:tr w:rsidR="0012668B" w:rsidRPr="0012668B" w14:paraId="70E96E21" w14:textId="77777777" w:rsidTr="0012668B">
        <w:trPr>
          <w:trHeight w:val="20"/>
          <w:ins w:id="274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04207302" w14:textId="77777777" w:rsidR="0012668B" w:rsidRPr="0012668B" w:rsidRDefault="0012668B" w:rsidP="0012668B">
            <w:pPr>
              <w:spacing w:before="0"/>
              <w:jc w:val="left"/>
              <w:rPr>
                <w:ins w:id="2748" w:author="Felipe Augusto Fogaca da Silva" w:date="2022-02-25T10:07:00Z"/>
                <w:rFonts w:ascii="Arial" w:eastAsia="Times New Roman" w:hAnsi="Arial" w:cs="Arial"/>
                <w:sz w:val="14"/>
                <w:szCs w:val="14"/>
                <w:lang w:val="en-US" w:eastAsia="en-US"/>
              </w:rPr>
            </w:pPr>
            <w:ins w:id="2749" w:author="Felipe Augusto Fogaca da Silva" w:date="2022-02-25T10:07:00Z">
              <w:r w:rsidRPr="0012668B">
                <w:rPr>
                  <w:rFonts w:ascii="Arial" w:eastAsia="Times New Roman" w:hAnsi="Arial" w:cs="Arial"/>
                  <w:sz w:val="14"/>
                  <w:szCs w:val="14"/>
                  <w:lang w:val="en-US" w:eastAsia="en-US"/>
                </w:rPr>
                <w:t>08.615.839/0001-46</w:t>
              </w:r>
            </w:ins>
          </w:p>
        </w:tc>
        <w:tc>
          <w:tcPr>
            <w:tcW w:w="625" w:type="pct"/>
            <w:tcBorders>
              <w:top w:val="nil"/>
              <w:left w:val="nil"/>
              <w:bottom w:val="single" w:sz="4" w:space="0" w:color="C0C0C0"/>
              <w:right w:val="nil"/>
            </w:tcBorders>
            <w:shd w:val="clear" w:color="auto" w:fill="auto"/>
            <w:vAlign w:val="center"/>
            <w:hideMark/>
          </w:tcPr>
          <w:p w14:paraId="6BE8B837" w14:textId="77777777" w:rsidR="0012668B" w:rsidRPr="0012668B" w:rsidRDefault="0012668B" w:rsidP="0012668B">
            <w:pPr>
              <w:spacing w:before="0"/>
              <w:jc w:val="left"/>
              <w:rPr>
                <w:ins w:id="2750" w:author="Felipe Augusto Fogaca da Silva" w:date="2022-02-25T10:07:00Z"/>
                <w:rFonts w:ascii="Arial" w:eastAsia="Times New Roman" w:hAnsi="Arial" w:cs="Arial"/>
                <w:sz w:val="14"/>
                <w:szCs w:val="14"/>
                <w:lang w:val="en-US" w:eastAsia="en-US"/>
              </w:rPr>
            </w:pPr>
            <w:ins w:id="2751"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59F0016D" w14:textId="77777777" w:rsidR="0012668B" w:rsidRPr="0012668B" w:rsidRDefault="0012668B" w:rsidP="0012668B">
            <w:pPr>
              <w:spacing w:before="0"/>
              <w:jc w:val="left"/>
              <w:rPr>
                <w:ins w:id="2752" w:author="Felipe Augusto Fogaca da Silva" w:date="2022-02-25T10:07:00Z"/>
                <w:rFonts w:ascii="Arial" w:eastAsia="Times New Roman" w:hAnsi="Arial" w:cs="Arial"/>
                <w:sz w:val="14"/>
                <w:szCs w:val="14"/>
                <w:lang w:val="en-US" w:eastAsia="en-US"/>
              </w:rPr>
            </w:pPr>
            <w:ins w:id="2753" w:author="Felipe Augusto Fogaca da Silva" w:date="2022-02-25T10:07:00Z">
              <w:r w:rsidRPr="0012668B">
                <w:rPr>
                  <w:rFonts w:ascii="Arial" w:eastAsia="Times New Roman" w:hAnsi="Arial" w:cs="Arial"/>
                  <w:sz w:val="14"/>
                  <w:szCs w:val="14"/>
                  <w:lang w:val="en-US" w:eastAsia="en-US"/>
                </w:rPr>
                <w:t>Não</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67739EB8" w14:textId="77777777" w:rsidR="0012668B" w:rsidRPr="0012668B" w:rsidRDefault="0012668B" w:rsidP="0012668B">
            <w:pPr>
              <w:spacing w:before="0"/>
              <w:jc w:val="left"/>
              <w:rPr>
                <w:ins w:id="2754" w:author="Felipe Augusto Fogaca da Silva" w:date="2022-02-25T10:07:00Z"/>
                <w:rFonts w:ascii="Arial" w:eastAsia="Times New Roman" w:hAnsi="Arial" w:cs="Arial"/>
                <w:sz w:val="14"/>
                <w:szCs w:val="14"/>
                <w:lang w:val="en-US" w:eastAsia="en-US"/>
              </w:rPr>
            </w:pPr>
            <w:ins w:id="2755" w:author="Felipe Augusto Fogaca da Silva" w:date="2022-02-25T10:07:00Z">
              <w:r w:rsidRPr="0012668B">
                <w:rPr>
                  <w:rFonts w:ascii="Arial" w:eastAsia="Times New Roman" w:hAnsi="Arial" w:cs="Arial"/>
                  <w:sz w:val="14"/>
                  <w:szCs w:val="14"/>
                  <w:lang w:val="en-US" w:eastAsia="en-US"/>
                </w:rPr>
                <w:t>Não</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599CD6CD" w14:textId="77777777" w:rsidR="0012668B" w:rsidRPr="0012668B" w:rsidRDefault="0012668B" w:rsidP="0012668B">
            <w:pPr>
              <w:spacing w:before="0"/>
              <w:jc w:val="left"/>
              <w:rPr>
                <w:ins w:id="2756" w:author="Felipe Augusto Fogaca da Silva" w:date="2022-02-25T10:07:00Z"/>
                <w:rFonts w:ascii="Arial" w:eastAsia="Times New Roman" w:hAnsi="Arial" w:cs="Arial"/>
                <w:color w:val="000000"/>
                <w:sz w:val="14"/>
                <w:szCs w:val="14"/>
                <w:lang w:val="en-US" w:eastAsia="en-US"/>
              </w:rPr>
            </w:pPr>
            <w:ins w:id="2757" w:author="Felipe Augusto Fogaca da Silva" w:date="2022-02-25T10:07:00Z">
              <w:r w:rsidRPr="0012668B">
                <w:rPr>
                  <w:rFonts w:ascii="Arial" w:eastAsia="Times New Roman" w:hAnsi="Arial" w:cs="Arial"/>
                  <w:color w:val="000000"/>
                  <w:sz w:val="14"/>
                  <w:szCs w:val="14"/>
                  <w:lang w:val="en-US" w:eastAsia="en-US"/>
                </w:rPr>
                <w:t>09/10/2020</w:t>
              </w:r>
            </w:ins>
          </w:p>
        </w:tc>
      </w:tr>
      <w:tr w:rsidR="0012668B" w:rsidRPr="0012668B" w14:paraId="31B213D5" w14:textId="77777777" w:rsidTr="0012668B">
        <w:trPr>
          <w:trHeight w:val="20"/>
          <w:ins w:id="2758"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4632EB43" w14:textId="77777777" w:rsidR="0012668B" w:rsidRPr="0012668B" w:rsidRDefault="0012668B" w:rsidP="0012668B">
            <w:pPr>
              <w:spacing w:before="0"/>
              <w:jc w:val="left"/>
              <w:rPr>
                <w:ins w:id="2759" w:author="Felipe Augusto Fogaca da Silva" w:date="2022-02-25T10:07:00Z"/>
                <w:rFonts w:ascii="Arial" w:eastAsia="Times New Roman" w:hAnsi="Arial" w:cs="Arial"/>
                <w:sz w:val="14"/>
                <w:szCs w:val="14"/>
                <w:lang w:val="en-US" w:eastAsia="en-US"/>
              </w:rPr>
            </w:pPr>
            <w:ins w:id="2760"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2A784C2C" w14:textId="77777777" w:rsidR="0012668B" w:rsidRPr="0012668B" w:rsidRDefault="0012668B" w:rsidP="0012668B">
            <w:pPr>
              <w:spacing w:before="0"/>
              <w:jc w:val="center"/>
              <w:rPr>
                <w:ins w:id="2761" w:author="Felipe Augusto Fogaca da Silva" w:date="2022-02-25T10:07:00Z"/>
                <w:rFonts w:eastAsia="Times New Roman"/>
                <w:color w:val="000000"/>
                <w:sz w:val="20"/>
                <w:szCs w:val="20"/>
                <w:lang w:val="en-US" w:eastAsia="en-US"/>
              </w:rPr>
            </w:pPr>
            <w:ins w:id="2762" w:author="Felipe Augusto Fogaca da Silva" w:date="2022-02-25T10:07:00Z">
              <w:r w:rsidRPr="0012668B">
                <w:rPr>
                  <w:rFonts w:eastAsia="Times New Roman"/>
                  <w:color w:val="000000"/>
                  <w:sz w:val="20"/>
                  <w:szCs w:val="20"/>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640EFDDD" w14:textId="77777777" w:rsidR="0012668B" w:rsidRPr="0012668B" w:rsidRDefault="0012668B" w:rsidP="0012668B">
            <w:pPr>
              <w:spacing w:before="0"/>
              <w:jc w:val="center"/>
              <w:rPr>
                <w:ins w:id="2763" w:author="Felipe Augusto Fogaca da Silva" w:date="2022-02-25T10:07:00Z"/>
                <w:rFonts w:eastAsia="Times New Roman"/>
                <w:color w:val="000000"/>
                <w:sz w:val="20"/>
                <w:szCs w:val="20"/>
                <w:lang w:val="en-US" w:eastAsia="en-US"/>
              </w:rPr>
            </w:pPr>
            <w:ins w:id="2764" w:author="Felipe Augusto Fogaca da Silva" w:date="2022-02-25T10:07:00Z">
              <w:r w:rsidRPr="0012668B">
                <w:rPr>
                  <w:rFonts w:eastAsia="Times New Roman"/>
                  <w:color w:val="000000"/>
                  <w:sz w:val="20"/>
                  <w:szCs w:val="20"/>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2E2DE4DF" w14:textId="77777777" w:rsidR="0012668B" w:rsidRPr="0012668B" w:rsidRDefault="0012668B" w:rsidP="0012668B">
            <w:pPr>
              <w:spacing w:before="0"/>
              <w:jc w:val="center"/>
              <w:rPr>
                <w:ins w:id="2765" w:author="Felipe Augusto Fogaca da Silva" w:date="2022-02-25T10:07:00Z"/>
                <w:rFonts w:eastAsia="Times New Roman"/>
                <w:color w:val="000000"/>
                <w:sz w:val="20"/>
                <w:szCs w:val="20"/>
                <w:lang w:val="en-US" w:eastAsia="en-US"/>
              </w:rPr>
            </w:pPr>
            <w:ins w:id="2766" w:author="Felipe Augusto Fogaca da Silva" w:date="2022-02-25T10:07:00Z">
              <w:r w:rsidRPr="0012668B">
                <w:rPr>
                  <w:rFonts w:eastAsia="Times New Roman"/>
                  <w:color w:val="000000"/>
                  <w:sz w:val="20"/>
                  <w:szCs w:val="20"/>
                  <w:lang w:val="en-US" w:eastAsia="en-US"/>
                </w:rPr>
                <w:t>-</w:t>
              </w:r>
            </w:ins>
          </w:p>
        </w:tc>
      </w:tr>
      <w:tr w:rsidR="0012668B" w:rsidRPr="0012668B" w14:paraId="151D3B98" w14:textId="77777777" w:rsidTr="0012668B">
        <w:trPr>
          <w:trHeight w:val="20"/>
          <w:ins w:id="2767"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17AF9D89" w14:textId="77777777" w:rsidR="0012668B" w:rsidRPr="0012668B" w:rsidRDefault="0012668B" w:rsidP="0012668B">
            <w:pPr>
              <w:spacing w:before="0"/>
              <w:jc w:val="left"/>
              <w:rPr>
                <w:ins w:id="2768" w:author="Felipe Augusto Fogaca da Silva" w:date="2022-02-25T10:07:00Z"/>
                <w:rFonts w:ascii="Arial" w:eastAsia="Times New Roman" w:hAnsi="Arial" w:cs="Arial"/>
                <w:color w:val="000000"/>
                <w:sz w:val="14"/>
                <w:szCs w:val="14"/>
                <w:lang w:val="en-US" w:eastAsia="en-US"/>
              </w:rPr>
            </w:pPr>
            <w:ins w:id="2769" w:author="Felipe Augusto Fogaca da Silva" w:date="2022-02-25T10:07:00Z">
              <w:r w:rsidRPr="0012668B">
                <w:rPr>
                  <w:rFonts w:ascii="Arial" w:eastAsia="Times New Roman" w:hAnsi="Arial" w:cs="Arial"/>
                  <w:color w:val="000000"/>
                  <w:sz w:val="14"/>
                  <w:szCs w:val="14"/>
                  <w:lang w:val="en-US" w:eastAsia="en-US"/>
                </w:rPr>
                <w:t>5.600</w:t>
              </w:r>
            </w:ins>
          </w:p>
        </w:tc>
        <w:tc>
          <w:tcPr>
            <w:tcW w:w="625" w:type="pct"/>
            <w:tcBorders>
              <w:top w:val="nil"/>
              <w:left w:val="nil"/>
              <w:bottom w:val="single" w:sz="4" w:space="0" w:color="D2D2D2"/>
              <w:right w:val="nil"/>
            </w:tcBorders>
            <w:shd w:val="clear" w:color="auto" w:fill="auto"/>
            <w:noWrap/>
            <w:vAlign w:val="center"/>
            <w:hideMark/>
          </w:tcPr>
          <w:p w14:paraId="473B4B5D" w14:textId="77777777" w:rsidR="0012668B" w:rsidRPr="0012668B" w:rsidRDefault="0012668B" w:rsidP="0012668B">
            <w:pPr>
              <w:spacing w:before="0"/>
              <w:jc w:val="left"/>
              <w:rPr>
                <w:ins w:id="2770" w:author="Felipe Augusto Fogaca da Silva" w:date="2022-02-25T10:07:00Z"/>
                <w:rFonts w:ascii="Arial" w:eastAsia="Times New Roman" w:hAnsi="Arial" w:cs="Arial"/>
                <w:color w:val="000000"/>
                <w:sz w:val="14"/>
                <w:szCs w:val="14"/>
                <w:lang w:val="en-US" w:eastAsia="en-US"/>
              </w:rPr>
            </w:pPr>
            <w:ins w:id="2771" w:author="Felipe Augusto Fogaca da Silva" w:date="2022-02-25T10:07:00Z">
              <w:r w:rsidRPr="0012668B">
                <w:rPr>
                  <w:rFonts w:ascii="Arial" w:eastAsia="Times New Roman" w:hAnsi="Arial" w:cs="Arial"/>
                  <w:color w:val="000000"/>
                  <w:sz w:val="14"/>
                  <w:szCs w:val="14"/>
                  <w:lang w:val="en-US" w:eastAsia="en-US"/>
                </w:rPr>
                <w:t>0,008%</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48C70A46" w14:textId="77777777" w:rsidR="0012668B" w:rsidRPr="0012668B" w:rsidRDefault="0012668B" w:rsidP="0012668B">
            <w:pPr>
              <w:spacing w:before="0"/>
              <w:jc w:val="center"/>
              <w:rPr>
                <w:ins w:id="2772" w:author="Felipe Augusto Fogaca da Silva" w:date="2022-02-25T10:07:00Z"/>
                <w:rFonts w:ascii="Arial" w:eastAsia="Times New Roman" w:hAnsi="Arial" w:cs="Arial"/>
                <w:color w:val="000000"/>
                <w:sz w:val="14"/>
                <w:szCs w:val="14"/>
                <w:lang w:val="en-US" w:eastAsia="en-US"/>
              </w:rPr>
            </w:pPr>
            <w:ins w:id="2773"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16E1F0F4" w14:textId="77777777" w:rsidR="0012668B" w:rsidRPr="0012668B" w:rsidRDefault="0012668B" w:rsidP="0012668B">
            <w:pPr>
              <w:spacing w:before="0"/>
              <w:jc w:val="left"/>
              <w:rPr>
                <w:ins w:id="2774" w:author="Felipe Augusto Fogaca da Silva" w:date="2022-02-25T10:07:00Z"/>
                <w:rFonts w:ascii="Arial" w:eastAsia="Times New Roman" w:hAnsi="Arial" w:cs="Arial"/>
                <w:color w:val="000000"/>
                <w:sz w:val="14"/>
                <w:szCs w:val="14"/>
                <w:lang w:val="en-US" w:eastAsia="en-US"/>
              </w:rPr>
            </w:pPr>
            <w:ins w:id="2775"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74E58C17" w14:textId="77777777" w:rsidR="0012668B" w:rsidRPr="0012668B" w:rsidRDefault="0012668B" w:rsidP="0012668B">
            <w:pPr>
              <w:spacing w:before="0"/>
              <w:jc w:val="left"/>
              <w:rPr>
                <w:ins w:id="2776" w:author="Felipe Augusto Fogaca da Silva" w:date="2022-02-25T10:07:00Z"/>
                <w:rFonts w:ascii="Arial" w:eastAsia="Times New Roman" w:hAnsi="Arial" w:cs="Arial"/>
                <w:color w:val="000000"/>
                <w:sz w:val="14"/>
                <w:szCs w:val="14"/>
                <w:lang w:val="en-US" w:eastAsia="en-US"/>
              </w:rPr>
            </w:pPr>
            <w:ins w:id="2777" w:author="Felipe Augusto Fogaca da Silva" w:date="2022-02-25T10:07:00Z">
              <w:r w:rsidRPr="0012668B">
                <w:rPr>
                  <w:rFonts w:ascii="Arial" w:eastAsia="Times New Roman" w:hAnsi="Arial" w:cs="Arial"/>
                  <w:color w:val="000000"/>
                  <w:sz w:val="14"/>
                  <w:szCs w:val="14"/>
                  <w:lang w:val="en-US" w:eastAsia="en-US"/>
                </w:rPr>
                <w:t>5.600</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253C4B30" w14:textId="77777777" w:rsidR="0012668B" w:rsidRPr="0012668B" w:rsidRDefault="0012668B" w:rsidP="0012668B">
            <w:pPr>
              <w:spacing w:before="0"/>
              <w:jc w:val="left"/>
              <w:rPr>
                <w:ins w:id="2778" w:author="Felipe Augusto Fogaca da Silva" w:date="2022-02-25T10:07:00Z"/>
                <w:rFonts w:ascii="Arial" w:eastAsia="Times New Roman" w:hAnsi="Arial" w:cs="Arial"/>
                <w:color w:val="000000"/>
                <w:sz w:val="14"/>
                <w:szCs w:val="14"/>
                <w:lang w:val="en-US" w:eastAsia="en-US"/>
              </w:rPr>
            </w:pPr>
            <w:ins w:id="2779" w:author="Felipe Augusto Fogaca da Silva" w:date="2022-02-25T10:07:00Z">
              <w:r w:rsidRPr="0012668B">
                <w:rPr>
                  <w:rFonts w:ascii="Arial" w:eastAsia="Times New Roman" w:hAnsi="Arial" w:cs="Arial"/>
                  <w:color w:val="000000"/>
                  <w:sz w:val="14"/>
                  <w:szCs w:val="14"/>
                  <w:lang w:val="en-US" w:eastAsia="en-US"/>
                </w:rPr>
                <w:t>0,008%</w:t>
              </w:r>
            </w:ins>
          </w:p>
        </w:tc>
      </w:tr>
      <w:tr w:rsidR="0012668B" w:rsidRPr="0012668B" w14:paraId="363861A8" w14:textId="77777777" w:rsidTr="0012668B">
        <w:trPr>
          <w:trHeight w:val="20"/>
          <w:ins w:id="2780" w:author="Felipe Augusto Fogaca da Silva" w:date="2022-02-25T10:07:00Z"/>
          <w:trPrChange w:id="2781"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2782"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1D83F0D1" w14:textId="77777777" w:rsidR="0012668B" w:rsidRPr="0012668B" w:rsidRDefault="0012668B" w:rsidP="0012668B">
            <w:pPr>
              <w:spacing w:before="0"/>
              <w:jc w:val="left"/>
              <w:rPr>
                <w:ins w:id="2783" w:author="Felipe Augusto Fogaca da Silva" w:date="2022-02-25T10:07:00Z"/>
                <w:rFonts w:eastAsia="Times New Roman"/>
                <w:color w:val="000000"/>
                <w:sz w:val="20"/>
                <w:szCs w:val="20"/>
                <w:lang w:val="en-US" w:eastAsia="en-US"/>
              </w:rPr>
            </w:pPr>
            <w:ins w:id="2784"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2785"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69BA370C" w14:textId="77777777" w:rsidR="0012668B" w:rsidRPr="0012668B" w:rsidRDefault="0012668B" w:rsidP="0012668B">
            <w:pPr>
              <w:spacing w:before="0"/>
              <w:jc w:val="left"/>
              <w:rPr>
                <w:ins w:id="2786" w:author="Felipe Augusto Fogaca da Silva" w:date="2022-02-25T10:07:00Z"/>
                <w:rFonts w:eastAsia="Times New Roman"/>
                <w:color w:val="000000"/>
                <w:sz w:val="20"/>
                <w:szCs w:val="20"/>
                <w:lang w:val="en-US" w:eastAsia="en-US"/>
              </w:rPr>
            </w:pPr>
            <w:ins w:id="2787"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2788"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27DEBF3F" w14:textId="77777777" w:rsidR="0012668B" w:rsidRPr="0012668B" w:rsidRDefault="0012668B" w:rsidP="0012668B">
            <w:pPr>
              <w:spacing w:before="0"/>
              <w:jc w:val="left"/>
              <w:rPr>
                <w:ins w:id="2789" w:author="Felipe Augusto Fogaca da Silva" w:date="2022-02-25T10:07:00Z"/>
                <w:rFonts w:eastAsia="Times New Roman"/>
                <w:color w:val="000000"/>
                <w:sz w:val="20"/>
                <w:szCs w:val="20"/>
                <w:lang w:val="en-US" w:eastAsia="en-US"/>
              </w:rPr>
            </w:pPr>
            <w:ins w:id="2790"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791"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275B9F57" w14:textId="77777777" w:rsidR="0012668B" w:rsidRPr="0012668B" w:rsidRDefault="0012668B" w:rsidP="0012668B">
            <w:pPr>
              <w:spacing w:before="0"/>
              <w:jc w:val="left"/>
              <w:rPr>
                <w:ins w:id="2792" w:author="Felipe Augusto Fogaca da Silva" w:date="2022-02-25T10:07:00Z"/>
                <w:rFonts w:eastAsia="Times New Roman"/>
                <w:color w:val="000000"/>
                <w:sz w:val="20"/>
                <w:szCs w:val="20"/>
                <w:lang w:val="en-US" w:eastAsia="en-US"/>
              </w:rPr>
            </w:pPr>
            <w:ins w:id="2793"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794"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00FCA314" w14:textId="77777777" w:rsidR="0012668B" w:rsidRPr="0012668B" w:rsidRDefault="0012668B" w:rsidP="0012668B">
            <w:pPr>
              <w:spacing w:before="0"/>
              <w:jc w:val="left"/>
              <w:rPr>
                <w:ins w:id="2795" w:author="Felipe Augusto Fogaca da Silva" w:date="2022-02-25T10:07:00Z"/>
                <w:rFonts w:eastAsia="Times New Roman"/>
                <w:color w:val="000000"/>
                <w:sz w:val="20"/>
                <w:szCs w:val="20"/>
                <w:lang w:val="en-US" w:eastAsia="en-US"/>
              </w:rPr>
            </w:pPr>
            <w:ins w:id="2796"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797"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7708DAE7" w14:textId="77777777" w:rsidR="0012668B" w:rsidRPr="0012668B" w:rsidRDefault="0012668B" w:rsidP="0012668B">
            <w:pPr>
              <w:spacing w:before="0"/>
              <w:jc w:val="left"/>
              <w:rPr>
                <w:ins w:id="2798" w:author="Felipe Augusto Fogaca da Silva" w:date="2022-02-25T10:07:00Z"/>
                <w:rFonts w:eastAsia="Times New Roman"/>
                <w:color w:val="000000"/>
                <w:sz w:val="20"/>
                <w:szCs w:val="20"/>
                <w:lang w:val="en-US" w:eastAsia="en-US"/>
              </w:rPr>
            </w:pPr>
            <w:ins w:id="2799"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800"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29C2C94E" w14:textId="77777777" w:rsidR="0012668B" w:rsidRPr="0012668B" w:rsidRDefault="0012668B" w:rsidP="0012668B">
            <w:pPr>
              <w:spacing w:before="0"/>
              <w:jc w:val="left"/>
              <w:rPr>
                <w:ins w:id="2801" w:author="Felipe Augusto Fogaca da Silva" w:date="2022-02-25T10:07:00Z"/>
                <w:rFonts w:eastAsia="Times New Roman"/>
                <w:color w:val="000000"/>
                <w:sz w:val="20"/>
                <w:szCs w:val="20"/>
                <w:lang w:val="en-US" w:eastAsia="en-US"/>
              </w:rPr>
            </w:pPr>
            <w:ins w:id="2802"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2803"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30B17E3E" w14:textId="77777777" w:rsidR="0012668B" w:rsidRPr="0012668B" w:rsidRDefault="0012668B" w:rsidP="0012668B">
            <w:pPr>
              <w:spacing w:before="0"/>
              <w:jc w:val="left"/>
              <w:rPr>
                <w:ins w:id="2804" w:author="Felipe Augusto Fogaca da Silva" w:date="2022-02-25T10:07:00Z"/>
                <w:rFonts w:eastAsia="Times New Roman"/>
                <w:color w:val="000000"/>
                <w:sz w:val="20"/>
                <w:szCs w:val="20"/>
                <w:lang w:val="en-US" w:eastAsia="en-US"/>
              </w:rPr>
            </w:pPr>
            <w:ins w:id="2805"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2806"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2444E040" w14:textId="77777777" w:rsidR="0012668B" w:rsidRPr="0012668B" w:rsidRDefault="0012668B" w:rsidP="0012668B">
            <w:pPr>
              <w:spacing w:before="0"/>
              <w:jc w:val="left"/>
              <w:rPr>
                <w:ins w:id="2807" w:author="Felipe Augusto Fogaca da Silva" w:date="2022-02-25T10:07:00Z"/>
                <w:rFonts w:eastAsia="Times New Roman"/>
                <w:color w:val="000000"/>
                <w:sz w:val="20"/>
                <w:szCs w:val="20"/>
                <w:lang w:val="en-US" w:eastAsia="en-US"/>
              </w:rPr>
            </w:pPr>
            <w:ins w:id="2808"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2809"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015BB4EC" w14:textId="77777777" w:rsidR="0012668B" w:rsidRPr="0012668B" w:rsidRDefault="0012668B" w:rsidP="0012668B">
            <w:pPr>
              <w:spacing w:before="0"/>
              <w:jc w:val="left"/>
              <w:rPr>
                <w:ins w:id="2810" w:author="Felipe Augusto Fogaca da Silva" w:date="2022-02-25T10:07:00Z"/>
                <w:rFonts w:eastAsia="Times New Roman"/>
                <w:color w:val="000000"/>
                <w:sz w:val="20"/>
                <w:szCs w:val="20"/>
                <w:lang w:val="en-US" w:eastAsia="en-US"/>
              </w:rPr>
            </w:pPr>
            <w:ins w:id="2811" w:author="Felipe Augusto Fogaca da Silva" w:date="2022-02-25T10:07:00Z">
              <w:r w:rsidRPr="0012668B">
                <w:rPr>
                  <w:rFonts w:eastAsia="Times New Roman"/>
                  <w:color w:val="000000"/>
                  <w:sz w:val="20"/>
                  <w:szCs w:val="20"/>
                  <w:lang w:val="en-US" w:eastAsia="en-US"/>
                </w:rPr>
                <w:t> </w:t>
              </w:r>
            </w:ins>
          </w:p>
        </w:tc>
      </w:tr>
      <w:tr w:rsidR="0012668B" w:rsidRPr="0012668B" w14:paraId="2A318846" w14:textId="77777777" w:rsidTr="0012668B">
        <w:trPr>
          <w:trHeight w:val="20"/>
          <w:ins w:id="2812" w:author="Felipe Augusto Fogaca da Silva" w:date="2022-02-25T10:07:00Z"/>
          <w:trPrChange w:id="2813"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2814"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2C072C0C" w14:textId="77777777" w:rsidR="0012668B" w:rsidRPr="0012668B" w:rsidRDefault="0012668B" w:rsidP="0012668B">
            <w:pPr>
              <w:spacing w:before="0"/>
              <w:jc w:val="left"/>
              <w:rPr>
                <w:ins w:id="2815" w:author="Felipe Augusto Fogaca da Silva" w:date="2022-02-25T10:07:00Z"/>
                <w:rFonts w:ascii="Arial" w:eastAsia="Times New Roman" w:hAnsi="Arial" w:cs="Arial"/>
                <w:b/>
                <w:bCs/>
                <w:sz w:val="14"/>
                <w:szCs w:val="14"/>
                <w:lang w:val="en-US" w:eastAsia="en-US"/>
              </w:rPr>
            </w:pPr>
            <w:ins w:id="2816" w:author="Felipe Augusto Fogaca da Silva" w:date="2022-02-25T10:07:00Z">
              <w:r w:rsidRPr="0012668B">
                <w:rPr>
                  <w:rFonts w:ascii="Arial" w:eastAsia="Times New Roman" w:hAnsi="Arial" w:cs="Arial"/>
                  <w:b/>
                  <w:bCs/>
                  <w:sz w:val="14"/>
                  <w:szCs w:val="14"/>
                  <w:lang w:val="en-US" w:eastAsia="en-US"/>
                </w:rPr>
                <w:t>Mario Sérgio Moreira Franco</w:t>
              </w:r>
            </w:ins>
          </w:p>
        </w:tc>
      </w:tr>
      <w:tr w:rsidR="0012668B" w:rsidRPr="0012668B" w14:paraId="2CE899C9" w14:textId="77777777" w:rsidTr="0012668B">
        <w:trPr>
          <w:trHeight w:val="20"/>
          <w:ins w:id="281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4945BCF2" w14:textId="77777777" w:rsidR="0012668B" w:rsidRPr="0012668B" w:rsidRDefault="0012668B" w:rsidP="0012668B">
            <w:pPr>
              <w:spacing w:before="0"/>
              <w:jc w:val="left"/>
              <w:rPr>
                <w:ins w:id="2818" w:author="Felipe Augusto Fogaca da Silva" w:date="2022-02-25T10:07:00Z"/>
                <w:rFonts w:ascii="Arial" w:eastAsia="Times New Roman" w:hAnsi="Arial" w:cs="Arial"/>
                <w:sz w:val="14"/>
                <w:szCs w:val="14"/>
                <w:lang w:val="en-US" w:eastAsia="en-US"/>
              </w:rPr>
            </w:pPr>
            <w:ins w:id="2819" w:author="Felipe Augusto Fogaca da Silva" w:date="2022-02-25T10:07:00Z">
              <w:r w:rsidRPr="0012668B">
                <w:rPr>
                  <w:rFonts w:ascii="Arial" w:eastAsia="Times New Roman" w:hAnsi="Arial" w:cs="Arial"/>
                  <w:sz w:val="14"/>
                  <w:szCs w:val="14"/>
                  <w:lang w:val="en-US" w:eastAsia="en-US"/>
                </w:rPr>
                <w:t>045.762.378-02</w:t>
              </w:r>
            </w:ins>
          </w:p>
        </w:tc>
        <w:tc>
          <w:tcPr>
            <w:tcW w:w="625" w:type="pct"/>
            <w:tcBorders>
              <w:top w:val="nil"/>
              <w:left w:val="nil"/>
              <w:bottom w:val="single" w:sz="4" w:space="0" w:color="C0C0C0"/>
              <w:right w:val="nil"/>
            </w:tcBorders>
            <w:shd w:val="clear" w:color="auto" w:fill="auto"/>
            <w:vAlign w:val="center"/>
            <w:hideMark/>
          </w:tcPr>
          <w:p w14:paraId="136E6FC0" w14:textId="77777777" w:rsidR="0012668B" w:rsidRPr="0012668B" w:rsidRDefault="0012668B" w:rsidP="0012668B">
            <w:pPr>
              <w:spacing w:before="0"/>
              <w:jc w:val="left"/>
              <w:rPr>
                <w:ins w:id="2820" w:author="Felipe Augusto Fogaca da Silva" w:date="2022-02-25T10:07:00Z"/>
                <w:rFonts w:ascii="Arial" w:eastAsia="Times New Roman" w:hAnsi="Arial" w:cs="Arial"/>
                <w:sz w:val="14"/>
                <w:szCs w:val="14"/>
                <w:lang w:val="en-US" w:eastAsia="en-US"/>
              </w:rPr>
            </w:pPr>
            <w:ins w:id="2821"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0EC1D871" w14:textId="77777777" w:rsidR="0012668B" w:rsidRPr="0012668B" w:rsidRDefault="0012668B" w:rsidP="0012668B">
            <w:pPr>
              <w:spacing w:before="0"/>
              <w:jc w:val="left"/>
              <w:rPr>
                <w:ins w:id="2822" w:author="Felipe Augusto Fogaca da Silva" w:date="2022-02-25T10:07:00Z"/>
                <w:rFonts w:ascii="Arial" w:eastAsia="Times New Roman" w:hAnsi="Arial" w:cs="Arial"/>
                <w:sz w:val="14"/>
                <w:szCs w:val="14"/>
                <w:lang w:val="en-US" w:eastAsia="en-US"/>
              </w:rPr>
            </w:pPr>
            <w:ins w:id="2823"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3D9929AA" w14:textId="77777777" w:rsidR="0012668B" w:rsidRPr="0012668B" w:rsidRDefault="0012668B" w:rsidP="0012668B">
            <w:pPr>
              <w:spacing w:before="0"/>
              <w:jc w:val="left"/>
              <w:rPr>
                <w:ins w:id="2824" w:author="Felipe Augusto Fogaca da Silva" w:date="2022-02-25T10:07:00Z"/>
                <w:rFonts w:ascii="Arial" w:eastAsia="Times New Roman" w:hAnsi="Arial" w:cs="Arial"/>
                <w:sz w:val="14"/>
                <w:szCs w:val="14"/>
                <w:lang w:val="en-US" w:eastAsia="en-US"/>
              </w:rPr>
            </w:pPr>
            <w:ins w:id="2825"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37E02498" w14:textId="77777777" w:rsidR="0012668B" w:rsidRPr="0012668B" w:rsidRDefault="0012668B" w:rsidP="0012668B">
            <w:pPr>
              <w:spacing w:before="0"/>
              <w:jc w:val="left"/>
              <w:rPr>
                <w:ins w:id="2826" w:author="Felipe Augusto Fogaca da Silva" w:date="2022-02-25T10:07:00Z"/>
                <w:rFonts w:ascii="Arial" w:eastAsia="Times New Roman" w:hAnsi="Arial" w:cs="Arial"/>
                <w:color w:val="000000"/>
                <w:sz w:val="14"/>
                <w:szCs w:val="14"/>
                <w:lang w:val="en-US" w:eastAsia="en-US"/>
              </w:rPr>
            </w:pPr>
            <w:ins w:id="2827"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31D6BFB6" w14:textId="77777777" w:rsidTr="0012668B">
        <w:trPr>
          <w:trHeight w:val="20"/>
          <w:ins w:id="2828"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2608131" w14:textId="77777777" w:rsidR="0012668B" w:rsidRPr="0012668B" w:rsidRDefault="0012668B" w:rsidP="0012668B">
            <w:pPr>
              <w:spacing w:before="0"/>
              <w:jc w:val="left"/>
              <w:rPr>
                <w:ins w:id="2829" w:author="Felipe Augusto Fogaca da Silva" w:date="2022-02-25T10:07:00Z"/>
                <w:rFonts w:ascii="Arial" w:eastAsia="Times New Roman" w:hAnsi="Arial" w:cs="Arial"/>
                <w:sz w:val="14"/>
                <w:szCs w:val="14"/>
                <w:lang w:val="en-US" w:eastAsia="en-US"/>
              </w:rPr>
            </w:pPr>
            <w:ins w:id="2830"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7B493872" w14:textId="77777777" w:rsidR="0012668B" w:rsidRPr="0012668B" w:rsidRDefault="0012668B" w:rsidP="0012668B">
            <w:pPr>
              <w:spacing w:before="0"/>
              <w:jc w:val="center"/>
              <w:rPr>
                <w:ins w:id="2831" w:author="Felipe Augusto Fogaca da Silva" w:date="2022-02-25T10:07:00Z"/>
                <w:rFonts w:eastAsia="Times New Roman"/>
                <w:color w:val="000000"/>
                <w:sz w:val="20"/>
                <w:szCs w:val="20"/>
                <w:lang w:val="en-US" w:eastAsia="en-US"/>
              </w:rPr>
            </w:pPr>
            <w:ins w:id="2832" w:author="Felipe Augusto Fogaca da Silva" w:date="2022-02-25T10:07:00Z">
              <w:r w:rsidRPr="0012668B">
                <w:rPr>
                  <w:rFonts w:eastAsia="Times New Roman"/>
                  <w:color w:val="000000"/>
                  <w:sz w:val="20"/>
                  <w:szCs w:val="20"/>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43077329" w14:textId="77777777" w:rsidR="0012668B" w:rsidRPr="0012668B" w:rsidRDefault="0012668B" w:rsidP="0012668B">
            <w:pPr>
              <w:spacing w:before="0"/>
              <w:jc w:val="center"/>
              <w:rPr>
                <w:ins w:id="2833" w:author="Felipe Augusto Fogaca da Silva" w:date="2022-02-25T10:07:00Z"/>
                <w:rFonts w:eastAsia="Times New Roman"/>
                <w:color w:val="000000"/>
                <w:sz w:val="20"/>
                <w:szCs w:val="20"/>
                <w:lang w:val="en-US" w:eastAsia="en-US"/>
              </w:rPr>
            </w:pPr>
            <w:ins w:id="2834" w:author="Felipe Augusto Fogaca da Silva" w:date="2022-02-25T10:07:00Z">
              <w:r w:rsidRPr="0012668B">
                <w:rPr>
                  <w:rFonts w:eastAsia="Times New Roman"/>
                  <w:color w:val="000000"/>
                  <w:sz w:val="20"/>
                  <w:szCs w:val="20"/>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0FD9CE94" w14:textId="77777777" w:rsidR="0012668B" w:rsidRPr="0012668B" w:rsidRDefault="0012668B" w:rsidP="0012668B">
            <w:pPr>
              <w:spacing w:before="0"/>
              <w:jc w:val="center"/>
              <w:rPr>
                <w:ins w:id="2835" w:author="Felipe Augusto Fogaca da Silva" w:date="2022-02-25T10:07:00Z"/>
                <w:rFonts w:eastAsia="Times New Roman"/>
                <w:color w:val="000000"/>
                <w:sz w:val="20"/>
                <w:szCs w:val="20"/>
                <w:lang w:val="en-US" w:eastAsia="en-US"/>
              </w:rPr>
            </w:pPr>
            <w:ins w:id="2836" w:author="Felipe Augusto Fogaca da Silva" w:date="2022-02-25T10:07:00Z">
              <w:r w:rsidRPr="0012668B">
                <w:rPr>
                  <w:rFonts w:eastAsia="Times New Roman"/>
                  <w:color w:val="000000"/>
                  <w:sz w:val="20"/>
                  <w:szCs w:val="20"/>
                  <w:lang w:val="en-US" w:eastAsia="en-US"/>
                </w:rPr>
                <w:t>-</w:t>
              </w:r>
            </w:ins>
          </w:p>
        </w:tc>
      </w:tr>
      <w:tr w:rsidR="0012668B" w:rsidRPr="0012668B" w14:paraId="62078BBF" w14:textId="77777777" w:rsidTr="0012668B">
        <w:trPr>
          <w:trHeight w:val="20"/>
          <w:ins w:id="2837"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16856896" w14:textId="77777777" w:rsidR="0012668B" w:rsidRPr="0012668B" w:rsidRDefault="0012668B" w:rsidP="0012668B">
            <w:pPr>
              <w:spacing w:before="0"/>
              <w:jc w:val="left"/>
              <w:rPr>
                <w:ins w:id="2838" w:author="Felipe Augusto Fogaca da Silva" w:date="2022-02-25T10:07:00Z"/>
                <w:rFonts w:ascii="Arial" w:eastAsia="Times New Roman" w:hAnsi="Arial" w:cs="Arial"/>
                <w:color w:val="000000"/>
                <w:sz w:val="14"/>
                <w:szCs w:val="14"/>
                <w:lang w:val="en-US" w:eastAsia="en-US"/>
              </w:rPr>
            </w:pPr>
            <w:ins w:id="2839" w:author="Felipe Augusto Fogaca da Silva" w:date="2022-02-25T10:07:00Z">
              <w:r w:rsidRPr="0012668B">
                <w:rPr>
                  <w:rFonts w:ascii="Arial" w:eastAsia="Times New Roman" w:hAnsi="Arial" w:cs="Arial"/>
                  <w:color w:val="000000"/>
                  <w:sz w:val="14"/>
                  <w:szCs w:val="14"/>
                  <w:lang w:val="en-US" w:eastAsia="en-US"/>
                </w:rPr>
                <w:t>121</w:t>
              </w:r>
            </w:ins>
          </w:p>
        </w:tc>
        <w:tc>
          <w:tcPr>
            <w:tcW w:w="625" w:type="pct"/>
            <w:tcBorders>
              <w:top w:val="nil"/>
              <w:left w:val="nil"/>
              <w:bottom w:val="single" w:sz="4" w:space="0" w:color="D2D2D2"/>
              <w:right w:val="nil"/>
            </w:tcBorders>
            <w:shd w:val="clear" w:color="auto" w:fill="auto"/>
            <w:noWrap/>
            <w:vAlign w:val="center"/>
            <w:hideMark/>
          </w:tcPr>
          <w:p w14:paraId="1709F034" w14:textId="77777777" w:rsidR="0012668B" w:rsidRPr="0012668B" w:rsidRDefault="0012668B" w:rsidP="0012668B">
            <w:pPr>
              <w:spacing w:before="0"/>
              <w:jc w:val="left"/>
              <w:rPr>
                <w:ins w:id="2840" w:author="Felipe Augusto Fogaca da Silva" w:date="2022-02-25T10:07:00Z"/>
                <w:rFonts w:ascii="Arial" w:eastAsia="Times New Roman" w:hAnsi="Arial" w:cs="Arial"/>
                <w:color w:val="000000"/>
                <w:sz w:val="14"/>
                <w:szCs w:val="14"/>
                <w:lang w:val="en-US" w:eastAsia="en-US"/>
              </w:rPr>
            </w:pPr>
            <w:ins w:id="2841"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7350A6B9" w14:textId="77777777" w:rsidR="0012668B" w:rsidRPr="0012668B" w:rsidRDefault="0012668B" w:rsidP="0012668B">
            <w:pPr>
              <w:spacing w:before="0"/>
              <w:jc w:val="center"/>
              <w:rPr>
                <w:ins w:id="2842" w:author="Felipe Augusto Fogaca da Silva" w:date="2022-02-25T10:07:00Z"/>
                <w:rFonts w:ascii="Arial" w:eastAsia="Times New Roman" w:hAnsi="Arial" w:cs="Arial"/>
                <w:color w:val="000000"/>
                <w:sz w:val="14"/>
                <w:szCs w:val="14"/>
                <w:lang w:val="en-US" w:eastAsia="en-US"/>
              </w:rPr>
            </w:pPr>
            <w:ins w:id="2843"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7818EB02" w14:textId="77777777" w:rsidR="0012668B" w:rsidRPr="0012668B" w:rsidRDefault="0012668B" w:rsidP="0012668B">
            <w:pPr>
              <w:spacing w:before="0"/>
              <w:jc w:val="left"/>
              <w:rPr>
                <w:ins w:id="2844" w:author="Felipe Augusto Fogaca da Silva" w:date="2022-02-25T10:07:00Z"/>
                <w:rFonts w:ascii="Arial" w:eastAsia="Times New Roman" w:hAnsi="Arial" w:cs="Arial"/>
                <w:color w:val="000000"/>
                <w:sz w:val="14"/>
                <w:szCs w:val="14"/>
                <w:lang w:val="en-US" w:eastAsia="en-US"/>
              </w:rPr>
            </w:pPr>
            <w:ins w:id="2845"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6EFCA9D4" w14:textId="77777777" w:rsidR="0012668B" w:rsidRPr="0012668B" w:rsidRDefault="0012668B" w:rsidP="0012668B">
            <w:pPr>
              <w:spacing w:before="0"/>
              <w:jc w:val="left"/>
              <w:rPr>
                <w:ins w:id="2846" w:author="Felipe Augusto Fogaca da Silva" w:date="2022-02-25T10:07:00Z"/>
                <w:rFonts w:ascii="Arial" w:eastAsia="Times New Roman" w:hAnsi="Arial" w:cs="Arial"/>
                <w:color w:val="000000"/>
                <w:sz w:val="14"/>
                <w:szCs w:val="14"/>
                <w:lang w:val="en-US" w:eastAsia="en-US"/>
              </w:rPr>
            </w:pPr>
            <w:ins w:id="2847" w:author="Felipe Augusto Fogaca da Silva" w:date="2022-02-25T10:07:00Z">
              <w:r w:rsidRPr="0012668B">
                <w:rPr>
                  <w:rFonts w:ascii="Arial" w:eastAsia="Times New Roman" w:hAnsi="Arial" w:cs="Arial"/>
                  <w:color w:val="000000"/>
                  <w:sz w:val="14"/>
                  <w:szCs w:val="14"/>
                  <w:lang w:val="en-US" w:eastAsia="en-US"/>
                </w:rPr>
                <w:t>121</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6E0C1ED4" w14:textId="77777777" w:rsidR="0012668B" w:rsidRPr="0012668B" w:rsidRDefault="0012668B" w:rsidP="0012668B">
            <w:pPr>
              <w:spacing w:before="0"/>
              <w:jc w:val="left"/>
              <w:rPr>
                <w:ins w:id="2848" w:author="Felipe Augusto Fogaca da Silva" w:date="2022-02-25T10:07:00Z"/>
                <w:rFonts w:ascii="Arial" w:eastAsia="Times New Roman" w:hAnsi="Arial" w:cs="Arial"/>
                <w:color w:val="000000"/>
                <w:sz w:val="14"/>
                <w:szCs w:val="14"/>
                <w:lang w:val="en-US" w:eastAsia="en-US"/>
              </w:rPr>
            </w:pPr>
            <w:ins w:id="2849"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3CE12638" w14:textId="77777777" w:rsidTr="0012668B">
        <w:trPr>
          <w:trHeight w:val="20"/>
          <w:ins w:id="2850" w:author="Felipe Augusto Fogaca da Silva" w:date="2022-02-25T10:07:00Z"/>
          <w:trPrChange w:id="2851"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2852"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56890B68" w14:textId="77777777" w:rsidR="0012668B" w:rsidRPr="0012668B" w:rsidRDefault="0012668B" w:rsidP="0012668B">
            <w:pPr>
              <w:spacing w:before="0"/>
              <w:jc w:val="left"/>
              <w:rPr>
                <w:ins w:id="2853" w:author="Felipe Augusto Fogaca da Silva" w:date="2022-02-25T10:07:00Z"/>
                <w:rFonts w:eastAsia="Times New Roman"/>
                <w:color w:val="000000"/>
                <w:sz w:val="20"/>
                <w:szCs w:val="20"/>
                <w:lang w:val="en-US" w:eastAsia="en-US"/>
              </w:rPr>
            </w:pPr>
            <w:ins w:id="2854"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2855"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628779A2" w14:textId="77777777" w:rsidR="0012668B" w:rsidRPr="0012668B" w:rsidRDefault="0012668B" w:rsidP="0012668B">
            <w:pPr>
              <w:spacing w:before="0"/>
              <w:jc w:val="left"/>
              <w:rPr>
                <w:ins w:id="2856" w:author="Felipe Augusto Fogaca da Silva" w:date="2022-02-25T10:07:00Z"/>
                <w:rFonts w:eastAsia="Times New Roman"/>
                <w:color w:val="000000"/>
                <w:sz w:val="20"/>
                <w:szCs w:val="20"/>
                <w:lang w:val="en-US" w:eastAsia="en-US"/>
              </w:rPr>
            </w:pPr>
            <w:ins w:id="2857"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2858"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0252286D" w14:textId="77777777" w:rsidR="0012668B" w:rsidRPr="0012668B" w:rsidRDefault="0012668B" w:rsidP="0012668B">
            <w:pPr>
              <w:spacing w:before="0"/>
              <w:jc w:val="left"/>
              <w:rPr>
                <w:ins w:id="2859" w:author="Felipe Augusto Fogaca da Silva" w:date="2022-02-25T10:07:00Z"/>
                <w:rFonts w:eastAsia="Times New Roman"/>
                <w:color w:val="000000"/>
                <w:sz w:val="20"/>
                <w:szCs w:val="20"/>
                <w:lang w:val="en-US" w:eastAsia="en-US"/>
              </w:rPr>
            </w:pPr>
            <w:ins w:id="2860"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861"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24E598A5" w14:textId="77777777" w:rsidR="0012668B" w:rsidRPr="0012668B" w:rsidRDefault="0012668B" w:rsidP="0012668B">
            <w:pPr>
              <w:spacing w:before="0"/>
              <w:jc w:val="left"/>
              <w:rPr>
                <w:ins w:id="2862" w:author="Felipe Augusto Fogaca da Silva" w:date="2022-02-25T10:07:00Z"/>
                <w:rFonts w:eastAsia="Times New Roman"/>
                <w:color w:val="000000"/>
                <w:sz w:val="20"/>
                <w:szCs w:val="20"/>
                <w:lang w:val="en-US" w:eastAsia="en-US"/>
              </w:rPr>
            </w:pPr>
            <w:ins w:id="2863"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864"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171DAA84" w14:textId="77777777" w:rsidR="0012668B" w:rsidRPr="0012668B" w:rsidRDefault="0012668B" w:rsidP="0012668B">
            <w:pPr>
              <w:spacing w:before="0"/>
              <w:jc w:val="left"/>
              <w:rPr>
                <w:ins w:id="2865" w:author="Felipe Augusto Fogaca da Silva" w:date="2022-02-25T10:07:00Z"/>
                <w:rFonts w:eastAsia="Times New Roman"/>
                <w:color w:val="000000"/>
                <w:sz w:val="20"/>
                <w:szCs w:val="20"/>
                <w:lang w:val="en-US" w:eastAsia="en-US"/>
              </w:rPr>
            </w:pPr>
            <w:ins w:id="2866"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867"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682359C0" w14:textId="77777777" w:rsidR="0012668B" w:rsidRPr="0012668B" w:rsidRDefault="0012668B" w:rsidP="0012668B">
            <w:pPr>
              <w:spacing w:before="0"/>
              <w:jc w:val="left"/>
              <w:rPr>
                <w:ins w:id="2868" w:author="Felipe Augusto Fogaca da Silva" w:date="2022-02-25T10:07:00Z"/>
                <w:rFonts w:eastAsia="Times New Roman"/>
                <w:color w:val="000000"/>
                <w:sz w:val="20"/>
                <w:szCs w:val="20"/>
                <w:lang w:val="en-US" w:eastAsia="en-US"/>
              </w:rPr>
            </w:pPr>
            <w:ins w:id="2869"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870"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2F3705C0" w14:textId="77777777" w:rsidR="0012668B" w:rsidRPr="0012668B" w:rsidRDefault="0012668B" w:rsidP="0012668B">
            <w:pPr>
              <w:spacing w:before="0"/>
              <w:jc w:val="left"/>
              <w:rPr>
                <w:ins w:id="2871" w:author="Felipe Augusto Fogaca da Silva" w:date="2022-02-25T10:07:00Z"/>
                <w:rFonts w:eastAsia="Times New Roman"/>
                <w:color w:val="000000"/>
                <w:sz w:val="20"/>
                <w:szCs w:val="20"/>
                <w:lang w:val="en-US" w:eastAsia="en-US"/>
              </w:rPr>
            </w:pPr>
            <w:ins w:id="2872"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2873"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6CE458E9" w14:textId="77777777" w:rsidR="0012668B" w:rsidRPr="0012668B" w:rsidRDefault="0012668B" w:rsidP="0012668B">
            <w:pPr>
              <w:spacing w:before="0"/>
              <w:jc w:val="left"/>
              <w:rPr>
                <w:ins w:id="2874" w:author="Felipe Augusto Fogaca da Silva" w:date="2022-02-25T10:07:00Z"/>
                <w:rFonts w:eastAsia="Times New Roman"/>
                <w:color w:val="000000"/>
                <w:sz w:val="20"/>
                <w:szCs w:val="20"/>
                <w:lang w:val="en-US" w:eastAsia="en-US"/>
              </w:rPr>
            </w:pPr>
            <w:ins w:id="2875"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2876"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0F33CB66" w14:textId="77777777" w:rsidR="0012668B" w:rsidRPr="0012668B" w:rsidRDefault="0012668B" w:rsidP="0012668B">
            <w:pPr>
              <w:spacing w:before="0"/>
              <w:jc w:val="left"/>
              <w:rPr>
                <w:ins w:id="2877" w:author="Felipe Augusto Fogaca da Silva" w:date="2022-02-25T10:07:00Z"/>
                <w:rFonts w:eastAsia="Times New Roman"/>
                <w:color w:val="000000"/>
                <w:sz w:val="20"/>
                <w:szCs w:val="20"/>
                <w:lang w:val="en-US" w:eastAsia="en-US"/>
              </w:rPr>
            </w:pPr>
            <w:ins w:id="2878"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2879"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510EB922" w14:textId="77777777" w:rsidR="0012668B" w:rsidRPr="0012668B" w:rsidRDefault="0012668B" w:rsidP="0012668B">
            <w:pPr>
              <w:spacing w:before="0"/>
              <w:jc w:val="left"/>
              <w:rPr>
                <w:ins w:id="2880" w:author="Felipe Augusto Fogaca da Silva" w:date="2022-02-25T10:07:00Z"/>
                <w:rFonts w:eastAsia="Times New Roman"/>
                <w:color w:val="000000"/>
                <w:sz w:val="20"/>
                <w:szCs w:val="20"/>
                <w:lang w:val="en-US" w:eastAsia="en-US"/>
              </w:rPr>
            </w:pPr>
            <w:ins w:id="2881" w:author="Felipe Augusto Fogaca da Silva" w:date="2022-02-25T10:07:00Z">
              <w:r w:rsidRPr="0012668B">
                <w:rPr>
                  <w:rFonts w:eastAsia="Times New Roman"/>
                  <w:color w:val="000000"/>
                  <w:sz w:val="20"/>
                  <w:szCs w:val="20"/>
                  <w:lang w:val="en-US" w:eastAsia="en-US"/>
                </w:rPr>
                <w:t> </w:t>
              </w:r>
            </w:ins>
          </w:p>
        </w:tc>
      </w:tr>
      <w:tr w:rsidR="0012668B" w:rsidRPr="0012668B" w14:paraId="75871EC4" w14:textId="77777777" w:rsidTr="0012668B">
        <w:trPr>
          <w:trHeight w:val="20"/>
          <w:ins w:id="2882" w:author="Felipe Augusto Fogaca da Silva" w:date="2022-02-25T10:07:00Z"/>
          <w:trPrChange w:id="2883"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2884"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2483F628" w14:textId="77777777" w:rsidR="0012668B" w:rsidRPr="0012668B" w:rsidRDefault="0012668B" w:rsidP="0012668B">
            <w:pPr>
              <w:spacing w:before="0"/>
              <w:jc w:val="left"/>
              <w:rPr>
                <w:ins w:id="2885" w:author="Felipe Augusto Fogaca da Silva" w:date="2022-02-25T10:07:00Z"/>
                <w:rFonts w:ascii="Arial" w:eastAsia="Times New Roman" w:hAnsi="Arial" w:cs="Arial"/>
                <w:b/>
                <w:bCs/>
                <w:sz w:val="14"/>
                <w:szCs w:val="14"/>
                <w:lang w:val="en-US" w:eastAsia="en-US"/>
              </w:rPr>
            </w:pPr>
            <w:ins w:id="2886" w:author="Felipe Augusto Fogaca da Silva" w:date="2022-02-25T10:07:00Z">
              <w:r w:rsidRPr="0012668B">
                <w:rPr>
                  <w:rFonts w:ascii="Arial" w:eastAsia="Times New Roman" w:hAnsi="Arial" w:cs="Arial"/>
                  <w:b/>
                  <w:bCs/>
                  <w:sz w:val="14"/>
                  <w:szCs w:val="14"/>
                  <w:lang w:val="en-US" w:eastAsia="en-US"/>
                </w:rPr>
                <w:t>Ricardo Moreira Franco</w:t>
              </w:r>
            </w:ins>
          </w:p>
        </w:tc>
      </w:tr>
      <w:tr w:rsidR="0012668B" w:rsidRPr="0012668B" w14:paraId="09AACE1D" w14:textId="77777777" w:rsidTr="0012668B">
        <w:trPr>
          <w:trHeight w:val="20"/>
          <w:ins w:id="288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BB434EB" w14:textId="77777777" w:rsidR="0012668B" w:rsidRPr="0012668B" w:rsidRDefault="0012668B" w:rsidP="0012668B">
            <w:pPr>
              <w:spacing w:before="0"/>
              <w:jc w:val="left"/>
              <w:rPr>
                <w:ins w:id="2888" w:author="Felipe Augusto Fogaca da Silva" w:date="2022-02-25T10:07:00Z"/>
                <w:rFonts w:ascii="Arial" w:eastAsia="Times New Roman" w:hAnsi="Arial" w:cs="Arial"/>
                <w:sz w:val="14"/>
                <w:szCs w:val="14"/>
                <w:lang w:val="en-US" w:eastAsia="en-US"/>
              </w:rPr>
            </w:pPr>
            <w:ins w:id="2889" w:author="Felipe Augusto Fogaca da Silva" w:date="2022-02-25T10:07:00Z">
              <w:r w:rsidRPr="0012668B">
                <w:rPr>
                  <w:rFonts w:ascii="Arial" w:eastAsia="Times New Roman" w:hAnsi="Arial" w:cs="Arial"/>
                  <w:sz w:val="14"/>
                  <w:szCs w:val="14"/>
                  <w:lang w:val="en-US" w:eastAsia="en-US"/>
                </w:rPr>
                <w:t>709.704.757-72</w:t>
              </w:r>
            </w:ins>
          </w:p>
        </w:tc>
        <w:tc>
          <w:tcPr>
            <w:tcW w:w="625" w:type="pct"/>
            <w:tcBorders>
              <w:top w:val="nil"/>
              <w:left w:val="nil"/>
              <w:bottom w:val="single" w:sz="4" w:space="0" w:color="C0C0C0"/>
              <w:right w:val="nil"/>
            </w:tcBorders>
            <w:shd w:val="clear" w:color="auto" w:fill="auto"/>
            <w:vAlign w:val="center"/>
            <w:hideMark/>
          </w:tcPr>
          <w:p w14:paraId="2B5F14FB" w14:textId="77777777" w:rsidR="0012668B" w:rsidRPr="0012668B" w:rsidRDefault="0012668B" w:rsidP="0012668B">
            <w:pPr>
              <w:spacing w:before="0"/>
              <w:jc w:val="left"/>
              <w:rPr>
                <w:ins w:id="2890" w:author="Felipe Augusto Fogaca da Silva" w:date="2022-02-25T10:07:00Z"/>
                <w:rFonts w:ascii="Arial" w:eastAsia="Times New Roman" w:hAnsi="Arial" w:cs="Arial"/>
                <w:sz w:val="14"/>
                <w:szCs w:val="14"/>
                <w:lang w:val="en-US" w:eastAsia="en-US"/>
              </w:rPr>
            </w:pPr>
            <w:ins w:id="2891"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79B4B374" w14:textId="77777777" w:rsidR="0012668B" w:rsidRPr="0012668B" w:rsidRDefault="0012668B" w:rsidP="0012668B">
            <w:pPr>
              <w:spacing w:before="0"/>
              <w:jc w:val="left"/>
              <w:rPr>
                <w:ins w:id="2892" w:author="Felipe Augusto Fogaca da Silva" w:date="2022-02-25T10:07:00Z"/>
                <w:rFonts w:ascii="Arial" w:eastAsia="Times New Roman" w:hAnsi="Arial" w:cs="Arial"/>
                <w:sz w:val="14"/>
                <w:szCs w:val="14"/>
                <w:lang w:val="en-US" w:eastAsia="en-US"/>
              </w:rPr>
            </w:pPr>
            <w:ins w:id="2893"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245553EA" w14:textId="77777777" w:rsidR="0012668B" w:rsidRPr="0012668B" w:rsidRDefault="0012668B" w:rsidP="0012668B">
            <w:pPr>
              <w:spacing w:before="0"/>
              <w:jc w:val="left"/>
              <w:rPr>
                <w:ins w:id="2894" w:author="Felipe Augusto Fogaca da Silva" w:date="2022-02-25T10:07:00Z"/>
                <w:rFonts w:ascii="Arial" w:eastAsia="Times New Roman" w:hAnsi="Arial" w:cs="Arial"/>
                <w:sz w:val="14"/>
                <w:szCs w:val="14"/>
                <w:lang w:val="en-US" w:eastAsia="en-US"/>
              </w:rPr>
            </w:pPr>
            <w:ins w:id="2895"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78810BB3" w14:textId="77777777" w:rsidR="0012668B" w:rsidRPr="0012668B" w:rsidRDefault="0012668B" w:rsidP="0012668B">
            <w:pPr>
              <w:spacing w:before="0"/>
              <w:jc w:val="left"/>
              <w:rPr>
                <w:ins w:id="2896" w:author="Felipe Augusto Fogaca da Silva" w:date="2022-02-25T10:07:00Z"/>
                <w:rFonts w:ascii="Arial" w:eastAsia="Times New Roman" w:hAnsi="Arial" w:cs="Arial"/>
                <w:color w:val="000000"/>
                <w:sz w:val="14"/>
                <w:szCs w:val="14"/>
                <w:lang w:val="en-US" w:eastAsia="en-US"/>
              </w:rPr>
            </w:pPr>
            <w:ins w:id="2897"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70925D8D" w14:textId="77777777" w:rsidTr="0012668B">
        <w:trPr>
          <w:trHeight w:val="20"/>
          <w:ins w:id="2898"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8B1DA37" w14:textId="77777777" w:rsidR="0012668B" w:rsidRPr="0012668B" w:rsidRDefault="0012668B" w:rsidP="0012668B">
            <w:pPr>
              <w:spacing w:before="0"/>
              <w:jc w:val="left"/>
              <w:rPr>
                <w:ins w:id="2899" w:author="Felipe Augusto Fogaca da Silva" w:date="2022-02-25T10:07:00Z"/>
                <w:rFonts w:ascii="Arial" w:eastAsia="Times New Roman" w:hAnsi="Arial" w:cs="Arial"/>
                <w:sz w:val="14"/>
                <w:szCs w:val="14"/>
                <w:lang w:val="en-US" w:eastAsia="en-US"/>
              </w:rPr>
            </w:pPr>
            <w:ins w:id="2900"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5A0D6C36" w14:textId="77777777" w:rsidR="0012668B" w:rsidRPr="0012668B" w:rsidRDefault="0012668B" w:rsidP="0012668B">
            <w:pPr>
              <w:spacing w:before="0"/>
              <w:jc w:val="left"/>
              <w:rPr>
                <w:ins w:id="2901" w:author="Felipe Augusto Fogaca da Silva" w:date="2022-02-25T10:07:00Z"/>
                <w:rFonts w:ascii="Arial" w:eastAsia="Times New Roman" w:hAnsi="Arial" w:cs="Arial"/>
                <w:color w:val="000000"/>
                <w:sz w:val="14"/>
                <w:szCs w:val="14"/>
                <w:lang w:val="en-US" w:eastAsia="en-US"/>
              </w:rPr>
            </w:pPr>
            <w:ins w:id="2902"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4FFD33C0" w14:textId="77777777" w:rsidR="0012668B" w:rsidRPr="0012668B" w:rsidRDefault="0012668B" w:rsidP="0012668B">
            <w:pPr>
              <w:spacing w:before="0"/>
              <w:jc w:val="left"/>
              <w:rPr>
                <w:ins w:id="2903" w:author="Felipe Augusto Fogaca da Silva" w:date="2022-02-25T10:07:00Z"/>
                <w:rFonts w:ascii="Arial" w:eastAsia="Times New Roman" w:hAnsi="Arial" w:cs="Arial"/>
                <w:color w:val="000000"/>
                <w:sz w:val="14"/>
                <w:szCs w:val="14"/>
                <w:lang w:val="en-US" w:eastAsia="en-US"/>
              </w:rPr>
            </w:pPr>
            <w:ins w:id="2904"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3FB72850" w14:textId="77777777" w:rsidR="0012668B" w:rsidRPr="0012668B" w:rsidRDefault="0012668B" w:rsidP="0012668B">
            <w:pPr>
              <w:spacing w:before="0"/>
              <w:jc w:val="left"/>
              <w:rPr>
                <w:ins w:id="2905" w:author="Felipe Augusto Fogaca da Silva" w:date="2022-02-25T10:07:00Z"/>
                <w:rFonts w:ascii="Arial" w:eastAsia="Times New Roman" w:hAnsi="Arial" w:cs="Arial"/>
                <w:color w:val="000000"/>
                <w:sz w:val="14"/>
                <w:szCs w:val="14"/>
                <w:lang w:val="en-US" w:eastAsia="en-US"/>
              </w:rPr>
            </w:pPr>
            <w:ins w:id="2906"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6CA116BD" w14:textId="77777777" w:rsidTr="0012668B">
        <w:trPr>
          <w:trHeight w:val="20"/>
          <w:ins w:id="2907"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3A1BD7EB" w14:textId="77777777" w:rsidR="0012668B" w:rsidRPr="0012668B" w:rsidRDefault="0012668B" w:rsidP="0012668B">
            <w:pPr>
              <w:spacing w:before="0"/>
              <w:jc w:val="left"/>
              <w:rPr>
                <w:ins w:id="2908" w:author="Felipe Augusto Fogaca da Silva" w:date="2022-02-25T10:07:00Z"/>
                <w:rFonts w:ascii="Arial" w:eastAsia="Times New Roman" w:hAnsi="Arial" w:cs="Arial"/>
                <w:color w:val="000000"/>
                <w:sz w:val="14"/>
                <w:szCs w:val="14"/>
                <w:lang w:val="en-US" w:eastAsia="en-US"/>
              </w:rPr>
            </w:pPr>
            <w:ins w:id="2909" w:author="Felipe Augusto Fogaca da Silva" w:date="2022-02-25T10:07:00Z">
              <w:r w:rsidRPr="0012668B">
                <w:rPr>
                  <w:rFonts w:ascii="Arial" w:eastAsia="Times New Roman" w:hAnsi="Arial" w:cs="Arial"/>
                  <w:color w:val="000000"/>
                  <w:sz w:val="14"/>
                  <w:szCs w:val="14"/>
                  <w:lang w:val="en-US" w:eastAsia="en-US"/>
                </w:rPr>
                <w:t>508.375</w:t>
              </w:r>
            </w:ins>
          </w:p>
        </w:tc>
        <w:tc>
          <w:tcPr>
            <w:tcW w:w="625" w:type="pct"/>
            <w:tcBorders>
              <w:top w:val="nil"/>
              <w:left w:val="nil"/>
              <w:bottom w:val="single" w:sz="4" w:space="0" w:color="D2D2D2"/>
              <w:right w:val="nil"/>
            </w:tcBorders>
            <w:shd w:val="clear" w:color="auto" w:fill="auto"/>
            <w:noWrap/>
            <w:vAlign w:val="center"/>
            <w:hideMark/>
          </w:tcPr>
          <w:p w14:paraId="59372936" w14:textId="77777777" w:rsidR="0012668B" w:rsidRPr="0012668B" w:rsidRDefault="0012668B" w:rsidP="0012668B">
            <w:pPr>
              <w:spacing w:before="0"/>
              <w:jc w:val="left"/>
              <w:rPr>
                <w:ins w:id="2910" w:author="Felipe Augusto Fogaca da Silva" w:date="2022-02-25T10:07:00Z"/>
                <w:rFonts w:ascii="Arial" w:eastAsia="Times New Roman" w:hAnsi="Arial" w:cs="Arial"/>
                <w:color w:val="000000"/>
                <w:sz w:val="14"/>
                <w:szCs w:val="14"/>
                <w:lang w:val="en-US" w:eastAsia="en-US"/>
              </w:rPr>
            </w:pPr>
            <w:ins w:id="2911" w:author="Felipe Augusto Fogaca da Silva" w:date="2022-02-25T10:07:00Z">
              <w:r w:rsidRPr="0012668B">
                <w:rPr>
                  <w:rFonts w:ascii="Arial" w:eastAsia="Times New Roman" w:hAnsi="Arial" w:cs="Arial"/>
                  <w:color w:val="000000"/>
                  <w:sz w:val="14"/>
                  <w:szCs w:val="14"/>
                  <w:lang w:val="en-US" w:eastAsia="en-US"/>
                </w:rPr>
                <w:t>0,770%</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3434EA77" w14:textId="77777777" w:rsidR="0012668B" w:rsidRPr="0012668B" w:rsidRDefault="0012668B" w:rsidP="0012668B">
            <w:pPr>
              <w:spacing w:before="0"/>
              <w:jc w:val="center"/>
              <w:rPr>
                <w:ins w:id="2912" w:author="Felipe Augusto Fogaca da Silva" w:date="2022-02-25T10:07:00Z"/>
                <w:rFonts w:ascii="Arial" w:eastAsia="Times New Roman" w:hAnsi="Arial" w:cs="Arial"/>
                <w:color w:val="000000"/>
                <w:sz w:val="14"/>
                <w:szCs w:val="14"/>
                <w:lang w:val="en-US" w:eastAsia="en-US"/>
              </w:rPr>
            </w:pPr>
            <w:ins w:id="2913"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6D1395A5" w14:textId="77777777" w:rsidR="0012668B" w:rsidRPr="0012668B" w:rsidRDefault="0012668B" w:rsidP="0012668B">
            <w:pPr>
              <w:spacing w:before="0"/>
              <w:jc w:val="left"/>
              <w:rPr>
                <w:ins w:id="2914" w:author="Felipe Augusto Fogaca da Silva" w:date="2022-02-25T10:07:00Z"/>
                <w:rFonts w:ascii="Arial" w:eastAsia="Times New Roman" w:hAnsi="Arial" w:cs="Arial"/>
                <w:color w:val="000000"/>
                <w:sz w:val="14"/>
                <w:szCs w:val="14"/>
                <w:lang w:val="en-US" w:eastAsia="en-US"/>
              </w:rPr>
            </w:pPr>
            <w:ins w:id="2915"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2360C08C" w14:textId="77777777" w:rsidR="0012668B" w:rsidRPr="0012668B" w:rsidRDefault="0012668B" w:rsidP="0012668B">
            <w:pPr>
              <w:spacing w:before="0"/>
              <w:jc w:val="left"/>
              <w:rPr>
                <w:ins w:id="2916" w:author="Felipe Augusto Fogaca da Silva" w:date="2022-02-25T10:07:00Z"/>
                <w:rFonts w:ascii="Arial" w:eastAsia="Times New Roman" w:hAnsi="Arial" w:cs="Arial"/>
                <w:color w:val="000000"/>
                <w:sz w:val="14"/>
                <w:szCs w:val="14"/>
                <w:lang w:val="en-US" w:eastAsia="en-US"/>
              </w:rPr>
            </w:pPr>
            <w:ins w:id="2917" w:author="Felipe Augusto Fogaca da Silva" w:date="2022-02-25T10:07:00Z">
              <w:r w:rsidRPr="0012668B">
                <w:rPr>
                  <w:rFonts w:ascii="Arial" w:eastAsia="Times New Roman" w:hAnsi="Arial" w:cs="Arial"/>
                  <w:color w:val="000000"/>
                  <w:sz w:val="14"/>
                  <w:szCs w:val="14"/>
                  <w:lang w:val="en-US" w:eastAsia="en-US"/>
                </w:rPr>
                <w:t>508.375</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51C77A06" w14:textId="77777777" w:rsidR="0012668B" w:rsidRPr="0012668B" w:rsidRDefault="0012668B" w:rsidP="0012668B">
            <w:pPr>
              <w:spacing w:before="0"/>
              <w:jc w:val="left"/>
              <w:rPr>
                <w:ins w:id="2918" w:author="Felipe Augusto Fogaca da Silva" w:date="2022-02-25T10:07:00Z"/>
                <w:rFonts w:ascii="Arial" w:eastAsia="Times New Roman" w:hAnsi="Arial" w:cs="Arial"/>
                <w:color w:val="000000"/>
                <w:sz w:val="14"/>
                <w:szCs w:val="14"/>
                <w:lang w:val="en-US" w:eastAsia="en-US"/>
              </w:rPr>
            </w:pPr>
            <w:ins w:id="2919" w:author="Felipe Augusto Fogaca da Silva" w:date="2022-02-25T10:07:00Z">
              <w:r w:rsidRPr="0012668B">
                <w:rPr>
                  <w:rFonts w:ascii="Arial" w:eastAsia="Times New Roman" w:hAnsi="Arial" w:cs="Arial"/>
                  <w:color w:val="000000"/>
                  <w:sz w:val="14"/>
                  <w:szCs w:val="14"/>
                  <w:lang w:val="en-US" w:eastAsia="en-US"/>
                </w:rPr>
                <w:t>0,770%</w:t>
              </w:r>
            </w:ins>
          </w:p>
        </w:tc>
      </w:tr>
      <w:tr w:rsidR="0012668B" w:rsidRPr="0012668B" w14:paraId="3F73A113" w14:textId="77777777" w:rsidTr="0012668B">
        <w:trPr>
          <w:trHeight w:val="20"/>
          <w:ins w:id="2920" w:author="Felipe Augusto Fogaca da Silva" w:date="2022-02-25T10:07:00Z"/>
          <w:trPrChange w:id="2921"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2922"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7AF23356" w14:textId="77777777" w:rsidR="0012668B" w:rsidRPr="0012668B" w:rsidRDefault="0012668B" w:rsidP="0012668B">
            <w:pPr>
              <w:spacing w:before="0"/>
              <w:jc w:val="left"/>
              <w:rPr>
                <w:ins w:id="2923" w:author="Felipe Augusto Fogaca da Silva" w:date="2022-02-25T10:07:00Z"/>
                <w:rFonts w:eastAsia="Times New Roman"/>
                <w:color w:val="000000"/>
                <w:sz w:val="20"/>
                <w:szCs w:val="20"/>
                <w:lang w:val="en-US" w:eastAsia="en-US"/>
              </w:rPr>
            </w:pPr>
            <w:ins w:id="2924"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2925"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38A872FD" w14:textId="77777777" w:rsidR="0012668B" w:rsidRPr="0012668B" w:rsidRDefault="0012668B" w:rsidP="0012668B">
            <w:pPr>
              <w:spacing w:before="0"/>
              <w:jc w:val="left"/>
              <w:rPr>
                <w:ins w:id="2926" w:author="Felipe Augusto Fogaca da Silva" w:date="2022-02-25T10:07:00Z"/>
                <w:rFonts w:eastAsia="Times New Roman"/>
                <w:color w:val="000000"/>
                <w:sz w:val="20"/>
                <w:szCs w:val="20"/>
                <w:lang w:val="en-US" w:eastAsia="en-US"/>
              </w:rPr>
            </w:pPr>
            <w:ins w:id="2927"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2928"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31501A6B" w14:textId="77777777" w:rsidR="0012668B" w:rsidRPr="0012668B" w:rsidRDefault="0012668B" w:rsidP="0012668B">
            <w:pPr>
              <w:spacing w:before="0"/>
              <w:jc w:val="left"/>
              <w:rPr>
                <w:ins w:id="2929" w:author="Felipe Augusto Fogaca da Silva" w:date="2022-02-25T10:07:00Z"/>
                <w:rFonts w:eastAsia="Times New Roman"/>
                <w:color w:val="000000"/>
                <w:sz w:val="20"/>
                <w:szCs w:val="20"/>
                <w:lang w:val="en-US" w:eastAsia="en-US"/>
              </w:rPr>
            </w:pPr>
            <w:ins w:id="2930"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931"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691251C9" w14:textId="77777777" w:rsidR="0012668B" w:rsidRPr="0012668B" w:rsidRDefault="0012668B" w:rsidP="0012668B">
            <w:pPr>
              <w:spacing w:before="0"/>
              <w:jc w:val="left"/>
              <w:rPr>
                <w:ins w:id="2932" w:author="Felipe Augusto Fogaca da Silva" w:date="2022-02-25T10:07:00Z"/>
                <w:rFonts w:eastAsia="Times New Roman"/>
                <w:color w:val="000000"/>
                <w:sz w:val="20"/>
                <w:szCs w:val="20"/>
                <w:lang w:val="en-US" w:eastAsia="en-US"/>
              </w:rPr>
            </w:pPr>
            <w:ins w:id="2933"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2934"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7ED880D4" w14:textId="77777777" w:rsidR="0012668B" w:rsidRPr="0012668B" w:rsidRDefault="0012668B" w:rsidP="0012668B">
            <w:pPr>
              <w:spacing w:before="0"/>
              <w:jc w:val="left"/>
              <w:rPr>
                <w:ins w:id="2935" w:author="Felipe Augusto Fogaca da Silva" w:date="2022-02-25T10:07:00Z"/>
                <w:rFonts w:eastAsia="Times New Roman"/>
                <w:color w:val="000000"/>
                <w:sz w:val="20"/>
                <w:szCs w:val="20"/>
                <w:lang w:val="en-US" w:eastAsia="en-US"/>
              </w:rPr>
            </w:pPr>
            <w:ins w:id="2936"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937"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52D34C09" w14:textId="77777777" w:rsidR="0012668B" w:rsidRPr="0012668B" w:rsidRDefault="0012668B" w:rsidP="0012668B">
            <w:pPr>
              <w:spacing w:before="0"/>
              <w:jc w:val="left"/>
              <w:rPr>
                <w:ins w:id="2938" w:author="Felipe Augusto Fogaca da Silva" w:date="2022-02-25T10:07:00Z"/>
                <w:rFonts w:eastAsia="Times New Roman"/>
                <w:color w:val="000000"/>
                <w:sz w:val="20"/>
                <w:szCs w:val="20"/>
                <w:lang w:val="en-US" w:eastAsia="en-US"/>
              </w:rPr>
            </w:pPr>
            <w:ins w:id="2939"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2940"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0F18DB66" w14:textId="77777777" w:rsidR="0012668B" w:rsidRPr="0012668B" w:rsidRDefault="0012668B" w:rsidP="0012668B">
            <w:pPr>
              <w:spacing w:before="0"/>
              <w:jc w:val="left"/>
              <w:rPr>
                <w:ins w:id="2941" w:author="Felipe Augusto Fogaca da Silva" w:date="2022-02-25T10:07:00Z"/>
                <w:rFonts w:eastAsia="Times New Roman"/>
                <w:color w:val="000000"/>
                <w:sz w:val="20"/>
                <w:szCs w:val="20"/>
                <w:lang w:val="en-US" w:eastAsia="en-US"/>
              </w:rPr>
            </w:pPr>
            <w:ins w:id="2942"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2943"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47A5A1A2" w14:textId="77777777" w:rsidR="0012668B" w:rsidRPr="0012668B" w:rsidRDefault="0012668B" w:rsidP="0012668B">
            <w:pPr>
              <w:spacing w:before="0"/>
              <w:jc w:val="left"/>
              <w:rPr>
                <w:ins w:id="2944" w:author="Felipe Augusto Fogaca da Silva" w:date="2022-02-25T10:07:00Z"/>
                <w:rFonts w:eastAsia="Times New Roman"/>
                <w:color w:val="000000"/>
                <w:sz w:val="20"/>
                <w:szCs w:val="20"/>
                <w:lang w:val="en-US" w:eastAsia="en-US"/>
              </w:rPr>
            </w:pPr>
            <w:ins w:id="2945"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2946"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3836ABEE" w14:textId="77777777" w:rsidR="0012668B" w:rsidRPr="0012668B" w:rsidRDefault="0012668B" w:rsidP="0012668B">
            <w:pPr>
              <w:spacing w:before="0"/>
              <w:jc w:val="left"/>
              <w:rPr>
                <w:ins w:id="2947" w:author="Felipe Augusto Fogaca da Silva" w:date="2022-02-25T10:07:00Z"/>
                <w:rFonts w:eastAsia="Times New Roman"/>
                <w:color w:val="000000"/>
                <w:sz w:val="20"/>
                <w:szCs w:val="20"/>
                <w:lang w:val="en-US" w:eastAsia="en-US"/>
              </w:rPr>
            </w:pPr>
            <w:ins w:id="2948"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2949"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246E8867" w14:textId="77777777" w:rsidR="0012668B" w:rsidRPr="0012668B" w:rsidRDefault="0012668B" w:rsidP="0012668B">
            <w:pPr>
              <w:spacing w:before="0"/>
              <w:jc w:val="left"/>
              <w:rPr>
                <w:ins w:id="2950" w:author="Felipe Augusto Fogaca da Silva" w:date="2022-02-25T10:07:00Z"/>
                <w:rFonts w:eastAsia="Times New Roman"/>
                <w:color w:val="000000"/>
                <w:sz w:val="20"/>
                <w:szCs w:val="20"/>
                <w:lang w:val="en-US" w:eastAsia="en-US"/>
              </w:rPr>
            </w:pPr>
            <w:ins w:id="2951" w:author="Felipe Augusto Fogaca da Silva" w:date="2022-02-25T10:07:00Z">
              <w:r w:rsidRPr="0012668B">
                <w:rPr>
                  <w:rFonts w:eastAsia="Times New Roman"/>
                  <w:color w:val="000000"/>
                  <w:sz w:val="20"/>
                  <w:szCs w:val="20"/>
                  <w:lang w:val="en-US" w:eastAsia="en-US"/>
                </w:rPr>
                <w:t> </w:t>
              </w:r>
            </w:ins>
          </w:p>
        </w:tc>
      </w:tr>
      <w:tr w:rsidR="0012668B" w:rsidRPr="0012668B" w14:paraId="105D1B50" w14:textId="77777777" w:rsidTr="0012668B">
        <w:trPr>
          <w:trHeight w:val="20"/>
          <w:ins w:id="2952" w:author="Felipe Augusto Fogaca da Silva" w:date="2022-02-25T10:07:00Z"/>
          <w:trPrChange w:id="2953"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2954"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51F71E95" w14:textId="77777777" w:rsidR="0012668B" w:rsidRPr="0012668B" w:rsidRDefault="0012668B" w:rsidP="0012668B">
            <w:pPr>
              <w:spacing w:before="0"/>
              <w:jc w:val="left"/>
              <w:rPr>
                <w:ins w:id="2955" w:author="Felipe Augusto Fogaca da Silva" w:date="2022-02-25T10:07:00Z"/>
                <w:rFonts w:ascii="Arial" w:eastAsia="Times New Roman" w:hAnsi="Arial" w:cs="Arial"/>
                <w:b/>
                <w:bCs/>
                <w:sz w:val="14"/>
                <w:szCs w:val="14"/>
                <w:lang w:val="en-US" w:eastAsia="en-US"/>
              </w:rPr>
            </w:pPr>
            <w:ins w:id="2956" w:author="Felipe Augusto Fogaca da Silva" w:date="2022-02-25T10:07:00Z">
              <w:r w:rsidRPr="0012668B">
                <w:rPr>
                  <w:rFonts w:ascii="Arial" w:eastAsia="Times New Roman" w:hAnsi="Arial" w:cs="Arial"/>
                  <w:b/>
                  <w:bCs/>
                  <w:sz w:val="14"/>
                  <w:szCs w:val="14"/>
                  <w:lang w:val="en-US" w:eastAsia="en-US"/>
                </w:rPr>
                <w:t>Rogerio Moreira Franco</w:t>
              </w:r>
            </w:ins>
          </w:p>
        </w:tc>
      </w:tr>
      <w:tr w:rsidR="0012668B" w:rsidRPr="0012668B" w14:paraId="02ED0A9B" w14:textId="77777777" w:rsidTr="0012668B">
        <w:trPr>
          <w:trHeight w:val="20"/>
          <w:ins w:id="295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EED9617" w14:textId="77777777" w:rsidR="0012668B" w:rsidRPr="0012668B" w:rsidRDefault="0012668B" w:rsidP="0012668B">
            <w:pPr>
              <w:spacing w:before="0"/>
              <w:jc w:val="left"/>
              <w:rPr>
                <w:ins w:id="2958" w:author="Felipe Augusto Fogaca da Silva" w:date="2022-02-25T10:07:00Z"/>
                <w:rFonts w:ascii="Arial" w:eastAsia="Times New Roman" w:hAnsi="Arial" w:cs="Arial"/>
                <w:sz w:val="14"/>
                <w:szCs w:val="14"/>
                <w:lang w:val="en-US" w:eastAsia="en-US"/>
              </w:rPr>
            </w:pPr>
            <w:ins w:id="2959" w:author="Felipe Augusto Fogaca da Silva" w:date="2022-02-25T10:07:00Z">
              <w:r w:rsidRPr="0012668B">
                <w:rPr>
                  <w:rFonts w:ascii="Arial" w:eastAsia="Times New Roman" w:hAnsi="Arial" w:cs="Arial"/>
                  <w:sz w:val="14"/>
                  <w:szCs w:val="14"/>
                  <w:lang w:val="en-US" w:eastAsia="en-US"/>
                </w:rPr>
                <w:t>709.704.677-53</w:t>
              </w:r>
            </w:ins>
          </w:p>
        </w:tc>
        <w:tc>
          <w:tcPr>
            <w:tcW w:w="625" w:type="pct"/>
            <w:tcBorders>
              <w:top w:val="nil"/>
              <w:left w:val="nil"/>
              <w:bottom w:val="single" w:sz="4" w:space="0" w:color="C0C0C0"/>
              <w:right w:val="nil"/>
            </w:tcBorders>
            <w:shd w:val="clear" w:color="auto" w:fill="auto"/>
            <w:vAlign w:val="center"/>
            <w:hideMark/>
          </w:tcPr>
          <w:p w14:paraId="5BA3DBE0" w14:textId="77777777" w:rsidR="0012668B" w:rsidRPr="0012668B" w:rsidRDefault="0012668B" w:rsidP="0012668B">
            <w:pPr>
              <w:spacing w:before="0"/>
              <w:jc w:val="left"/>
              <w:rPr>
                <w:ins w:id="2960" w:author="Felipe Augusto Fogaca da Silva" w:date="2022-02-25T10:07:00Z"/>
                <w:rFonts w:ascii="Arial" w:eastAsia="Times New Roman" w:hAnsi="Arial" w:cs="Arial"/>
                <w:sz w:val="14"/>
                <w:szCs w:val="14"/>
                <w:lang w:val="en-US" w:eastAsia="en-US"/>
              </w:rPr>
            </w:pPr>
            <w:ins w:id="2961" w:author="Felipe Augusto Fogaca da Silva" w:date="2022-02-25T10:07:00Z">
              <w:r w:rsidRPr="0012668B">
                <w:rPr>
                  <w:rFonts w:ascii="Arial" w:eastAsia="Times New Roman" w:hAnsi="Arial" w:cs="Arial"/>
                  <w:sz w:val="14"/>
                  <w:szCs w:val="14"/>
                  <w:lang w:val="en-US" w:eastAsia="en-US"/>
                </w:rPr>
                <w:t>Brasileira-RJ</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38371351" w14:textId="77777777" w:rsidR="0012668B" w:rsidRPr="0012668B" w:rsidRDefault="0012668B" w:rsidP="0012668B">
            <w:pPr>
              <w:spacing w:before="0"/>
              <w:jc w:val="left"/>
              <w:rPr>
                <w:ins w:id="2962" w:author="Felipe Augusto Fogaca da Silva" w:date="2022-02-25T10:07:00Z"/>
                <w:rFonts w:ascii="Arial" w:eastAsia="Times New Roman" w:hAnsi="Arial" w:cs="Arial"/>
                <w:sz w:val="14"/>
                <w:szCs w:val="14"/>
                <w:lang w:val="en-US" w:eastAsia="en-US"/>
              </w:rPr>
            </w:pPr>
            <w:ins w:id="2963"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33ECD654" w14:textId="77777777" w:rsidR="0012668B" w:rsidRPr="0012668B" w:rsidRDefault="0012668B" w:rsidP="0012668B">
            <w:pPr>
              <w:spacing w:before="0"/>
              <w:jc w:val="left"/>
              <w:rPr>
                <w:ins w:id="2964" w:author="Felipe Augusto Fogaca da Silva" w:date="2022-02-25T10:07:00Z"/>
                <w:rFonts w:ascii="Arial" w:eastAsia="Times New Roman" w:hAnsi="Arial" w:cs="Arial"/>
                <w:sz w:val="14"/>
                <w:szCs w:val="14"/>
                <w:lang w:val="en-US" w:eastAsia="en-US"/>
              </w:rPr>
            </w:pPr>
            <w:ins w:id="2965"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1FE72E6F" w14:textId="77777777" w:rsidR="0012668B" w:rsidRPr="0012668B" w:rsidRDefault="0012668B" w:rsidP="0012668B">
            <w:pPr>
              <w:spacing w:before="0"/>
              <w:jc w:val="left"/>
              <w:rPr>
                <w:ins w:id="2966" w:author="Felipe Augusto Fogaca da Silva" w:date="2022-02-25T10:07:00Z"/>
                <w:rFonts w:ascii="Arial" w:eastAsia="Times New Roman" w:hAnsi="Arial" w:cs="Arial"/>
                <w:color w:val="000000"/>
                <w:sz w:val="14"/>
                <w:szCs w:val="14"/>
                <w:lang w:val="en-US" w:eastAsia="en-US"/>
              </w:rPr>
            </w:pPr>
            <w:ins w:id="2967"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71DD3BB8" w14:textId="77777777" w:rsidTr="0012668B">
        <w:trPr>
          <w:trHeight w:val="20"/>
          <w:ins w:id="2968"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ABC8B36" w14:textId="77777777" w:rsidR="0012668B" w:rsidRPr="0012668B" w:rsidRDefault="0012668B" w:rsidP="0012668B">
            <w:pPr>
              <w:spacing w:before="0"/>
              <w:jc w:val="left"/>
              <w:rPr>
                <w:ins w:id="2969" w:author="Felipe Augusto Fogaca da Silva" w:date="2022-02-25T10:07:00Z"/>
                <w:rFonts w:ascii="Arial" w:eastAsia="Times New Roman" w:hAnsi="Arial" w:cs="Arial"/>
                <w:sz w:val="14"/>
                <w:szCs w:val="14"/>
                <w:lang w:val="en-US" w:eastAsia="en-US"/>
              </w:rPr>
            </w:pPr>
            <w:ins w:id="2970"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0E358B96" w14:textId="77777777" w:rsidR="0012668B" w:rsidRPr="0012668B" w:rsidRDefault="0012668B" w:rsidP="0012668B">
            <w:pPr>
              <w:spacing w:before="0"/>
              <w:jc w:val="left"/>
              <w:rPr>
                <w:ins w:id="2971" w:author="Felipe Augusto Fogaca da Silva" w:date="2022-02-25T10:07:00Z"/>
                <w:rFonts w:ascii="Arial" w:eastAsia="Times New Roman" w:hAnsi="Arial" w:cs="Arial"/>
                <w:color w:val="000000"/>
                <w:sz w:val="14"/>
                <w:szCs w:val="14"/>
                <w:lang w:val="en-US" w:eastAsia="en-US"/>
              </w:rPr>
            </w:pPr>
            <w:ins w:id="2972"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3738B25D" w14:textId="77777777" w:rsidR="0012668B" w:rsidRPr="0012668B" w:rsidRDefault="0012668B" w:rsidP="0012668B">
            <w:pPr>
              <w:spacing w:before="0"/>
              <w:jc w:val="left"/>
              <w:rPr>
                <w:ins w:id="2973" w:author="Felipe Augusto Fogaca da Silva" w:date="2022-02-25T10:07:00Z"/>
                <w:rFonts w:ascii="Arial" w:eastAsia="Times New Roman" w:hAnsi="Arial" w:cs="Arial"/>
                <w:color w:val="000000"/>
                <w:sz w:val="14"/>
                <w:szCs w:val="14"/>
                <w:lang w:val="en-US" w:eastAsia="en-US"/>
              </w:rPr>
            </w:pPr>
            <w:ins w:id="2974"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151F6E75" w14:textId="77777777" w:rsidR="0012668B" w:rsidRPr="0012668B" w:rsidRDefault="0012668B" w:rsidP="0012668B">
            <w:pPr>
              <w:spacing w:before="0"/>
              <w:jc w:val="left"/>
              <w:rPr>
                <w:ins w:id="2975" w:author="Felipe Augusto Fogaca da Silva" w:date="2022-02-25T10:07:00Z"/>
                <w:rFonts w:ascii="Arial" w:eastAsia="Times New Roman" w:hAnsi="Arial" w:cs="Arial"/>
                <w:color w:val="000000"/>
                <w:sz w:val="14"/>
                <w:szCs w:val="14"/>
                <w:lang w:val="en-US" w:eastAsia="en-US"/>
              </w:rPr>
            </w:pPr>
            <w:ins w:id="2976"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43AF5836" w14:textId="77777777" w:rsidTr="0012668B">
        <w:trPr>
          <w:trHeight w:val="20"/>
          <w:ins w:id="2977"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4F48EB0B" w14:textId="77777777" w:rsidR="0012668B" w:rsidRPr="0012668B" w:rsidRDefault="0012668B" w:rsidP="0012668B">
            <w:pPr>
              <w:spacing w:before="0"/>
              <w:jc w:val="left"/>
              <w:rPr>
                <w:ins w:id="2978" w:author="Felipe Augusto Fogaca da Silva" w:date="2022-02-25T10:07:00Z"/>
                <w:rFonts w:ascii="Arial" w:eastAsia="Times New Roman" w:hAnsi="Arial" w:cs="Arial"/>
                <w:color w:val="000000"/>
                <w:sz w:val="14"/>
                <w:szCs w:val="14"/>
                <w:lang w:val="en-US" w:eastAsia="en-US"/>
              </w:rPr>
            </w:pPr>
            <w:ins w:id="2979" w:author="Felipe Augusto Fogaca da Silva" w:date="2022-02-25T10:07:00Z">
              <w:r w:rsidRPr="0012668B">
                <w:rPr>
                  <w:rFonts w:ascii="Arial" w:eastAsia="Times New Roman" w:hAnsi="Arial" w:cs="Arial"/>
                  <w:color w:val="000000"/>
                  <w:sz w:val="14"/>
                  <w:szCs w:val="14"/>
                  <w:lang w:val="en-US" w:eastAsia="en-US"/>
                </w:rPr>
                <w:t>28</w:t>
              </w:r>
            </w:ins>
          </w:p>
        </w:tc>
        <w:tc>
          <w:tcPr>
            <w:tcW w:w="625" w:type="pct"/>
            <w:tcBorders>
              <w:top w:val="nil"/>
              <w:left w:val="nil"/>
              <w:bottom w:val="single" w:sz="4" w:space="0" w:color="D2D2D2"/>
              <w:right w:val="nil"/>
            </w:tcBorders>
            <w:shd w:val="clear" w:color="auto" w:fill="auto"/>
            <w:noWrap/>
            <w:vAlign w:val="center"/>
            <w:hideMark/>
          </w:tcPr>
          <w:p w14:paraId="3B6DDFBC" w14:textId="77777777" w:rsidR="0012668B" w:rsidRPr="0012668B" w:rsidRDefault="0012668B" w:rsidP="0012668B">
            <w:pPr>
              <w:spacing w:before="0"/>
              <w:jc w:val="left"/>
              <w:rPr>
                <w:ins w:id="2980" w:author="Felipe Augusto Fogaca da Silva" w:date="2022-02-25T10:07:00Z"/>
                <w:rFonts w:ascii="Arial" w:eastAsia="Times New Roman" w:hAnsi="Arial" w:cs="Arial"/>
                <w:color w:val="000000"/>
                <w:sz w:val="14"/>
                <w:szCs w:val="14"/>
                <w:lang w:val="en-US" w:eastAsia="en-US"/>
              </w:rPr>
            </w:pPr>
            <w:ins w:id="2981"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012D07DE" w14:textId="77777777" w:rsidR="0012668B" w:rsidRPr="0012668B" w:rsidRDefault="0012668B" w:rsidP="0012668B">
            <w:pPr>
              <w:spacing w:before="0"/>
              <w:jc w:val="center"/>
              <w:rPr>
                <w:ins w:id="2982" w:author="Felipe Augusto Fogaca da Silva" w:date="2022-02-25T10:07:00Z"/>
                <w:rFonts w:ascii="Arial" w:eastAsia="Times New Roman" w:hAnsi="Arial" w:cs="Arial"/>
                <w:color w:val="000000"/>
                <w:sz w:val="14"/>
                <w:szCs w:val="14"/>
                <w:lang w:val="en-US" w:eastAsia="en-US"/>
              </w:rPr>
            </w:pPr>
            <w:ins w:id="2983"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37937796" w14:textId="77777777" w:rsidR="0012668B" w:rsidRPr="0012668B" w:rsidRDefault="0012668B" w:rsidP="0012668B">
            <w:pPr>
              <w:spacing w:before="0"/>
              <w:jc w:val="left"/>
              <w:rPr>
                <w:ins w:id="2984" w:author="Felipe Augusto Fogaca da Silva" w:date="2022-02-25T10:07:00Z"/>
                <w:rFonts w:ascii="Arial" w:eastAsia="Times New Roman" w:hAnsi="Arial" w:cs="Arial"/>
                <w:color w:val="000000"/>
                <w:sz w:val="14"/>
                <w:szCs w:val="14"/>
                <w:lang w:val="en-US" w:eastAsia="en-US"/>
              </w:rPr>
            </w:pPr>
            <w:ins w:id="2985"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2F5F8837" w14:textId="77777777" w:rsidR="0012668B" w:rsidRPr="0012668B" w:rsidRDefault="0012668B" w:rsidP="0012668B">
            <w:pPr>
              <w:spacing w:before="0"/>
              <w:jc w:val="left"/>
              <w:rPr>
                <w:ins w:id="2986" w:author="Felipe Augusto Fogaca da Silva" w:date="2022-02-25T10:07:00Z"/>
                <w:rFonts w:ascii="Arial" w:eastAsia="Times New Roman" w:hAnsi="Arial" w:cs="Arial"/>
                <w:color w:val="000000"/>
                <w:sz w:val="14"/>
                <w:szCs w:val="14"/>
                <w:lang w:val="en-US" w:eastAsia="en-US"/>
              </w:rPr>
            </w:pPr>
            <w:ins w:id="2987" w:author="Felipe Augusto Fogaca da Silva" w:date="2022-02-25T10:07:00Z">
              <w:r w:rsidRPr="0012668B">
                <w:rPr>
                  <w:rFonts w:ascii="Arial" w:eastAsia="Times New Roman" w:hAnsi="Arial" w:cs="Arial"/>
                  <w:color w:val="000000"/>
                  <w:sz w:val="14"/>
                  <w:szCs w:val="14"/>
                  <w:lang w:val="en-US" w:eastAsia="en-US"/>
                </w:rPr>
                <w:t>28</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7EF9794C" w14:textId="77777777" w:rsidR="0012668B" w:rsidRPr="0012668B" w:rsidRDefault="0012668B" w:rsidP="0012668B">
            <w:pPr>
              <w:spacing w:before="0"/>
              <w:jc w:val="left"/>
              <w:rPr>
                <w:ins w:id="2988" w:author="Felipe Augusto Fogaca da Silva" w:date="2022-02-25T10:07:00Z"/>
                <w:rFonts w:ascii="Arial" w:eastAsia="Times New Roman" w:hAnsi="Arial" w:cs="Arial"/>
                <w:color w:val="000000"/>
                <w:sz w:val="14"/>
                <w:szCs w:val="14"/>
                <w:lang w:val="en-US" w:eastAsia="en-US"/>
              </w:rPr>
            </w:pPr>
            <w:ins w:id="2989"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36C3E7E2" w14:textId="77777777" w:rsidTr="0012668B">
        <w:trPr>
          <w:trHeight w:val="20"/>
          <w:ins w:id="2990" w:author="Felipe Augusto Fogaca da Silva" w:date="2022-02-25T10:07:00Z"/>
          <w:trPrChange w:id="2991"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2992"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38D7F658" w14:textId="77777777" w:rsidR="0012668B" w:rsidRPr="0012668B" w:rsidRDefault="0012668B" w:rsidP="0012668B">
            <w:pPr>
              <w:spacing w:before="0"/>
              <w:jc w:val="left"/>
              <w:rPr>
                <w:ins w:id="2993" w:author="Felipe Augusto Fogaca da Silva" w:date="2022-02-25T10:07:00Z"/>
                <w:rFonts w:eastAsia="Times New Roman"/>
                <w:color w:val="000000"/>
                <w:sz w:val="20"/>
                <w:szCs w:val="20"/>
                <w:lang w:val="en-US" w:eastAsia="en-US"/>
              </w:rPr>
            </w:pPr>
            <w:ins w:id="2994"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2995"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501268EE" w14:textId="77777777" w:rsidR="0012668B" w:rsidRPr="0012668B" w:rsidRDefault="0012668B" w:rsidP="0012668B">
            <w:pPr>
              <w:spacing w:before="0"/>
              <w:jc w:val="left"/>
              <w:rPr>
                <w:ins w:id="2996" w:author="Felipe Augusto Fogaca da Silva" w:date="2022-02-25T10:07:00Z"/>
                <w:rFonts w:eastAsia="Times New Roman"/>
                <w:color w:val="000000"/>
                <w:sz w:val="20"/>
                <w:szCs w:val="20"/>
                <w:lang w:val="en-US" w:eastAsia="en-US"/>
              </w:rPr>
            </w:pPr>
            <w:ins w:id="2997"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2998"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6D505FEE" w14:textId="77777777" w:rsidR="0012668B" w:rsidRPr="0012668B" w:rsidRDefault="0012668B" w:rsidP="0012668B">
            <w:pPr>
              <w:spacing w:before="0"/>
              <w:jc w:val="left"/>
              <w:rPr>
                <w:ins w:id="2999" w:author="Felipe Augusto Fogaca da Silva" w:date="2022-02-25T10:07:00Z"/>
                <w:rFonts w:eastAsia="Times New Roman"/>
                <w:color w:val="000000"/>
                <w:sz w:val="20"/>
                <w:szCs w:val="20"/>
                <w:lang w:val="en-US" w:eastAsia="en-US"/>
              </w:rPr>
            </w:pPr>
            <w:ins w:id="3000"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001"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3F7D15C3" w14:textId="77777777" w:rsidR="0012668B" w:rsidRPr="0012668B" w:rsidRDefault="0012668B" w:rsidP="0012668B">
            <w:pPr>
              <w:spacing w:before="0"/>
              <w:jc w:val="left"/>
              <w:rPr>
                <w:ins w:id="3002" w:author="Felipe Augusto Fogaca da Silva" w:date="2022-02-25T10:07:00Z"/>
                <w:rFonts w:eastAsia="Times New Roman"/>
                <w:color w:val="000000"/>
                <w:sz w:val="20"/>
                <w:szCs w:val="20"/>
                <w:lang w:val="en-US" w:eastAsia="en-US"/>
              </w:rPr>
            </w:pPr>
            <w:ins w:id="3003"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004"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3CB8ADAF" w14:textId="77777777" w:rsidR="0012668B" w:rsidRPr="0012668B" w:rsidRDefault="0012668B" w:rsidP="0012668B">
            <w:pPr>
              <w:spacing w:before="0"/>
              <w:jc w:val="left"/>
              <w:rPr>
                <w:ins w:id="3005" w:author="Felipe Augusto Fogaca da Silva" w:date="2022-02-25T10:07:00Z"/>
                <w:rFonts w:eastAsia="Times New Roman"/>
                <w:color w:val="000000"/>
                <w:sz w:val="20"/>
                <w:szCs w:val="20"/>
                <w:lang w:val="en-US" w:eastAsia="en-US"/>
              </w:rPr>
            </w:pPr>
            <w:ins w:id="3006"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007"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13EBF63B" w14:textId="77777777" w:rsidR="0012668B" w:rsidRPr="0012668B" w:rsidRDefault="0012668B" w:rsidP="0012668B">
            <w:pPr>
              <w:spacing w:before="0"/>
              <w:jc w:val="left"/>
              <w:rPr>
                <w:ins w:id="3008" w:author="Felipe Augusto Fogaca da Silva" w:date="2022-02-25T10:07:00Z"/>
                <w:rFonts w:eastAsia="Times New Roman"/>
                <w:color w:val="000000"/>
                <w:sz w:val="20"/>
                <w:szCs w:val="20"/>
                <w:lang w:val="en-US" w:eastAsia="en-US"/>
              </w:rPr>
            </w:pPr>
            <w:ins w:id="3009"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010"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5E51FF3D" w14:textId="77777777" w:rsidR="0012668B" w:rsidRPr="0012668B" w:rsidRDefault="0012668B" w:rsidP="0012668B">
            <w:pPr>
              <w:spacing w:before="0"/>
              <w:jc w:val="left"/>
              <w:rPr>
                <w:ins w:id="3011" w:author="Felipe Augusto Fogaca da Silva" w:date="2022-02-25T10:07:00Z"/>
                <w:rFonts w:eastAsia="Times New Roman"/>
                <w:color w:val="000000"/>
                <w:sz w:val="20"/>
                <w:szCs w:val="20"/>
                <w:lang w:val="en-US" w:eastAsia="en-US"/>
              </w:rPr>
            </w:pPr>
            <w:ins w:id="3012"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013"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0AB99DC8" w14:textId="77777777" w:rsidR="0012668B" w:rsidRPr="0012668B" w:rsidRDefault="0012668B" w:rsidP="0012668B">
            <w:pPr>
              <w:spacing w:before="0"/>
              <w:jc w:val="left"/>
              <w:rPr>
                <w:ins w:id="3014" w:author="Felipe Augusto Fogaca da Silva" w:date="2022-02-25T10:07:00Z"/>
                <w:rFonts w:eastAsia="Times New Roman"/>
                <w:color w:val="000000"/>
                <w:sz w:val="20"/>
                <w:szCs w:val="20"/>
                <w:lang w:val="en-US" w:eastAsia="en-US"/>
              </w:rPr>
            </w:pPr>
            <w:ins w:id="3015"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016"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0DE6B43C" w14:textId="77777777" w:rsidR="0012668B" w:rsidRPr="0012668B" w:rsidRDefault="0012668B" w:rsidP="0012668B">
            <w:pPr>
              <w:spacing w:before="0"/>
              <w:jc w:val="left"/>
              <w:rPr>
                <w:ins w:id="3017" w:author="Felipe Augusto Fogaca da Silva" w:date="2022-02-25T10:07:00Z"/>
                <w:rFonts w:eastAsia="Times New Roman"/>
                <w:color w:val="000000"/>
                <w:sz w:val="20"/>
                <w:szCs w:val="20"/>
                <w:lang w:val="en-US" w:eastAsia="en-US"/>
              </w:rPr>
            </w:pPr>
            <w:ins w:id="3018"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019"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669D2C93" w14:textId="77777777" w:rsidR="0012668B" w:rsidRPr="0012668B" w:rsidRDefault="0012668B" w:rsidP="0012668B">
            <w:pPr>
              <w:spacing w:before="0"/>
              <w:jc w:val="left"/>
              <w:rPr>
                <w:ins w:id="3020" w:author="Felipe Augusto Fogaca da Silva" w:date="2022-02-25T10:07:00Z"/>
                <w:rFonts w:eastAsia="Times New Roman"/>
                <w:color w:val="000000"/>
                <w:sz w:val="20"/>
                <w:szCs w:val="20"/>
                <w:lang w:val="en-US" w:eastAsia="en-US"/>
              </w:rPr>
            </w:pPr>
            <w:ins w:id="3021" w:author="Felipe Augusto Fogaca da Silva" w:date="2022-02-25T10:07:00Z">
              <w:r w:rsidRPr="0012668B">
                <w:rPr>
                  <w:rFonts w:eastAsia="Times New Roman"/>
                  <w:color w:val="000000"/>
                  <w:sz w:val="20"/>
                  <w:szCs w:val="20"/>
                  <w:lang w:val="en-US" w:eastAsia="en-US"/>
                </w:rPr>
                <w:t> </w:t>
              </w:r>
            </w:ins>
          </w:p>
        </w:tc>
      </w:tr>
      <w:tr w:rsidR="0012668B" w:rsidRPr="0012668B" w14:paraId="6244C507" w14:textId="77777777" w:rsidTr="0012668B">
        <w:trPr>
          <w:trHeight w:val="20"/>
          <w:ins w:id="3022" w:author="Felipe Augusto Fogaca da Silva" w:date="2022-02-25T10:07:00Z"/>
          <w:trPrChange w:id="3023"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024"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14A392D5" w14:textId="77777777" w:rsidR="0012668B" w:rsidRPr="0012668B" w:rsidRDefault="0012668B" w:rsidP="0012668B">
            <w:pPr>
              <w:spacing w:before="0"/>
              <w:jc w:val="left"/>
              <w:rPr>
                <w:ins w:id="3025" w:author="Felipe Augusto Fogaca da Silva" w:date="2022-02-25T10:07:00Z"/>
                <w:rFonts w:ascii="Arial" w:eastAsia="Times New Roman" w:hAnsi="Arial" w:cs="Arial"/>
                <w:b/>
                <w:bCs/>
                <w:sz w:val="14"/>
                <w:szCs w:val="14"/>
                <w:lang w:eastAsia="en-US"/>
                <w:rPrChange w:id="3026" w:author="Felipe Augusto Fogaca da Silva" w:date="2022-02-25T10:08:00Z">
                  <w:rPr>
                    <w:ins w:id="3027" w:author="Felipe Augusto Fogaca da Silva" w:date="2022-02-25T10:07:00Z"/>
                    <w:rFonts w:ascii="Arial" w:eastAsia="Times New Roman" w:hAnsi="Arial" w:cs="Arial"/>
                    <w:b/>
                    <w:bCs/>
                    <w:sz w:val="14"/>
                    <w:szCs w:val="14"/>
                    <w:lang w:val="en-US" w:eastAsia="en-US"/>
                  </w:rPr>
                </w:rPrChange>
              </w:rPr>
            </w:pPr>
            <w:ins w:id="3028" w:author="Felipe Augusto Fogaca da Silva" w:date="2022-02-25T10:07:00Z">
              <w:r w:rsidRPr="0012668B">
                <w:rPr>
                  <w:rFonts w:ascii="Arial" w:eastAsia="Times New Roman" w:hAnsi="Arial" w:cs="Arial"/>
                  <w:b/>
                  <w:bCs/>
                  <w:sz w:val="14"/>
                  <w:szCs w:val="14"/>
                  <w:lang w:eastAsia="en-US"/>
                  <w:rPrChange w:id="3029" w:author="Felipe Augusto Fogaca da Silva" w:date="2022-02-25T10:08:00Z">
                    <w:rPr>
                      <w:rFonts w:ascii="Arial" w:eastAsia="Times New Roman" w:hAnsi="Arial" w:cs="Arial"/>
                      <w:b/>
                      <w:bCs/>
                      <w:sz w:val="14"/>
                      <w:szCs w:val="14"/>
                      <w:lang w:val="en-US" w:eastAsia="en-US"/>
                    </w:rPr>
                  </w:rPrChange>
                </w:rPr>
                <w:t>Francisco Creso Junqueira Franco Junior</w:t>
              </w:r>
            </w:ins>
          </w:p>
        </w:tc>
      </w:tr>
      <w:tr w:rsidR="0012668B" w:rsidRPr="0012668B" w14:paraId="506BAC24" w14:textId="77777777" w:rsidTr="0012668B">
        <w:trPr>
          <w:trHeight w:val="20"/>
          <w:ins w:id="3030"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03477A9C" w14:textId="77777777" w:rsidR="0012668B" w:rsidRPr="0012668B" w:rsidRDefault="0012668B" w:rsidP="0012668B">
            <w:pPr>
              <w:spacing w:before="0"/>
              <w:jc w:val="left"/>
              <w:rPr>
                <w:ins w:id="3031" w:author="Felipe Augusto Fogaca da Silva" w:date="2022-02-25T10:07:00Z"/>
                <w:rFonts w:ascii="Arial" w:eastAsia="Times New Roman" w:hAnsi="Arial" w:cs="Arial"/>
                <w:sz w:val="14"/>
                <w:szCs w:val="14"/>
                <w:lang w:val="en-US" w:eastAsia="en-US"/>
              </w:rPr>
            </w:pPr>
            <w:ins w:id="3032" w:author="Felipe Augusto Fogaca da Silva" w:date="2022-02-25T10:07:00Z">
              <w:r w:rsidRPr="0012668B">
                <w:rPr>
                  <w:rFonts w:ascii="Arial" w:eastAsia="Times New Roman" w:hAnsi="Arial" w:cs="Arial"/>
                  <w:sz w:val="14"/>
                  <w:szCs w:val="14"/>
                  <w:lang w:val="en-US" w:eastAsia="en-US"/>
                </w:rPr>
                <w:t>469.000.477-34</w:t>
              </w:r>
            </w:ins>
          </w:p>
        </w:tc>
        <w:tc>
          <w:tcPr>
            <w:tcW w:w="625" w:type="pct"/>
            <w:tcBorders>
              <w:top w:val="nil"/>
              <w:left w:val="nil"/>
              <w:bottom w:val="single" w:sz="4" w:space="0" w:color="C0C0C0"/>
              <w:right w:val="nil"/>
            </w:tcBorders>
            <w:shd w:val="clear" w:color="auto" w:fill="auto"/>
            <w:vAlign w:val="center"/>
            <w:hideMark/>
          </w:tcPr>
          <w:p w14:paraId="683756B6" w14:textId="77777777" w:rsidR="0012668B" w:rsidRPr="0012668B" w:rsidRDefault="0012668B" w:rsidP="0012668B">
            <w:pPr>
              <w:spacing w:before="0"/>
              <w:jc w:val="left"/>
              <w:rPr>
                <w:ins w:id="3033" w:author="Felipe Augusto Fogaca da Silva" w:date="2022-02-25T10:07:00Z"/>
                <w:rFonts w:ascii="Arial" w:eastAsia="Times New Roman" w:hAnsi="Arial" w:cs="Arial"/>
                <w:sz w:val="14"/>
                <w:szCs w:val="14"/>
                <w:lang w:val="en-US" w:eastAsia="en-US"/>
              </w:rPr>
            </w:pPr>
            <w:ins w:id="3034" w:author="Felipe Augusto Fogaca da Silva" w:date="2022-02-25T10:07:00Z">
              <w:r w:rsidRPr="0012668B">
                <w:rPr>
                  <w:rFonts w:ascii="Arial" w:eastAsia="Times New Roman" w:hAnsi="Arial" w:cs="Arial"/>
                  <w:sz w:val="14"/>
                  <w:szCs w:val="14"/>
                  <w:lang w:val="en-US" w:eastAsia="en-US"/>
                </w:rPr>
                <w:t>Brasileira-RJ</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2E066C1F" w14:textId="77777777" w:rsidR="0012668B" w:rsidRPr="0012668B" w:rsidRDefault="0012668B" w:rsidP="0012668B">
            <w:pPr>
              <w:spacing w:before="0"/>
              <w:jc w:val="left"/>
              <w:rPr>
                <w:ins w:id="3035" w:author="Felipe Augusto Fogaca da Silva" w:date="2022-02-25T10:07:00Z"/>
                <w:rFonts w:ascii="Arial" w:eastAsia="Times New Roman" w:hAnsi="Arial" w:cs="Arial"/>
                <w:sz w:val="14"/>
                <w:szCs w:val="14"/>
                <w:lang w:val="en-US" w:eastAsia="en-US"/>
              </w:rPr>
            </w:pPr>
            <w:ins w:id="3036"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476EB03C" w14:textId="77777777" w:rsidR="0012668B" w:rsidRPr="0012668B" w:rsidRDefault="0012668B" w:rsidP="0012668B">
            <w:pPr>
              <w:spacing w:before="0"/>
              <w:jc w:val="left"/>
              <w:rPr>
                <w:ins w:id="3037" w:author="Felipe Augusto Fogaca da Silva" w:date="2022-02-25T10:07:00Z"/>
                <w:rFonts w:ascii="Arial" w:eastAsia="Times New Roman" w:hAnsi="Arial" w:cs="Arial"/>
                <w:sz w:val="14"/>
                <w:szCs w:val="14"/>
                <w:lang w:val="en-US" w:eastAsia="en-US"/>
              </w:rPr>
            </w:pPr>
            <w:ins w:id="3038"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7C6BD8DE" w14:textId="77777777" w:rsidR="0012668B" w:rsidRPr="0012668B" w:rsidRDefault="0012668B" w:rsidP="0012668B">
            <w:pPr>
              <w:spacing w:before="0"/>
              <w:jc w:val="left"/>
              <w:rPr>
                <w:ins w:id="3039" w:author="Felipe Augusto Fogaca da Silva" w:date="2022-02-25T10:07:00Z"/>
                <w:rFonts w:ascii="Arial" w:eastAsia="Times New Roman" w:hAnsi="Arial" w:cs="Arial"/>
                <w:color w:val="000000"/>
                <w:sz w:val="14"/>
                <w:szCs w:val="14"/>
                <w:lang w:val="en-US" w:eastAsia="en-US"/>
              </w:rPr>
            </w:pPr>
            <w:ins w:id="3040"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14E19AB1" w14:textId="77777777" w:rsidTr="0012668B">
        <w:trPr>
          <w:trHeight w:val="20"/>
          <w:ins w:id="3041"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4DB7C5B5" w14:textId="77777777" w:rsidR="0012668B" w:rsidRPr="0012668B" w:rsidRDefault="0012668B" w:rsidP="0012668B">
            <w:pPr>
              <w:spacing w:before="0"/>
              <w:jc w:val="left"/>
              <w:rPr>
                <w:ins w:id="3042" w:author="Felipe Augusto Fogaca da Silva" w:date="2022-02-25T10:07:00Z"/>
                <w:rFonts w:ascii="Arial" w:eastAsia="Times New Roman" w:hAnsi="Arial" w:cs="Arial"/>
                <w:sz w:val="14"/>
                <w:szCs w:val="14"/>
                <w:lang w:val="en-US" w:eastAsia="en-US"/>
              </w:rPr>
            </w:pPr>
            <w:ins w:id="3043"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1E28886C" w14:textId="77777777" w:rsidR="0012668B" w:rsidRPr="0012668B" w:rsidRDefault="0012668B" w:rsidP="0012668B">
            <w:pPr>
              <w:spacing w:before="0"/>
              <w:jc w:val="left"/>
              <w:rPr>
                <w:ins w:id="3044" w:author="Felipe Augusto Fogaca da Silva" w:date="2022-02-25T10:07:00Z"/>
                <w:rFonts w:ascii="Arial" w:eastAsia="Times New Roman" w:hAnsi="Arial" w:cs="Arial"/>
                <w:color w:val="000000"/>
                <w:sz w:val="14"/>
                <w:szCs w:val="14"/>
                <w:lang w:val="en-US" w:eastAsia="en-US"/>
              </w:rPr>
            </w:pPr>
            <w:ins w:id="3045"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14065EA5" w14:textId="77777777" w:rsidR="0012668B" w:rsidRPr="0012668B" w:rsidRDefault="0012668B" w:rsidP="0012668B">
            <w:pPr>
              <w:spacing w:before="0"/>
              <w:jc w:val="left"/>
              <w:rPr>
                <w:ins w:id="3046" w:author="Felipe Augusto Fogaca da Silva" w:date="2022-02-25T10:07:00Z"/>
                <w:rFonts w:ascii="Arial" w:eastAsia="Times New Roman" w:hAnsi="Arial" w:cs="Arial"/>
                <w:color w:val="000000"/>
                <w:sz w:val="14"/>
                <w:szCs w:val="14"/>
                <w:lang w:val="en-US" w:eastAsia="en-US"/>
              </w:rPr>
            </w:pPr>
            <w:ins w:id="3047"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53699763" w14:textId="77777777" w:rsidR="0012668B" w:rsidRPr="0012668B" w:rsidRDefault="0012668B" w:rsidP="0012668B">
            <w:pPr>
              <w:spacing w:before="0"/>
              <w:jc w:val="left"/>
              <w:rPr>
                <w:ins w:id="3048" w:author="Felipe Augusto Fogaca da Silva" w:date="2022-02-25T10:07:00Z"/>
                <w:rFonts w:ascii="Arial" w:eastAsia="Times New Roman" w:hAnsi="Arial" w:cs="Arial"/>
                <w:color w:val="000000"/>
                <w:sz w:val="14"/>
                <w:szCs w:val="14"/>
                <w:lang w:val="en-US" w:eastAsia="en-US"/>
              </w:rPr>
            </w:pPr>
            <w:ins w:id="3049"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384715D2" w14:textId="77777777" w:rsidTr="0012668B">
        <w:trPr>
          <w:trHeight w:val="20"/>
          <w:ins w:id="3050"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2DF83718" w14:textId="77777777" w:rsidR="0012668B" w:rsidRPr="0012668B" w:rsidRDefault="0012668B" w:rsidP="0012668B">
            <w:pPr>
              <w:spacing w:before="0"/>
              <w:jc w:val="left"/>
              <w:rPr>
                <w:ins w:id="3051" w:author="Felipe Augusto Fogaca da Silva" w:date="2022-02-25T10:07:00Z"/>
                <w:rFonts w:ascii="Arial" w:eastAsia="Times New Roman" w:hAnsi="Arial" w:cs="Arial"/>
                <w:color w:val="000000"/>
                <w:sz w:val="14"/>
                <w:szCs w:val="14"/>
                <w:lang w:val="en-US" w:eastAsia="en-US"/>
              </w:rPr>
            </w:pPr>
            <w:ins w:id="3052" w:author="Felipe Augusto Fogaca da Silva" w:date="2022-02-25T10:07:00Z">
              <w:r w:rsidRPr="0012668B">
                <w:rPr>
                  <w:rFonts w:ascii="Arial" w:eastAsia="Times New Roman" w:hAnsi="Arial" w:cs="Arial"/>
                  <w:color w:val="000000"/>
                  <w:sz w:val="14"/>
                  <w:szCs w:val="14"/>
                  <w:lang w:val="en-US" w:eastAsia="en-US"/>
                </w:rPr>
                <w:t>28</w:t>
              </w:r>
            </w:ins>
          </w:p>
        </w:tc>
        <w:tc>
          <w:tcPr>
            <w:tcW w:w="625" w:type="pct"/>
            <w:tcBorders>
              <w:top w:val="nil"/>
              <w:left w:val="nil"/>
              <w:bottom w:val="single" w:sz="4" w:space="0" w:color="D2D2D2"/>
              <w:right w:val="nil"/>
            </w:tcBorders>
            <w:shd w:val="clear" w:color="auto" w:fill="auto"/>
            <w:noWrap/>
            <w:vAlign w:val="center"/>
            <w:hideMark/>
          </w:tcPr>
          <w:p w14:paraId="26664F70" w14:textId="77777777" w:rsidR="0012668B" w:rsidRPr="0012668B" w:rsidRDefault="0012668B" w:rsidP="0012668B">
            <w:pPr>
              <w:spacing w:before="0"/>
              <w:jc w:val="left"/>
              <w:rPr>
                <w:ins w:id="3053" w:author="Felipe Augusto Fogaca da Silva" w:date="2022-02-25T10:07:00Z"/>
                <w:rFonts w:ascii="Arial" w:eastAsia="Times New Roman" w:hAnsi="Arial" w:cs="Arial"/>
                <w:color w:val="000000"/>
                <w:sz w:val="14"/>
                <w:szCs w:val="14"/>
                <w:lang w:val="en-US" w:eastAsia="en-US"/>
              </w:rPr>
            </w:pPr>
            <w:ins w:id="3054"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3E024C9C" w14:textId="77777777" w:rsidR="0012668B" w:rsidRPr="0012668B" w:rsidRDefault="0012668B" w:rsidP="0012668B">
            <w:pPr>
              <w:spacing w:before="0"/>
              <w:jc w:val="center"/>
              <w:rPr>
                <w:ins w:id="3055" w:author="Felipe Augusto Fogaca da Silva" w:date="2022-02-25T10:07:00Z"/>
                <w:rFonts w:ascii="Arial" w:eastAsia="Times New Roman" w:hAnsi="Arial" w:cs="Arial"/>
                <w:color w:val="000000"/>
                <w:sz w:val="14"/>
                <w:szCs w:val="14"/>
                <w:lang w:val="en-US" w:eastAsia="en-US"/>
              </w:rPr>
            </w:pPr>
            <w:ins w:id="3056"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7941DD1A" w14:textId="77777777" w:rsidR="0012668B" w:rsidRPr="0012668B" w:rsidRDefault="0012668B" w:rsidP="0012668B">
            <w:pPr>
              <w:spacing w:before="0"/>
              <w:jc w:val="left"/>
              <w:rPr>
                <w:ins w:id="3057" w:author="Felipe Augusto Fogaca da Silva" w:date="2022-02-25T10:07:00Z"/>
                <w:rFonts w:ascii="Arial" w:eastAsia="Times New Roman" w:hAnsi="Arial" w:cs="Arial"/>
                <w:color w:val="000000"/>
                <w:sz w:val="14"/>
                <w:szCs w:val="14"/>
                <w:lang w:val="en-US" w:eastAsia="en-US"/>
              </w:rPr>
            </w:pPr>
            <w:ins w:id="3058"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6ECC25E1" w14:textId="77777777" w:rsidR="0012668B" w:rsidRPr="0012668B" w:rsidRDefault="0012668B" w:rsidP="0012668B">
            <w:pPr>
              <w:spacing w:before="0"/>
              <w:jc w:val="left"/>
              <w:rPr>
                <w:ins w:id="3059" w:author="Felipe Augusto Fogaca da Silva" w:date="2022-02-25T10:07:00Z"/>
                <w:rFonts w:ascii="Arial" w:eastAsia="Times New Roman" w:hAnsi="Arial" w:cs="Arial"/>
                <w:color w:val="000000"/>
                <w:sz w:val="14"/>
                <w:szCs w:val="14"/>
                <w:lang w:val="en-US" w:eastAsia="en-US"/>
              </w:rPr>
            </w:pPr>
            <w:ins w:id="3060" w:author="Felipe Augusto Fogaca da Silva" w:date="2022-02-25T10:07:00Z">
              <w:r w:rsidRPr="0012668B">
                <w:rPr>
                  <w:rFonts w:ascii="Arial" w:eastAsia="Times New Roman" w:hAnsi="Arial" w:cs="Arial"/>
                  <w:color w:val="000000"/>
                  <w:sz w:val="14"/>
                  <w:szCs w:val="14"/>
                  <w:lang w:val="en-US" w:eastAsia="en-US"/>
                </w:rPr>
                <w:t>28</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28D61742" w14:textId="77777777" w:rsidR="0012668B" w:rsidRPr="0012668B" w:rsidRDefault="0012668B" w:rsidP="0012668B">
            <w:pPr>
              <w:spacing w:before="0"/>
              <w:jc w:val="left"/>
              <w:rPr>
                <w:ins w:id="3061" w:author="Felipe Augusto Fogaca da Silva" w:date="2022-02-25T10:07:00Z"/>
                <w:rFonts w:ascii="Arial" w:eastAsia="Times New Roman" w:hAnsi="Arial" w:cs="Arial"/>
                <w:color w:val="000000"/>
                <w:sz w:val="14"/>
                <w:szCs w:val="14"/>
                <w:lang w:val="en-US" w:eastAsia="en-US"/>
              </w:rPr>
            </w:pPr>
            <w:ins w:id="3062"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7BC4E7AE" w14:textId="77777777" w:rsidTr="0012668B">
        <w:trPr>
          <w:trHeight w:val="20"/>
          <w:ins w:id="3063" w:author="Felipe Augusto Fogaca da Silva" w:date="2022-02-25T10:07:00Z"/>
          <w:trPrChange w:id="3064"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3065"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1A1CE0C6" w14:textId="77777777" w:rsidR="0012668B" w:rsidRPr="0012668B" w:rsidRDefault="0012668B" w:rsidP="0012668B">
            <w:pPr>
              <w:spacing w:before="0"/>
              <w:jc w:val="left"/>
              <w:rPr>
                <w:ins w:id="3066" w:author="Felipe Augusto Fogaca da Silva" w:date="2022-02-25T10:07:00Z"/>
                <w:rFonts w:eastAsia="Times New Roman"/>
                <w:color w:val="000000"/>
                <w:sz w:val="20"/>
                <w:szCs w:val="20"/>
                <w:lang w:val="en-US" w:eastAsia="en-US"/>
              </w:rPr>
            </w:pPr>
            <w:ins w:id="3067"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3068"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60E7CA58" w14:textId="77777777" w:rsidR="0012668B" w:rsidRPr="0012668B" w:rsidRDefault="0012668B" w:rsidP="0012668B">
            <w:pPr>
              <w:spacing w:before="0"/>
              <w:jc w:val="left"/>
              <w:rPr>
                <w:ins w:id="3069" w:author="Felipe Augusto Fogaca da Silva" w:date="2022-02-25T10:07:00Z"/>
                <w:rFonts w:eastAsia="Times New Roman"/>
                <w:color w:val="000000"/>
                <w:sz w:val="20"/>
                <w:szCs w:val="20"/>
                <w:lang w:val="en-US" w:eastAsia="en-US"/>
              </w:rPr>
            </w:pPr>
            <w:ins w:id="3070"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3071"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374A7793" w14:textId="77777777" w:rsidR="0012668B" w:rsidRPr="0012668B" w:rsidRDefault="0012668B" w:rsidP="0012668B">
            <w:pPr>
              <w:spacing w:before="0"/>
              <w:jc w:val="left"/>
              <w:rPr>
                <w:ins w:id="3072" w:author="Felipe Augusto Fogaca da Silva" w:date="2022-02-25T10:07:00Z"/>
                <w:rFonts w:eastAsia="Times New Roman"/>
                <w:color w:val="000000"/>
                <w:sz w:val="20"/>
                <w:szCs w:val="20"/>
                <w:lang w:val="en-US" w:eastAsia="en-US"/>
              </w:rPr>
            </w:pPr>
            <w:ins w:id="3073"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074"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3EDA0191" w14:textId="77777777" w:rsidR="0012668B" w:rsidRPr="0012668B" w:rsidRDefault="0012668B" w:rsidP="0012668B">
            <w:pPr>
              <w:spacing w:before="0"/>
              <w:jc w:val="left"/>
              <w:rPr>
                <w:ins w:id="3075" w:author="Felipe Augusto Fogaca da Silva" w:date="2022-02-25T10:07:00Z"/>
                <w:rFonts w:eastAsia="Times New Roman"/>
                <w:color w:val="000000"/>
                <w:sz w:val="20"/>
                <w:szCs w:val="20"/>
                <w:lang w:val="en-US" w:eastAsia="en-US"/>
              </w:rPr>
            </w:pPr>
            <w:ins w:id="3076"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077"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4C7AF63C" w14:textId="77777777" w:rsidR="0012668B" w:rsidRPr="0012668B" w:rsidRDefault="0012668B" w:rsidP="0012668B">
            <w:pPr>
              <w:spacing w:before="0"/>
              <w:jc w:val="left"/>
              <w:rPr>
                <w:ins w:id="3078" w:author="Felipe Augusto Fogaca da Silva" w:date="2022-02-25T10:07:00Z"/>
                <w:rFonts w:eastAsia="Times New Roman"/>
                <w:color w:val="000000"/>
                <w:sz w:val="20"/>
                <w:szCs w:val="20"/>
                <w:lang w:val="en-US" w:eastAsia="en-US"/>
              </w:rPr>
            </w:pPr>
            <w:ins w:id="3079"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080"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24453E7B" w14:textId="77777777" w:rsidR="0012668B" w:rsidRPr="0012668B" w:rsidRDefault="0012668B" w:rsidP="0012668B">
            <w:pPr>
              <w:spacing w:before="0"/>
              <w:jc w:val="left"/>
              <w:rPr>
                <w:ins w:id="3081" w:author="Felipe Augusto Fogaca da Silva" w:date="2022-02-25T10:07:00Z"/>
                <w:rFonts w:eastAsia="Times New Roman"/>
                <w:color w:val="000000"/>
                <w:sz w:val="20"/>
                <w:szCs w:val="20"/>
                <w:lang w:val="en-US" w:eastAsia="en-US"/>
              </w:rPr>
            </w:pPr>
            <w:ins w:id="3082"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083"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0F7AB0A1" w14:textId="77777777" w:rsidR="0012668B" w:rsidRPr="0012668B" w:rsidRDefault="0012668B" w:rsidP="0012668B">
            <w:pPr>
              <w:spacing w:before="0"/>
              <w:jc w:val="left"/>
              <w:rPr>
                <w:ins w:id="3084" w:author="Felipe Augusto Fogaca da Silva" w:date="2022-02-25T10:07:00Z"/>
                <w:rFonts w:eastAsia="Times New Roman"/>
                <w:color w:val="000000"/>
                <w:sz w:val="20"/>
                <w:szCs w:val="20"/>
                <w:lang w:val="en-US" w:eastAsia="en-US"/>
              </w:rPr>
            </w:pPr>
            <w:ins w:id="3085"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086"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70D6CFF3" w14:textId="77777777" w:rsidR="0012668B" w:rsidRPr="0012668B" w:rsidRDefault="0012668B" w:rsidP="0012668B">
            <w:pPr>
              <w:spacing w:before="0"/>
              <w:jc w:val="left"/>
              <w:rPr>
                <w:ins w:id="3087" w:author="Felipe Augusto Fogaca da Silva" w:date="2022-02-25T10:07:00Z"/>
                <w:rFonts w:eastAsia="Times New Roman"/>
                <w:color w:val="000000"/>
                <w:sz w:val="20"/>
                <w:szCs w:val="20"/>
                <w:lang w:val="en-US" w:eastAsia="en-US"/>
              </w:rPr>
            </w:pPr>
            <w:ins w:id="3088"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089"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7BF497B5" w14:textId="77777777" w:rsidR="0012668B" w:rsidRPr="0012668B" w:rsidRDefault="0012668B" w:rsidP="0012668B">
            <w:pPr>
              <w:spacing w:before="0"/>
              <w:jc w:val="left"/>
              <w:rPr>
                <w:ins w:id="3090" w:author="Felipe Augusto Fogaca da Silva" w:date="2022-02-25T10:07:00Z"/>
                <w:rFonts w:eastAsia="Times New Roman"/>
                <w:color w:val="000000"/>
                <w:sz w:val="20"/>
                <w:szCs w:val="20"/>
                <w:lang w:val="en-US" w:eastAsia="en-US"/>
              </w:rPr>
            </w:pPr>
            <w:ins w:id="3091"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092"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716CF376" w14:textId="77777777" w:rsidR="0012668B" w:rsidRPr="0012668B" w:rsidRDefault="0012668B" w:rsidP="0012668B">
            <w:pPr>
              <w:spacing w:before="0"/>
              <w:jc w:val="left"/>
              <w:rPr>
                <w:ins w:id="3093" w:author="Felipe Augusto Fogaca da Silva" w:date="2022-02-25T10:07:00Z"/>
                <w:rFonts w:eastAsia="Times New Roman"/>
                <w:color w:val="000000"/>
                <w:sz w:val="20"/>
                <w:szCs w:val="20"/>
                <w:lang w:val="en-US" w:eastAsia="en-US"/>
              </w:rPr>
            </w:pPr>
            <w:ins w:id="3094" w:author="Felipe Augusto Fogaca da Silva" w:date="2022-02-25T10:07:00Z">
              <w:r w:rsidRPr="0012668B">
                <w:rPr>
                  <w:rFonts w:eastAsia="Times New Roman"/>
                  <w:color w:val="000000"/>
                  <w:sz w:val="20"/>
                  <w:szCs w:val="20"/>
                  <w:lang w:val="en-US" w:eastAsia="en-US"/>
                </w:rPr>
                <w:t> </w:t>
              </w:r>
            </w:ins>
          </w:p>
        </w:tc>
      </w:tr>
      <w:tr w:rsidR="0012668B" w:rsidRPr="0012668B" w14:paraId="29C67FF2" w14:textId="77777777" w:rsidTr="0012668B">
        <w:trPr>
          <w:trHeight w:val="20"/>
          <w:ins w:id="3095" w:author="Felipe Augusto Fogaca da Silva" w:date="2022-02-25T10:07:00Z"/>
          <w:trPrChange w:id="3096"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097"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4BF8FB1E" w14:textId="77777777" w:rsidR="0012668B" w:rsidRPr="0012668B" w:rsidRDefault="0012668B" w:rsidP="0012668B">
            <w:pPr>
              <w:spacing w:before="0"/>
              <w:jc w:val="left"/>
              <w:rPr>
                <w:ins w:id="3098" w:author="Felipe Augusto Fogaca da Silva" w:date="2022-02-25T10:07:00Z"/>
                <w:rFonts w:ascii="Arial" w:eastAsia="Times New Roman" w:hAnsi="Arial" w:cs="Arial"/>
                <w:b/>
                <w:bCs/>
                <w:sz w:val="14"/>
                <w:szCs w:val="14"/>
                <w:lang w:eastAsia="en-US"/>
                <w:rPrChange w:id="3099" w:author="Felipe Augusto Fogaca da Silva" w:date="2022-02-25T10:08:00Z">
                  <w:rPr>
                    <w:ins w:id="3100" w:author="Felipe Augusto Fogaca da Silva" w:date="2022-02-25T10:07:00Z"/>
                    <w:rFonts w:ascii="Arial" w:eastAsia="Times New Roman" w:hAnsi="Arial" w:cs="Arial"/>
                    <w:b/>
                    <w:bCs/>
                    <w:sz w:val="14"/>
                    <w:szCs w:val="14"/>
                    <w:lang w:val="en-US" w:eastAsia="en-US"/>
                  </w:rPr>
                </w:rPrChange>
              </w:rPr>
            </w:pPr>
            <w:ins w:id="3101" w:author="Felipe Augusto Fogaca da Silva" w:date="2022-02-25T10:07:00Z">
              <w:r w:rsidRPr="0012668B">
                <w:rPr>
                  <w:rFonts w:ascii="Arial" w:eastAsia="Times New Roman" w:hAnsi="Arial" w:cs="Arial"/>
                  <w:b/>
                  <w:bCs/>
                  <w:sz w:val="14"/>
                  <w:szCs w:val="14"/>
                  <w:lang w:eastAsia="en-US"/>
                  <w:rPrChange w:id="3102" w:author="Felipe Augusto Fogaca da Silva" w:date="2022-02-25T10:08:00Z">
                    <w:rPr>
                      <w:rFonts w:ascii="Arial" w:eastAsia="Times New Roman" w:hAnsi="Arial" w:cs="Arial"/>
                      <w:b/>
                      <w:bCs/>
                      <w:sz w:val="14"/>
                      <w:szCs w:val="14"/>
                      <w:lang w:val="en-US" w:eastAsia="en-US"/>
                    </w:rPr>
                  </w:rPrChange>
                </w:rPr>
                <w:t>Coimex Empreendimentos e Participações Ltda.</w:t>
              </w:r>
            </w:ins>
          </w:p>
        </w:tc>
      </w:tr>
      <w:tr w:rsidR="0012668B" w:rsidRPr="0012668B" w14:paraId="2F42C9CA" w14:textId="77777777" w:rsidTr="0012668B">
        <w:trPr>
          <w:trHeight w:val="20"/>
          <w:ins w:id="310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3F273CC8" w14:textId="77777777" w:rsidR="0012668B" w:rsidRPr="0012668B" w:rsidRDefault="0012668B" w:rsidP="0012668B">
            <w:pPr>
              <w:spacing w:before="0"/>
              <w:jc w:val="left"/>
              <w:rPr>
                <w:ins w:id="3104" w:author="Felipe Augusto Fogaca da Silva" w:date="2022-02-25T10:07:00Z"/>
                <w:rFonts w:ascii="Arial" w:eastAsia="Times New Roman" w:hAnsi="Arial" w:cs="Arial"/>
                <w:sz w:val="14"/>
                <w:szCs w:val="14"/>
                <w:lang w:val="en-US" w:eastAsia="en-US"/>
              </w:rPr>
            </w:pPr>
            <w:ins w:id="3105" w:author="Felipe Augusto Fogaca da Silva" w:date="2022-02-25T10:07:00Z">
              <w:r w:rsidRPr="0012668B">
                <w:rPr>
                  <w:rFonts w:ascii="Arial" w:eastAsia="Times New Roman" w:hAnsi="Arial" w:cs="Arial"/>
                  <w:sz w:val="14"/>
                  <w:szCs w:val="14"/>
                  <w:lang w:val="en-US" w:eastAsia="en-US"/>
                </w:rPr>
                <w:t>03.927.697/0001-39</w:t>
              </w:r>
            </w:ins>
          </w:p>
        </w:tc>
        <w:tc>
          <w:tcPr>
            <w:tcW w:w="625" w:type="pct"/>
            <w:tcBorders>
              <w:top w:val="nil"/>
              <w:left w:val="nil"/>
              <w:bottom w:val="single" w:sz="4" w:space="0" w:color="C0C0C0"/>
              <w:right w:val="nil"/>
            </w:tcBorders>
            <w:shd w:val="clear" w:color="auto" w:fill="auto"/>
            <w:vAlign w:val="center"/>
            <w:hideMark/>
          </w:tcPr>
          <w:p w14:paraId="5F53A4A3" w14:textId="77777777" w:rsidR="0012668B" w:rsidRPr="0012668B" w:rsidRDefault="0012668B" w:rsidP="0012668B">
            <w:pPr>
              <w:spacing w:before="0"/>
              <w:jc w:val="left"/>
              <w:rPr>
                <w:ins w:id="3106" w:author="Felipe Augusto Fogaca da Silva" w:date="2022-02-25T10:07:00Z"/>
                <w:rFonts w:ascii="Arial" w:eastAsia="Times New Roman" w:hAnsi="Arial" w:cs="Arial"/>
                <w:sz w:val="14"/>
                <w:szCs w:val="14"/>
                <w:lang w:val="en-US" w:eastAsia="en-US"/>
              </w:rPr>
            </w:pPr>
            <w:ins w:id="3107"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26DFF535" w14:textId="77777777" w:rsidR="0012668B" w:rsidRPr="0012668B" w:rsidRDefault="0012668B" w:rsidP="0012668B">
            <w:pPr>
              <w:spacing w:before="0"/>
              <w:jc w:val="left"/>
              <w:rPr>
                <w:ins w:id="3108" w:author="Felipe Augusto Fogaca da Silva" w:date="2022-02-25T10:07:00Z"/>
                <w:rFonts w:ascii="Arial" w:eastAsia="Times New Roman" w:hAnsi="Arial" w:cs="Arial"/>
                <w:sz w:val="14"/>
                <w:szCs w:val="14"/>
                <w:lang w:val="en-US" w:eastAsia="en-US"/>
              </w:rPr>
            </w:pPr>
            <w:ins w:id="3109"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78CEAC9F" w14:textId="77777777" w:rsidR="0012668B" w:rsidRPr="0012668B" w:rsidRDefault="0012668B" w:rsidP="0012668B">
            <w:pPr>
              <w:spacing w:before="0"/>
              <w:jc w:val="left"/>
              <w:rPr>
                <w:ins w:id="3110" w:author="Felipe Augusto Fogaca da Silva" w:date="2022-02-25T10:07:00Z"/>
                <w:rFonts w:ascii="Arial" w:eastAsia="Times New Roman" w:hAnsi="Arial" w:cs="Arial"/>
                <w:sz w:val="14"/>
                <w:szCs w:val="14"/>
                <w:lang w:val="en-US" w:eastAsia="en-US"/>
              </w:rPr>
            </w:pPr>
            <w:ins w:id="3111"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2BC13CB6" w14:textId="77777777" w:rsidR="0012668B" w:rsidRPr="0012668B" w:rsidRDefault="0012668B" w:rsidP="0012668B">
            <w:pPr>
              <w:spacing w:before="0"/>
              <w:jc w:val="left"/>
              <w:rPr>
                <w:ins w:id="3112" w:author="Felipe Augusto Fogaca da Silva" w:date="2022-02-25T10:07:00Z"/>
                <w:rFonts w:ascii="Arial" w:eastAsia="Times New Roman" w:hAnsi="Arial" w:cs="Arial"/>
                <w:color w:val="000000"/>
                <w:sz w:val="14"/>
                <w:szCs w:val="14"/>
                <w:lang w:val="en-US" w:eastAsia="en-US"/>
              </w:rPr>
            </w:pPr>
            <w:ins w:id="3113" w:author="Felipe Augusto Fogaca da Silva" w:date="2022-02-25T10:07:00Z">
              <w:r w:rsidRPr="0012668B">
                <w:rPr>
                  <w:rFonts w:ascii="Arial" w:eastAsia="Times New Roman" w:hAnsi="Arial" w:cs="Arial"/>
                  <w:color w:val="000000"/>
                  <w:sz w:val="14"/>
                  <w:szCs w:val="14"/>
                  <w:lang w:val="en-US" w:eastAsia="en-US"/>
                </w:rPr>
                <w:t>14/07/2020</w:t>
              </w:r>
            </w:ins>
          </w:p>
        </w:tc>
      </w:tr>
      <w:tr w:rsidR="0012668B" w:rsidRPr="0012668B" w14:paraId="62F7257B" w14:textId="77777777" w:rsidTr="0012668B">
        <w:trPr>
          <w:trHeight w:val="20"/>
          <w:ins w:id="3114"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304422A6" w14:textId="77777777" w:rsidR="0012668B" w:rsidRPr="0012668B" w:rsidRDefault="0012668B" w:rsidP="0012668B">
            <w:pPr>
              <w:spacing w:before="0"/>
              <w:jc w:val="left"/>
              <w:rPr>
                <w:ins w:id="3115" w:author="Felipe Augusto Fogaca da Silva" w:date="2022-02-25T10:07:00Z"/>
                <w:rFonts w:ascii="Arial" w:eastAsia="Times New Roman" w:hAnsi="Arial" w:cs="Arial"/>
                <w:sz w:val="14"/>
                <w:szCs w:val="14"/>
                <w:lang w:val="en-US" w:eastAsia="en-US"/>
              </w:rPr>
            </w:pPr>
            <w:ins w:id="3116"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40F21318" w14:textId="77777777" w:rsidR="0012668B" w:rsidRPr="0012668B" w:rsidRDefault="0012668B" w:rsidP="0012668B">
            <w:pPr>
              <w:spacing w:before="0"/>
              <w:jc w:val="left"/>
              <w:rPr>
                <w:ins w:id="3117" w:author="Felipe Augusto Fogaca da Silva" w:date="2022-02-25T10:07:00Z"/>
                <w:rFonts w:ascii="Arial" w:eastAsia="Times New Roman" w:hAnsi="Arial" w:cs="Arial"/>
                <w:color w:val="000000"/>
                <w:sz w:val="14"/>
                <w:szCs w:val="14"/>
                <w:lang w:val="en-US" w:eastAsia="en-US"/>
              </w:rPr>
            </w:pPr>
            <w:ins w:id="3118"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21D362ED" w14:textId="77777777" w:rsidR="0012668B" w:rsidRPr="0012668B" w:rsidRDefault="0012668B" w:rsidP="0012668B">
            <w:pPr>
              <w:spacing w:before="0"/>
              <w:jc w:val="left"/>
              <w:rPr>
                <w:ins w:id="3119" w:author="Felipe Augusto Fogaca da Silva" w:date="2022-02-25T10:07:00Z"/>
                <w:rFonts w:ascii="Arial" w:eastAsia="Times New Roman" w:hAnsi="Arial" w:cs="Arial"/>
                <w:color w:val="000000"/>
                <w:sz w:val="14"/>
                <w:szCs w:val="14"/>
                <w:lang w:val="en-US" w:eastAsia="en-US"/>
              </w:rPr>
            </w:pPr>
            <w:ins w:id="3120"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4586E475" w14:textId="77777777" w:rsidR="0012668B" w:rsidRPr="0012668B" w:rsidRDefault="0012668B" w:rsidP="0012668B">
            <w:pPr>
              <w:spacing w:before="0"/>
              <w:jc w:val="left"/>
              <w:rPr>
                <w:ins w:id="3121" w:author="Felipe Augusto Fogaca da Silva" w:date="2022-02-25T10:07:00Z"/>
                <w:rFonts w:ascii="Arial" w:eastAsia="Times New Roman" w:hAnsi="Arial" w:cs="Arial"/>
                <w:color w:val="000000"/>
                <w:sz w:val="14"/>
                <w:szCs w:val="14"/>
                <w:lang w:val="en-US" w:eastAsia="en-US"/>
              </w:rPr>
            </w:pPr>
            <w:ins w:id="3122"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69C2A2B5" w14:textId="77777777" w:rsidTr="0012668B">
        <w:trPr>
          <w:trHeight w:val="20"/>
          <w:ins w:id="3123"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3E65DCBD" w14:textId="77777777" w:rsidR="0012668B" w:rsidRPr="0012668B" w:rsidRDefault="0012668B" w:rsidP="0012668B">
            <w:pPr>
              <w:spacing w:before="0"/>
              <w:jc w:val="left"/>
              <w:rPr>
                <w:ins w:id="3124" w:author="Felipe Augusto Fogaca da Silva" w:date="2022-02-25T10:07:00Z"/>
                <w:rFonts w:ascii="Arial" w:eastAsia="Times New Roman" w:hAnsi="Arial" w:cs="Arial"/>
                <w:color w:val="000000"/>
                <w:sz w:val="14"/>
                <w:szCs w:val="14"/>
                <w:lang w:val="en-US" w:eastAsia="en-US"/>
              </w:rPr>
            </w:pPr>
            <w:ins w:id="3125" w:author="Felipe Augusto Fogaca da Silva" w:date="2022-02-25T10:07:00Z">
              <w:r w:rsidRPr="0012668B">
                <w:rPr>
                  <w:rFonts w:ascii="Arial" w:eastAsia="Times New Roman" w:hAnsi="Arial" w:cs="Arial"/>
                  <w:color w:val="000000"/>
                  <w:sz w:val="14"/>
                  <w:szCs w:val="14"/>
                  <w:lang w:val="en-US" w:eastAsia="en-US"/>
                </w:rPr>
                <w:t>13.207.034</w:t>
              </w:r>
            </w:ins>
          </w:p>
        </w:tc>
        <w:tc>
          <w:tcPr>
            <w:tcW w:w="625" w:type="pct"/>
            <w:tcBorders>
              <w:top w:val="nil"/>
              <w:left w:val="nil"/>
              <w:bottom w:val="single" w:sz="4" w:space="0" w:color="D2D2D2"/>
              <w:right w:val="nil"/>
            </w:tcBorders>
            <w:shd w:val="clear" w:color="auto" w:fill="auto"/>
            <w:noWrap/>
            <w:vAlign w:val="center"/>
            <w:hideMark/>
          </w:tcPr>
          <w:p w14:paraId="64D21E91" w14:textId="77777777" w:rsidR="0012668B" w:rsidRPr="0012668B" w:rsidRDefault="0012668B" w:rsidP="0012668B">
            <w:pPr>
              <w:spacing w:before="0"/>
              <w:jc w:val="left"/>
              <w:rPr>
                <w:ins w:id="3126" w:author="Felipe Augusto Fogaca da Silva" w:date="2022-02-25T10:07:00Z"/>
                <w:rFonts w:ascii="Arial" w:eastAsia="Times New Roman" w:hAnsi="Arial" w:cs="Arial"/>
                <w:color w:val="000000"/>
                <w:sz w:val="14"/>
                <w:szCs w:val="14"/>
                <w:lang w:val="en-US" w:eastAsia="en-US"/>
              </w:rPr>
            </w:pPr>
            <w:ins w:id="3127" w:author="Felipe Augusto Fogaca da Silva" w:date="2022-02-25T10:07:00Z">
              <w:r w:rsidRPr="0012668B">
                <w:rPr>
                  <w:rFonts w:ascii="Arial" w:eastAsia="Times New Roman" w:hAnsi="Arial" w:cs="Arial"/>
                  <w:color w:val="000000"/>
                  <w:sz w:val="14"/>
                  <w:szCs w:val="14"/>
                  <w:lang w:val="en-US" w:eastAsia="en-US"/>
                </w:rPr>
                <w:t>20,010%</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6BEB8DB2" w14:textId="77777777" w:rsidR="0012668B" w:rsidRPr="0012668B" w:rsidRDefault="0012668B" w:rsidP="0012668B">
            <w:pPr>
              <w:spacing w:before="0"/>
              <w:jc w:val="center"/>
              <w:rPr>
                <w:ins w:id="3128" w:author="Felipe Augusto Fogaca da Silva" w:date="2022-02-25T10:07:00Z"/>
                <w:rFonts w:ascii="Arial" w:eastAsia="Times New Roman" w:hAnsi="Arial" w:cs="Arial"/>
                <w:color w:val="000000"/>
                <w:sz w:val="14"/>
                <w:szCs w:val="14"/>
                <w:lang w:val="en-US" w:eastAsia="en-US"/>
              </w:rPr>
            </w:pPr>
            <w:ins w:id="3129"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46A7CA84" w14:textId="77777777" w:rsidR="0012668B" w:rsidRPr="0012668B" w:rsidRDefault="0012668B" w:rsidP="0012668B">
            <w:pPr>
              <w:spacing w:before="0"/>
              <w:jc w:val="left"/>
              <w:rPr>
                <w:ins w:id="3130" w:author="Felipe Augusto Fogaca da Silva" w:date="2022-02-25T10:07:00Z"/>
                <w:rFonts w:ascii="Arial" w:eastAsia="Times New Roman" w:hAnsi="Arial" w:cs="Arial"/>
                <w:color w:val="000000"/>
                <w:sz w:val="14"/>
                <w:szCs w:val="14"/>
                <w:lang w:val="en-US" w:eastAsia="en-US"/>
              </w:rPr>
            </w:pPr>
            <w:ins w:id="3131"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2E1116AD" w14:textId="77777777" w:rsidR="0012668B" w:rsidRPr="0012668B" w:rsidRDefault="0012668B" w:rsidP="0012668B">
            <w:pPr>
              <w:spacing w:before="0"/>
              <w:jc w:val="left"/>
              <w:rPr>
                <w:ins w:id="3132" w:author="Felipe Augusto Fogaca da Silva" w:date="2022-02-25T10:07:00Z"/>
                <w:rFonts w:ascii="Arial" w:eastAsia="Times New Roman" w:hAnsi="Arial" w:cs="Arial"/>
                <w:color w:val="000000"/>
                <w:sz w:val="14"/>
                <w:szCs w:val="14"/>
                <w:lang w:val="en-US" w:eastAsia="en-US"/>
              </w:rPr>
            </w:pPr>
            <w:ins w:id="3133" w:author="Felipe Augusto Fogaca da Silva" w:date="2022-02-25T10:07:00Z">
              <w:r w:rsidRPr="0012668B">
                <w:rPr>
                  <w:rFonts w:ascii="Arial" w:eastAsia="Times New Roman" w:hAnsi="Arial" w:cs="Arial"/>
                  <w:color w:val="000000"/>
                  <w:sz w:val="14"/>
                  <w:szCs w:val="14"/>
                  <w:lang w:val="en-US" w:eastAsia="en-US"/>
                </w:rPr>
                <w:t>13.207.034</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609FB3D3" w14:textId="77777777" w:rsidR="0012668B" w:rsidRPr="0012668B" w:rsidRDefault="0012668B" w:rsidP="0012668B">
            <w:pPr>
              <w:spacing w:before="0"/>
              <w:jc w:val="left"/>
              <w:rPr>
                <w:ins w:id="3134" w:author="Felipe Augusto Fogaca da Silva" w:date="2022-02-25T10:07:00Z"/>
                <w:rFonts w:ascii="Arial" w:eastAsia="Times New Roman" w:hAnsi="Arial" w:cs="Arial"/>
                <w:color w:val="000000"/>
                <w:sz w:val="14"/>
                <w:szCs w:val="14"/>
                <w:lang w:val="en-US" w:eastAsia="en-US"/>
              </w:rPr>
            </w:pPr>
            <w:ins w:id="3135" w:author="Felipe Augusto Fogaca da Silva" w:date="2022-02-25T10:07:00Z">
              <w:r w:rsidRPr="0012668B">
                <w:rPr>
                  <w:rFonts w:ascii="Arial" w:eastAsia="Times New Roman" w:hAnsi="Arial" w:cs="Arial"/>
                  <w:color w:val="000000"/>
                  <w:sz w:val="14"/>
                  <w:szCs w:val="14"/>
                  <w:lang w:val="en-US" w:eastAsia="en-US"/>
                </w:rPr>
                <w:t>20,010%</w:t>
              </w:r>
            </w:ins>
          </w:p>
        </w:tc>
      </w:tr>
      <w:tr w:rsidR="0012668B" w:rsidRPr="0012668B" w14:paraId="1AB9DAE6" w14:textId="77777777" w:rsidTr="0012668B">
        <w:trPr>
          <w:trHeight w:val="20"/>
          <w:ins w:id="3136" w:author="Felipe Augusto Fogaca da Silva" w:date="2022-02-25T10:07:00Z"/>
          <w:trPrChange w:id="3137"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3138"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6AE8D9A9" w14:textId="77777777" w:rsidR="0012668B" w:rsidRPr="0012668B" w:rsidRDefault="0012668B" w:rsidP="0012668B">
            <w:pPr>
              <w:spacing w:before="0"/>
              <w:jc w:val="left"/>
              <w:rPr>
                <w:ins w:id="3139" w:author="Felipe Augusto Fogaca da Silva" w:date="2022-02-25T10:07:00Z"/>
                <w:rFonts w:eastAsia="Times New Roman"/>
                <w:color w:val="000000"/>
                <w:sz w:val="20"/>
                <w:szCs w:val="20"/>
                <w:lang w:val="en-US" w:eastAsia="en-US"/>
              </w:rPr>
            </w:pPr>
            <w:ins w:id="3140"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3141"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01F3156B" w14:textId="77777777" w:rsidR="0012668B" w:rsidRPr="0012668B" w:rsidRDefault="0012668B" w:rsidP="0012668B">
            <w:pPr>
              <w:spacing w:before="0"/>
              <w:jc w:val="left"/>
              <w:rPr>
                <w:ins w:id="3142" w:author="Felipe Augusto Fogaca da Silva" w:date="2022-02-25T10:07:00Z"/>
                <w:rFonts w:eastAsia="Times New Roman"/>
                <w:color w:val="000000"/>
                <w:sz w:val="20"/>
                <w:szCs w:val="20"/>
                <w:lang w:val="en-US" w:eastAsia="en-US"/>
              </w:rPr>
            </w:pPr>
            <w:ins w:id="3143"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3144"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6589686F" w14:textId="77777777" w:rsidR="0012668B" w:rsidRPr="0012668B" w:rsidRDefault="0012668B" w:rsidP="0012668B">
            <w:pPr>
              <w:spacing w:before="0"/>
              <w:jc w:val="left"/>
              <w:rPr>
                <w:ins w:id="3145" w:author="Felipe Augusto Fogaca da Silva" w:date="2022-02-25T10:07:00Z"/>
                <w:rFonts w:eastAsia="Times New Roman"/>
                <w:color w:val="000000"/>
                <w:sz w:val="20"/>
                <w:szCs w:val="20"/>
                <w:lang w:val="en-US" w:eastAsia="en-US"/>
              </w:rPr>
            </w:pPr>
            <w:ins w:id="3146"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147"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63785DDD" w14:textId="77777777" w:rsidR="0012668B" w:rsidRPr="0012668B" w:rsidRDefault="0012668B" w:rsidP="0012668B">
            <w:pPr>
              <w:spacing w:before="0"/>
              <w:jc w:val="left"/>
              <w:rPr>
                <w:ins w:id="3148" w:author="Felipe Augusto Fogaca da Silva" w:date="2022-02-25T10:07:00Z"/>
                <w:rFonts w:eastAsia="Times New Roman"/>
                <w:color w:val="000000"/>
                <w:sz w:val="20"/>
                <w:szCs w:val="20"/>
                <w:lang w:val="en-US" w:eastAsia="en-US"/>
              </w:rPr>
            </w:pPr>
            <w:ins w:id="3149"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150"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1BB5DB94" w14:textId="77777777" w:rsidR="0012668B" w:rsidRPr="0012668B" w:rsidRDefault="0012668B" w:rsidP="0012668B">
            <w:pPr>
              <w:spacing w:before="0"/>
              <w:jc w:val="left"/>
              <w:rPr>
                <w:ins w:id="3151" w:author="Felipe Augusto Fogaca da Silva" w:date="2022-02-25T10:07:00Z"/>
                <w:rFonts w:eastAsia="Times New Roman"/>
                <w:color w:val="000000"/>
                <w:sz w:val="20"/>
                <w:szCs w:val="20"/>
                <w:lang w:val="en-US" w:eastAsia="en-US"/>
              </w:rPr>
            </w:pPr>
            <w:ins w:id="3152"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153"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2AB56CA5" w14:textId="77777777" w:rsidR="0012668B" w:rsidRPr="0012668B" w:rsidRDefault="0012668B" w:rsidP="0012668B">
            <w:pPr>
              <w:spacing w:before="0"/>
              <w:jc w:val="left"/>
              <w:rPr>
                <w:ins w:id="3154" w:author="Felipe Augusto Fogaca da Silva" w:date="2022-02-25T10:07:00Z"/>
                <w:rFonts w:eastAsia="Times New Roman"/>
                <w:color w:val="000000"/>
                <w:sz w:val="20"/>
                <w:szCs w:val="20"/>
                <w:lang w:val="en-US" w:eastAsia="en-US"/>
              </w:rPr>
            </w:pPr>
            <w:ins w:id="3155"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156"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0D15D268" w14:textId="77777777" w:rsidR="0012668B" w:rsidRPr="0012668B" w:rsidRDefault="0012668B" w:rsidP="0012668B">
            <w:pPr>
              <w:spacing w:before="0"/>
              <w:jc w:val="left"/>
              <w:rPr>
                <w:ins w:id="3157" w:author="Felipe Augusto Fogaca da Silva" w:date="2022-02-25T10:07:00Z"/>
                <w:rFonts w:eastAsia="Times New Roman"/>
                <w:color w:val="000000"/>
                <w:sz w:val="20"/>
                <w:szCs w:val="20"/>
                <w:lang w:val="en-US" w:eastAsia="en-US"/>
              </w:rPr>
            </w:pPr>
            <w:ins w:id="3158"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159"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193598CE" w14:textId="77777777" w:rsidR="0012668B" w:rsidRPr="0012668B" w:rsidRDefault="0012668B" w:rsidP="0012668B">
            <w:pPr>
              <w:spacing w:before="0"/>
              <w:jc w:val="left"/>
              <w:rPr>
                <w:ins w:id="3160" w:author="Felipe Augusto Fogaca da Silva" w:date="2022-02-25T10:07:00Z"/>
                <w:rFonts w:eastAsia="Times New Roman"/>
                <w:color w:val="000000"/>
                <w:sz w:val="20"/>
                <w:szCs w:val="20"/>
                <w:lang w:val="en-US" w:eastAsia="en-US"/>
              </w:rPr>
            </w:pPr>
            <w:ins w:id="3161"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162"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3833D314" w14:textId="77777777" w:rsidR="0012668B" w:rsidRPr="0012668B" w:rsidRDefault="0012668B" w:rsidP="0012668B">
            <w:pPr>
              <w:spacing w:before="0"/>
              <w:jc w:val="left"/>
              <w:rPr>
                <w:ins w:id="3163" w:author="Felipe Augusto Fogaca da Silva" w:date="2022-02-25T10:07:00Z"/>
                <w:rFonts w:eastAsia="Times New Roman"/>
                <w:color w:val="000000"/>
                <w:sz w:val="20"/>
                <w:szCs w:val="20"/>
                <w:lang w:val="en-US" w:eastAsia="en-US"/>
              </w:rPr>
            </w:pPr>
            <w:ins w:id="3164"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165"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3735819B" w14:textId="77777777" w:rsidR="0012668B" w:rsidRPr="0012668B" w:rsidRDefault="0012668B" w:rsidP="0012668B">
            <w:pPr>
              <w:spacing w:before="0"/>
              <w:jc w:val="left"/>
              <w:rPr>
                <w:ins w:id="3166" w:author="Felipe Augusto Fogaca da Silva" w:date="2022-02-25T10:07:00Z"/>
                <w:rFonts w:eastAsia="Times New Roman"/>
                <w:color w:val="000000"/>
                <w:sz w:val="20"/>
                <w:szCs w:val="20"/>
                <w:lang w:val="en-US" w:eastAsia="en-US"/>
              </w:rPr>
            </w:pPr>
            <w:ins w:id="3167" w:author="Felipe Augusto Fogaca da Silva" w:date="2022-02-25T10:07:00Z">
              <w:r w:rsidRPr="0012668B">
                <w:rPr>
                  <w:rFonts w:eastAsia="Times New Roman"/>
                  <w:color w:val="000000"/>
                  <w:sz w:val="20"/>
                  <w:szCs w:val="20"/>
                  <w:lang w:val="en-US" w:eastAsia="en-US"/>
                </w:rPr>
                <w:t> </w:t>
              </w:r>
            </w:ins>
          </w:p>
        </w:tc>
      </w:tr>
      <w:tr w:rsidR="0012668B" w:rsidRPr="0012668B" w14:paraId="5285182F" w14:textId="77777777" w:rsidTr="0012668B">
        <w:trPr>
          <w:trHeight w:val="20"/>
          <w:ins w:id="3168" w:author="Felipe Augusto Fogaca da Silva" w:date="2022-02-25T10:07:00Z"/>
          <w:trPrChange w:id="3169"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170"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670F56E2" w14:textId="77777777" w:rsidR="0012668B" w:rsidRPr="0012668B" w:rsidRDefault="0012668B" w:rsidP="0012668B">
            <w:pPr>
              <w:spacing w:before="0"/>
              <w:jc w:val="left"/>
              <w:rPr>
                <w:ins w:id="3171" w:author="Felipe Augusto Fogaca da Silva" w:date="2022-02-25T10:07:00Z"/>
                <w:rFonts w:ascii="Arial" w:eastAsia="Times New Roman" w:hAnsi="Arial" w:cs="Arial"/>
                <w:b/>
                <w:bCs/>
                <w:sz w:val="14"/>
                <w:szCs w:val="14"/>
                <w:lang w:val="en-US" w:eastAsia="en-US"/>
              </w:rPr>
            </w:pPr>
            <w:ins w:id="3172" w:author="Felipe Augusto Fogaca da Silva" w:date="2022-02-25T10:07:00Z">
              <w:r w:rsidRPr="0012668B">
                <w:rPr>
                  <w:rFonts w:ascii="Arial" w:eastAsia="Times New Roman" w:hAnsi="Arial" w:cs="Arial"/>
                  <w:b/>
                  <w:bCs/>
                  <w:sz w:val="14"/>
                  <w:szCs w:val="14"/>
                  <w:lang w:val="en-US" w:eastAsia="en-US"/>
                </w:rPr>
                <w:t>João Paulo Moreira Franco</w:t>
              </w:r>
            </w:ins>
          </w:p>
        </w:tc>
      </w:tr>
      <w:tr w:rsidR="0012668B" w:rsidRPr="0012668B" w14:paraId="4CE2E35E" w14:textId="77777777" w:rsidTr="0012668B">
        <w:trPr>
          <w:trHeight w:val="20"/>
          <w:ins w:id="317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6FD951F" w14:textId="77777777" w:rsidR="0012668B" w:rsidRPr="0012668B" w:rsidRDefault="0012668B" w:rsidP="0012668B">
            <w:pPr>
              <w:spacing w:before="0"/>
              <w:jc w:val="left"/>
              <w:rPr>
                <w:ins w:id="3174" w:author="Felipe Augusto Fogaca da Silva" w:date="2022-02-25T10:07:00Z"/>
                <w:rFonts w:ascii="Arial" w:eastAsia="Times New Roman" w:hAnsi="Arial" w:cs="Arial"/>
                <w:sz w:val="14"/>
                <w:szCs w:val="14"/>
                <w:lang w:val="en-US" w:eastAsia="en-US"/>
              </w:rPr>
            </w:pPr>
            <w:ins w:id="3175" w:author="Felipe Augusto Fogaca da Silva" w:date="2022-02-25T10:07:00Z">
              <w:r w:rsidRPr="0012668B">
                <w:rPr>
                  <w:rFonts w:ascii="Arial" w:eastAsia="Times New Roman" w:hAnsi="Arial" w:cs="Arial"/>
                  <w:sz w:val="14"/>
                  <w:szCs w:val="14"/>
                  <w:lang w:val="en-US" w:eastAsia="en-US"/>
                </w:rPr>
                <w:t>754.737.807-25</w:t>
              </w:r>
            </w:ins>
          </w:p>
        </w:tc>
        <w:tc>
          <w:tcPr>
            <w:tcW w:w="625" w:type="pct"/>
            <w:tcBorders>
              <w:top w:val="nil"/>
              <w:left w:val="nil"/>
              <w:bottom w:val="single" w:sz="4" w:space="0" w:color="C0C0C0"/>
              <w:right w:val="nil"/>
            </w:tcBorders>
            <w:shd w:val="clear" w:color="auto" w:fill="auto"/>
            <w:vAlign w:val="center"/>
            <w:hideMark/>
          </w:tcPr>
          <w:p w14:paraId="594E9C21" w14:textId="77777777" w:rsidR="0012668B" w:rsidRPr="0012668B" w:rsidRDefault="0012668B" w:rsidP="0012668B">
            <w:pPr>
              <w:spacing w:before="0"/>
              <w:jc w:val="left"/>
              <w:rPr>
                <w:ins w:id="3176" w:author="Felipe Augusto Fogaca da Silva" w:date="2022-02-25T10:07:00Z"/>
                <w:rFonts w:ascii="Arial" w:eastAsia="Times New Roman" w:hAnsi="Arial" w:cs="Arial"/>
                <w:sz w:val="14"/>
                <w:szCs w:val="14"/>
                <w:lang w:val="en-US" w:eastAsia="en-US"/>
              </w:rPr>
            </w:pPr>
            <w:ins w:id="3177"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37C87DF9" w14:textId="77777777" w:rsidR="0012668B" w:rsidRPr="0012668B" w:rsidRDefault="0012668B" w:rsidP="0012668B">
            <w:pPr>
              <w:spacing w:before="0"/>
              <w:jc w:val="left"/>
              <w:rPr>
                <w:ins w:id="3178" w:author="Felipe Augusto Fogaca da Silva" w:date="2022-02-25T10:07:00Z"/>
                <w:rFonts w:ascii="Arial" w:eastAsia="Times New Roman" w:hAnsi="Arial" w:cs="Arial"/>
                <w:sz w:val="14"/>
                <w:szCs w:val="14"/>
                <w:lang w:val="en-US" w:eastAsia="en-US"/>
              </w:rPr>
            </w:pPr>
            <w:ins w:id="3179"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21958716" w14:textId="77777777" w:rsidR="0012668B" w:rsidRPr="0012668B" w:rsidRDefault="0012668B" w:rsidP="0012668B">
            <w:pPr>
              <w:spacing w:before="0"/>
              <w:jc w:val="left"/>
              <w:rPr>
                <w:ins w:id="3180" w:author="Felipe Augusto Fogaca da Silva" w:date="2022-02-25T10:07:00Z"/>
                <w:rFonts w:ascii="Arial" w:eastAsia="Times New Roman" w:hAnsi="Arial" w:cs="Arial"/>
                <w:sz w:val="14"/>
                <w:szCs w:val="14"/>
                <w:lang w:val="en-US" w:eastAsia="en-US"/>
              </w:rPr>
            </w:pPr>
            <w:ins w:id="3181"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006C115E" w14:textId="77777777" w:rsidR="0012668B" w:rsidRPr="0012668B" w:rsidRDefault="0012668B" w:rsidP="0012668B">
            <w:pPr>
              <w:spacing w:before="0"/>
              <w:jc w:val="left"/>
              <w:rPr>
                <w:ins w:id="3182" w:author="Felipe Augusto Fogaca da Silva" w:date="2022-02-25T10:07:00Z"/>
                <w:rFonts w:ascii="Arial" w:eastAsia="Times New Roman" w:hAnsi="Arial" w:cs="Arial"/>
                <w:color w:val="000000"/>
                <w:sz w:val="14"/>
                <w:szCs w:val="14"/>
                <w:lang w:val="en-US" w:eastAsia="en-US"/>
              </w:rPr>
            </w:pPr>
            <w:ins w:id="3183"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434A8B33" w14:textId="77777777" w:rsidTr="0012668B">
        <w:trPr>
          <w:trHeight w:val="20"/>
          <w:ins w:id="3184"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37396B09" w14:textId="77777777" w:rsidR="0012668B" w:rsidRPr="0012668B" w:rsidRDefault="0012668B" w:rsidP="0012668B">
            <w:pPr>
              <w:spacing w:before="0"/>
              <w:jc w:val="left"/>
              <w:rPr>
                <w:ins w:id="3185" w:author="Felipe Augusto Fogaca da Silva" w:date="2022-02-25T10:07:00Z"/>
                <w:rFonts w:ascii="Arial" w:eastAsia="Times New Roman" w:hAnsi="Arial" w:cs="Arial"/>
                <w:sz w:val="14"/>
                <w:szCs w:val="14"/>
                <w:lang w:val="en-US" w:eastAsia="en-US"/>
              </w:rPr>
            </w:pPr>
            <w:ins w:id="3186"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30CC0E10" w14:textId="77777777" w:rsidR="0012668B" w:rsidRPr="0012668B" w:rsidRDefault="0012668B" w:rsidP="0012668B">
            <w:pPr>
              <w:spacing w:before="0"/>
              <w:jc w:val="left"/>
              <w:rPr>
                <w:ins w:id="3187" w:author="Felipe Augusto Fogaca da Silva" w:date="2022-02-25T10:07:00Z"/>
                <w:rFonts w:ascii="Arial" w:eastAsia="Times New Roman" w:hAnsi="Arial" w:cs="Arial"/>
                <w:color w:val="000000"/>
                <w:sz w:val="14"/>
                <w:szCs w:val="14"/>
                <w:lang w:val="en-US" w:eastAsia="en-US"/>
              </w:rPr>
            </w:pPr>
            <w:ins w:id="3188"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1F4454D4" w14:textId="77777777" w:rsidR="0012668B" w:rsidRPr="0012668B" w:rsidRDefault="0012668B" w:rsidP="0012668B">
            <w:pPr>
              <w:spacing w:before="0"/>
              <w:jc w:val="left"/>
              <w:rPr>
                <w:ins w:id="3189" w:author="Felipe Augusto Fogaca da Silva" w:date="2022-02-25T10:07:00Z"/>
                <w:rFonts w:ascii="Arial" w:eastAsia="Times New Roman" w:hAnsi="Arial" w:cs="Arial"/>
                <w:color w:val="000000"/>
                <w:sz w:val="14"/>
                <w:szCs w:val="14"/>
                <w:lang w:val="en-US" w:eastAsia="en-US"/>
              </w:rPr>
            </w:pPr>
            <w:ins w:id="3190"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1B771AC4" w14:textId="77777777" w:rsidR="0012668B" w:rsidRPr="0012668B" w:rsidRDefault="0012668B" w:rsidP="0012668B">
            <w:pPr>
              <w:spacing w:before="0"/>
              <w:jc w:val="left"/>
              <w:rPr>
                <w:ins w:id="3191" w:author="Felipe Augusto Fogaca da Silva" w:date="2022-02-25T10:07:00Z"/>
                <w:rFonts w:ascii="Arial" w:eastAsia="Times New Roman" w:hAnsi="Arial" w:cs="Arial"/>
                <w:color w:val="000000"/>
                <w:sz w:val="14"/>
                <w:szCs w:val="14"/>
                <w:lang w:val="en-US" w:eastAsia="en-US"/>
              </w:rPr>
            </w:pPr>
            <w:ins w:id="3192"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170BC21A" w14:textId="77777777" w:rsidTr="0012668B">
        <w:trPr>
          <w:trHeight w:val="20"/>
          <w:ins w:id="3193"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1DCAEDA2" w14:textId="77777777" w:rsidR="0012668B" w:rsidRPr="0012668B" w:rsidRDefault="0012668B" w:rsidP="0012668B">
            <w:pPr>
              <w:spacing w:before="0"/>
              <w:jc w:val="left"/>
              <w:rPr>
                <w:ins w:id="3194" w:author="Felipe Augusto Fogaca da Silva" w:date="2022-02-25T10:07:00Z"/>
                <w:rFonts w:ascii="Arial" w:eastAsia="Times New Roman" w:hAnsi="Arial" w:cs="Arial"/>
                <w:color w:val="000000"/>
                <w:sz w:val="14"/>
                <w:szCs w:val="14"/>
                <w:lang w:val="en-US" w:eastAsia="en-US"/>
              </w:rPr>
            </w:pPr>
            <w:ins w:id="3195" w:author="Felipe Augusto Fogaca da Silva" w:date="2022-02-25T10:07:00Z">
              <w:r w:rsidRPr="0012668B">
                <w:rPr>
                  <w:rFonts w:ascii="Arial" w:eastAsia="Times New Roman" w:hAnsi="Arial" w:cs="Arial"/>
                  <w:color w:val="000000"/>
                  <w:sz w:val="14"/>
                  <w:szCs w:val="14"/>
                  <w:lang w:val="en-US" w:eastAsia="en-US"/>
                </w:rPr>
                <w:t>28</w:t>
              </w:r>
            </w:ins>
          </w:p>
        </w:tc>
        <w:tc>
          <w:tcPr>
            <w:tcW w:w="625" w:type="pct"/>
            <w:tcBorders>
              <w:top w:val="nil"/>
              <w:left w:val="nil"/>
              <w:bottom w:val="single" w:sz="4" w:space="0" w:color="D2D2D2"/>
              <w:right w:val="nil"/>
            </w:tcBorders>
            <w:shd w:val="clear" w:color="auto" w:fill="auto"/>
            <w:noWrap/>
            <w:vAlign w:val="center"/>
            <w:hideMark/>
          </w:tcPr>
          <w:p w14:paraId="0D0B2BFB" w14:textId="77777777" w:rsidR="0012668B" w:rsidRPr="0012668B" w:rsidRDefault="0012668B" w:rsidP="0012668B">
            <w:pPr>
              <w:spacing w:before="0"/>
              <w:jc w:val="left"/>
              <w:rPr>
                <w:ins w:id="3196" w:author="Felipe Augusto Fogaca da Silva" w:date="2022-02-25T10:07:00Z"/>
                <w:rFonts w:ascii="Arial" w:eastAsia="Times New Roman" w:hAnsi="Arial" w:cs="Arial"/>
                <w:color w:val="000000"/>
                <w:sz w:val="14"/>
                <w:szCs w:val="14"/>
                <w:lang w:val="en-US" w:eastAsia="en-US"/>
              </w:rPr>
            </w:pPr>
            <w:ins w:id="3197"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00A304A5" w14:textId="77777777" w:rsidR="0012668B" w:rsidRPr="0012668B" w:rsidRDefault="0012668B" w:rsidP="0012668B">
            <w:pPr>
              <w:spacing w:before="0"/>
              <w:jc w:val="center"/>
              <w:rPr>
                <w:ins w:id="3198" w:author="Felipe Augusto Fogaca da Silva" w:date="2022-02-25T10:07:00Z"/>
                <w:rFonts w:ascii="Arial" w:eastAsia="Times New Roman" w:hAnsi="Arial" w:cs="Arial"/>
                <w:color w:val="000000"/>
                <w:sz w:val="14"/>
                <w:szCs w:val="14"/>
                <w:lang w:val="en-US" w:eastAsia="en-US"/>
              </w:rPr>
            </w:pPr>
            <w:ins w:id="3199"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08F5D3DC" w14:textId="77777777" w:rsidR="0012668B" w:rsidRPr="0012668B" w:rsidRDefault="0012668B" w:rsidP="0012668B">
            <w:pPr>
              <w:spacing w:before="0"/>
              <w:jc w:val="left"/>
              <w:rPr>
                <w:ins w:id="3200" w:author="Felipe Augusto Fogaca da Silva" w:date="2022-02-25T10:07:00Z"/>
                <w:rFonts w:ascii="Arial" w:eastAsia="Times New Roman" w:hAnsi="Arial" w:cs="Arial"/>
                <w:color w:val="000000"/>
                <w:sz w:val="14"/>
                <w:szCs w:val="14"/>
                <w:lang w:val="en-US" w:eastAsia="en-US"/>
              </w:rPr>
            </w:pPr>
            <w:ins w:id="3201"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59CD4EF3" w14:textId="77777777" w:rsidR="0012668B" w:rsidRPr="0012668B" w:rsidRDefault="0012668B" w:rsidP="0012668B">
            <w:pPr>
              <w:spacing w:before="0"/>
              <w:jc w:val="left"/>
              <w:rPr>
                <w:ins w:id="3202" w:author="Felipe Augusto Fogaca da Silva" w:date="2022-02-25T10:07:00Z"/>
                <w:rFonts w:ascii="Arial" w:eastAsia="Times New Roman" w:hAnsi="Arial" w:cs="Arial"/>
                <w:color w:val="000000"/>
                <w:sz w:val="14"/>
                <w:szCs w:val="14"/>
                <w:lang w:val="en-US" w:eastAsia="en-US"/>
              </w:rPr>
            </w:pPr>
            <w:ins w:id="3203" w:author="Felipe Augusto Fogaca da Silva" w:date="2022-02-25T10:07:00Z">
              <w:r w:rsidRPr="0012668B">
                <w:rPr>
                  <w:rFonts w:ascii="Arial" w:eastAsia="Times New Roman" w:hAnsi="Arial" w:cs="Arial"/>
                  <w:color w:val="000000"/>
                  <w:sz w:val="14"/>
                  <w:szCs w:val="14"/>
                  <w:lang w:val="en-US" w:eastAsia="en-US"/>
                </w:rPr>
                <w:t>28</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345AB62E" w14:textId="77777777" w:rsidR="0012668B" w:rsidRPr="0012668B" w:rsidRDefault="0012668B" w:rsidP="0012668B">
            <w:pPr>
              <w:spacing w:before="0"/>
              <w:jc w:val="left"/>
              <w:rPr>
                <w:ins w:id="3204" w:author="Felipe Augusto Fogaca da Silva" w:date="2022-02-25T10:07:00Z"/>
                <w:rFonts w:ascii="Arial" w:eastAsia="Times New Roman" w:hAnsi="Arial" w:cs="Arial"/>
                <w:color w:val="000000"/>
                <w:sz w:val="14"/>
                <w:szCs w:val="14"/>
                <w:lang w:val="en-US" w:eastAsia="en-US"/>
              </w:rPr>
            </w:pPr>
            <w:ins w:id="3205"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3D5BA6A8" w14:textId="77777777" w:rsidTr="0012668B">
        <w:trPr>
          <w:trHeight w:val="20"/>
          <w:ins w:id="3206" w:author="Felipe Augusto Fogaca da Silva" w:date="2022-02-25T10:07:00Z"/>
          <w:trPrChange w:id="3207"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3208"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39222C8C" w14:textId="77777777" w:rsidR="0012668B" w:rsidRPr="0012668B" w:rsidRDefault="0012668B" w:rsidP="0012668B">
            <w:pPr>
              <w:spacing w:before="0"/>
              <w:jc w:val="left"/>
              <w:rPr>
                <w:ins w:id="3209" w:author="Felipe Augusto Fogaca da Silva" w:date="2022-02-25T10:07:00Z"/>
                <w:rFonts w:eastAsia="Times New Roman"/>
                <w:color w:val="000000"/>
                <w:sz w:val="20"/>
                <w:szCs w:val="20"/>
                <w:lang w:val="en-US" w:eastAsia="en-US"/>
              </w:rPr>
            </w:pPr>
            <w:ins w:id="3210"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3211"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6F13CD2D" w14:textId="77777777" w:rsidR="0012668B" w:rsidRPr="0012668B" w:rsidRDefault="0012668B" w:rsidP="0012668B">
            <w:pPr>
              <w:spacing w:before="0"/>
              <w:jc w:val="left"/>
              <w:rPr>
                <w:ins w:id="3212" w:author="Felipe Augusto Fogaca da Silva" w:date="2022-02-25T10:07:00Z"/>
                <w:rFonts w:eastAsia="Times New Roman"/>
                <w:color w:val="000000"/>
                <w:sz w:val="20"/>
                <w:szCs w:val="20"/>
                <w:lang w:val="en-US" w:eastAsia="en-US"/>
              </w:rPr>
            </w:pPr>
            <w:ins w:id="3213"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3214"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65B31AC7" w14:textId="77777777" w:rsidR="0012668B" w:rsidRPr="0012668B" w:rsidRDefault="0012668B" w:rsidP="0012668B">
            <w:pPr>
              <w:spacing w:before="0"/>
              <w:jc w:val="left"/>
              <w:rPr>
                <w:ins w:id="3215" w:author="Felipe Augusto Fogaca da Silva" w:date="2022-02-25T10:07:00Z"/>
                <w:rFonts w:eastAsia="Times New Roman"/>
                <w:color w:val="000000"/>
                <w:sz w:val="20"/>
                <w:szCs w:val="20"/>
                <w:lang w:val="en-US" w:eastAsia="en-US"/>
              </w:rPr>
            </w:pPr>
            <w:ins w:id="3216"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217"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23171FA2" w14:textId="77777777" w:rsidR="0012668B" w:rsidRPr="0012668B" w:rsidRDefault="0012668B" w:rsidP="0012668B">
            <w:pPr>
              <w:spacing w:before="0"/>
              <w:jc w:val="left"/>
              <w:rPr>
                <w:ins w:id="3218" w:author="Felipe Augusto Fogaca da Silva" w:date="2022-02-25T10:07:00Z"/>
                <w:rFonts w:eastAsia="Times New Roman"/>
                <w:color w:val="000000"/>
                <w:sz w:val="20"/>
                <w:szCs w:val="20"/>
                <w:lang w:val="en-US" w:eastAsia="en-US"/>
              </w:rPr>
            </w:pPr>
            <w:ins w:id="3219"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220"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49254D70" w14:textId="77777777" w:rsidR="0012668B" w:rsidRPr="0012668B" w:rsidRDefault="0012668B" w:rsidP="0012668B">
            <w:pPr>
              <w:spacing w:before="0"/>
              <w:jc w:val="left"/>
              <w:rPr>
                <w:ins w:id="3221" w:author="Felipe Augusto Fogaca da Silva" w:date="2022-02-25T10:07:00Z"/>
                <w:rFonts w:eastAsia="Times New Roman"/>
                <w:color w:val="000000"/>
                <w:sz w:val="20"/>
                <w:szCs w:val="20"/>
                <w:lang w:val="en-US" w:eastAsia="en-US"/>
              </w:rPr>
            </w:pPr>
            <w:ins w:id="3222"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223"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37189562" w14:textId="77777777" w:rsidR="0012668B" w:rsidRPr="0012668B" w:rsidRDefault="0012668B" w:rsidP="0012668B">
            <w:pPr>
              <w:spacing w:before="0"/>
              <w:jc w:val="left"/>
              <w:rPr>
                <w:ins w:id="3224" w:author="Felipe Augusto Fogaca da Silva" w:date="2022-02-25T10:07:00Z"/>
                <w:rFonts w:eastAsia="Times New Roman"/>
                <w:color w:val="000000"/>
                <w:sz w:val="20"/>
                <w:szCs w:val="20"/>
                <w:lang w:val="en-US" w:eastAsia="en-US"/>
              </w:rPr>
            </w:pPr>
            <w:ins w:id="3225"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226"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4527A652" w14:textId="77777777" w:rsidR="0012668B" w:rsidRPr="0012668B" w:rsidRDefault="0012668B" w:rsidP="0012668B">
            <w:pPr>
              <w:spacing w:before="0"/>
              <w:jc w:val="left"/>
              <w:rPr>
                <w:ins w:id="3227" w:author="Felipe Augusto Fogaca da Silva" w:date="2022-02-25T10:07:00Z"/>
                <w:rFonts w:eastAsia="Times New Roman"/>
                <w:color w:val="000000"/>
                <w:sz w:val="20"/>
                <w:szCs w:val="20"/>
                <w:lang w:val="en-US" w:eastAsia="en-US"/>
              </w:rPr>
            </w:pPr>
            <w:ins w:id="3228"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229"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1D2469D7" w14:textId="77777777" w:rsidR="0012668B" w:rsidRPr="0012668B" w:rsidRDefault="0012668B" w:rsidP="0012668B">
            <w:pPr>
              <w:spacing w:before="0"/>
              <w:jc w:val="left"/>
              <w:rPr>
                <w:ins w:id="3230" w:author="Felipe Augusto Fogaca da Silva" w:date="2022-02-25T10:07:00Z"/>
                <w:rFonts w:eastAsia="Times New Roman"/>
                <w:color w:val="000000"/>
                <w:sz w:val="20"/>
                <w:szCs w:val="20"/>
                <w:lang w:val="en-US" w:eastAsia="en-US"/>
              </w:rPr>
            </w:pPr>
            <w:ins w:id="3231"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232"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18FD0C9D" w14:textId="77777777" w:rsidR="0012668B" w:rsidRPr="0012668B" w:rsidRDefault="0012668B" w:rsidP="0012668B">
            <w:pPr>
              <w:spacing w:before="0"/>
              <w:jc w:val="left"/>
              <w:rPr>
                <w:ins w:id="3233" w:author="Felipe Augusto Fogaca da Silva" w:date="2022-02-25T10:07:00Z"/>
                <w:rFonts w:eastAsia="Times New Roman"/>
                <w:color w:val="000000"/>
                <w:sz w:val="20"/>
                <w:szCs w:val="20"/>
                <w:lang w:val="en-US" w:eastAsia="en-US"/>
              </w:rPr>
            </w:pPr>
            <w:ins w:id="3234"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235"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3ED99CA8" w14:textId="77777777" w:rsidR="0012668B" w:rsidRPr="0012668B" w:rsidRDefault="0012668B" w:rsidP="0012668B">
            <w:pPr>
              <w:spacing w:before="0"/>
              <w:jc w:val="left"/>
              <w:rPr>
                <w:ins w:id="3236" w:author="Felipe Augusto Fogaca da Silva" w:date="2022-02-25T10:07:00Z"/>
                <w:rFonts w:eastAsia="Times New Roman"/>
                <w:color w:val="000000"/>
                <w:sz w:val="20"/>
                <w:szCs w:val="20"/>
                <w:lang w:val="en-US" w:eastAsia="en-US"/>
              </w:rPr>
            </w:pPr>
            <w:ins w:id="3237" w:author="Felipe Augusto Fogaca da Silva" w:date="2022-02-25T10:07:00Z">
              <w:r w:rsidRPr="0012668B">
                <w:rPr>
                  <w:rFonts w:eastAsia="Times New Roman"/>
                  <w:color w:val="000000"/>
                  <w:sz w:val="20"/>
                  <w:szCs w:val="20"/>
                  <w:lang w:val="en-US" w:eastAsia="en-US"/>
                </w:rPr>
                <w:t> </w:t>
              </w:r>
            </w:ins>
          </w:p>
        </w:tc>
      </w:tr>
      <w:tr w:rsidR="0012668B" w:rsidRPr="0012668B" w14:paraId="4E6E34C9" w14:textId="77777777" w:rsidTr="0012668B">
        <w:trPr>
          <w:trHeight w:val="20"/>
          <w:ins w:id="3238" w:author="Felipe Augusto Fogaca da Silva" w:date="2022-02-25T10:07:00Z"/>
          <w:trPrChange w:id="3239"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240"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00155BC5" w14:textId="77777777" w:rsidR="0012668B" w:rsidRPr="0012668B" w:rsidRDefault="0012668B" w:rsidP="0012668B">
            <w:pPr>
              <w:spacing w:before="0"/>
              <w:jc w:val="left"/>
              <w:rPr>
                <w:ins w:id="3241" w:author="Felipe Augusto Fogaca da Silva" w:date="2022-02-25T10:07:00Z"/>
                <w:rFonts w:ascii="Arial" w:eastAsia="Times New Roman" w:hAnsi="Arial" w:cs="Arial"/>
                <w:b/>
                <w:bCs/>
                <w:sz w:val="14"/>
                <w:szCs w:val="14"/>
                <w:lang w:eastAsia="en-US"/>
                <w:rPrChange w:id="3242" w:author="Felipe Augusto Fogaca da Silva" w:date="2022-02-25T10:08:00Z">
                  <w:rPr>
                    <w:ins w:id="3243" w:author="Felipe Augusto Fogaca da Silva" w:date="2022-02-25T10:07:00Z"/>
                    <w:rFonts w:ascii="Arial" w:eastAsia="Times New Roman" w:hAnsi="Arial" w:cs="Arial"/>
                    <w:b/>
                    <w:bCs/>
                    <w:sz w:val="14"/>
                    <w:szCs w:val="14"/>
                    <w:lang w:val="en-US" w:eastAsia="en-US"/>
                  </w:rPr>
                </w:rPrChange>
              </w:rPr>
            </w:pPr>
            <w:ins w:id="3244" w:author="Felipe Augusto Fogaca da Silva" w:date="2022-02-25T10:07:00Z">
              <w:r w:rsidRPr="0012668B">
                <w:rPr>
                  <w:rFonts w:ascii="Arial" w:eastAsia="Times New Roman" w:hAnsi="Arial" w:cs="Arial"/>
                  <w:b/>
                  <w:bCs/>
                  <w:sz w:val="14"/>
                  <w:szCs w:val="14"/>
                  <w:lang w:eastAsia="en-US"/>
                  <w:rPrChange w:id="3245" w:author="Felipe Augusto Fogaca da Silva" w:date="2022-02-25T10:08:00Z">
                    <w:rPr>
                      <w:rFonts w:ascii="Arial" w:eastAsia="Times New Roman" w:hAnsi="Arial" w:cs="Arial"/>
                      <w:b/>
                      <w:bCs/>
                      <w:sz w:val="14"/>
                      <w:szCs w:val="14"/>
                      <w:lang w:val="en-US" w:eastAsia="en-US"/>
                    </w:rPr>
                  </w:rPrChange>
                </w:rPr>
                <w:t>Ana Lucia Moreira Franco Ballvé</w:t>
              </w:r>
            </w:ins>
          </w:p>
        </w:tc>
      </w:tr>
      <w:tr w:rsidR="0012668B" w:rsidRPr="0012668B" w14:paraId="4DF4D730" w14:textId="77777777" w:rsidTr="0012668B">
        <w:trPr>
          <w:trHeight w:val="20"/>
          <w:ins w:id="3246"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4EBE0E7" w14:textId="77777777" w:rsidR="0012668B" w:rsidRPr="0012668B" w:rsidRDefault="0012668B" w:rsidP="0012668B">
            <w:pPr>
              <w:spacing w:before="0"/>
              <w:jc w:val="left"/>
              <w:rPr>
                <w:ins w:id="3247" w:author="Felipe Augusto Fogaca da Silva" w:date="2022-02-25T10:07:00Z"/>
                <w:rFonts w:ascii="Arial" w:eastAsia="Times New Roman" w:hAnsi="Arial" w:cs="Arial"/>
                <w:sz w:val="14"/>
                <w:szCs w:val="14"/>
                <w:lang w:val="en-US" w:eastAsia="en-US"/>
              </w:rPr>
            </w:pPr>
            <w:ins w:id="3248" w:author="Felipe Augusto Fogaca da Silva" w:date="2022-02-25T10:07:00Z">
              <w:r w:rsidRPr="0012668B">
                <w:rPr>
                  <w:rFonts w:ascii="Arial" w:eastAsia="Times New Roman" w:hAnsi="Arial" w:cs="Arial"/>
                  <w:sz w:val="14"/>
                  <w:szCs w:val="14"/>
                  <w:lang w:val="en-US" w:eastAsia="en-US"/>
                </w:rPr>
                <w:t>790.664.457-34</w:t>
              </w:r>
            </w:ins>
          </w:p>
        </w:tc>
        <w:tc>
          <w:tcPr>
            <w:tcW w:w="625" w:type="pct"/>
            <w:tcBorders>
              <w:top w:val="nil"/>
              <w:left w:val="nil"/>
              <w:bottom w:val="single" w:sz="4" w:space="0" w:color="C0C0C0"/>
              <w:right w:val="nil"/>
            </w:tcBorders>
            <w:shd w:val="clear" w:color="auto" w:fill="auto"/>
            <w:vAlign w:val="center"/>
            <w:hideMark/>
          </w:tcPr>
          <w:p w14:paraId="181FFC40" w14:textId="77777777" w:rsidR="0012668B" w:rsidRPr="0012668B" w:rsidRDefault="0012668B" w:rsidP="0012668B">
            <w:pPr>
              <w:spacing w:before="0"/>
              <w:jc w:val="left"/>
              <w:rPr>
                <w:ins w:id="3249" w:author="Felipe Augusto Fogaca da Silva" w:date="2022-02-25T10:07:00Z"/>
                <w:rFonts w:ascii="Arial" w:eastAsia="Times New Roman" w:hAnsi="Arial" w:cs="Arial"/>
                <w:sz w:val="14"/>
                <w:szCs w:val="14"/>
                <w:lang w:val="en-US" w:eastAsia="en-US"/>
              </w:rPr>
            </w:pPr>
            <w:ins w:id="3250"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1E1CE052" w14:textId="77777777" w:rsidR="0012668B" w:rsidRPr="0012668B" w:rsidRDefault="0012668B" w:rsidP="0012668B">
            <w:pPr>
              <w:spacing w:before="0"/>
              <w:jc w:val="left"/>
              <w:rPr>
                <w:ins w:id="3251" w:author="Felipe Augusto Fogaca da Silva" w:date="2022-02-25T10:07:00Z"/>
                <w:rFonts w:ascii="Arial" w:eastAsia="Times New Roman" w:hAnsi="Arial" w:cs="Arial"/>
                <w:sz w:val="14"/>
                <w:szCs w:val="14"/>
                <w:lang w:val="en-US" w:eastAsia="en-US"/>
              </w:rPr>
            </w:pPr>
            <w:ins w:id="3252"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54D65EB0" w14:textId="77777777" w:rsidR="0012668B" w:rsidRPr="0012668B" w:rsidRDefault="0012668B" w:rsidP="0012668B">
            <w:pPr>
              <w:spacing w:before="0"/>
              <w:jc w:val="left"/>
              <w:rPr>
                <w:ins w:id="3253" w:author="Felipe Augusto Fogaca da Silva" w:date="2022-02-25T10:07:00Z"/>
                <w:rFonts w:ascii="Arial" w:eastAsia="Times New Roman" w:hAnsi="Arial" w:cs="Arial"/>
                <w:sz w:val="14"/>
                <w:szCs w:val="14"/>
                <w:lang w:val="en-US" w:eastAsia="en-US"/>
              </w:rPr>
            </w:pPr>
            <w:ins w:id="3254"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3EFB68EB" w14:textId="77777777" w:rsidR="0012668B" w:rsidRPr="0012668B" w:rsidRDefault="0012668B" w:rsidP="0012668B">
            <w:pPr>
              <w:spacing w:before="0"/>
              <w:jc w:val="left"/>
              <w:rPr>
                <w:ins w:id="3255" w:author="Felipe Augusto Fogaca da Silva" w:date="2022-02-25T10:07:00Z"/>
                <w:rFonts w:ascii="Arial" w:eastAsia="Times New Roman" w:hAnsi="Arial" w:cs="Arial"/>
                <w:color w:val="000000"/>
                <w:sz w:val="14"/>
                <w:szCs w:val="14"/>
                <w:lang w:val="en-US" w:eastAsia="en-US"/>
              </w:rPr>
            </w:pPr>
            <w:ins w:id="3256"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0E77A587" w14:textId="77777777" w:rsidTr="0012668B">
        <w:trPr>
          <w:trHeight w:val="20"/>
          <w:ins w:id="3257"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44F021C8" w14:textId="77777777" w:rsidR="0012668B" w:rsidRPr="0012668B" w:rsidRDefault="0012668B" w:rsidP="0012668B">
            <w:pPr>
              <w:spacing w:before="0"/>
              <w:jc w:val="left"/>
              <w:rPr>
                <w:ins w:id="3258" w:author="Felipe Augusto Fogaca da Silva" w:date="2022-02-25T10:07:00Z"/>
                <w:rFonts w:ascii="Arial" w:eastAsia="Times New Roman" w:hAnsi="Arial" w:cs="Arial"/>
                <w:sz w:val="14"/>
                <w:szCs w:val="14"/>
                <w:lang w:val="en-US" w:eastAsia="en-US"/>
              </w:rPr>
            </w:pPr>
            <w:ins w:id="3259"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4B4CCB39" w14:textId="77777777" w:rsidR="0012668B" w:rsidRPr="0012668B" w:rsidRDefault="0012668B" w:rsidP="0012668B">
            <w:pPr>
              <w:spacing w:before="0"/>
              <w:jc w:val="left"/>
              <w:rPr>
                <w:ins w:id="3260" w:author="Felipe Augusto Fogaca da Silva" w:date="2022-02-25T10:07:00Z"/>
                <w:rFonts w:ascii="Arial" w:eastAsia="Times New Roman" w:hAnsi="Arial" w:cs="Arial"/>
                <w:color w:val="000000"/>
                <w:sz w:val="14"/>
                <w:szCs w:val="14"/>
                <w:lang w:val="en-US" w:eastAsia="en-US"/>
              </w:rPr>
            </w:pPr>
            <w:ins w:id="3261"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5C1D342E" w14:textId="77777777" w:rsidR="0012668B" w:rsidRPr="0012668B" w:rsidRDefault="0012668B" w:rsidP="0012668B">
            <w:pPr>
              <w:spacing w:before="0"/>
              <w:jc w:val="left"/>
              <w:rPr>
                <w:ins w:id="3262" w:author="Felipe Augusto Fogaca da Silva" w:date="2022-02-25T10:07:00Z"/>
                <w:rFonts w:ascii="Arial" w:eastAsia="Times New Roman" w:hAnsi="Arial" w:cs="Arial"/>
                <w:color w:val="000000"/>
                <w:sz w:val="14"/>
                <w:szCs w:val="14"/>
                <w:lang w:val="en-US" w:eastAsia="en-US"/>
              </w:rPr>
            </w:pPr>
            <w:ins w:id="3263"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6767A6D2" w14:textId="77777777" w:rsidR="0012668B" w:rsidRPr="0012668B" w:rsidRDefault="0012668B" w:rsidP="0012668B">
            <w:pPr>
              <w:spacing w:before="0"/>
              <w:jc w:val="left"/>
              <w:rPr>
                <w:ins w:id="3264" w:author="Felipe Augusto Fogaca da Silva" w:date="2022-02-25T10:07:00Z"/>
                <w:rFonts w:ascii="Arial" w:eastAsia="Times New Roman" w:hAnsi="Arial" w:cs="Arial"/>
                <w:color w:val="000000"/>
                <w:sz w:val="14"/>
                <w:szCs w:val="14"/>
                <w:lang w:val="en-US" w:eastAsia="en-US"/>
              </w:rPr>
            </w:pPr>
            <w:ins w:id="3265"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6A132193" w14:textId="77777777" w:rsidTr="0012668B">
        <w:trPr>
          <w:trHeight w:val="20"/>
          <w:ins w:id="3266"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1F15DA5A" w14:textId="77777777" w:rsidR="0012668B" w:rsidRPr="0012668B" w:rsidRDefault="0012668B" w:rsidP="0012668B">
            <w:pPr>
              <w:spacing w:before="0"/>
              <w:jc w:val="left"/>
              <w:rPr>
                <w:ins w:id="3267" w:author="Felipe Augusto Fogaca da Silva" w:date="2022-02-25T10:07:00Z"/>
                <w:rFonts w:ascii="Arial" w:eastAsia="Times New Roman" w:hAnsi="Arial" w:cs="Arial"/>
                <w:color w:val="000000"/>
                <w:sz w:val="14"/>
                <w:szCs w:val="14"/>
                <w:lang w:val="en-US" w:eastAsia="en-US"/>
              </w:rPr>
            </w:pPr>
            <w:ins w:id="3268" w:author="Felipe Augusto Fogaca da Silva" w:date="2022-02-25T10:07:00Z">
              <w:r w:rsidRPr="0012668B">
                <w:rPr>
                  <w:rFonts w:ascii="Arial" w:eastAsia="Times New Roman" w:hAnsi="Arial" w:cs="Arial"/>
                  <w:color w:val="000000"/>
                  <w:sz w:val="14"/>
                  <w:szCs w:val="14"/>
                  <w:lang w:val="en-US" w:eastAsia="en-US"/>
                </w:rPr>
                <w:t>28</w:t>
              </w:r>
            </w:ins>
          </w:p>
        </w:tc>
        <w:tc>
          <w:tcPr>
            <w:tcW w:w="625" w:type="pct"/>
            <w:tcBorders>
              <w:top w:val="nil"/>
              <w:left w:val="nil"/>
              <w:bottom w:val="single" w:sz="4" w:space="0" w:color="D2D2D2"/>
              <w:right w:val="nil"/>
            </w:tcBorders>
            <w:shd w:val="clear" w:color="auto" w:fill="auto"/>
            <w:noWrap/>
            <w:vAlign w:val="center"/>
            <w:hideMark/>
          </w:tcPr>
          <w:p w14:paraId="24666BEA" w14:textId="77777777" w:rsidR="0012668B" w:rsidRPr="0012668B" w:rsidRDefault="0012668B" w:rsidP="0012668B">
            <w:pPr>
              <w:spacing w:before="0"/>
              <w:jc w:val="left"/>
              <w:rPr>
                <w:ins w:id="3269" w:author="Felipe Augusto Fogaca da Silva" w:date="2022-02-25T10:07:00Z"/>
                <w:rFonts w:ascii="Arial" w:eastAsia="Times New Roman" w:hAnsi="Arial" w:cs="Arial"/>
                <w:color w:val="000000"/>
                <w:sz w:val="14"/>
                <w:szCs w:val="14"/>
                <w:lang w:val="en-US" w:eastAsia="en-US"/>
              </w:rPr>
            </w:pPr>
            <w:ins w:id="3270"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0846B2D9" w14:textId="77777777" w:rsidR="0012668B" w:rsidRPr="0012668B" w:rsidRDefault="0012668B" w:rsidP="0012668B">
            <w:pPr>
              <w:spacing w:before="0"/>
              <w:jc w:val="center"/>
              <w:rPr>
                <w:ins w:id="3271" w:author="Felipe Augusto Fogaca da Silva" w:date="2022-02-25T10:07:00Z"/>
                <w:rFonts w:ascii="Arial" w:eastAsia="Times New Roman" w:hAnsi="Arial" w:cs="Arial"/>
                <w:color w:val="000000"/>
                <w:sz w:val="14"/>
                <w:szCs w:val="14"/>
                <w:lang w:val="en-US" w:eastAsia="en-US"/>
              </w:rPr>
            </w:pPr>
            <w:ins w:id="3272"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1B47E336" w14:textId="77777777" w:rsidR="0012668B" w:rsidRPr="0012668B" w:rsidRDefault="0012668B" w:rsidP="0012668B">
            <w:pPr>
              <w:spacing w:before="0"/>
              <w:jc w:val="left"/>
              <w:rPr>
                <w:ins w:id="3273" w:author="Felipe Augusto Fogaca da Silva" w:date="2022-02-25T10:07:00Z"/>
                <w:rFonts w:ascii="Arial" w:eastAsia="Times New Roman" w:hAnsi="Arial" w:cs="Arial"/>
                <w:color w:val="000000"/>
                <w:sz w:val="14"/>
                <w:szCs w:val="14"/>
                <w:lang w:val="en-US" w:eastAsia="en-US"/>
              </w:rPr>
            </w:pPr>
            <w:ins w:id="3274"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2FE440D2" w14:textId="77777777" w:rsidR="0012668B" w:rsidRPr="0012668B" w:rsidRDefault="0012668B" w:rsidP="0012668B">
            <w:pPr>
              <w:spacing w:before="0"/>
              <w:jc w:val="left"/>
              <w:rPr>
                <w:ins w:id="3275" w:author="Felipe Augusto Fogaca da Silva" w:date="2022-02-25T10:07:00Z"/>
                <w:rFonts w:ascii="Arial" w:eastAsia="Times New Roman" w:hAnsi="Arial" w:cs="Arial"/>
                <w:color w:val="000000"/>
                <w:sz w:val="14"/>
                <w:szCs w:val="14"/>
                <w:lang w:val="en-US" w:eastAsia="en-US"/>
              </w:rPr>
            </w:pPr>
            <w:ins w:id="3276" w:author="Felipe Augusto Fogaca da Silva" w:date="2022-02-25T10:07:00Z">
              <w:r w:rsidRPr="0012668B">
                <w:rPr>
                  <w:rFonts w:ascii="Arial" w:eastAsia="Times New Roman" w:hAnsi="Arial" w:cs="Arial"/>
                  <w:color w:val="000000"/>
                  <w:sz w:val="14"/>
                  <w:szCs w:val="14"/>
                  <w:lang w:val="en-US" w:eastAsia="en-US"/>
                </w:rPr>
                <w:t>28</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62978696" w14:textId="77777777" w:rsidR="0012668B" w:rsidRPr="0012668B" w:rsidRDefault="0012668B" w:rsidP="0012668B">
            <w:pPr>
              <w:spacing w:before="0"/>
              <w:jc w:val="left"/>
              <w:rPr>
                <w:ins w:id="3277" w:author="Felipe Augusto Fogaca da Silva" w:date="2022-02-25T10:07:00Z"/>
                <w:rFonts w:ascii="Arial" w:eastAsia="Times New Roman" w:hAnsi="Arial" w:cs="Arial"/>
                <w:color w:val="000000"/>
                <w:sz w:val="14"/>
                <w:szCs w:val="14"/>
                <w:lang w:val="en-US" w:eastAsia="en-US"/>
              </w:rPr>
            </w:pPr>
            <w:ins w:id="3278"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034AF9BD" w14:textId="77777777" w:rsidTr="0012668B">
        <w:trPr>
          <w:trHeight w:val="20"/>
          <w:ins w:id="3279" w:author="Felipe Augusto Fogaca da Silva" w:date="2022-02-25T10:07:00Z"/>
          <w:trPrChange w:id="3280"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3281"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7AFBF29E" w14:textId="77777777" w:rsidR="0012668B" w:rsidRPr="0012668B" w:rsidRDefault="0012668B" w:rsidP="0012668B">
            <w:pPr>
              <w:spacing w:before="0"/>
              <w:jc w:val="left"/>
              <w:rPr>
                <w:ins w:id="3282" w:author="Felipe Augusto Fogaca da Silva" w:date="2022-02-25T10:07:00Z"/>
                <w:rFonts w:eastAsia="Times New Roman"/>
                <w:color w:val="000000"/>
                <w:sz w:val="20"/>
                <w:szCs w:val="20"/>
                <w:lang w:val="en-US" w:eastAsia="en-US"/>
              </w:rPr>
            </w:pPr>
            <w:ins w:id="3283"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3284"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2E979F05" w14:textId="77777777" w:rsidR="0012668B" w:rsidRPr="0012668B" w:rsidRDefault="0012668B" w:rsidP="0012668B">
            <w:pPr>
              <w:spacing w:before="0"/>
              <w:jc w:val="left"/>
              <w:rPr>
                <w:ins w:id="3285" w:author="Felipe Augusto Fogaca da Silva" w:date="2022-02-25T10:07:00Z"/>
                <w:rFonts w:eastAsia="Times New Roman"/>
                <w:color w:val="000000"/>
                <w:sz w:val="20"/>
                <w:szCs w:val="20"/>
                <w:lang w:val="en-US" w:eastAsia="en-US"/>
              </w:rPr>
            </w:pPr>
            <w:ins w:id="3286"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3287"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09BC53F8" w14:textId="77777777" w:rsidR="0012668B" w:rsidRPr="0012668B" w:rsidRDefault="0012668B" w:rsidP="0012668B">
            <w:pPr>
              <w:spacing w:before="0"/>
              <w:jc w:val="left"/>
              <w:rPr>
                <w:ins w:id="3288" w:author="Felipe Augusto Fogaca da Silva" w:date="2022-02-25T10:07:00Z"/>
                <w:rFonts w:eastAsia="Times New Roman"/>
                <w:color w:val="000000"/>
                <w:sz w:val="20"/>
                <w:szCs w:val="20"/>
                <w:lang w:val="en-US" w:eastAsia="en-US"/>
              </w:rPr>
            </w:pPr>
            <w:ins w:id="3289"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290"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18EDF9B5" w14:textId="77777777" w:rsidR="0012668B" w:rsidRPr="0012668B" w:rsidRDefault="0012668B" w:rsidP="0012668B">
            <w:pPr>
              <w:spacing w:before="0"/>
              <w:jc w:val="left"/>
              <w:rPr>
                <w:ins w:id="3291" w:author="Felipe Augusto Fogaca da Silva" w:date="2022-02-25T10:07:00Z"/>
                <w:rFonts w:eastAsia="Times New Roman"/>
                <w:color w:val="000000"/>
                <w:sz w:val="20"/>
                <w:szCs w:val="20"/>
                <w:lang w:val="en-US" w:eastAsia="en-US"/>
              </w:rPr>
            </w:pPr>
            <w:ins w:id="3292"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293"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7C915976" w14:textId="77777777" w:rsidR="0012668B" w:rsidRPr="0012668B" w:rsidRDefault="0012668B" w:rsidP="0012668B">
            <w:pPr>
              <w:spacing w:before="0"/>
              <w:jc w:val="left"/>
              <w:rPr>
                <w:ins w:id="3294" w:author="Felipe Augusto Fogaca da Silva" w:date="2022-02-25T10:07:00Z"/>
                <w:rFonts w:eastAsia="Times New Roman"/>
                <w:color w:val="000000"/>
                <w:sz w:val="20"/>
                <w:szCs w:val="20"/>
                <w:lang w:val="en-US" w:eastAsia="en-US"/>
              </w:rPr>
            </w:pPr>
            <w:ins w:id="3295"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296"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6F21F35C" w14:textId="77777777" w:rsidR="0012668B" w:rsidRPr="0012668B" w:rsidRDefault="0012668B" w:rsidP="0012668B">
            <w:pPr>
              <w:spacing w:before="0"/>
              <w:jc w:val="left"/>
              <w:rPr>
                <w:ins w:id="3297" w:author="Felipe Augusto Fogaca da Silva" w:date="2022-02-25T10:07:00Z"/>
                <w:rFonts w:eastAsia="Times New Roman"/>
                <w:color w:val="000000"/>
                <w:sz w:val="20"/>
                <w:szCs w:val="20"/>
                <w:lang w:val="en-US" w:eastAsia="en-US"/>
              </w:rPr>
            </w:pPr>
            <w:ins w:id="3298"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299"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0481F50E" w14:textId="77777777" w:rsidR="0012668B" w:rsidRPr="0012668B" w:rsidRDefault="0012668B" w:rsidP="0012668B">
            <w:pPr>
              <w:spacing w:before="0"/>
              <w:jc w:val="left"/>
              <w:rPr>
                <w:ins w:id="3300" w:author="Felipe Augusto Fogaca da Silva" w:date="2022-02-25T10:07:00Z"/>
                <w:rFonts w:eastAsia="Times New Roman"/>
                <w:color w:val="000000"/>
                <w:sz w:val="20"/>
                <w:szCs w:val="20"/>
                <w:lang w:val="en-US" w:eastAsia="en-US"/>
              </w:rPr>
            </w:pPr>
            <w:ins w:id="3301"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302"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08A2CB78" w14:textId="77777777" w:rsidR="0012668B" w:rsidRPr="0012668B" w:rsidRDefault="0012668B" w:rsidP="0012668B">
            <w:pPr>
              <w:spacing w:before="0"/>
              <w:jc w:val="left"/>
              <w:rPr>
                <w:ins w:id="3303" w:author="Felipe Augusto Fogaca da Silva" w:date="2022-02-25T10:07:00Z"/>
                <w:rFonts w:eastAsia="Times New Roman"/>
                <w:color w:val="000000"/>
                <w:sz w:val="20"/>
                <w:szCs w:val="20"/>
                <w:lang w:val="en-US" w:eastAsia="en-US"/>
              </w:rPr>
            </w:pPr>
            <w:ins w:id="3304"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305"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6864629A" w14:textId="77777777" w:rsidR="0012668B" w:rsidRPr="0012668B" w:rsidRDefault="0012668B" w:rsidP="0012668B">
            <w:pPr>
              <w:spacing w:before="0"/>
              <w:jc w:val="left"/>
              <w:rPr>
                <w:ins w:id="3306" w:author="Felipe Augusto Fogaca da Silva" w:date="2022-02-25T10:07:00Z"/>
                <w:rFonts w:eastAsia="Times New Roman"/>
                <w:color w:val="000000"/>
                <w:sz w:val="20"/>
                <w:szCs w:val="20"/>
                <w:lang w:val="en-US" w:eastAsia="en-US"/>
              </w:rPr>
            </w:pPr>
            <w:ins w:id="3307"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308"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6E27ADFF" w14:textId="77777777" w:rsidR="0012668B" w:rsidRPr="0012668B" w:rsidRDefault="0012668B" w:rsidP="0012668B">
            <w:pPr>
              <w:spacing w:before="0"/>
              <w:jc w:val="left"/>
              <w:rPr>
                <w:ins w:id="3309" w:author="Felipe Augusto Fogaca da Silva" w:date="2022-02-25T10:07:00Z"/>
                <w:rFonts w:eastAsia="Times New Roman"/>
                <w:color w:val="000000"/>
                <w:sz w:val="20"/>
                <w:szCs w:val="20"/>
                <w:lang w:val="en-US" w:eastAsia="en-US"/>
              </w:rPr>
            </w:pPr>
            <w:ins w:id="3310" w:author="Felipe Augusto Fogaca da Silva" w:date="2022-02-25T10:07:00Z">
              <w:r w:rsidRPr="0012668B">
                <w:rPr>
                  <w:rFonts w:eastAsia="Times New Roman"/>
                  <w:color w:val="000000"/>
                  <w:sz w:val="20"/>
                  <w:szCs w:val="20"/>
                  <w:lang w:val="en-US" w:eastAsia="en-US"/>
                </w:rPr>
                <w:t> </w:t>
              </w:r>
            </w:ins>
          </w:p>
        </w:tc>
      </w:tr>
      <w:tr w:rsidR="0012668B" w:rsidRPr="0012668B" w14:paraId="47BAB1F0" w14:textId="77777777" w:rsidTr="0012668B">
        <w:trPr>
          <w:trHeight w:val="20"/>
          <w:ins w:id="3311" w:author="Felipe Augusto Fogaca da Silva" w:date="2022-02-25T10:07:00Z"/>
          <w:trPrChange w:id="3312"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313"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6E5B82ED" w14:textId="77777777" w:rsidR="0012668B" w:rsidRPr="0012668B" w:rsidRDefault="0012668B" w:rsidP="0012668B">
            <w:pPr>
              <w:spacing w:before="0"/>
              <w:jc w:val="left"/>
              <w:rPr>
                <w:ins w:id="3314" w:author="Felipe Augusto Fogaca da Silva" w:date="2022-02-25T10:07:00Z"/>
                <w:rFonts w:ascii="Arial" w:eastAsia="Times New Roman" w:hAnsi="Arial" w:cs="Arial"/>
                <w:b/>
                <w:bCs/>
                <w:sz w:val="14"/>
                <w:szCs w:val="14"/>
                <w:lang w:eastAsia="en-US"/>
                <w:rPrChange w:id="3315" w:author="Felipe Augusto Fogaca da Silva" w:date="2022-02-25T10:08:00Z">
                  <w:rPr>
                    <w:ins w:id="3316" w:author="Felipe Augusto Fogaca da Silva" w:date="2022-02-25T10:07:00Z"/>
                    <w:rFonts w:ascii="Arial" w:eastAsia="Times New Roman" w:hAnsi="Arial" w:cs="Arial"/>
                    <w:b/>
                    <w:bCs/>
                    <w:sz w:val="14"/>
                    <w:szCs w:val="14"/>
                    <w:lang w:val="en-US" w:eastAsia="en-US"/>
                  </w:rPr>
                </w:rPrChange>
              </w:rPr>
            </w:pPr>
            <w:ins w:id="3317" w:author="Felipe Augusto Fogaca da Silva" w:date="2022-02-25T10:07:00Z">
              <w:r w:rsidRPr="0012668B">
                <w:rPr>
                  <w:rFonts w:ascii="Arial" w:eastAsia="Times New Roman" w:hAnsi="Arial" w:cs="Arial"/>
                  <w:b/>
                  <w:bCs/>
                  <w:sz w:val="14"/>
                  <w:szCs w:val="14"/>
                  <w:lang w:eastAsia="en-US"/>
                  <w:rPrChange w:id="3318" w:author="Felipe Augusto Fogaca da Silva" w:date="2022-02-25T10:08:00Z">
                    <w:rPr>
                      <w:rFonts w:ascii="Arial" w:eastAsia="Times New Roman" w:hAnsi="Arial" w:cs="Arial"/>
                      <w:b/>
                      <w:bCs/>
                      <w:sz w:val="14"/>
                      <w:szCs w:val="14"/>
                      <w:lang w:val="en-US" w:eastAsia="en-US"/>
                    </w:rPr>
                  </w:rPrChange>
                </w:rPr>
                <w:t>Mopia Participações e Empreendimentos Ltda.</w:t>
              </w:r>
            </w:ins>
          </w:p>
        </w:tc>
      </w:tr>
      <w:tr w:rsidR="0012668B" w:rsidRPr="0012668B" w14:paraId="569E3D5A" w14:textId="77777777" w:rsidTr="0012668B">
        <w:trPr>
          <w:trHeight w:val="20"/>
          <w:ins w:id="3319"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60492E0F" w14:textId="77777777" w:rsidR="0012668B" w:rsidRPr="0012668B" w:rsidRDefault="0012668B" w:rsidP="0012668B">
            <w:pPr>
              <w:spacing w:before="0"/>
              <w:jc w:val="left"/>
              <w:rPr>
                <w:ins w:id="3320" w:author="Felipe Augusto Fogaca da Silva" w:date="2022-02-25T10:07:00Z"/>
                <w:rFonts w:ascii="Arial" w:eastAsia="Times New Roman" w:hAnsi="Arial" w:cs="Arial"/>
                <w:sz w:val="14"/>
                <w:szCs w:val="14"/>
                <w:lang w:val="en-US" w:eastAsia="en-US"/>
              </w:rPr>
            </w:pPr>
            <w:ins w:id="3321" w:author="Felipe Augusto Fogaca da Silva" w:date="2022-02-25T10:07:00Z">
              <w:r w:rsidRPr="0012668B">
                <w:rPr>
                  <w:rFonts w:ascii="Arial" w:eastAsia="Times New Roman" w:hAnsi="Arial" w:cs="Arial"/>
                  <w:sz w:val="14"/>
                  <w:szCs w:val="14"/>
                  <w:lang w:val="en-US" w:eastAsia="en-US"/>
                </w:rPr>
                <w:t>11.438.271/0001-40</w:t>
              </w:r>
            </w:ins>
          </w:p>
        </w:tc>
        <w:tc>
          <w:tcPr>
            <w:tcW w:w="625" w:type="pct"/>
            <w:tcBorders>
              <w:top w:val="nil"/>
              <w:left w:val="nil"/>
              <w:bottom w:val="single" w:sz="4" w:space="0" w:color="C0C0C0"/>
              <w:right w:val="nil"/>
            </w:tcBorders>
            <w:shd w:val="clear" w:color="auto" w:fill="auto"/>
            <w:vAlign w:val="center"/>
            <w:hideMark/>
          </w:tcPr>
          <w:p w14:paraId="7278E889" w14:textId="77777777" w:rsidR="0012668B" w:rsidRPr="0012668B" w:rsidRDefault="0012668B" w:rsidP="0012668B">
            <w:pPr>
              <w:spacing w:before="0"/>
              <w:jc w:val="left"/>
              <w:rPr>
                <w:ins w:id="3322" w:author="Felipe Augusto Fogaca da Silva" w:date="2022-02-25T10:07:00Z"/>
                <w:rFonts w:ascii="Arial" w:eastAsia="Times New Roman" w:hAnsi="Arial" w:cs="Arial"/>
                <w:sz w:val="14"/>
                <w:szCs w:val="14"/>
                <w:lang w:val="en-US" w:eastAsia="en-US"/>
              </w:rPr>
            </w:pPr>
            <w:ins w:id="3323"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237DCFF9" w14:textId="77777777" w:rsidR="0012668B" w:rsidRPr="0012668B" w:rsidRDefault="0012668B" w:rsidP="0012668B">
            <w:pPr>
              <w:spacing w:before="0"/>
              <w:jc w:val="left"/>
              <w:rPr>
                <w:ins w:id="3324" w:author="Felipe Augusto Fogaca da Silva" w:date="2022-02-25T10:07:00Z"/>
                <w:rFonts w:ascii="Arial" w:eastAsia="Times New Roman" w:hAnsi="Arial" w:cs="Arial"/>
                <w:sz w:val="14"/>
                <w:szCs w:val="14"/>
                <w:lang w:val="en-US" w:eastAsia="en-US"/>
              </w:rPr>
            </w:pPr>
            <w:ins w:id="3325"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2CA05535" w14:textId="77777777" w:rsidR="0012668B" w:rsidRPr="0012668B" w:rsidRDefault="0012668B" w:rsidP="0012668B">
            <w:pPr>
              <w:spacing w:before="0"/>
              <w:jc w:val="left"/>
              <w:rPr>
                <w:ins w:id="3326" w:author="Felipe Augusto Fogaca da Silva" w:date="2022-02-25T10:07:00Z"/>
                <w:rFonts w:ascii="Arial" w:eastAsia="Times New Roman" w:hAnsi="Arial" w:cs="Arial"/>
                <w:sz w:val="14"/>
                <w:szCs w:val="14"/>
                <w:lang w:val="en-US" w:eastAsia="en-US"/>
              </w:rPr>
            </w:pPr>
            <w:ins w:id="3327"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1DF18C40" w14:textId="77777777" w:rsidR="0012668B" w:rsidRPr="0012668B" w:rsidRDefault="0012668B" w:rsidP="0012668B">
            <w:pPr>
              <w:spacing w:before="0"/>
              <w:jc w:val="left"/>
              <w:rPr>
                <w:ins w:id="3328" w:author="Felipe Augusto Fogaca da Silva" w:date="2022-02-25T10:07:00Z"/>
                <w:rFonts w:ascii="Arial" w:eastAsia="Times New Roman" w:hAnsi="Arial" w:cs="Arial"/>
                <w:color w:val="000000"/>
                <w:sz w:val="14"/>
                <w:szCs w:val="14"/>
                <w:lang w:val="en-US" w:eastAsia="en-US"/>
              </w:rPr>
            </w:pPr>
            <w:ins w:id="3329"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274554F2" w14:textId="77777777" w:rsidTr="0012668B">
        <w:trPr>
          <w:trHeight w:val="20"/>
          <w:ins w:id="3330"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0FA49830" w14:textId="77777777" w:rsidR="0012668B" w:rsidRPr="0012668B" w:rsidRDefault="0012668B" w:rsidP="0012668B">
            <w:pPr>
              <w:spacing w:before="0"/>
              <w:jc w:val="left"/>
              <w:rPr>
                <w:ins w:id="3331" w:author="Felipe Augusto Fogaca da Silva" w:date="2022-02-25T10:07:00Z"/>
                <w:rFonts w:ascii="Arial" w:eastAsia="Times New Roman" w:hAnsi="Arial" w:cs="Arial"/>
                <w:sz w:val="14"/>
                <w:szCs w:val="14"/>
                <w:lang w:val="en-US" w:eastAsia="en-US"/>
              </w:rPr>
            </w:pPr>
            <w:ins w:id="3332"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386F31E5" w14:textId="77777777" w:rsidR="0012668B" w:rsidRPr="0012668B" w:rsidRDefault="0012668B" w:rsidP="0012668B">
            <w:pPr>
              <w:spacing w:before="0"/>
              <w:jc w:val="left"/>
              <w:rPr>
                <w:ins w:id="3333" w:author="Felipe Augusto Fogaca da Silva" w:date="2022-02-25T10:07:00Z"/>
                <w:rFonts w:ascii="Arial" w:eastAsia="Times New Roman" w:hAnsi="Arial" w:cs="Arial"/>
                <w:color w:val="000000"/>
                <w:sz w:val="14"/>
                <w:szCs w:val="14"/>
                <w:lang w:val="en-US" w:eastAsia="en-US"/>
              </w:rPr>
            </w:pPr>
            <w:ins w:id="3334"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1CD9EA79" w14:textId="77777777" w:rsidR="0012668B" w:rsidRPr="0012668B" w:rsidRDefault="0012668B" w:rsidP="0012668B">
            <w:pPr>
              <w:spacing w:before="0"/>
              <w:jc w:val="left"/>
              <w:rPr>
                <w:ins w:id="3335" w:author="Felipe Augusto Fogaca da Silva" w:date="2022-02-25T10:07:00Z"/>
                <w:rFonts w:ascii="Arial" w:eastAsia="Times New Roman" w:hAnsi="Arial" w:cs="Arial"/>
                <w:color w:val="000000"/>
                <w:sz w:val="14"/>
                <w:szCs w:val="14"/>
                <w:lang w:val="en-US" w:eastAsia="en-US"/>
              </w:rPr>
            </w:pPr>
            <w:ins w:id="3336"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6F04D3FC" w14:textId="77777777" w:rsidR="0012668B" w:rsidRPr="0012668B" w:rsidRDefault="0012668B" w:rsidP="0012668B">
            <w:pPr>
              <w:spacing w:before="0"/>
              <w:jc w:val="left"/>
              <w:rPr>
                <w:ins w:id="3337" w:author="Felipe Augusto Fogaca da Silva" w:date="2022-02-25T10:07:00Z"/>
                <w:rFonts w:ascii="Arial" w:eastAsia="Times New Roman" w:hAnsi="Arial" w:cs="Arial"/>
                <w:color w:val="000000"/>
                <w:sz w:val="14"/>
                <w:szCs w:val="14"/>
                <w:lang w:val="en-US" w:eastAsia="en-US"/>
              </w:rPr>
            </w:pPr>
            <w:ins w:id="3338"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4F0DEEBC" w14:textId="77777777" w:rsidTr="0012668B">
        <w:trPr>
          <w:trHeight w:val="20"/>
          <w:ins w:id="3339"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29D89F0F" w14:textId="77777777" w:rsidR="0012668B" w:rsidRPr="0012668B" w:rsidRDefault="0012668B" w:rsidP="0012668B">
            <w:pPr>
              <w:spacing w:before="0"/>
              <w:jc w:val="left"/>
              <w:rPr>
                <w:ins w:id="3340" w:author="Felipe Augusto Fogaca da Silva" w:date="2022-02-25T10:07:00Z"/>
                <w:rFonts w:ascii="Arial" w:eastAsia="Times New Roman" w:hAnsi="Arial" w:cs="Arial"/>
                <w:color w:val="000000"/>
                <w:sz w:val="14"/>
                <w:szCs w:val="14"/>
                <w:lang w:val="en-US" w:eastAsia="en-US"/>
              </w:rPr>
            </w:pPr>
            <w:ins w:id="3341" w:author="Felipe Augusto Fogaca da Silva" w:date="2022-02-25T10:07:00Z">
              <w:r w:rsidRPr="0012668B">
                <w:rPr>
                  <w:rFonts w:ascii="Arial" w:eastAsia="Times New Roman" w:hAnsi="Arial" w:cs="Arial"/>
                  <w:color w:val="000000"/>
                  <w:sz w:val="14"/>
                  <w:szCs w:val="14"/>
                  <w:lang w:val="en-US" w:eastAsia="en-US"/>
                </w:rPr>
                <w:t>15.396.481</w:t>
              </w:r>
            </w:ins>
          </w:p>
        </w:tc>
        <w:tc>
          <w:tcPr>
            <w:tcW w:w="625" w:type="pct"/>
            <w:tcBorders>
              <w:top w:val="nil"/>
              <w:left w:val="nil"/>
              <w:bottom w:val="single" w:sz="4" w:space="0" w:color="D2D2D2"/>
              <w:right w:val="nil"/>
            </w:tcBorders>
            <w:shd w:val="clear" w:color="auto" w:fill="auto"/>
            <w:noWrap/>
            <w:vAlign w:val="center"/>
            <w:hideMark/>
          </w:tcPr>
          <w:p w14:paraId="765ABF70" w14:textId="77777777" w:rsidR="0012668B" w:rsidRPr="0012668B" w:rsidRDefault="0012668B" w:rsidP="0012668B">
            <w:pPr>
              <w:spacing w:before="0"/>
              <w:jc w:val="left"/>
              <w:rPr>
                <w:ins w:id="3342" w:author="Felipe Augusto Fogaca da Silva" w:date="2022-02-25T10:07:00Z"/>
                <w:rFonts w:ascii="Arial" w:eastAsia="Times New Roman" w:hAnsi="Arial" w:cs="Arial"/>
                <w:color w:val="000000"/>
                <w:sz w:val="14"/>
                <w:szCs w:val="14"/>
                <w:lang w:val="en-US" w:eastAsia="en-US"/>
              </w:rPr>
            </w:pPr>
            <w:ins w:id="3343" w:author="Felipe Augusto Fogaca da Silva" w:date="2022-02-25T10:07:00Z">
              <w:r w:rsidRPr="0012668B">
                <w:rPr>
                  <w:rFonts w:ascii="Arial" w:eastAsia="Times New Roman" w:hAnsi="Arial" w:cs="Arial"/>
                  <w:color w:val="000000"/>
                  <w:sz w:val="14"/>
                  <w:szCs w:val="14"/>
                  <w:lang w:val="en-US" w:eastAsia="en-US"/>
                </w:rPr>
                <w:t>23,327%</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126F2659" w14:textId="77777777" w:rsidR="0012668B" w:rsidRPr="0012668B" w:rsidRDefault="0012668B" w:rsidP="0012668B">
            <w:pPr>
              <w:spacing w:before="0"/>
              <w:jc w:val="center"/>
              <w:rPr>
                <w:ins w:id="3344" w:author="Felipe Augusto Fogaca da Silva" w:date="2022-02-25T10:07:00Z"/>
                <w:rFonts w:ascii="Arial" w:eastAsia="Times New Roman" w:hAnsi="Arial" w:cs="Arial"/>
                <w:color w:val="000000"/>
                <w:sz w:val="14"/>
                <w:szCs w:val="14"/>
                <w:lang w:val="en-US" w:eastAsia="en-US"/>
              </w:rPr>
            </w:pPr>
            <w:ins w:id="3345"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4D1EE525" w14:textId="77777777" w:rsidR="0012668B" w:rsidRPr="0012668B" w:rsidRDefault="0012668B" w:rsidP="0012668B">
            <w:pPr>
              <w:spacing w:before="0"/>
              <w:jc w:val="left"/>
              <w:rPr>
                <w:ins w:id="3346" w:author="Felipe Augusto Fogaca da Silva" w:date="2022-02-25T10:07:00Z"/>
                <w:rFonts w:ascii="Arial" w:eastAsia="Times New Roman" w:hAnsi="Arial" w:cs="Arial"/>
                <w:color w:val="000000"/>
                <w:sz w:val="14"/>
                <w:szCs w:val="14"/>
                <w:lang w:val="en-US" w:eastAsia="en-US"/>
              </w:rPr>
            </w:pPr>
            <w:ins w:id="3347"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35499ADA" w14:textId="77777777" w:rsidR="0012668B" w:rsidRPr="0012668B" w:rsidRDefault="0012668B" w:rsidP="0012668B">
            <w:pPr>
              <w:spacing w:before="0"/>
              <w:jc w:val="left"/>
              <w:rPr>
                <w:ins w:id="3348" w:author="Felipe Augusto Fogaca da Silva" w:date="2022-02-25T10:07:00Z"/>
                <w:rFonts w:ascii="Arial" w:eastAsia="Times New Roman" w:hAnsi="Arial" w:cs="Arial"/>
                <w:color w:val="000000"/>
                <w:sz w:val="14"/>
                <w:szCs w:val="14"/>
                <w:lang w:val="en-US" w:eastAsia="en-US"/>
              </w:rPr>
            </w:pPr>
            <w:ins w:id="3349" w:author="Felipe Augusto Fogaca da Silva" w:date="2022-02-25T10:07:00Z">
              <w:r w:rsidRPr="0012668B">
                <w:rPr>
                  <w:rFonts w:ascii="Arial" w:eastAsia="Times New Roman" w:hAnsi="Arial" w:cs="Arial"/>
                  <w:color w:val="000000"/>
                  <w:sz w:val="14"/>
                  <w:szCs w:val="14"/>
                  <w:lang w:val="en-US" w:eastAsia="en-US"/>
                </w:rPr>
                <w:t>15.396.481</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63C671F0" w14:textId="77777777" w:rsidR="0012668B" w:rsidRPr="0012668B" w:rsidRDefault="0012668B" w:rsidP="0012668B">
            <w:pPr>
              <w:spacing w:before="0"/>
              <w:jc w:val="left"/>
              <w:rPr>
                <w:ins w:id="3350" w:author="Felipe Augusto Fogaca da Silva" w:date="2022-02-25T10:07:00Z"/>
                <w:rFonts w:ascii="Arial" w:eastAsia="Times New Roman" w:hAnsi="Arial" w:cs="Arial"/>
                <w:color w:val="000000"/>
                <w:sz w:val="14"/>
                <w:szCs w:val="14"/>
                <w:lang w:val="en-US" w:eastAsia="en-US"/>
              </w:rPr>
            </w:pPr>
            <w:ins w:id="3351" w:author="Felipe Augusto Fogaca da Silva" w:date="2022-02-25T10:07:00Z">
              <w:r w:rsidRPr="0012668B">
                <w:rPr>
                  <w:rFonts w:ascii="Arial" w:eastAsia="Times New Roman" w:hAnsi="Arial" w:cs="Arial"/>
                  <w:color w:val="000000"/>
                  <w:sz w:val="14"/>
                  <w:szCs w:val="14"/>
                  <w:lang w:val="en-US" w:eastAsia="en-US"/>
                </w:rPr>
                <w:t>23,327%</w:t>
              </w:r>
            </w:ins>
          </w:p>
        </w:tc>
      </w:tr>
      <w:tr w:rsidR="0012668B" w:rsidRPr="0012668B" w14:paraId="08757F18" w14:textId="77777777" w:rsidTr="0012668B">
        <w:trPr>
          <w:trHeight w:val="20"/>
          <w:ins w:id="3352" w:author="Felipe Augusto Fogaca da Silva" w:date="2022-02-25T10:07:00Z"/>
          <w:trPrChange w:id="3353"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3354"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648C8760" w14:textId="77777777" w:rsidR="0012668B" w:rsidRPr="0012668B" w:rsidRDefault="0012668B" w:rsidP="0012668B">
            <w:pPr>
              <w:spacing w:before="0"/>
              <w:jc w:val="left"/>
              <w:rPr>
                <w:ins w:id="3355" w:author="Felipe Augusto Fogaca da Silva" w:date="2022-02-25T10:07:00Z"/>
                <w:rFonts w:eastAsia="Times New Roman"/>
                <w:color w:val="000000"/>
                <w:sz w:val="20"/>
                <w:szCs w:val="20"/>
                <w:lang w:val="en-US" w:eastAsia="en-US"/>
              </w:rPr>
            </w:pPr>
            <w:ins w:id="3356"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3357"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7E3248FC" w14:textId="77777777" w:rsidR="0012668B" w:rsidRPr="0012668B" w:rsidRDefault="0012668B" w:rsidP="0012668B">
            <w:pPr>
              <w:spacing w:before="0"/>
              <w:jc w:val="left"/>
              <w:rPr>
                <w:ins w:id="3358" w:author="Felipe Augusto Fogaca da Silva" w:date="2022-02-25T10:07:00Z"/>
                <w:rFonts w:eastAsia="Times New Roman"/>
                <w:color w:val="000000"/>
                <w:sz w:val="20"/>
                <w:szCs w:val="20"/>
                <w:lang w:val="en-US" w:eastAsia="en-US"/>
              </w:rPr>
            </w:pPr>
            <w:ins w:id="3359"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3360"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6A26E6F4" w14:textId="77777777" w:rsidR="0012668B" w:rsidRPr="0012668B" w:rsidRDefault="0012668B" w:rsidP="0012668B">
            <w:pPr>
              <w:spacing w:before="0"/>
              <w:jc w:val="left"/>
              <w:rPr>
                <w:ins w:id="3361" w:author="Felipe Augusto Fogaca da Silva" w:date="2022-02-25T10:07:00Z"/>
                <w:rFonts w:eastAsia="Times New Roman"/>
                <w:color w:val="000000"/>
                <w:sz w:val="20"/>
                <w:szCs w:val="20"/>
                <w:lang w:val="en-US" w:eastAsia="en-US"/>
              </w:rPr>
            </w:pPr>
            <w:ins w:id="3362"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363"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7176FEC5" w14:textId="77777777" w:rsidR="0012668B" w:rsidRPr="0012668B" w:rsidRDefault="0012668B" w:rsidP="0012668B">
            <w:pPr>
              <w:spacing w:before="0"/>
              <w:jc w:val="left"/>
              <w:rPr>
                <w:ins w:id="3364" w:author="Felipe Augusto Fogaca da Silva" w:date="2022-02-25T10:07:00Z"/>
                <w:rFonts w:eastAsia="Times New Roman"/>
                <w:color w:val="000000"/>
                <w:sz w:val="20"/>
                <w:szCs w:val="20"/>
                <w:lang w:val="en-US" w:eastAsia="en-US"/>
              </w:rPr>
            </w:pPr>
            <w:ins w:id="3365"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366"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7D18CD7D" w14:textId="77777777" w:rsidR="0012668B" w:rsidRPr="0012668B" w:rsidRDefault="0012668B" w:rsidP="0012668B">
            <w:pPr>
              <w:spacing w:before="0"/>
              <w:jc w:val="left"/>
              <w:rPr>
                <w:ins w:id="3367" w:author="Felipe Augusto Fogaca da Silva" w:date="2022-02-25T10:07:00Z"/>
                <w:rFonts w:eastAsia="Times New Roman"/>
                <w:color w:val="000000"/>
                <w:sz w:val="20"/>
                <w:szCs w:val="20"/>
                <w:lang w:val="en-US" w:eastAsia="en-US"/>
              </w:rPr>
            </w:pPr>
            <w:ins w:id="3368"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369"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3B90336A" w14:textId="77777777" w:rsidR="0012668B" w:rsidRPr="0012668B" w:rsidRDefault="0012668B" w:rsidP="0012668B">
            <w:pPr>
              <w:spacing w:before="0"/>
              <w:jc w:val="left"/>
              <w:rPr>
                <w:ins w:id="3370" w:author="Felipe Augusto Fogaca da Silva" w:date="2022-02-25T10:07:00Z"/>
                <w:rFonts w:eastAsia="Times New Roman"/>
                <w:color w:val="000000"/>
                <w:sz w:val="20"/>
                <w:szCs w:val="20"/>
                <w:lang w:val="en-US" w:eastAsia="en-US"/>
              </w:rPr>
            </w:pPr>
            <w:ins w:id="3371"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372"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26113EDA" w14:textId="77777777" w:rsidR="0012668B" w:rsidRPr="0012668B" w:rsidRDefault="0012668B" w:rsidP="0012668B">
            <w:pPr>
              <w:spacing w:before="0"/>
              <w:jc w:val="left"/>
              <w:rPr>
                <w:ins w:id="3373" w:author="Felipe Augusto Fogaca da Silva" w:date="2022-02-25T10:07:00Z"/>
                <w:rFonts w:eastAsia="Times New Roman"/>
                <w:color w:val="000000"/>
                <w:sz w:val="20"/>
                <w:szCs w:val="20"/>
                <w:lang w:val="en-US" w:eastAsia="en-US"/>
              </w:rPr>
            </w:pPr>
            <w:ins w:id="3374"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375"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7EA506C3" w14:textId="77777777" w:rsidR="0012668B" w:rsidRPr="0012668B" w:rsidRDefault="0012668B" w:rsidP="0012668B">
            <w:pPr>
              <w:spacing w:before="0"/>
              <w:jc w:val="left"/>
              <w:rPr>
                <w:ins w:id="3376" w:author="Felipe Augusto Fogaca da Silva" w:date="2022-02-25T10:07:00Z"/>
                <w:rFonts w:eastAsia="Times New Roman"/>
                <w:color w:val="000000"/>
                <w:sz w:val="20"/>
                <w:szCs w:val="20"/>
                <w:lang w:val="en-US" w:eastAsia="en-US"/>
              </w:rPr>
            </w:pPr>
            <w:ins w:id="3377"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378"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1C015151" w14:textId="77777777" w:rsidR="0012668B" w:rsidRPr="0012668B" w:rsidRDefault="0012668B" w:rsidP="0012668B">
            <w:pPr>
              <w:spacing w:before="0"/>
              <w:jc w:val="left"/>
              <w:rPr>
                <w:ins w:id="3379" w:author="Felipe Augusto Fogaca da Silva" w:date="2022-02-25T10:07:00Z"/>
                <w:rFonts w:eastAsia="Times New Roman"/>
                <w:color w:val="000000"/>
                <w:sz w:val="20"/>
                <w:szCs w:val="20"/>
                <w:lang w:val="en-US" w:eastAsia="en-US"/>
              </w:rPr>
            </w:pPr>
            <w:ins w:id="3380"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381"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7999483F" w14:textId="77777777" w:rsidR="0012668B" w:rsidRPr="0012668B" w:rsidRDefault="0012668B" w:rsidP="0012668B">
            <w:pPr>
              <w:spacing w:before="0"/>
              <w:jc w:val="left"/>
              <w:rPr>
                <w:ins w:id="3382" w:author="Felipe Augusto Fogaca da Silva" w:date="2022-02-25T10:07:00Z"/>
                <w:rFonts w:eastAsia="Times New Roman"/>
                <w:color w:val="000000"/>
                <w:sz w:val="20"/>
                <w:szCs w:val="20"/>
                <w:lang w:val="en-US" w:eastAsia="en-US"/>
              </w:rPr>
            </w:pPr>
            <w:ins w:id="3383" w:author="Felipe Augusto Fogaca da Silva" w:date="2022-02-25T10:07:00Z">
              <w:r w:rsidRPr="0012668B">
                <w:rPr>
                  <w:rFonts w:eastAsia="Times New Roman"/>
                  <w:color w:val="000000"/>
                  <w:sz w:val="20"/>
                  <w:szCs w:val="20"/>
                  <w:lang w:val="en-US" w:eastAsia="en-US"/>
                </w:rPr>
                <w:t> </w:t>
              </w:r>
            </w:ins>
          </w:p>
        </w:tc>
      </w:tr>
      <w:tr w:rsidR="0012668B" w:rsidRPr="0012668B" w14:paraId="7DE732DE" w14:textId="77777777" w:rsidTr="0012668B">
        <w:trPr>
          <w:trHeight w:val="20"/>
          <w:ins w:id="3384" w:author="Felipe Augusto Fogaca da Silva" w:date="2022-02-25T10:07:00Z"/>
          <w:trPrChange w:id="3385"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386"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1E9965E8" w14:textId="77777777" w:rsidR="0012668B" w:rsidRPr="0012668B" w:rsidRDefault="0012668B" w:rsidP="0012668B">
            <w:pPr>
              <w:spacing w:before="0"/>
              <w:jc w:val="left"/>
              <w:rPr>
                <w:ins w:id="3387" w:author="Felipe Augusto Fogaca da Silva" w:date="2022-02-25T10:07:00Z"/>
                <w:rFonts w:ascii="Arial" w:eastAsia="Times New Roman" w:hAnsi="Arial" w:cs="Arial"/>
                <w:b/>
                <w:bCs/>
                <w:sz w:val="14"/>
                <w:szCs w:val="14"/>
                <w:lang w:eastAsia="en-US"/>
                <w:rPrChange w:id="3388" w:author="Felipe Augusto Fogaca da Silva" w:date="2022-02-25T10:08:00Z">
                  <w:rPr>
                    <w:ins w:id="3389" w:author="Felipe Augusto Fogaca da Silva" w:date="2022-02-25T10:07:00Z"/>
                    <w:rFonts w:ascii="Arial" w:eastAsia="Times New Roman" w:hAnsi="Arial" w:cs="Arial"/>
                    <w:b/>
                    <w:bCs/>
                    <w:sz w:val="14"/>
                    <w:szCs w:val="14"/>
                    <w:lang w:val="en-US" w:eastAsia="en-US"/>
                  </w:rPr>
                </w:rPrChange>
              </w:rPr>
            </w:pPr>
            <w:ins w:id="3390" w:author="Felipe Augusto Fogaca da Silva" w:date="2022-02-25T10:07:00Z">
              <w:r w:rsidRPr="0012668B">
                <w:rPr>
                  <w:rFonts w:ascii="Arial" w:eastAsia="Times New Roman" w:hAnsi="Arial" w:cs="Arial"/>
                  <w:b/>
                  <w:bCs/>
                  <w:sz w:val="14"/>
                  <w:szCs w:val="14"/>
                  <w:lang w:eastAsia="en-US"/>
                  <w:rPrChange w:id="3391" w:author="Felipe Augusto Fogaca da Silva" w:date="2022-02-25T10:08:00Z">
                    <w:rPr>
                      <w:rFonts w:ascii="Arial" w:eastAsia="Times New Roman" w:hAnsi="Arial" w:cs="Arial"/>
                      <w:b/>
                      <w:bCs/>
                      <w:sz w:val="14"/>
                      <w:szCs w:val="14"/>
                      <w:lang w:val="en-US" w:eastAsia="en-US"/>
                    </w:rPr>
                  </w:rPrChange>
                </w:rPr>
                <w:t>Cabana Empreendimentos e Participações Ltda.</w:t>
              </w:r>
            </w:ins>
          </w:p>
        </w:tc>
      </w:tr>
      <w:tr w:rsidR="0012668B" w:rsidRPr="0012668B" w14:paraId="7BDFCF69" w14:textId="77777777" w:rsidTr="0012668B">
        <w:trPr>
          <w:trHeight w:val="20"/>
          <w:ins w:id="3392"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29977AB1" w14:textId="77777777" w:rsidR="0012668B" w:rsidRPr="0012668B" w:rsidRDefault="0012668B" w:rsidP="0012668B">
            <w:pPr>
              <w:spacing w:before="0"/>
              <w:jc w:val="left"/>
              <w:rPr>
                <w:ins w:id="3393" w:author="Felipe Augusto Fogaca da Silva" w:date="2022-02-25T10:07:00Z"/>
                <w:rFonts w:ascii="Arial" w:eastAsia="Times New Roman" w:hAnsi="Arial" w:cs="Arial"/>
                <w:sz w:val="14"/>
                <w:szCs w:val="14"/>
                <w:lang w:val="en-US" w:eastAsia="en-US"/>
              </w:rPr>
            </w:pPr>
            <w:ins w:id="3394" w:author="Felipe Augusto Fogaca da Silva" w:date="2022-02-25T10:07:00Z">
              <w:r w:rsidRPr="0012668B">
                <w:rPr>
                  <w:rFonts w:ascii="Arial" w:eastAsia="Times New Roman" w:hAnsi="Arial" w:cs="Arial"/>
                  <w:sz w:val="14"/>
                  <w:szCs w:val="14"/>
                  <w:lang w:val="en-US" w:eastAsia="en-US"/>
                </w:rPr>
                <w:t>18.765.733/0001-82</w:t>
              </w:r>
            </w:ins>
          </w:p>
        </w:tc>
        <w:tc>
          <w:tcPr>
            <w:tcW w:w="625" w:type="pct"/>
            <w:tcBorders>
              <w:top w:val="nil"/>
              <w:left w:val="nil"/>
              <w:bottom w:val="single" w:sz="4" w:space="0" w:color="C0C0C0"/>
              <w:right w:val="nil"/>
            </w:tcBorders>
            <w:shd w:val="clear" w:color="auto" w:fill="auto"/>
            <w:vAlign w:val="center"/>
            <w:hideMark/>
          </w:tcPr>
          <w:p w14:paraId="334A9E82" w14:textId="77777777" w:rsidR="0012668B" w:rsidRPr="0012668B" w:rsidRDefault="0012668B" w:rsidP="0012668B">
            <w:pPr>
              <w:spacing w:before="0"/>
              <w:jc w:val="left"/>
              <w:rPr>
                <w:ins w:id="3395" w:author="Felipe Augusto Fogaca da Silva" w:date="2022-02-25T10:07:00Z"/>
                <w:rFonts w:ascii="Arial" w:eastAsia="Times New Roman" w:hAnsi="Arial" w:cs="Arial"/>
                <w:sz w:val="14"/>
                <w:szCs w:val="14"/>
                <w:lang w:val="en-US" w:eastAsia="en-US"/>
              </w:rPr>
            </w:pPr>
            <w:ins w:id="3396" w:author="Felipe Augusto Fogaca da Silva" w:date="2022-02-25T10:07:00Z">
              <w:r w:rsidRPr="0012668B">
                <w:rPr>
                  <w:rFonts w:ascii="Arial" w:eastAsia="Times New Roman" w:hAnsi="Arial" w:cs="Arial"/>
                  <w:sz w:val="14"/>
                  <w:szCs w:val="14"/>
                  <w:lang w:val="en-US" w:eastAsia="en-US"/>
                </w:rPr>
                <w:t>Brasileira-SP</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50AFC2A2" w14:textId="77777777" w:rsidR="0012668B" w:rsidRPr="0012668B" w:rsidRDefault="0012668B" w:rsidP="0012668B">
            <w:pPr>
              <w:spacing w:before="0"/>
              <w:jc w:val="left"/>
              <w:rPr>
                <w:ins w:id="3397" w:author="Felipe Augusto Fogaca da Silva" w:date="2022-02-25T10:07:00Z"/>
                <w:rFonts w:ascii="Arial" w:eastAsia="Times New Roman" w:hAnsi="Arial" w:cs="Arial"/>
                <w:sz w:val="14"/>
                <w:szCs w:val="14"/>
                <w:lang w:val="en-US" w:eastAsia="en-US"/>
              </w:rPr>
            </w:pPr>
            <w:ins w:id="3398"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01CA9FCA" w14:textId="77777777" w:rsidR="0012668B" w:rsidRPr="0012668B" w:rsidRDefault="0012668B" w:rsidP="0012668B">
            <w:pPr>
              <w:spacing w:before="0"/>
              <w:jc w:val="left"/>
              <w:rPr>
                <w:ins w:id="3399" w:author="Felipe Augusto Fogaca da Silva" w:date="2022-02-25T10:07:00Z"/>
                <w:rFonts w:ascii="Arial" w:eastAsia="Times New Roman" w:hAnsi="Arial" w:cs="Arial"/>
                <w:sz w:val="14"/>
                <w:szCs w:val="14"/>
                <w:lang w:val="en-US" w:eastAsia="en-US"/>
              </w:rPr>
            </w:pPr>
            <w:ins w:id="3400"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5560C12D" w14:textId="77777777" w:rsidR="0012668B" w:rsidRPr="0012668B" w:rsidRDefault="0012668B" w:rsidP="0012668B">
            <w:pPr>
              <w:spacing w:before="0"/>
              <w:jc w:val="left"/>
              <w:rPr>
                <w:ins w:id="3401" w:author="Felipe Augusto Fogaca da Silva" w:date="2022-02-25T10:07:00Z"/>
                <w:rFonts w:ascii="Arial" w:eastAsia="Times New Roman" w:hAnsi="Arial" w:cs="Arial"/>
                <w:color w:val="000000"/>
                <w:sz w:val="14"/>
                <w:szCs w:val="14"/>
                <w:lang w:val="en-US" w:eastAsia="en-US"/>
              </w:rPr>
            </w:pPr>
            <w:ins w:id="3402"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1D24022F" w14:textId="77777777" w:rsidTr="0012668B">
        <w:trPr>
          <w:trHeight w:val="20"/>
          <w:ins w:id="340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424EDD9" w14:textId="77777777" w:rsidR="0012668B" w:rsidRPr="0012668B" w:rsidRDefault="0012668B" w:rsidP="0012668B">
            <w:pPr>
              <w:spacing w:before="0"/>
              <w:jc w:val="left"/>
              <w:rPr>
                <w:ins w:id="3404" w:author="Felipe Augusto Fogaca da Silva" w:date="2022-02-25T10:07:00Z"/>
                <w:rFonts w:ascii="Arial" w:eastAsia="Times New Roman" w:hAnsi="Arial" w:cs="Arial"/>
                <w:sz w:val="14"/>
                <w:szCs w:val="14"/>
                <w:lang w:val="en-US" w:eastAsia="en-US"/>
              </w:rPr>
            </w:pPr>
            <w:ins w:id="3405"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27C57DAB" w14:textId="77777777" w:rsidR="0012668B" w:rsidRPr="0012668B" w:rsidRDefault="0012668B" w:rsidP="0012668B">
            <w:pPr>
              <w:spacing w:before="0"/>
              <w:jc w:val="left"/>
              <w:rPr>
                <w:ins w:id="3406" w:author="Felipe Augusto Fogaca da Silva" w:date="2022-02-25T10:07:00Z"/>
                <w:rFonts w:ascii="Arial" w:eastAsia="Times New Roman" w:hAnsi="Arial" w:cs="Arial"/>
                <w:color w:val="000000"/>
                <w:sz w:val="14"/>
                <w:szCs w:val="14"/>
                <w:lang w:val="en-US" w:eastAsia="en-US"/>
              </w:rPr>
            </w:pPr>
            <w:ins w:id="3407"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5E72C8CF" w14:textId="77777777" w:rsidR="0012668B" w:rsidRPr="0012668B" w:rsidRDefault="0012668B" w:rsidP="0012668B">
            <w:pPr>
              <w:spacing w:before="0"/>
              <w:jc w:val="left"/>
              <w:rPr>
                <w:ins w:id="3408" w:author="Felipe Augusto Fogaca da Silva" w:date="2022-02-25T10:07:00Z"/>
                <w:rFonts w:ascii="Arial" w:eastAsia="Times New Roman" w:hAnsi="Arial" w:cs="Arial"/>
                <w:color w:val="000000"/>
                <w:sz w:val="14"/>
                <w:szCs w:val="14"/>
                <w:lang w:val="en-US" w:eastAsia="en-US"/>
              </w:rPr>
            </w:pPr>
            <w:ins w:id="3409"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748E962C" w14:textId="77777777" w:rsidR="0012668B" w:rsidRPr="0012668B" w:rsidRDefault="0012668B" w:rsidP="0012668B">
            <w:pPr>
              <w:spacing w:before="0"/>
              <w:jc w:val="left"/>
              <w:rPr>
                <w:ins w:id="3410" w:author="Felipe Augusto Fogaca da Silva" w:date="2022-02-25T10:07:00Z"/>
                <w:rFonts w:ascii="Arial" w:eastAsia="Times New Roman" w:hAnsi="Arial" w:cs="Arial"/>
                <w:color w:val="000000"/>
                <w:sz w:val="14"/>
                <w:szCs w:val="14"/>
                <w:lang w:val="en-US" w:eastAsia="en-US"/>
              </w:rPr>
            </w:pPr>
            <w:ins w:id="3411"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5F6574E0" w14:textId="77777777" w:rsidTr="0012668B">
        <w:trPr>
          <w:trHeight w:val="20"/>
          <w:ins w:id="3412"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097483A5" w14:textId="77777777" w:rsidR="0012668B" w:rsidRPr="0012668B" w:rsidRDefault="0012668B" w:rsidP="0012668B">
            <w:pPr>
              <w:spacing w:before="0"/>
              <w:jc w:val="left"/>
              <w:rPr>
                <w:ins w:id="3413" w:author="Felipe Augusto Fogaca da Silva" w:date="2022-02-25T10:07:00Z"/>
                <w:rFonts w:ascii="Arial" w:eastAsia="Times New Roman" w:hAnsi="Arial" w:cs="Arial"/>
                <w:color w:val="000000"/>
                <w:sz w:val="14"/>
                <w:szCs w:val="14"/>
                <w:lang w:val="en-US" w:eastAsia="en-US"/>
              </w:rPr>
            </w:pPr>
            <w:ins w:id="3414" w:author="Felipe Augusto Fogaca da Silva" w:date="2022-02-25T10:07:00Z">
              <w:r w:rsidRPr="0012668B">
                <w:rPr>
                  <w:rFonts w:ascii="Arial" w:eastAsia="Times New Roman" w:hAnsi="Arial" w:cs="Arial"/>
                  <w:color w:val="000000"/>
                  <w:sz w:val="14"/>
                  <w:szCs w:val="14"/>
                  <w:lang w:val="en-US" w:eastAsia="en-US"/>
                </w:rPr>
                <w:t>4.817.704</w:t>
              </w:r>
            </w:ins>
          </w:p>
        </w:tc>
        <w:tc>
          <w:tcPr>
            <w:tcW w:w="625" w:type="pct"/>
            <w:tcBorders>
              <w:top w:val="nil"/>
              <w:left w:val="nil"/>
              <w:bottom w:val="single" w:sz="4" w:space="0" w:color="D2D2D2"/>
              <w:right w:val="nil"/>
            </w:tcBorders>
            <w:shd w:val="clear" w:color="auto" w:fill="auto"/>
            <w:noWrap/>
            <w:vAlign w:val="center"/>
            <w:hideMark/>
          </w:tcPr>
          <w:p w14:paraId="55EAF7C1" w14:textId="77777777" w:rsidR="0012668B" w:rsidRPr="0012668B" w:rsidRDefault="0012668B" w:rsidP="0012668B">
            <w:pPr>
              <w:spacing w:before="0"/>
              <w:jc w:val="left"/>
              <w:rPr>
                <w:ins w:id="3415" w:author="Felipe Augusto Fogaca da Silva" w:date="2022-02-25T10:07:00Z"/>
                <w:rFonts w:ascii="Arial" w:eastAsia="Times New Roman" w:hAnsi="Arial" w:cs="Arial"/>
                <w:color w:val="000000"/>
                <w:sz w:val="14"/>
                <w:szCs w:val="14"/>
                <w:lang w:val="en-US" w:eastAsia="en-US"/>
              </w:rPr>
            </w:pPr>
            <w:ins w:id="3416" w:author="Felipe Augusto Fogaca da Silva" w:date="2022-02-25T10:07:00Z">
              <w:r w:rsidRPr="0012668B">
                <w:rPr>
                  <w:rFonts w:ascii="Arial" w:eastAsia="Times New Roman" w:hAnsi="Arial" w:cs="Arial"/>
                  <w:color w:val="000000"/>
                  <w:sz w:val="14"/>
                  <w:szCs w:val="14"/>
                  <w:lang w:val="en-US" w:eastAsia="en-US"/>
                </w:rPr>
                <w:t>7,299%</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322F8466" w14:textId="77777777" w:rsidR="0012668B" w:rsidRPr="0012668B" w:rsidRDefault="0012668B" w:rsidP="0012668B">
            <w:pPr>
              <w:spacing w:before="0"/>
              <w:jc w:val="center"/>
              <w:rPr>
                <w:ins w:id="3417" w:author="Felipe Augusto Fogaca da Silva" w:date="2022-02-25T10:07:00Z"/>
                <w:rFonts w:ascii="Arial" w:eastAsia="Times New Roman" w:hAnsi="Arial" w:cs="Arial"/>
                <w:color w:val="000000"/>
                <w:sz w:val="14"/>
                <w:szCs w:val="14"/>
                <w:lang w:val="en-US" w:eastAsia="en-US"/>
              </w:rPr>
            </w:pPr>
            <w:ins w:id="3418"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63F71C5D" w14:textId="77777777" w:rsidR="0012668B" w:rsidRPr="0012668B" w:rsidRDefault="0012668B" w:rsidP="0012668B">
            <w:pPr>
              <w:spacing w:before="0"/>
              <w:jc w:val="left"/>
              <w:rPr>
                <w:ins w:id="3419" w:author="Felipe Augusto Fogaca da Silva" w:date="2022-02-25T10:07:00Z"/>
                <w:rFonts w:ascii="Arial" w:eastAsia="Times New Roman" w:hAnsi="Arial" w:cs="Arial"/>
                <w:color w:val="000000"/>
                <w:sz w:val="14"/>
                <w:szCs w:val="14"/>
                <w:lang w:val="en-US" w:eastAsia="en-US"/>
              </w:rPr>
            </w:pPr>
            <w:ins w:id="3420"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1A07F76D" w14:textId="77777777" w:rsidR="0012668B" w:rsidRPr="0012668B" w:rsidRDefault="0012668B" w:rsidP="0012668B">
            <w:pPr>
              <w:spacing w:before="0"/>
              <w:jc w:val="left"/>
              <w:rPr>
                <w:ins w:id="3421" w:author="Felipe Augusto Fogaca da Silva" w:date="2022-02-25T10:07:00Z"/>
                <w:rFonts w:ascii="Arial" w:eastAsia="Times New Roman" w:hAnsi="Arial" w:cs="Arial"/>
                <w:color w:val="000000"/>
                <w:sz w:val="14"/>
                <w:szCs w:val="14"/>
                <w:lang w:val="en-US" w:eastAsia="en-US"/>
              </w:rPr>
            </w:pPr>
            <w:ins w:id="3422" w:author="Felipe Augusto Fogaca da Silva" w:date="2022-02-25T10:07:00Z">
              <w:r w:rsidRPr="0012668B">
                <w:rPr>
                  <w:rFonts w:ascii="Arial" w:eastAsia="Times New Roman" w:hAnsi="Arial" w:cs="Arial"/>
                  <w:color w:val="000000"/>
                  <w:sz w:val="14"/>
                  <w:szCs w:val="14"/>
                  <w:lang w:val="en-US" w:eastAsia="en-US"/>
                </w:rPr>
                <w:t>4.817.704</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3EABC9B2" w14:textId="77777777" w:rsidR="0012668B" w:rsidRPr="0012668B" w:rsidRDefault="0012668B" w:rsidP="0012668B">
            <w:pPr>
              <w:spacing w:before="0"/>
              <w:jc w:val="left"/>
              <w:rPr>
                <w:ins w:id="3423" w:author="Felipe Augusto Fogaca da Silva" w:date="2022-02-25T10:07:00Z"/>
                <w:rFonts w:ascii="Arial" w:eastAsia="Times New Roman" w:hAnsi="Arial" w:cs="Arial"/>
                <w:color w:val="000000"/>
                <w:sz w:val="14"/>
                <w:szCs w:val="14"/>
                <w:lang w:val="en-US" w:eastAsia="en-US"/>
              </w:rPr>
            </w:pPr>
            <w:ins w:id="3424" w:author="Felipe Augusto Fogaca da Silva" w:date="2022-02-25T10:07:00Z">
              <w:r w:rsidRPr="0012668B">
                <w:rPr>
                  <w:rFonts w:ascii="Arial" w:eastAsia="Times New Roman" w:hAnsi="Arial" w:cs="Arial"/>
                  <w:color w:val="000000"/>
                  <w:sz w:val="14"/>
                  <w:szCs w:val="14"/>
                  <w:lang w:val="en-US" w:eastAsia="en-US"/>
                </w:rPr>
                <w:t>7,299%</w:t>
              </w:r>
            </w:ins>
          </w:p>
        </w:tc>
      </w:tr>
      <w:tr w:rsidR="0012668B" w:rsidRPr="0012668B" w14:paraId="58BEC96B" w14:textId="77777777" w:rsidTr="0012668B">
        <w:trPr>
          <w:trHeight w:val="20"/>
          <w:ins w:id="3425" w:author="Felipe Augusto Fogaca da Silva" w:date="2022-02-25T10:07:00Z"/>
          <w:trPrChange w:id="3426"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3427"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52418C97" w14:textId="77777777" w:rsidR="0012668B" w:rsidRPr="0012668B" w:rsidRDefault="0012668B" w:rsidP="0012668B">
            <w:pPr>
              <w:spacing w:before="0"/>
              <w:jc w:val="left"/>
              <w:rPr>
                <w:ins w:id="3428" w:author="Felipe Augusto Fogaca da Silva" w:date="2022-02-25T10:07:00Z"/>
                <w:rFonts w:eastAsia="Times New Roman"/>
                <w:color w:val="000000"/>
                <w:sz w:val="20"/>
                <w:szCs w:val="20"/>
                <w:lang w:val="en-US" w:eastAsia="en-US"/>
              </w:rPr>
            </w:pPr>
            <w:ins w:id="3429"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3430"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37BB672E" w14:textId="77777777" w:rsidR="0012668B" w:rsidRPr="0012668B" w:rsidRDefault="0012668B" w:rsidP="0012668B">
            <w:pPr>
              <w:spacing w:before="0"/>
              <w:jc w:val="left"/>
              <w:rPr>
                <w:ins w:id="3431" w:author="Felipe Augusto Fogaca da Silva" w:date="2022-02-25T10:07:00Z"/>
                <w:rFonts w:eastAsia="Times New Roman"/>
                <w:color w:val="000000"/>
                <w:sz w:val="20"/>
                <w:szCs w:val="20"/>
                <w:lang w:val="en-US" w:eastAsia="en-US"/>
              </w:rPr>
            </w:pPr>
            <w:ins w:id="3432"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3433"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2B721FE3" w14:textId="77777777" w:rsidR="0012668B" w:rsidRPr="0012668B" w:rsidRDefault="0012668B" w:rsidP="0012668B">
            <w:pPr>
              <w:spacing w:before="0"/>
              <w:jc w:val="left"/>
              <w:rPr>
                <w:ins w:id="3434" w:author="Felipe Augusto Fogaca da Silva" w:date="2022-02-25T10:07:00Z"/>
                <w:rFonts w:eastAsia="Times New Roman"/>
                <w:color w:val="000000"/>
                <w:sz w:val="20"/>
                <w:szCs w:val="20"/>
                <w:lang w:val="en-US" w:eastAsia="en-US"/>
              </w:rPr>
            </w:pPr>
            <w:ins w:id="3435"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436"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543E0894" w14:textId="77777777" w:rsidR="0012668B" w:rsidRPr="0012668B" w:rsidRDefault="0012668B" w:rsidP="0012668B">
            <w:pPr>
              <w:spacing w:before="0"/>
              <w:jc w:val="left"/>
              <w:rPr>
                <w:ins w:id="3437" w:author="Felipe Augusto Fogaca da Silva" w:date="2022-02-25T10:07:00Z"/>
                <w:rFonts w:eastAsia="Times New Roman"/>
                <w:color w:val="000000"/>
                <w:sz w:val="20"/>
                <w:szCs w:val="20"/>
                <w:lang w:val="en-US" w:eastAsia="en-US"/>
              </w:rPr>
            </w:pPr>
            <w:ins w:id="3438"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439"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6ADBE9AF" w14:textId="77777777" w:rsidR="0012668B" w:rsidRPr="0012668B" w:rsidRDefault="0012668B" w:rsidP="0012668B">
            <w:pPr>
              <w:spacing w:before="0"/>
              <w:jc w:val="left"/>
              <w:rPr>
                <w:ins w:id="3440" w:author="Felipe Augusto Fogaca da Silva" w:date="2022-02-25T10:07:00Z"/>
                <w:rFonts w:eastAsia="Times New Roman"/>
                <w:color w:val="000000"/>
                <w:sz w:val="20"/>
                <w:szCs w:val="20"/>
                <w:lang w:val="en-US" w:eastAsia="en-US"/>
              </w:rPr>
            </w:pPr>
            <w:ins w:id="3441"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442"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11A0C933" w14:textId="77777777" w:rsidR="0012668B" w:rsidRPr="0012668B" w:rsidRDefault="0012668B" w:rsidP="0012668B">
            <w:pPr>
              <w:spacing w:before="0"/>
              <w:jc w:val="left"/>
              <w:rPr>
                <w:ins w:id="3443" w:author="Felipe Augusto Fogaca da Silva" w:date="2022-02-25T10:07:00Z"/>
                <w:rFonts w:eastAsia="Times New Roman"/>
                <w:color w:val="000000"/>
                <w:sz w:val="20"/>
                <w:szCs w:val="20"/>
                <w:lang w:val="en-US" w:eastAsia="en-US"/>
              </w:rPr>
            </w:pPr>
            <w:ins w:id="3444"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445"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60536F49" w14:textId="77777777" w:rsidR="0012668B" w:rsidRPr="0012668B" w:rsidRDefault="0012668B" w:rsidP="0012668B">
            <w:pPr>
              <w:spacing w:before="0"/>
              <w:jc w:val="left"/>
              <w:rPr>
                <w:ins w:id="3446" w:author="Felipe Augusto Fogaca da Silva" w:date="2022-02-25T10:07:00Z"/>
                <w:rFonts w:eastAsia="Times New Roman"/>
                <w:color w:val="000000"/>
                <w:sz w:val="20"/>
                <w:szCs w:val="20"/>
                <w:lang w:val="en-US" w:eastAsia="en-US"/>
              </w:rPr>
            </w:pPr>
            <w:ins w:id="3447"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448"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7BE1217A" w14:textId="77777777" w:rsidR="0012668B" w:rsidRPr="0012668B" w:rsidRDefault="0012668B" w:rsidP="0012668B">
            <w:pPr>
              <w:spacing w:before="0"/>
              <w:jc w:val="left"/>
              <w:rPr>
                <w:ins w:id="3449" w:author="Felipe Augusto Fogaca da Silva" w:date="2022-02-25T10:07:00Z"/>
                <w:rFonts w:eastAsia="Times New Roman"/>
                <w:color w:val="000000"/>
                <w:sz w:val="20"/>
                <w:szCs w:val="20"/>
                <w:lang w:val="en-US" w:eastAsia="en-US"/>
              </w:rPr>
            </w:pPr>
            <w:ins w:id="3450"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451"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06CE3CFC" w14:textId="77777777" w:rsidR="0012668B" w:rsidRPr="0012668B" w:rsidRDefault="0012668B" w:rsidP="0012668B">
            <w:pPr>
              <w:spacing w:before="0"/>
              <w:jc w:val="left"/>
              <w:rPr>
                <w:ins w:id="3452" w:author="Felipe Augusto Fogaca da Silva" w:date="2022-02-25T10:07:00Z"/>
                <w:rFonts w:eastAsia="Times New Roman"/>
                <w:color w:val="000000"/>
                <w:sz w:val="20"/>
                <w:szCs w:val="20"/>
                <w:lang w:val="en-US" w:eastAsia="en-US"/>
              </w:rPr>
            </w:pPr>
            <w:ins w:id="3453"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454"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3106462C" w14:textId="77777777" w:rsidR="0012668B" w:rsidRPr="0012668B" w:rsidRDefault="0012668B" w:rsidP="0012668B">
            <w:pPr>
              <w:spacing w:before="0"/>
              <w:jc w:val="left"/>
              <w:rPr>
                <w:ins w:id="3455" w:author="Felipe Augusto Fogaca da Silva" w:date="2022-02-25T10:07:00Z"/>
                <w:rFonts w:eastAsia="Times New Roman"/>
                <w:color w:val="000000"/>
                <w:sz w:val="20"/>
                <w:szCs w:val="20"/>
                <w:lang w:val="en-US" w:eastAsia="en-US"/>
              </w:rPr>
            </w:pPr>
            <w:ins w:id="3456" w:author="Felipe Augusto Fogaca da Silva" w:date="2022-02-25T10:07:00Z">
              <w:r w:rsidRPr="0012668B">
                <w:rPr>
                  <w:rFonts w:eastAsia="Times New Roman"/>
                  <w:color w:val="000000"/>
                  <w:sz w:val="20"/>
                  <w:szCs w:val="20"/>
                  <w:lang w:val="en-US" w:eastAsia="en-US"/>
                </w:rPr>
                <w:t> </w:t>
              </w:r>
            </w:ins>
          </w:p>
        </w:tc>
      </w:tr>
      <w:tr w:rsidR="0012668B" w:rsidRPr="0012668B" w14:paraId="4020633C" w14:textId="77777777" w:rsidTr="0012668B">
        <w:trPr>
          <w:trHeight w:val="20"/>
          <w:ins w:id="3457" w:author="Felipe Augusto Fogaca da Silva" w:date="2022-02-25T10:07:00Z"/>
          <w:trPrChange w:id="3458"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459"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2A41F9FF" w14:textId="77777777" w:rsidR="0012668B" w:rsidRPr="0012668B" w:rsidRDefault="0012668B" w:rsidP="0012668B">
            <w:pPr>
              <w:spacing w:before="0"/>
              <w:jc w:val="left"/>
              <w:rPr>
                <w:ins w:id="3460" w:author="Felipe Augusto Fogaca da Silva" w:date="2022-02-25T10:07:00Z"/>
                <w:rFonts w:ascii="Arial" w:eastAsia="Times New Roman" w:hAnsi="Arial" w:cs="Arial"/>
                <w:b/>
                <w:bCs/>
                <w:sz w:val="14"/>
                <w:szCs w:val="14"/>
                <w:lang w:val="en-US" w:eastAsia="en-US"/>
              </w:rPr>
            </w:pPr>
            <w:ins w:id="3461" w:author="Felipe Augusto Fogaca da Silva" w:date="2022-02-25T10:07:00Z">
              <w:r w:rsidRPr="0012668B">
                <w:rPr>
                  <w:rFonts w:ascii="Arial" w:eastAsia="Times New Roman" w:hAnsi="Arial" w:cs="Arial"/>
                  <w:b/>
                  <w:bCs/>
                  <w:sz w:val="14"/>
                  <w:szCs w:val="14"/>
                  <w:lang w:val="en-US" w:eastAsia="en-US"/>
                </w:rPr>
                <w:t>Augusto Cesar Moreira Franco</w:t>
              </w:r>
            </w:ins>
          </w:p>
        </w:tc>
      </w:tr>
      <w:tr w:rsidR="0012668B" w:rsidRPr="0012668B" w14:paraId="33CA2A93" w14:textId="77777777" w:rsidTr="0012668B">
        <w:trPr>
          <w:trHeight w:val="20"/>
          <w:ins w:id="3462"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358BC618" w14:textId="77777777" w:rsidR="0012668B" w:rsidRPr="0012668B" w:rsidRDefault="0012668B" w:rsidP="0012668B">
            <w:pPr>
              <w:spacing w:before="0"/>
              <w:jc w:val="left"/>
              <w:rPr>
                <w:ins w:id="3463" w:author="Felipe Augusto Fogaca da Silva" w:date="2022-02-25T10:07:00Z"/>
                <w:rFonts w:ascii="Arial" w:eastAsia="Times New Roman" w:hAnsi="Arial" w:cs="Arial"/>
                <w:sz w:val="14"/>
                <w:szCs w:val="14"/>
                <w:lang w:val="en-US" w:eastAsia="en-US"/>
              </w:rPr>
            </w:pPr>
            <w:ins w:id="3464" w:author="Felipe Augusto Fogaca da Silva" w:date="2022-02-25T10:07:00Z">
              <w:r w:rsidRPr="0012668B">
                <w:rPr>
                  <w:rFonts w:ascii="Arial" w:eastAsia="Times New Roman" w:hAnsi="Arial" w:cs="Arial"/>
                  <w:sz w:val="14"/>
                  <w:szCs w:val="14"/>
                  <w:lang w:val="en-US" w:eastAsia="en-US"/>
                </w:rPr>
                <w:t>069.503.598-37</w:t>
              </w:r>
            </w:ins>
          </w:p>
        </w:tc>
        <w:tc>
          <w:tcPr>
            <w:tcW w:w="625" w:type="pct"/>
            <w:tcBorders>
              <w:top w:val="nil"/>
              <w:left w:val="nil"/>
              <w:bottom w:val="single" w:sz="4" w:space="0" w:color="C0C0C0"/>
              <w:right w:val="nil"/>
            </w:tcBorders>
            <w:shd w:val="clear" w:color="auto" w:fill="auto"/>
            <w:vAlign w:val="center"/>
            <w:hideMark/>
          </w:tcPr>
          <w:p w14:paraId="4E3B63A1" w14:textId="77777777" w:rsidR="0012668B" w:rsidRPr="0012668B" w:rsidRDefault="0012668B" w:rsidP="0012668B">
            <w:pPr>
              <w:spacing w:before="0"/>
              <w:jc w:val="left"/>
              <w:rPr>
                <w:ins w:id="3465" w:author="Felipe Augusto Fogaca da Silva" w:date="2022-02-25T10:07:00Z"/>
                <w:rFonts w:ascii="Arial" w:eastAsia="Times New Roman" w:hAnsi="Arial" w:cs="Arial"/>
                <w:sz w:val="14"/>
                <w:szCs w:val="14"/>
                <w:lang w:val="en-US" w:eastAsia="en-US"/>
              </w:rPr>
            </w:pPr>
            <w:ins w:id="3466" w:author="Felipe Augusto Fogaca da Silva" w:date="2022-02-25T10:07:00Z">
              <w:r w:rsidRPr="0012668B">
                <w:rPr>
                  <w:rFonts w:ascii="Arial" w:eastAsia="Times New Roman" w:hAnsi="Arial" w:cs="Arial"/>
                  <w:sz w:val="14"/>
                  <w:szCs w:val="14"/>
                  <w:lang w:val="en-US" w:eastAsia="en-US"/>
                </w:rPr>
                <w:t>Brasileira-RJ</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5769FA51" w14:textId="77777777" w:rsidR="0012668B" w:rsidRPr="0012668B" w:rsidRDefault="0012668B" w:rsidP="0012668B">
            <w:pPr>
              <w:spacing w:before="0"/>
              <w:jc w:val="left"/>
              <w:rPr>
                <w:ins w:id="3467" w:author="Felipe Augusto Fogaca da Silva" w:date="2022-02-25T10:07:00Z"/>
                <w:rFonts w:ascii="Arial" w:eastAsia="Times New Roman" w:hAnsi="Arial" w:cs="Arial"/>
                <w:sz w:val="14"/>
                <w:szCs w:val="14"/>
                <w:lang w:val="en-US" w:eastAsia="en-US"/>
              </w:rPr>
            </w:pPr>
            <w:ins w:id="3468" w:author="Felipe Augusto Fogaca da Silva" w:date="2022-02-25T10:07:00Z">
              <w:r w:rsidRPr="0012668B">
                <w:rPr>
                  <w:rFonts w:ascii="Arial" w:eastAsia="Times New Roman" w:hAnsi="Arial" w:cs="Arial"/>
                  <w:sz w:val="14"/>
                  <w:szCs w:val="14"/>
                  <w:lang w:val="en-US" w:eastAsia="en-US"/>
                </w:rPr>
                <w:t>Sim</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17B4E5AC" w14:textId="77777777" w:rsidR="0012668B" w:rsidRPr="0012668B" w:rsidRDefault="0012668B" w:rsidP="0012668B">
            <w:pPr>
              <w:spacing w:before="0"/>
              <w:jc w:val="left"/>
              <w:rPr>
                <w:ins w:id="3469" w:author="Felipe Augusto Fogaca da Silva" w:date="2022-02-25T10:07:00Z"/>
                <w:rFonts w:ascii="Arial" w:eastAsia="Times New Roman" w:hAnsi="Arial" w:cs="Arial"/>
                <w:sz w:val="14"/>
                <w:szCs w:val="14"/>
                <w:lang w:val="en-US" w:eastAsia="en-US"/>
              </w:rPr>
            </w:pPr>
            <w:ins w:id="3470" w:author="Felipe Augusto Fogaca da Silva" w:date="2022-02-25T10:07:00Z">
              <w:r w:rsidRPr="0012668B">
                <w:rPr>
                  <w:rFonts w:ascii="Arial" w:eastAsia="Times New Roman" w:hAnsi="Arial" w:cs="Arial"/>
                  <w:sz w:val="14"/>
                  <w:szCs w:val="14"/>
                  <w:lang w:val="en-US" w:eastAsia="en-US"/>
                </w:rPr>
                <w:t>Sim</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11DBAEB6" w14:textId="77777777" w:rsidR="0012668B" w:rsidRPr="0012668B" w:rsidRDefault="0012668B" w:rsidP="0012668B">
            <w:pPr>
              <w:spacing w:before="0"/>
              <w:jc w:val="left"/>
              <w:rPr>
                <w:ins w:id="3471" w:author="Felipe Augusto Fogaca da Silva" w:date="2022-02-25T10:07:00Z"/>
                <w:rFonts w:ascii="Arial" w:eastAsia="Times New Roman" w:hAnsi="Arial" w:cs="Arial"/>
                <w:color w:val="000000"/>
                <w:sz w:val="14"/>
                <w:szCs w:val="14"/>
                <w:lang w:val="en-US" w:eastAsia="en-US"/>
              </w:rPr>
            </w:pPr>
            <w:ins w:id="3472" w:author="Felipe Augusto Fogaca da Silva" w:date="2022-02-25T10:07:00Z">
              <w:r w:rsidRPr="0012668B">
                <w:rPr>
                  <w:rFonts w:ascii="Arial" w:eastAsia="Times New Roman" w:hAnsi="Arial" w:cs="Arial"/>
                  <w:color w:val="000000"/>
                  <w:sz w:val="14"/>
                  <w:szCs w:val="14"/>
                  <w:lang w:val="en-US" w:eastAsia="en-US"/>
                </w:rPr>
                <w:t>28/06/2018</w:t>
              </w:r>
            </w:ins>
          </w:p>
        </w:tc>
      </w:tr>
      <w:tr w:rsidR="0012668B" w:rsidRPr="0012668B" w14:paraId="2596F5C6" w14:textId="77777777" w:rsidTr="0012668B">
        <w:trPr>
          <w:trHeight w:val="20"/>
          <w:ins w:id="347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6DD0148E" w14:textId="77777777" w:rsidR="0012668B" w:rsidRPr="0012668B" w:rsidRDefault="0012668B" w:rsidP="0012668B">
            <w:pPr>
              <w:spacing w:before="0"/>
              <w:jc w:val="left"/>
              <w:rPr>
                <w:ins w:id="3474" w:author="Felipe Augusto Fogaca da Silva" w:date="2022-02-25T10:07:00Z"/>
                <w:rFonts w:ascii="Arial" w:eastAsia="Times New Roman" w:hAnsi="Arial" w:cs="Arial"/>
                <w:sz w:val="14"/>
                <w:szCs w:val="14"/>
                <w:lang w:val="en-US" w:eastAsia="en-US"/>
              </w:rPr>
            </w:pPr>
            <w:ins w:id="3475" w:author="Felipe Augusto Fogaca da Silva" w:date="2022-02-25T10:07:00Z">
              <w:r w:rsidRPr="0012668B">
                <w:rPr>
                  <w:rFonts w:ascii="Arial" w:eastAsia="Times New Roman" w:hAnsi="Arial" w:cs="Arial"/>
                  <w:sz w:val="14"/>
                  <w:szCs w:val="14"/>
                  <w:lang w:val="en-US" w:eastAsia="en-US"/>
                </w:rPr>
                <w:t>Não</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62B16C8B" w14:textId="77777777" w:rsidR="0012668B" w:rsidRPr="0012668B" w:rsidRDefault="0012668B" w:rsidP="0012668B">
            <w:pPr>
              <w:spacing w:before="0"/>
              <w:jc w:val="left"/>
              <w:rPr>
                <w:ins w:id="3476" w:author="Felipe Augusto Fogaca da Silva" w:date="2022-02-25T10:07:00Z"/>
                <w:rFonts w:ascii="Arial" w:eastAsia="Times New Roman" w:hAnsi="Arial" w:cs="Arial"/>
                <w:color w:val="000000"/>
                <w:sz w:val="14"/>
                <w:szCs w:val="14"/>
                <w:lang w:val="en-US" w:eastAsia="en-US"/>
              </w:rPr>
            </w:pPr>
            <w:ins w:id="3477"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4B9DEC22" w14:textId="77777777" w:rsidR="0012668B" w:rsidRPr="0012668B" w:rsidRDefault="0012668B" w:rsidP="0012668B">
            <w:pPr>
              <w:spacing w:before="0"/>
              <w:jc w:val="left"/>
              <w:rPr>
                <w:ins w:id="3478" w:author="Felipe Augusto Fogaca da Silva" w:date="2022-02-25T10:07:00Z"/>
                <w:rFonts w:ascii="Arial" w:eastAsia="Times New Roman" w:hAnsi="Arial" w:cs="Arial"/>
                <w:color w:val="000000"/>
                <w:sz w:val="14"/>
                <w:szCs w:val="14"/>
                <w:lang w:val="en-US" w:eastAsia="en-US"/>
              </w:rPr>
            </w:pPr>
            <w:ins w:id="3479" w:author="Felipe Augusto Fogaca da Silva" w:date="2022-02-25T10:07:00Z">
              <w:r w:rsidRPr="0012668B">
                <w:rPr>
                  <w:rFonts w:ascii="Arial" w:eastAsia="Times New Roman" w:hAnsi="Arial" w:cs="Arial"/>
                  <w:color w:val="000000"/>
                  <w:sz w:val="14"/>
                  <w:szCs w:val="14"/>
                  <w:lang w:val="en-US" w:eastAsia="en-US"/>
                </w:rPr>
                <w:t>-</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0478B3D0" w14:textId="77777777" w:rsidR="0012668B" w:rsidRPr="0012668B" w:rsidRDefault="0012668B" w:rsidP="0012668B">
            <w:pPr>
              <w:spacing w:before="0"/>
              <w:jc w:val="left"/>
              <w:rPr>
                <w:ins w:id="3480" w:author="Felipe Augusto Fogaca da Silva" w:date="2022-02-25T10:07:00Z"/>
                <w:rFonts w:ascii="Arial" w:eastAsia="Times New Roman" w:hAnsi="Arial" w:cs="Arial"/>
                <w:color w:val="000000"/>
                <w:sz w:val="14"/>
                <w:szCs w:val="14"/>
                <w:lang w:val="en-US" w:eastAsia="en-US"/>
              </w:rPr>
            </w:pPr>
            <w:ins w:id="3481" w:author="Felipe Augusto Fogaca da Silva" w:date="2022-02-25T10:07:00Z">
              <w:r w:rsidRPr="0012668B">
                <w:rPr>
                  <w:rFonts w:ascii="Arial" w:eastAsia="Times New Roman" w:hAnsi="Arial" w:cs="Arial"/>
                  <w:color w:val="000000"/>
                  <w:sz w:val="14"/>
                  <w:szCs w:val="14"/>
                  <w:lang w:val="en-US" w:eastAsia="en-US"/>
                </w:rPr>
                <w:t>-</w:t>
              </w:r>
            </w:ins>
          </w:p>
        </w:tc>
      </w:tr>
      <w:tr w:rsidR="0012668B" w:rsidRPr="0012668B" w14:paraId="3229FC14" w14:textId="77777777" w:rsidTr="0012668B">
        <w:trPr>
          <w:trHeight w:val="20"/>
          <w:ins w:id="3482"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2B5F8426" w14:textId="77777777" w:rsidR="0012668B" w:rsidRPr="0012668B" w:rsidRDefault="0012668B" w:rsidP="0012668B">
            <w:pPr>
              <w:spacing w:before="0"/>
              <w:jc w:val="left"/>
              <w:rPr>
                <w:ins w:id="3483" w:author="Felipe Augusto Fogaca da Silva" w:date="2022-02-25T10:07:00Z"/>
                <w:rFonts w:ascii="Arial" w:eastAsia="Times New Roman" w:hAnsi="Arial" w:cs="Arial"/>
                <w:color w:val="000000"/>
                <w:sz w:val="14"/>
                <w:szCs w:val="14"/>
                <w:lang w:val="en-US" w:eastAsia="en-US"/>
              </w:rPr>
            </w:pPr>
            <w:ins w:id="3484" w:author="Felipe Augusto Fogaca da Silva" w:date="2022-02-25T10:07:00Z">
              <w:r w:rsidRPr="0012668B">
                <w:rPr>
                  <w:rFonts w:ascii="Arial" w:eastAsia="Times New Roman" w:hAnsi="Arial" w:cs="Arial"/>
                  <w:color w:val="000000"/>
                  <w:sz w:val="14"/>
                  <w:szCs w:val="14"/>
                  <w:lang w:val="en-US" w:eastAsia="en-US"/>
                </w:rPr>
                <w:t>28</w:t>
              </w:r>
            </w:ins>
          </w:p>
        </w:tc>
        <w:tc>
          <w:tcPr>
            <w:tcW w:w="625" w:type="pct"/>
            <w:tcBorders>
              <w:top w:val="nil"/>
              <w:left w:val="nil"/>
              <w:bottom w:val="single" w:sz="4" w:space="0" w:color="D2D2D2"/>
              <w:right w:val="nil"/>
            </w:tcBorders>
            <w:shd w:val="clear" w:color="auto" w:fill="auto"/>
            <w:noWrap/>
            <w:vAlign w:val="center"/>
            <w:hideMark/>
          </w:tcPr>
          <w:p w14:paraId="0A5D69C5" w14:textId="77777777" w:rsidR="0012668B" w:rsidRPr="0012668B" w:rsidRDefault="0012668B" w:rsidP="0012668B">
            <w:pPr>
              <w:spacing w:before="0"/>
              <w:jc w:val="left"/>
              <w:rPr>
                <w:ins w:id="3485" w:author="Felipe Augusto Fogaca da Silva" w:date="2022-02-25T10:07:00Z"/>
                <w:rFonts w:ascii="Arial" w:eastAsia="Times New Roman" w:hAnsi="Arial" w:cs="Arial"/>
                <w:color w:val="000000"/>
                <w:sz w:val="14"/>
                <w:szCs w:val="14"/>
                <w:lang w:val="en-US" w:eastAsia="en-US"/>
              </w:rPr>
            </w:pPr>
            <w:ins w:id="3486" w:author="Felipe Augusto Fogaca da Silva" w:date="2022-02-25T10:07:00Z">
              <w:r w:rsidRPr="0012668B">
                <w:rPr>
                  <w:rFonts w:ascii="Arial" w:eastAsia="Times New Roman" w:hAnsi="Arial" w:cs="Arial"/>
                  <w:color w:val="000000"/>
                  <w:sz w:val="14"/>
                  <w:szCs w:val="14"/>
                  <w:lang w:val="en-US" w:eastAsia="en-US"/>
                </w:rPr>
                <w:t>0,001%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3CAF5460" w14:textId="77777777" w:rsidR="0012668B" w:rsidRPr="0012668B" w:rsidRDefault="0012668B" w:rsidP="0012668B">
            <w:pPr>
              <w:spacing w:before="0"/>
              <w:jc w:val="center"/>
              <w:rPr>
                <w:ins w:id="3487" w:author="Felipe Augusto Fogaca da Silva" w:date="2022-02-25T10:07:00Z"/>
                <w:rFonts w:ascii="Arial" w:eastAsia="Times New Roman" w:hAnsi="Arial" w:cs="Arial"/>
                <w:color w:val="000000"/>
                <w:sz w:val="14"/>
                <w:szCs w:val="14"/>
                <w:lang w:val="en-US" w:eastAsia="en-US"/>
              </w:rPr>
            </w:pPr>
            <w:ins w:id="3488"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2D44CE5A" w14:textId="77777777" w:rsidR="0012668B" w:rsidRPr="0012668B" w:rsidRDefault="0012668B" w:rsidP="0012668B">
            <w:pPr>
              <w:spacing w:before="0"/>
              <w:jc w:val="left"/>
              <w:rPr>
                <w:ins w:id="3489" w:author="Felipe Augusto Fogaca da Silva" w:date="2022-02-25T10:07:00Z"/>
                <w:rFonts w:ascii="Arial" w:eastAsia="Times New Roman" w:hAnsi="Arial" w:cs="Arial"/>
                <w:color w:val="000000"/>
                <w:sz w:val="14"/>
                <w:szCs w:val="14"/>
                <w:lang w:val="en-US" w:eastAsia="en-US"/>
              </w:rPr>
            </w:pPr>
            <w:ins w:id="3490"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43AD269D" w14:textId="77777777" w:rsidR="0012668B" w:rsidRPr="0012668B" w:rsidRDefault="0012668B" w:rsidP="0012668B">
            <w:pPr>
              <w:spacing w:before="0"/>
              <w:jc w:val="left"/>
              <w:rPr>
                <w:ins w:id="3491" w:author="Felipe Augusto Fogaca da Silva" w:date="2022-02-25T10:07:00Z"/>
                <w:rFonts w:ascii="Arial" w:eastAsia="Times New Roman" w:hAnsi="Arial" w:cs="Arial"/>
                <w:color w:val="000000"/>
                <w:sz w:val="14"/>
                <w:szCs w:val="14"/>
                <w:lang w:val="en-US" w:eastAsia="en-US"/>
              </w:rPr>
            </w:pPr>
            <w:ins w:id="3492" w:author="Felipe Augusto Fogaca da Silva" w:date="2022-02-25T10:07:00Z">
              <w:r w:rsidRPr="0012668B">
                <w:rPr>
                  <w:rFonts w:ascii="Arial" w:eastAsia="Times New Roman" w:hAnsi="Arial" w:cs="Arial"/>
                  <w:color w:val="000000"/>
                  <w:sz w:val="14"/>
                  <w:szCs w:val="14"/>
                  <w:lang w:val="en-US" w:eastAsia="en-US"/>
                </w:rPr>
                <w:t>28</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64AF3FA8" w14:textId="77777777" w:rsidR="0012668B" w:rsidRPr="0012668B" w:rsidRDefault="0012668B" w:rsidP="0012668B">
            <w:pPr>
              <w:spacing w:before="0"/>
              <w:jc w:val="left"/>
              <w:rPr>
                <w:ins w:id="3493" w:author="Felipe Augusto Fogaca da Silva" w:date="2022-02-25T10:07:00Z"/>
                <w:rFonts w:ascii="Arial" w:eastAsia="Times New Roman" w:hAnsi="Arial" w:cs="Arial"/>
                <w:color w:val="000000"/>
                <w:sz w:val="14"/>
                <w:szCs w:val="14"/>
                <w:lang w:val="en-US" w:eastAsia="en-US"/>
              </w:rPr>
            </w:pPr>
            <w:ins w:id="3494" w:author="Felipe Augusto Fogaca da Silva" w:date="2022-02-25T10:07:00Z">
              <w:r w:rsidRPr="0012668B">
                <w:rPr>
                  <w:rFonts w:ascii="Arial" w:eastAsia="Times New Roman" w:hAnsi="Arial" w:cs="Arial"/>
                  <w:color w:val="000000"/>
                  <w:sz w:val="14"/>
                  <w:szCs w:val="14"/>
                  <w:lang w:val="en-US" w:eastAsia="en-US"/>
                </w:rPr>
                <w:t>0,001%</w:t>
              </w:r>
            </w:ins>
          </w:p>
        </w:tc>
      </w:tr>
      <w:tr w:rsidR="0012668B" w:rsidRPr="0012668B" w14:paraId="5AA62DAD" w14:textId="77777777" w:rsidTr="0012668B">
        <w:trPr>
          <w:trHeight w:val="20"/>
          <w:ins w:id="3495" w:author="Felipe Augusto Fogaca da Silva" w:date="2022-02-25T10:07:00Z"/>
          <w:trPrChange w:id="3496" w:author="Felipe Augusto Fogaca da Silva" w:date="2022-02-25T10:08:00Z">
            <w:trPr>
              <w:trHeight w:val="255"/>
            </w:trPr>
          </w:trPrChange>
        </w:trPr>
        <w:tc>
          <w:tcPr>
            <w:tcW w:w="1026" w:type="pct"/>
            <w:tcBorders>
              <w:top w:val="nil"/>
              <w:left w:val="nil"/>
              <w:bottom w:val="single" w:sz="4" w:space="0" w:color="C0C0C0"/>
              <w:right w:val="nil"/>
            </w:tcBorders>
            <w:shd w:val="clear" w:color="000000" w:fill="D9D9D9"/>
            <w:vAlign w:val="bottom"/>
            <w:hideMark/>
            <w:tcPrChange w:id="3497" w:author="Felipe Augusto Fogaca da Silva" w:date="2022-02-25T10:08:00Z">
              <w:tcPr>
                <w:tcW w:w="2480" w:type="dxa"/>
                <w:tcBorders>
                  <w:top w:val="nil"/>
                  <w:left w:val="nil"/>
                  <w:bottom w:val="single" w:sz="4" w:space="0" w:color="C0C0C0"/>
                  <w:right w:val="nil"/>
                </w:tcBorders>
                <w:shd w:val="clear" w:color="000000" w:fill="D9D9D9"/>
                <w:vAlign w:val="bottom"/>
                <w:hideMark/>
              </w:tcPr>
            </w:tcPrChange>
          </w:tcPr>
          <w:p w14:paraId="0FB86243" w14:textId="77777777" w:rsidR="0012668B" w:rsidRPr="0012668B" w:rsidRDefault="0012668B" w:rsidP="0012668B">
            <w:pPr>
              <w:spacing w:before="0"/>
              <w:jc w:val="left"/>
              <w:rPr>
                <w:ins w:id="3498" w:author="Felipe Augusto Fogaca da Silva" w:date="2022-02-25T10:07:00Z"/>
                <w:rFonts w:eastAsia="Times New Roman"/>
                <w:color w:val="000000"/>
                <w:sz w:val="20"/>
                <w:szCs w:val="20"/>
                <w:lang w:val="en-US" w:eastAsia="en-US"/>
              </w:rPr>
            </w:pPr>
            <w:ins w:id="3499"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single" w:sz="4" w:space="0" w:color="C0C0C0"/>
              <w:right w:val="nil"/>
            </w:tcBorders>
            <w:shd w:val="clear" w:color="000000" w:fill="D9D9D9"/>
            <w:vAlign w:val="bottom"/>
            <w:hideMark/>
            <w:tcPrChange w:id="3500" w:author="Felipe Augusto Fogaca da Silva" w:date="2022-02-25T10:08:00Z">
              <w:tcPr>
                <w:tcW w:w="2020" w:type="dxa"/>
                <w:gridSpan w:val="4"/>
                <w:tcBorders>
                  <w:top w:val="nil"/>
                  <w:left w:val="nil"/>
                  <w:bottom w:val="single" w:sz="4" w:space="0" w:color="C0C0C0"/>
                  <w:right w:val="nil"/>
                </w:tcBorders>
                <w:shd w:val="clear" w:color="000000" w:fill="D9D9D9"/>
                <w:vAlign w:val="bottom"/>
                <w:hideMark/>
              </w:tcPr>
            </w:tcPrChange>
          </w:tcPr>
          <w:p w14:paraId="2F9E5365" w14:textId="77777777" w:rsidR="0012668B" w:rsidRPr="0012668B" w:rsidRDefault="0012668B" w:rsidP="0012668B">
            <w:pPr>
              <w:spacing w:before="0"/>
              <w:jc w:val="left"/>
              <w:rPr>
                <w:ins w:id="3501" w:author="Felipe Augusto Fogaca da Silva" w:date="2022-02-25T10:07:00Z"/>
                <w:rFonts w:eastAsia="Times New Roman"/>
                <w:color w:val="000000"/>
                <w:sz w:val="20"/>
                <w:szCs w:val="20"/>
                <w:lang w:val="en-US" w:eastAsia="en-US"/>
              </w:rPr>
            </w:pPr>
            <w:ins w:id="3502"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single" w:sz="4" w:space="0" w:color="C0C0C0"/>
              <w:right w:val="nil"/>
            </w:tcBorders>
            <w:shd w:val="clear" w:color="000000" w:fill="D9D9D9"/>
            <w:vAlign w:val="bottom"/>
            <w:hideMark/>
            <w:tcPrChange w:id="3503" w:author="Felipe Augusto Fogaca da Silva" w:date="2022-02-25T10:08:00Z">
              <w:tcPr>
                <w:tcW w:w="720" w:type="dxa"/>
                <w:gridSpan w:val="2"/>
                <w:tcBorders>
                  <w:top w:val="nil"/>
                  <w:left w:val="nil"/>
                  <w:bottom w:val="single" w:sz="4" w:space="0" w:color="C0C0C0"/>
                  <w:right w:val="nil"/>
                </w:tcBorders>
                <w:shd w:val="clear" w:color="000000" w:fill="D9D9D9"/>
                <w:vAlign w:val="bottom"/>
                <w:hideMark/>
              </w:tcPr>
            </w:tcPrChange>
          </w:tcPr>
          <w:p w14:paraId="67F2263A" w14:textId="77777777" w:rsidR="0012668B" w:rsidRPr="0012668B" w:rsidRDefault="0012668B" w:rsidP="0012668B">
            <w:pPr>
              <w:spacing w:before="0"/>
              <w:jc w:val="left"/>
              <w:rPr>
                <w:ins w:id="3504" w:author="Felipe Augusto Fogaca da Silva" w:date="2022-02-25T10:07:00Z"/>
                <w:rFonts w:eastAsia="Times New Roman"/>
                <w:color w:val="000000"/>
                <w:sz w:val="20"/>
                <w:szCs w:val="20"/>
                <w:lang w:val="en-US" w:eastAsia="en-US"/>
              </w:rPr>
            </w:pPr>
            <w:ins w:id="3505"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506" w:author="Felipe Augusto Fogaca da Silva" w:date="2022-02-25T10:08:00Z">
              <w:tcPr>
                <w:tcW w:w="940" w:type="dxa"/>
                <w:gridSpan w:val="2"/>
                <w:tcBorders>
                  <w:top w:val="nil"/>
                  <w:left w:val="nil"/>
                  <w:bottom w:val="single" w:sz="4" w:space="0" w:color="C0C0C0"/>
                  <w:right w:val="nil"/>
                </w:tcBorders>
                <w:shd w:val="clear" w:color="000000" w:fill="D9D9D9"/>
                <w:vAlign w:val="bottom"/>
                <w:hideMark/>
              </w:tcPr>
            </w:tcPrChange>
          </w:tcPr>
          <w:p w14:paraId="4FB1656C" w14:textId="77777777" w:rsidR="0012668B" w:rsidRPr="0012668B" w:rsidRDefault="0012668B" w:rsidP="0012668B">
            <w:pPr>
              <w:spacing w:before="0"/>
              <w:jc w:val="left"/>
              <w:rPr>
                <w:ins w:id="3507" w:author="Felipe Augusto Fogaca da Silva" w:date="2022-02-25T10:07:00Z"/>
                <w:rFonts w:eastAsia="Times New Roman"/>
                <w:color w:val="000000"/>
                <w:sz w:val="20"/>
                <w:szCs w:val="20"/>
                <w:lang w:val="en-US" w:eastAsia="en-US"/>
              </w:rPr>
            </w:pPr>
            <w:ins w:id="3508"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single" w:sz="4" w:space="0" w:color="C0C0C0"/>
              <w:right w:val="nil"/>
            </w:tcBorders>
            <w:shd w:val="clear" w:color="000000" w:fill="D9D9D9"/>
            <w:vAlign w:val="bottom"/>
            <w:hideMark/>
            <w:tcPrChange w:id="3509" w:author="Felipe Augusto Fogaca da Silva" w:date="2022-02-25T10:08:00Z">
              <w:tcPr>
                <w:tcW w:w="1840" w:type="dxa"/>
                <w:gridSpan w:val="2"/>
                <w:tcBorders>
                  <w:top w:val="nil"/>
                  <w:left w:val="nil"/>
                  <w:bottom w:val="single" w:sz="4" w:space="0" w:color="C0C0C0"/>
                  <w:right w:val="nil"/>
                </w:tcBorders>
                <w:shd w:val="clear" w:color="000000" w:fill="D9D9D9"/>
                <w:vAlign w:val="bottom"/>
                <w:hideMark/>
              </w:tcPr>
            </w:tcPrChange>
          </w:tcPr>
          <w:p w14:paraId="638CBEB8" w14:textId="77777777" w:rsidR="0012668B" w:rsidRPr="0012668B" w:rsidRDefault="0012668B" w:rsidP="0012668B">
            <w:pPr>
              <w:spacing w:before="0"/>
              <w:jc w:val="left"/>
              <w:rPr>
                <w:ins w:id="3510" w:author="Felipe Augusto Fogaca da Silva" w:date="2022-02-25T10:07:00Z"/>
                <w:rFonts w:eastAsia="Times New Roman"/>
                <w:color w:val="000000"/>
                <w:sz w:val="20"/>
                <w:szCs w:val="20"/>
                <w:lang w:val="en-US" w:eastAsia="en-US"/>
              </w:rPr>
            </w:pPr>
            <w:ins w:id="3511"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512" w:author="Felipe Augusto Fogaca da Silva" w:date="2022-02-25T10:08:00Z">
              <w:tcPr>
                <w:tcW w:w="1900" w:type="dxa"/>
                <w:gridSpan w:val="3"/>
                <w:tcBorders>
                  <w:top w:val="nil"/>
                  <w:left w:val="nil"/>
                  <w:bottom w:val="single" w:sz="4" w:space="0" w:color="C0C0C0"/>
                  <w:right w:val="nil"/>
                </w:tcBorders>
                <w:shd w:val="clear" w:color="000000" w:fill="D9D9D9"/>
                <w:vAlign w:val="bottom"/>
                <w:hideMark/>
              </w:tcPr>
            </w:tcPrChange>
          </w:tcPr>
          <w:p w14:paraId="297D748F" w14:textId="77777777" w:rsidR="0012668B" w:rsidRPr="0012668B" w:rsidRDefault="0012668B" w:rsidP="0012668B">
            <w:pPr>
              <w:spacing w:before="0"/>
              <w:jc w:val="left"/>
              <w:rPr>
                <w:ins w:id="3513" w:author="Felipe Augusto Fogaca da Silva" w:date="2022-02-25T10:07:00Z"/>
                <w:rFonts w:eastAsia="Times New Roman"/>
                <w:color w:val="000000"/>
                <w:sz w:val="20"/>
                <w:szCs w:val="20"/>
                <w:lang w:val="en-US" w:eastAsia="en-US"/>
              </w:rPr>
            </w:pPr>
            <w:ins w:id="3514"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single" w:sz="4" w:space="0" w:color="C0C0C0"/>
              <w:right w:val="nil"/>
            </w:tcBorders>
            <w:shd w:val="clear" w:color="000000" w:fill="D9D9D9"/>
            <w:vAlign w:val="bottom"/>
            <w:hideMark/>
            <w:tcPrChange w:id="3515" w:author="Felipe Augusto Fogaca da Silva" w:date="2022-02-25T10:08:00Z">
              <w:tcPr>
                <w:tcW w:w="880" w:type="dxa"/>
                <w:gridSpan w:val="2"/>
                <w:tcBorders>
                  <w:top w:val="nil"/>
                  <w:left w:val="nil"/>
                  <w:bottom w:val="single" w:sz="4" w:space="0" w:color="C0C0C0"/>
                  <w:right w:val="nil"/>
                </w:tcBorders>
                <w:shd w:val="clear" w:color="000000" w:fill="D9D9D9"/>
                <w:vAlign w:val="bottom"/>
                <w:hideMark/>
              </w:tcPr>
            </w:tcPrChange>
          </w:tcPr>
          <w:p w14:paraId="4CED5203" w14:textId="77777777" w:rsidR="0012668B" w:rsidRPr="0012668B" w:rsidRDefault="0012668B" w:rsidP="0012668B">
            <w:pPr>
              <w:spacing w:before="0"/>
              <w:jc w:val="left"/>
              <w:rPr>
                <w:ins w:id="3516" w:author="Felipe Augusto Fogaca da Silva" w:date="2022-02-25T10:07:00Z"/>
                <w:rFonts w:eastAsia="Times New Roman"/>
                <w:color w:val="000000"/>
                <w:sz w:val="20"/>
                <w:szCs w:val="20"/>
                <w:lang w:val="en-US" w:eastAsia="en-US"/>
              </w:rPr>
            </w:pPr>
            <w:ins w:id="3517"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single" w:sz="4" w:space="0" w:color="C0C0C0"/>
              <w:right w:val="nil"/>
            </w:tcBorders>
            <w:shd w:val="clear" w:color="000000" w:fill="D9D9D9"/>
            <w:vAlign w:val="bottom"/>
            <w:hideMark/>
            <w:tcPrChange w:id="3518" w:author="Felipe Augusto Fogaca da Silva" w:date="2022-02-25T10:08:00Z">
              <w:tcPr>
                <w:tcW w:w="2080" w:type="dxa"/>
                <w:gridSpan w:val="3"/>
                <w:tcBorders>
                  <w:top w:val="single" w:sz="4" w:space="0" w:color="D2D2D2"/>
                  <w:left w:val="nil"/>
                  <w:bottom w:val="single" w:sz="4" w:space="0" w:color="C0C0C0"/>
                  <w:right w:val="nil"/>
                </w:tcBorders>
                <w:shd w:val="clear" w:color="000000" w:fill="D9D9D9"/>
                <w:vAlign w:val="bottom"/>
                <w:hideMark/>
              </w:tcPr>
            </w:tcPrChange>
          </w:tcPr>
          <w:p w14:paraId="4770228B" w14:textId="77777777" w:rsidR="0012668B" w:rsidRPr="0012668B" w:rsidRDefault="0012668B" w:rsidP="0012668B">
            <w:pPr>
              <w:spacing w:before="0"/>
              <w:jc w:val="left"/>
              <w:rPr>
                <w:ins w:id="3519" w:author="Felipe Augusto Fogaca da Silva" w:date="2022-02-25T10:07:00Z"/>
                <w:rFonts w:eastAsia="Times New Roman"/>
                <w:color w:val="000000"/>
                <w:sz w:val="20"/>
                <w:szCs w:val="20"/>
                <w:lang w:val="en-US" w:eastAsia="en-US"/>
              </w:rPr>
            </w:pPr>
            <w:ins w:id="3520"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single" w:sz="4" w:space="0" w:color="C0C0C0"/>
              <w:right w:val="nil"/>
            </w:tcBorders>
            <w:shd w:val="clear" w:color="000000" w:fill="D9D9D9"/>
            <w:vAlign w:val="bottom"/>
            <w:hideMark/>
            <w:tcPrChange w:id="3521" w:author="Felipe Augusto Fogaca da Silva" w:date="2022-02-25T10:08:00Z">
              <w:tcPr>
                <w:tcW w:w="2860" w:type="dxa"/>
                <w:gridSpan w:val="3"/>
                <w:tcBorders>
                  <w:top w:val="single" w:sz="4" w:space="0" w:color="D2D2D2"/>
                  <w:left w:val="nil"/>
                  <w:bottom w:val="single" w:sz="4" w:space="0" w:color="C0C0C0"/>
                  <w:right w:val="nil"/>
                </w:tcBorders>
                <w:shd w:val="clear" w:color="000000" w:fill="D9D9D9"/>
                <w:vAlign w:val="bottom"/>
                <w:hideMark/>
              </w:tcPr>
            </w:tcPrChange>
          </w:tcPr>
          <w:p w14:paraId="33EA0617" w14:textId="77777777" w:rsidR="0012668B" w:rsidRPr="0012668B" w:rsidRDefault="0012668B" w:rsidP="0012668B">
            <w:pPr>
              <w:spacing w:before="0"/>
              <w:jc w:val="left"/>
              <w:rPr>
                <w:ins w:id="3522" w:author="Felipe Augusto Fogaca da Silva" w:date="2022-02-25T10:07:00Z"/>
                <w:rFonts w:eastAsia="Times New Roman"/>
                <w:color w:val="000000"/>
                <w:sz w:val="20"/>
                <w:szCs w:val="20"/>
                <w:lang w:val="en-US" w:eastAsia="en-US"/>
              </w:rPr>
            </w:pPr>
            <w:ins w:id="3523"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single" w:sz="4" w:space="0" w:color="C0C0C0"/>
              <w:right w:val="nil"/>
            </w:tcBorders>
            <w:shd w:val="clear" w:color="000000" w:fill="D9D9D9"/>
            <w:vAlign w:val="bottom"/>
            <w:hideMark/>
            <w:tcPrChange w:id="3524" w:author="Felipe Augusto Fogaca da Silva" w:date="2022-02-25T10:08:00Z">
              <w:tcPr>
                <w:tcW w:w="620" w:type="dxa"/>
                <w:tcBorders>
                  <w:top w:val="nil"/>
                  <w:left w:val="nil"/>
                  <w:bottom w:val="single" w:sz="4" w:space="0" w:color="C0C0C0"/>
                  <w:right w:val="nil"/>
                </w:tcBorders>
                <w:shd w:val="clear" w:color="000000" w:fill="D9D9D9"/>
                <w:vAlign w:val="bottom"/>
                <w:hideMark/>
              </w:tcPr>
            </w:tcPrChange>
          </w:tcPr>
          <w:p w14:paraId="33F860CB" w14:textId="77777777" w:rsidR="0012668B" w:rsidRPr="0012668B" w:rsidRDefault="0012668B" w:rsidP="0012668B">
            <w:pPr>
              <w:spacing w:before="0"/>
              <w:jc w:val="left"/>
              <w:rPr>
                <w:ins w:id="3525" w:author="Felipe Augusto Fogaca da Silva" w:date="2022-02-25T10:07:00Z"/>
                <w:rFonts w:eastAsia="Times New Roman"/>
                <w:color w:val="000000"/>
                <w:sz w:val="20"/>
                <w:szCs w:val="20"/>
                <w:lang w:val="en-US" w:eastAsia="en-US"/>
              </w:rPr>
            </w:pPr>
            <w:ins w:id="3526" w:author="Felipe Augusto Fogaca da Silva" w:date="2022-02-25T10:07:00Z">
              <w:r w:rsidRPr="0012668B">
                <w:rPr>
                  <w:rFonts w:eastAsia="Times New Roman"/>
                  <w:color w:val="000000"/>
                  <w:sz w:val="20"/>
                  <w:szCs w:val="20"/>
                  <w:lang w:val="en-US" w:eastAsia="en-US"/>
                </w:rPr>
                <w:t> </w:t>
              </w:r>
            </w:ins>
          </w:p>
        </w:tc>
      </w:tr>
      <w:tr w:rsidR="0012668B" w:rsidRPr="0012668B" w14:paraId="2AA679D7" w14:textId="77777777" w:rsidTr="0012668B">
        <w:trPr>
          <w:trHeight w:val="20"/>
          <w:ins w:id="3527" w:author="Felipe Augusto Fogaca da Silva" w:date="2022-02-25T10:07:00Z"/>
          <w:trPrChange w:id="3528" w:author="Felipe Augusto Fogaca da Silva" w:date="2022-02-25T10:08:00Z">
            <w:trPr>
              <w:trHeight w:val="255"/>
            </w:trPr>
          </w:trPrChange>
        </w:trPr>
        <w:tc>
          <w:tcPr>
            <w:tcW w:w="5000" w:type="pct"/>
            <w:gridSpan w:val="11"/>
            <w:tcBorders>
              <w:top w:val="single" w:sz="4" w:space="0" w:color="auto"/>
              <w:left w:val="nil"/>
              <w:bottom w:val="single" w:sz="4" w:space="0" w:color="C0C0C0"/>
              <w:right w:val="nil"/>
            </w:tcBorders>
            <w:shd w:val="clear" w:color="auto" w:fill="auto"/>
            <w:vAlign w:val="center"/>
            <w:hideMark/>
            <w:tcPrChange w:id="3529" w:author="Felipe Augusto Fogaca da Silva" w:date="2022-02-25T10:08:00Z">
              <w:tcPr>
                <w:tcW w:w="16340" w:type="dxa"/>
                <w:gridSpan w:val="23"/>
                <w:tcBorders>
                  <w:top w:val="single" w:sz="4" w:space="0" w:color="auto"/>
                  <w:left w:val="nil"/>
                  <w:bottom w:val="single" w:sz="4" w:space="0" w:color="C0C0C0"/>
                  <w:right w:val="nil"/>
                </w:tcBorders>
                <w:shd w:val="clear" w:color="auto" w:fill="auto"/>
                <w:vAlign w:val="center"/>
                <w:hideMark/>
              </w:tcPr>
            </w:tcPrChange>
          </w:tcPr>
          <w:p w14:paraId="34332F33" w14:textId="77777777" w:rsidR="0012668B" w:rsidRPr="0012668B" w:rsidRDefault="0012668B" w:rsidP="0012668B">
            <w:pPr>
              <w:spacing w:before="0"/>
              <w:jc w:val="left"/>
              <w:rPr>
                <w:ins w:id="3530" w:author="Felipe Augusto Fogaca da Silva" w:date="2022-02-25T10:07:00Z"/>
                <w:rFonts w:ascii="Arial" w:eastAsia="Times New Roman" w:hAnsi="Arial" w:cs="Arial"/>
                <w:b/>
                <w:bCs/>
                <w:sz w:val="14"/>
                <w:szCs w:val="14"/>
                <w:lang w:val="en-US" w:eastAsia="en-US"/>
              </w:rPr>
            </w:pPr>
            <w:ins w:id="3531" w:author="Felipe Augusto Fogaca da Silva" w:date="2022-02-25T10:07:00Z">
              <w:r w:rsidRPr="0012668B">
                <w:rPr>
                  <w:rFonts w:ascii="Arial" w:eastAsia="Times New Roman" w:hAnsi="Arial" w:cs="Arial"/>
                  <w:b/>
                  <w:bCs/>
                  <w:sz w:val="14"/>
                  <w:szCs w:val="14"/>
                  <w:lang w:val="en-US" w:eastAsia="en-US"/>
                </w:rPr>
                <w:t>Callaway Capital Management LLC</w:t>
              </w:r>
            </w:ins>
          </w:p>
        </w:tc>
      </w:tr>
      <w:tr w:rsidR="0012668B" w:rsidRPr="0012668B" w14:paraId="2298C9CD" w14:textId="77777777" w:rsidTr="0012668B">
        <w:trPr>
          <w:trHeight w:val="20"/>
          <w:ins w:id="3532"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4F9CFD6E" w14:textId="77777777" w:rsidR="0012668B" w:rsidRPr="0012668B" w:rsidRDefault="0012668B" w:rsidP="0012668B">
            <w:pPr>
              <w:spacing w:before="0"/>
              <w:jc w:val="left"/>
              <w:rPr>
                <w:ins w:id="3533" w:author="Felipe Augusto Fogaca da Silva" w:date="2022-02-25T10:07:00Z"/>
                <w:rFonts w:ascii="Arial" w:eastAsia="Times New Roman" w:hAnsi="Arial" w:cs="Arial"/>
                <w:sz w:val="14"/>
                <w:szCs w:val="14"/>
                <w:lang w:val="en-US" w:eastAsia="en-US"/>
              </w:rPr>
            </w:pPr>
            <w:ins w:id="3534" w:author="Felipe Augusto Fogaca da Silva" w:date="2022-02-25T10:07:00Z">
              <w:r w:rsidRPr="0012668B">
                <w:rPr>
                  <w:rFonts w:ascii="Arial" w:eastAsia="Times New Roman" w:hAnsi="Arial" w:cs="Arial"/>
                  <w:sz w:val="14"/>
                  <w:szCs w:val="14"/>
                  <w:lang w:val="en-US" w:eastAsia="en-US"/>
                </w:rPr>
                <w:t>-</w:t>
              </w:r>
            </w:ins>
          </w:p>
        </w:tc>
        <w:tc>
          <w:tcPr>
            <w:tcW w:w="625" w:type="pct"/>
            <w:tcBorders>
              <w:top w:val="nil"/>
              <w:left w:val="nil"/>
              <w:bottom w:val="single" w:sz="4" w:space="0" w:color="C0C0C0"/>
              <w:right w:val="nil"/>
            </w:tcBorders>
            <w:shd w:val="clear" w:color="auto" w:fill="auto"/>
            <w:vAlign w:val="center"/>
            <w:hideMark/>
          </w:tcPr>
          <w:p w14:paraId="54B33402" w14:textId="77777777" w:rsidR="0012668B" w:rsidRPr="0012668B" w:rsidRDefault="0012668B" w:rsidP="0012668B">
            <w:pPr>
              <w:spacing w:before="0"/>
              <w:jc w:val="left"/>
              <w:rPr>
                <w:ins w:id="3535" w:author="Felipe Augusto Fogaca da Silva" w:date="2022-02-25T10:07:00Z"/>
                <w:rFonts w:ascii="Arial" w:eastAsia="Times New Roman" w:hAnsi="Arial" w:cs="Arial"/>
                <w:sz w:val="14"/>
                <w:szCs w:val="14"/>
                <w:lang w:val="en-US" w:eastAsia="en-US"/>
              </w:rPr>
            </w:pPr>
            <w:ins w:id="3536" w:author="Felipe Augusto Fogaca da Silva" w:date="2022-02-25T10:07:00Z">
              <w:r w:rsidRPr="0012668B">
                <w:rPr>
                  <w:rFonts w:ascii="Arial" w:eastAsia="Times New Roman" w:hAnsi="Arial" w:cs="Arial"/>
                  <w:sz w:val="14"/>
                  <w:szCs w:val="14"/>
                  <w:lang w:val="en-US" w:eastAsia="en-US"/>
                </w:rPr>
                <w:t>Americana</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79DF22C4" w14:textId="77777777" w:rsidR="0012668B" w:rsidRPr="0012668B" w:rsidRDefault="0012668B" w:rsidP="0012668B">
            <w:pPr>
              <w:spacing w:before="0"/>
              <w:jc w:val="left"/>
              <w:rPr>
                <w:ins w:id="3537" w:author="Felipe Augusto Fogaca da Silva" w:date="2022-02-25T10:07:00Z"/>
                <w:rFonts w:ascii="Arial" w:eastAsia="Times New Roman" w:hAnsi="Arial" w:cs="Arial"/>
                <w:sz w:val="14"/>
                <w:szCs w:val="14"/>
                <w:lang w:val="en-US" w:eastAsia="en-US"/>
              </w:rPr>
            </w:pPr>
            <w:ins w:id="3538" w:author="Felipe Augusto Fogaca da Silva" w:date="2022-02-25T10:07:00Z">
              <w:r w:rsidRPr="0012668B">
                <w:rPr>
                  <w:rFonts w:ascii="Arial" w:eastAsia="Times New Roman" w:hAnsi="Arial" w:cs="Arial"/>
                  <w:sz w:val="14"/>
                  <w:szCs w:val="14"/>
                  <w:lang w:val="en-US" w:eastAsia="en-US"/>
                </w:rPr>
                <w:t>Não</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0045A494" w14:textId="77777777" w:rsidR="0012668B" w:rsidRPr="0012668B" w:rsidRDefault="0012668B" w:rsidP="0012668B">
            <w:pPr>
              <w:spacing w:before="0"/>
              <w:jc w:val="left"/>
              <w:rPr>
                <w:ins w:id="3539" w:author="Felipe Augusto Fogaca da Silva" w:date="2022-02-25T10:07:00Z"/>
                <w:rFonts w:ascii="Arial" w:eastAsia="Times New Roman" w:hAnsi="Arial" w:cs="Arial"/>
                <w:sz w:val="14"/>
                <w:szCs w:val="14"/>
                <w:lang w:val="en-US" w:eastAsia="en-US"/>
              </w:rPr>
            </w:pPr>
            <w:ins w:id="3540" w:author="Felipe Augusto Fogaca da Silva" w:date="2022-02-25T10:07:00Z">
              <w:r w:rsidRPr="0012668B">
                <w:rPr>
                  <w:rFonts w:ascii="Arial" w:eastAsia="Times New Roman" w:hAnsi="Arial" w:cs="Arial"/>
                  <w:sz w:val="14"/>
                  <w:szCs w:val="14"/>
                  <w:lang w:val="en-US" w:eastAsia="en-US"/>
                </w:rPr>
                <w:t>Não</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0AC7807C" w14:textId="77777777" w:rsidR="0012668B" w:rsidRPr="0012668B" w:rsidRDefault="0012668B" w:rsidP="0012668B">
            <w:pPr>
              <w:spacing w:before="0"/>
              <w:jc w:val="left"/>
              <w:rPr>
                <w:ins w:id="3541" w:author="Felipe Augusto Fogaca da Silva" w:date="2022-02-25T10:07:00Z"/>
                <w:rFonts w:ascii="Arial" w:eastAsia="Times New Roman" w:hAnsi="Arial" w:cs="Arial"/>
                <w:color w:val="000000"/>
                <w:sz w:val="14"/>
                <w:szCs w:val="14"/>
                <w:lang w:val="en-US" w:eastAsia="en-US"/>
              </w:rPr>
            </w:pPr>
            <w:ins w:id="3542" w:author="Felipe Augusto Fogaca da Silva" w:date="2022-02-25T10:07:00Z">
              <w:r w:rsidRPr="0012668B">
                <w:rPr>
                  <w:rFonts w:ascii="Arial" w:eastAsia="Times New Roman" w:hAnsi="Arial" w:cs="Arial"/>
                  <w:color w:val="000000"/>
                  <w:sz w:val="14"/>
                  <w:szCs w:val="14"/>
                  <w:lang w:val="en-US" w:eastAsia="en-US"/>
                </w:rPr>
                <w:t>24/04/2021</w:t>
              </w:r>
            </w:ins>
          </w:p>
        </w:tc>
      </w:tr>
      <w:tr w:rsidR="0012668B" w:rsidRPr="0012668B" w14:paraId="57489D5D" w14:textId="77777777" w:rsidTr="0012668B">
        <w:trPr>
          <w:trHeight w:val="20"/>
          <w:ins w:id="3543"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5A827A87" w14:textId="77777777" w:rsidR="0012668B" w:rsidRPr="0012668B" w:rsidRDefault="0012668B" w:rsidP="0012668B">
            <w:pPr>
              <w:spacing w:before="0"/>
              <w:jc w:val="left"/>
              <w:rPr>
                <w:ins w:id="3544" w:author="Felipe Augusto Fogaca da Silva" w:date="2022-02-25T10:07:00Z"/>
                <w:rFonts w:ascii="Arial" w:eastAsia="Times New Roman" w:hAnsi="Arial" w:cs="Arial"/>
                <w:sz w:val="14"/>
                <w:szCs w:val="14"/>
                <w:lang w:val="en-US" w:eastAsia="en-US"/>
              </w:rPr>
            </w:pPr>
            <w:ins w:id="3545" w:author="Felipe Augusto Fogaca da Silva" w:date="2022-02-25T10:07:00Z">
              <w:r w:rsidRPr="0012668B">
                <w:rPr>
                  <w:rFonts w:ascii="Arial" w:eastAsia="Times New Roman" w:hAnsi="Arial" w:cs="Arial"/>
                  <w:sz w:val="14"/>
                  <w:szCs w:val="14"/>
                  <w:lang w:val="en-US" w:eastAsia="en-US"/>
                </w:rPr>
                <w:t>Sim</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5AA37F6B" w14:textId="77777777" w:rsidR="0012668B" w:rsidRPr="0012668B" w:rsidRDefault="0012668B" w:rsidP="0012668B">
            <w:pPr>
              <w:spacing w:before="0"/>
              <w:jc w:val="left"/>
              <w:rPr>
                <w:ins w:id="3546" w:author="Felipe Augusto Fogaca da Silva" w:date="2022-02-25T10:07:00Z"/>
                <w:rFonts w:ascii="Arial" w:eastAsia="Times New Roman" w:hAnsi="Arial" w:cs="Arial"/>
                <w:color w:val="000000"/>
                <w:sz w:val="14"/>
                <w:szCs w:val="14"/>
                <w:lang w:eastAsia="en-US"/>
                <w:rPrChange w:id="3547" w:author="Felipe Augusto Fogaca da Silva" w:date="2022-02-25T10:08:00Z">
                  <w:rPr>
                    <w:ins w:id="3548" w:author="Felipe Augusto Fogaca da Silva" w:date="2022-02-25T10:07:00Z"/>
                    <w:rFonts w:ascii="Arial" w:eastAsia="Times New Roman" w:hAnsi="Arial" w:cs="Arial"/>
                    <w:color w:val="000000"/>
                    <w:sz w:val="14"/>
                    <w:szCs w:val="14"/>
                    <w:lang w:val="en-US" w:eastAsia="en-US"/>
                  </w:rPr>
                </w:rPrChange>
              </w:rPr>
            </w:pPr>
            <w:ins w:id="3549" w:author="Felipe Augusto Fogaca da Silva" w:date="2022-02-25T10:07:00Z">
              <w:r w:rsidRPr="0012668B">
                <w:rPr>
                  <w:rFonts w:ascii="Arial" w:eastAsia="Times New Roman" w:hAnsi="Arial" w:cs="Arial"/>
                  <w:color w:val="000000"/>
                  <w:sz w:val="14"/>
                  <w:szCs w:val="14"/>
                  <w:lang w:eastAsia="en-US"/>
                  <w:rPrChange w:id="3550" w:author="Felipe Augusto Fogaca da Silva" w:date="2022-02-25T10:08:00Z">
                    <w:rPr>
                      <w:rFonts w:ascii="Arial" w:eastAsia="Times New Roman" w:hAnsi="Arial" w:cs="Arial"/>
                      <w:color w:val="000000"/>
                      <w:sz w:val="14"/>
                      <w:szCs w:val="14"/>
                      <w:lang w:val="en-US" w:eastAsia="en-US"/>
                    </w:rPr>
                  </w:rPrChange>
                </w:rPr>
                <w:t xml:space="preserve"> Citibank Distribuidora de Títulos e Valores Mobiliários AS</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4D5C2375" w14:textId="77777777" w:rsidR="0012668B" w:rsidRPr="0012668B" w:rsidRDefault="0012668B" w:rsidP="0012668B">
            <w:pPr>
              <w:spacing w:before="0"/>
              <w:jc w:val="left"/>
              <w:rPr>
                <w:ins w:id="3551" w:author="Felipe Augusto Fogaca da Silva" w:date="2022-02-25T10:07:00Z"/>
                <w:rFonts w:ascii="Arial" w:eastAsia="Times New Roman" w:hAnsi="Arial" w:cs="Arial"/>
                <w:color w:val="000000"/>
                <w:sz w:val="14"/>
                <w:szCs w:val="14"/>
                <w:lang w:val="en-US" w:eastAsia="en-US"/>
              </w:rPr>
            </w:pPr>
            <w:ins w:id="3552" w:author="Felipe Augusto Fogaca da Silva" w:date="2022-02-25T10:07:00Z">
              <w:r w:rsidRPr="0012668B">
                <w:rPr>
                  <w:rFonts w:ascii="Arial" w:eastAsia="Times New Roman" w:hAnsi="Arial" w:cs="Arial"/>
                  <w:color w:val="000000"/>
                  <w:sz w:val="14"/>
                  <w:szCs w:val="14"/>
                  <w:lang w:val="en-US" w:eastAsia="en-US"/>
                </w:rPr>
                <w:t>Jurídica</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62C91572" w14:textId="77777777" w:rsidR="0012668B" w:rsidRPr="0012668B" w:rsidRDefault="0012668B" w:rsidP="0012668B">
            <w:pPr>
              <w:spacing w:before="0"/>
              <w:jc w:val="left"/>
              <w:rPr>
                <w:ins w:id="3553" w:author="Felipe Augusto Fogaca da Silva" w:date="2022-02-25T10:07:00Z"/>
                <w:rFonts w:ascii="Arial" w:eastAsia="Times New Roman" w:hAnsi="Arial" w:cs="Arial"/>
                <w:color w:val="000000"/>
                <w:sz w:val="14"/>
                <w:szCs w:val="14"/>
                <w:lang w:val="en-US" w:eastAsia="en-US"/>
              </w:rPr>
            </w:pPr>
            <w:ins w:id="3554" w:author="Felipe Augusto Fogaca da Silva" w:date="2022-02-25T10:07:00Z">
              <w:r w:rsidRPr="0012668B">
                <w:rPr>
                  <w:rFonts w:ascii="Arial" w:eastAsia="Times New Roman" w:hAnsi="Arial" w:cs="Arial"/>
                  <w:color w:val="000000"/>
                  <w:sz w:val="14"/>
                  <w:szCs w:val="14"/>
                  <w:lang w:val="en-US" w:eastAsia="en-US"/>
                </w:rPr>
                <w:t>33.868.597/0001-40</w:t>
              </w:r>
            </w:ins>
          </w:p>
        </w:tc>
      </w:tr>
      <w:tr w:rsidR="0012668B" w:rsidRPr="0012668B" w14:paraId="1D2C1B11" w14:textId="77777777" w:rsidTr="0012668B">
        <w:trPr>
          <w:trHeight w:val="20"/>
          <w:ins w:id="3555"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17C9E8A8" w14:textId="77777777" w:rsidR="0012668B" w:rsidRPr="0012668B" w:rsidRDefault="0012668B" w:rsidP="0012668B">
            <w:pPr>
              <w:spacing w:before="0"/>
              <w:jc w:val="left"/>
              <w:rPr>
                <w:ins w:id="3556" w:author="Felipe Augusto Fogaca da Silva" w:date="2022-02-25T10:07:00Z"/>
                <w:rFonts w:ascii="Arial" w:eastAsia="Times New Roman" w:hAnsi="Arial" w:cs="Arial"/>
                <w:color w:val="000000"/>
                <w:sz w:val="14"/>
                <w:szCs w:val="14"/>
                <w:lang w:val="en-US" w:eastAsia="en-US"/>
              </w:rPr>
            </w:pPr>
            <w:ins w:id="3557" w:author="Felipe Augusto Fogaca da Silva" w:date="2022-02-25T10:07:00Z">
              <w:r w:rsidRPr="0012668B">
                <w:rPr>
                  <w:rFonts w:ascii="Arial" w:eastAsia="Times New Roman" w:hAnsi="Arial" w:cs="Arial"/>
                  <w:color w:val="000000"/>
                  <w:sz w:val="14"/>
                  <w:szCs w:val="14"/>
                  <w:lang w:val="en-US" w:eastAsia="en-US"/>
                </w:rPr>
                <w:t>3.529.800</w:t>
              </w:r>
            </w:ins>
          </w:p>
        </w:tc>
        <w:tc>
          <w:tcPr>
            <w:tcW w:w="625" w:type="pct"/>
            <w:tcBorders>
              <w:top w:val="nil"/>
              <w:left w:val="nil"/>
              <w:bottom w:val="single" w:sz="4" w:space="0" w:color="D2D2D2"/>
              <w:right w:val="nil"/>
            </w:tcBorders>
            <w:shd w:val="clear" w:color="auto" w:fill="auto"/>
            <w:noWrap/>
            <w:vAlign w:val="center"/>
            <w:hideMark/>
          </w:tcPr>
          <w:p w14:paraId="37EF2FC7" w14:textId="77777777" w:rsidR="0012668B" w:rsidRPr="0012668B" w:rsidRDefault="0012668B" w:rsidP="0012668B">
            <w:pPr>
              <w:spacing w:before="0"/>
              <w:jc w:val="left"/>
              <w:rPr>
                <w:ins w:id="3558" w:author="Felipe Augusto Fogaca da Silva" w:date="2022-02-25T10:07:00Z"/>
                <w:rFonts w:ascii="Arial" w:eastAsia="Times New Roman" w:hAnsi="Arial" w:cs="Arial"/>
                <w:color w:val="000000"/>
                <w:sz w:val="14"/>
                <w:szCs w:val="14"/>
                <w:lang w:val="en-US" w:eastAsia="en-US"/>
              </w:rPr>
            </w:pPr>
            <w:ins w:id="3559" w:author="Felipe Augusto Fogaca da Silva" w:date="2022-02-25T10:07:00Z">
              <w:r w:rsidRPr="0012668B">
                <w:rPr>
                  <w:rFonts w:ascii="Arial" w:eastAsia="Times New Roman" w:hAnsi="Arial" w:cs="Arial"/>
                  <w:color w:val="000000"/>
                  <w:sz w:val="14"/>
                  <w:szCs w:val="14"/>
                  <w:lang w:val="en-US" w:eastAsia="en-US"/>
                </w:rPr>
                <w:t>5,348%</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6E08A85A" w14:textId="77777777" w:rsidR="0012668B" w:rsidRPr="0012668B" w:rsidRDefault="0012668B" w:rsidP="0012668B">
            <w:pPr>
              <w:spacing w:before="0"/>
              <w:jc w:val="center"/>
              <w:rPr>
                <w:ins w:id="3560" w:author="Felipe Augusto Fogaca da Silva" w:date="2022-02-25T10:07:00Z"/>
                <w:rFonts w:ascii="Arial" w:eastAsia="Times New Roman" w:hAnsi="Arial" w:cs="Arial"/>
                <w:color w:val="000000"/>
                <w:sz w:val="14"/>
                <w:szCs w:val="14"/>
                <w:lang w:val="en-US" w:eastAsia="en-US"/>
              </w:rPr>
            </w:pPr>
            <w:ins w:id="3561"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5D2F7456" w14:textId="77777777" w:rsidR="0012668B" w:rsidRPr="0012668B" w:rsidRDefault="0012668B" w:rsidP="0012668B">
            <w:pPr>
              <w:spacing w:before="0"/>
              <w:jc w:val="left"/>
              <w:rPr>
                <w:ins w:id="3562" w:author="Felipe Augusto Fogaca da Silva" w:date="2022-02-25T10:07:00Z"/>
                <w:rFonts w:ascii="Arial" w:eastAsia="Times New Roman" w:hAnsi="Arial" w:cs="Arial"/>
                <w:color w:val="000000"/>
                <w:sz w:val="14"/>
                <w:szCs w:val="14"/>
                <w:lang w:val="en-US" w:eastAsia="en-US"/>
              </w:rPr>
            </w:pPr>
            <w:ins w:id="3563"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008EF9F6" w14:textId="77777777" w:rsidR="0012668B" w:rsidRPr="0012668B" w:rsidRDefault="0012668B" w:rsidP="0012668B">
            <w:pPr>
              <w:spacing w:before="0"/>
              <w:jc w:val="left"/>
              <w:rPr>
                <w:ins w:id="3564" w:author="Felipe Augusto Fogaca da Silva" w:date="2022-02-25T10:07:00Z"/>
                <w:rFonts w:ascii="Arial" w:eastAsia="Times New Roman" w:hAnsi="Arial" w:cs="Arial"/>
                <w:color w:val="000000"/>
                <w:sz w:val="14"/>
                <w:szCs w:val="14"/>
                <w:lang w:val="en-US" w:eastAsia="en-US"/>
              </w:rPr>
            </w:pPr>
            <w:ins w:id="3565" w:author="Felipe Augusto Fogaca da Silva" w:date="2022-02-25T10:07:00Z">
              <w:r w:rsidRPr="0012668B">
                <w:rPr>
                  <w:rFonts w:ascii="Arial" w:eastAsia="Times New Roman" w:hAnsi="Arial" w:cs="Arial"/>
                  <w:color w:val="000000"/>
                  <w:sz w:val="14"/>
                  <w:szCs w:val="14"/>
                  <w:lang w:val="en-US" w:eastAsia="en-US"/>
                </w:rPr>
                <w:t>3.529.800</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0818095E" w14:textId="77777777" w:rsidR="0012668B" w:rsidRPr="0012668B" w:rsidRDefault="0012668B" w:rsidP="0012668B">
            <w:pPr>
              <w:spacing w:before="0"/>
              <w:jc w:val="left"/>
              <w:rPr>
                <w:ins w:id="3566" w:author="Felipe Augusto Fogaca da Silva" w:date="2022-02-25T10:07:00Z"/>
                <w:rFonts w:ascii="Arial" w:eastAsia="Times New Roman" w:hAnsi="Arial" w:cs="Arial"/>
                <w:color w:val="000000"/>
                <w:sz w:val="14"/>
                <w:szCs w:val="14"/>
                <w:lang w:val="en-US" w:eastAsia="en-US"/>
              </w:rPr>
            </w:pPr>
            <w:ins w:id="3567" w:author="Felipe Augusto Fogaca da Silva" w:date="2022-02-25T10:07:00Z">
              <w:r w:rsidRPr="0012668B">
                <w:rPr>
                  <w:rFonts w:ascii="Arial" w:eastAsia="Times New Roman" w:hAnsi="Arial" w:cs="Arial"/>
                  <w:color w:val="000000"/>
                  <w:sz w:val="14"/>
                  <w:szCs w:val="14"/>
                  <w:lang w:val="en-US" w:eastAsia="en-US"/>
                </w:rPr>
                <w:t>5,348%</w:t>
              </w:r>
            </w:ins>
          </w:p>
        </w:tc>
      </w:tr>
      <w:tr w:rsidR="0012668B" w:rsidRPr="0012668B" w14:paraId="720A33DA" w14:textId="77777777" w:rsidTr="0012668B">
        <w:trPr>
          <w:trHeight w:val="20"/>
          <w:ins w:id="3568" w:author="Felipe Augusto Fogaca da Silva" w:date="2022-02-25T10:07:00Z"/>
          <w:trPrChange w:id="3569" w:author="Felipe Augusto Fogaca da Silva" w:date="2022-02-25T10:08:00Z">
            <w:trPr>
              <w:trHeight w:val="255"/>
            </w:trPr>
          </w:trPrChange>
        </w:trPr>
        <w:tc>
          <w:tcPr>
            <w:tcW w:w="1026" w:type="pct"/>
            <w:tcBorders>
              <w:top w:val="nil"/>
              <w:left w:val="nil"/>
              <w:bottom w:val="nil"/>
              <w:right w:val="nil"/>
            </w:tcBorders>
            <w:shd w:val="clear" w:color="000000" w:fill="D9D9D9"/>
            <w:vAlign w:val="bottom"/>
            <w:hideMark/>
            <w:tcPrChange w:id="3570" w:author="Felipe Augusto Fogaca da Silva" w:date="2022-02-25T10:08:00Z">
              <w:tcPr>
                <w:tcW w:w="2480" w:type="dxa"/>
                <w:tcBorders>
                  <w:top w:val="nil"/>
                  <w:left w:val="nil"/>
                  <w:bottom w:val="nil"/>
                  <w:right w:val="nil"/>
                </w:tcBorders>
                <w:shd w:val="clear" w:color="000000" w:fill="D9D9D9"/>
                <w:vAlign w:val="bottom"/>
                <w:hideMark/>
              </w:tcPr>
            </w:tcPrChange>
          </w:tcPr>
          <w:p w14:paraId="401717D5" w14:textId="77777777" w:rsidR="0012668B" w:rsidRPr="0012668B" w:rsidRDefault="0012668B" w:rsidP="0012668B">
            <w:pPr>
              <w:spacing w:before="0"/>
              <w:jc w:val="left"/>
              <w:rPr>
                <w:ins w:id="3571" w:author="Felipe Augusto Fogaca da Silva" w:date="2022-02-25T10:07:00Z"/>
                <w:rFonts w:eastAsia="Times New Roman"/>
                <w:color w:val="000000"/>
                <w:sz w:val="20"/>
                <w:szCs w:val="20"/>
                <w:lang w:val="en-US" w:eastAsia="en-US"/>
              </w:rPr>
            </w:pPr>
            <w:ins w:id="3572" w:author="Felipe Augusto Fogaca da Silva" w:date="2022-02-25T10:07:00Z">
              <w:r w:rsidRPr="0012668B">
                <w:rPr>
                  <w:rFonts w:eastAsia="Times New Roman"/>
                  <w:color w:val="000000"/>
                  <w:sz w:val="20"/>
                  <w:szCs w:val="20"/>
                  <w:lang w:val="en-US" w:eastAsia="en-US"/>
                </w:rPr>
                <w:t> </w:t>
              </w:r>
            </w:ins>
          </w:p>
        </w:tc>
        <w:tc>
          <w:tcPr>
            <w:tcW w:w="625" w:type="pct"/>
            <w:tcBorders>
              <w:top w:val="nil"/>
              <w:left w:val="nil"/>
              <w:bottom w:val="nil"/>
              <w:right w:val="nil"/>
            </w:tcBorders>
            <w:shd w:val="clear" w:color="000000" w:fill="D9D9D9"/>
            <w:vAlign w:val="bottom"/>
            <w:hideMark/>
            <w:tcPrChange w:id="3573" w:author="Felipe Augusto Fogaca da Silva" w:date="2022-02-25T10:08:00Z">
              <w:tcPr>
                <w:tcW w:w="2020" w:type="dxa"/>
                <w:gridSpan w:val="4"/>
                <w:tcBorders>
                  <w:top w:val="nil"/>
                  <w:left w:val="nil"/>
                  <w:bottom w:val="nil"/>
                  <w:right w:val="nil"/>
                </w:tcBorders>
                <w:shd w:val="clear" w:color="000000" w:fill="D9D9D9"/>
                <w:vAlign w:val="bottom"/>
                <w:hideMark/>
              </w:tcPr>
            </w:tcPrChange>
          </w:tcPr>
          <w:p w14:paraId="50FA0E7F" w14:textId="77777777" w:rsidR="0012668B" w:rsidRPr="0012668B" w:rsidRDefault="0012668B" w:rsidP="0012668B">
            <w:pPr>
              <w:spacing w:before="0"/>
              <w:jc w:val="left"/>
              <w:rPr>
                <w:ins w:id="3574" w:author="Felipe Augusto Fogaca da Silva" w:date="2022-02-25T10:07:00Z"/>
                <w:rFonts w:eastAsia="Times New Roman"/>
                <w:color w:val="000000"/>
                <w:sz w:val="20"/>
                <w:szCs w:val="20"/>
                <w:lang w:val="en-US" w:eastAsia="en-US"/>
              </w:rPr>
            </w:pPr>
            <w:ins w:id="3575" w:author="Felipe Augusto Fogaca da Silva" w:date="2022-02-25T10:07:00Z">
              <w:r w:rsidRPr="0012668B">
                <w:rPr>
                  <w:rFonts w:eastAsia="Times New Roman"/>
                  <w:color w:val="000000"/>
                  <w:sz w:val="20"/>
                  <w:szCs w:val="20"/>
                  <w:lang w:val="en-US" w:eastAsia="en-US"/>
                </w:rPr>
                <w:t> </w:t>
              </w:r>
            </w:ins>
          </w:p>
        </w:tc>
        <w:tc>
          <w:tcPr>
            <w:tcW w:w="370" w:type="pct"/>
            <w:tcBorders>
              <w:top w:val="nil"/>
              <w:left w:val="nil"/>
              <w:bottom w:val="nil"/>
              <w:right w:val="nil"/>
            </w:tcBorders>
            <w:shd w:val="clear" w:color="000000" w:fill="D9D9D9"/>
            <w:vAlign w:val="bottom"/>
            <w:hideMark/>
            <w:tcPrChange w:id="3576" w:author="Felipe Augusto Fogaca da Silva" w:date="2022-02-25T10:08:00Z">
              <w:tcPr>
                <w:tcW w:w="720" w:type="dxa"/>
                <w:gridSpan w:val="2"/>
                <w:tcBorders>
                  <w:top w:val="nil"/>
                  <w:left w:val="nil"/>
                  <w:bottom w:val="nil"/>
                  <w:right w:val="nil"/>
                </w:tcBorders>
                <w:shd w:val="clear" w:color="000000" w:fill="D9D9D9"/>
                <w:vAlign w:val="bottom"/>
                <w:hideMark/>
              </w:tcPr>
            </w:tcPrChange>
          </w:tcPr>
          <w:p w14:paraId="240B04A4" w14:textId="77777777" w:rsidR="0012668B" w:rsidRPr="0012668B" w:rsidRDefault="0012668B" w:rsidP="0012668B">
            <w:pPr>
              <w:spacing w:before="0"/>
              <w:jc w:val="left"/>
              <w:rPr>
                <w:ins w:id="3577" w:author="Felipe Augusto Fogaca da Silva" w:date="2022-02-25T10:07:00Z"/>
                <w:rFonts w:eastAsia="Times New Roman"/>
                <w:color w:val="000000"/>
                <w:sz w:val="20"/>
                <w:szCs w:val="20"/>
                <w:lang w:val="en-US" w:eastAsia="en-US"/>
              </w:rPr>
            </w:pPr>
            <w:ins w:id="3578"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nil"/>
              <w:right w:val="nil"/>
            </w:tcBorders>
            <w:shd w:val="clear" w:color="000000" w:fill="D9D9D9"/>
            <w:vAlign w:val="bottom"/>
            <w:hideMark/>
            <w:tcPrChange w:id="3579" w:author="Felipe Augusto Fogaca da Silva" w:date="2022-02-25T10:08:00Z">
              <w:tcPr>
                <w:tcW w:w="940" w:type="dxa"/>
                <w:gridSpan w:val="2"/>
                <w:tcBorders>
                  <w:top w:val="nil"/>
                  <w:left w:val="nil"/>
                  <w:bottom w:val="nil"/>
                  <w:right w:val="nil"/>
                </w:tcBorders>
                <w:shd w:val="clear" w:color="000000" w:fill="D9D9D9"/>
                <w:vAlign w:val="bottom"/>
                <w:hideMark/>
              </w:tcPr>
            </w:tcPrChange>
          </w:tcPr>
          <w:p w14:paraId="55BDCDA3" w14:textId="77777777" w:rsidR="0012668B" w:rsidRPr="0012668B" w:rsidRDefault="0012668B" w:rsidP="0012668B">
            <w:pPr>
              <w:spacing w:before="0"/>
              <w:jc w:val="left"/>
              <w:rPr>
                <w:ins w:id="3580" w:author="Felipe Augusto Fogaca da Silva" w:date="2022-02-25T10:07:00Z"/>
                <w:rFonts w:eastAsia="Times New Roman"/>
                <w:color w:val="000000"/>
                <w:sz w:val="20"/>
                <w:szCs w:val="20"/>
                <w:lang w:val="en-US" w:eastAsia="en-US"/>
              </w:rPr>
            </w:pPr>
            <w:ins w:id="3581" w:author="Felipe Augusto Fogaca da Silva" w:date="2022-02-25T10:07:00Z">
              <w:r w:rsidRPr="0012668B">
                <w:rPr>
                  <w:rFonts w:eastAsia="Times New Roman"/>
                  <w:color w:val="000000"/>
                  <w:sz w:val="20"/>
                  <w:szCs w:val="20"/>
                  <w:lang w:val="en-US" w:eastAsia="en-US"/>
                </w:rPr>
                <w:t> </w:t>
              </w:r>
            </w:ins>
          </w:p>
        </w:tc>
        <w:tc>
          <w:tcPr>
            <w:tcW w:w="368" w:type="pct"/>
            <w:tcBorders>
              <w:top w:val="nil"/>
              <w:left w:val="nil"/>
              <w:bottom w:val="nil"/>
              <w:right w:val="nil"/>
            </w:tcBorders>
            <w:shd w:val="clear" w:color="000000" w:fill="D9D9D9"/>
            <w:vAlign w:val="bottom"/>
            <w:hideMark/>
            <w:tcPrChange w:id="3582" w:author="Felipe Augusto Fogaca da Silva" w:date="2022-02-25T10:08:00Z">
              <w:tcPr>
                <w:tcW w:w="1840" w:type="dxa"/>
                <w:gridSpan w:val="2"/>
                <w:tcBorders>
                  <w:top w:val="nil"/>
                  <w:left w:val="nil"/>
                  <w:bottom w:val="nil"/>
                  <w:right w:val="nil"/>
                </w:tcBorders>
                <w:shd w:val="clear" w:color="000000" w:fill="D9D9D9"/>
                <w:vAlign w:val="bottom"/>
                <w:hideMark/>
              </w:tcPr>
            </w:tcPrChange>
          </w:tcPr>
          <w:p w14:paraId="6D86B9AF" w14:textId="77777777" w:rsidR="0012668B" w:rsidRPr="0012668B" w:rsidRDefault="0012668B" w:rsidP="0012668B">
            <w:pPr>
              <w:spacing w:before="0"/>
              <w:jc w:val="left"/>
              <w:rPr>
                <w:ins w:id="3583" w:author="Felipe Augusto Fogaca da Silva" w:date="2022-02-25T10:07:00Z"/>
                <w:rFonts w:eastAsia="Times New Roman"/>
                <w:color w:val="000000"/>
                <w:sz w:val="20"/>
                <w:szCs w:val="20"/>
                <w:lang w:val="en-US" w:eastAsia="en-US"/>
              </w:rPr>
            </w:pPr>
            <w:ins w:id="3584"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nil"/>
              <w:right w:val="nil"/>
            </w:tcBorders>
            <w:shd w:val="clear" w:color="000000" w:fill="D9D9D9"/>
            <w:vAlign w:val="bottom"/>
            <w:hideMark/>
            <w:tcPrChange w:id="3585" w:author="Felipe Augusto Fogaca da Silva" w:date="2022-02-25T10:08:00Z">
              <w:tcPr>
                <w:tcW w:w="1900" w:type="dxa"/>
                <w:gridSpan w:val="3"/>
                <w:tcBorders>
                  <w:top w:val="nil"/>
                  <w:left w:val="nil"/>
                  <w:bottom w:val="nil"/>
                  <w:right w:val="nil"/>
                </w:tcBorders>
                <w:shd w:val="clear" w:color="000000" w:fill="D9D9D9"/>
                <w:vAlign w:val="bottom"/>
                <w:hideMark/>
              </w:tcPr>
            </w:tcPrChange>
          </w:tcPr>
          <w:p w14:paraId="648E55C0" w14:textId="77777777" w:rsidR="0012668B" w:rsidRPr="0012668B" w:rsidRDefault="0012668B" w:rsidP="0012668B">
            <w:pPr>
              <w:spacing w:before="0"/>
              <w:jc w:val="left"/>
              <w:rPr>
                <w:ins w:id="3586" w:author="Felipe Augusto Fogaca da Silva" w:date="2022-02-25T10:07:00Z"/>
                <w:rFonts w:eastAsia="Times New Roman"/>
                <w:color w:val="000000"/>
                <w:sz w:val="20"/>
                <w:szCs w:val="20"/>
                <w:lang w:val="en-US" w:eastAsia="en-US"/>
              </w:rPr>
            </w:pPr>
            <w:ins w:id="3587" w:author="Felipe Augusto Fogaca da Silva" w:date="2022-02-25T10:07:00Z">
              <w:r w:rsidRPr="0012668B">
                <w:rPr>
                  <w:rFonts w:eastAsia="Times New Roman"/>
                  <w:color w:val="000000"/>
                  <w:sz w:val="20"/>
                  <w:szCs w:val="20"/>
                  <w:lang w:val="en-US" w:eastAsia="en-US"/>
                </w:rPr>
                <w:t> </w:t>
              </w:r>
            </w:ins>
          </w:p>
        </w:tc>
        <w:tc>
          <w:tcPr>
            <w:tcW w:w="353" w:type="pct"/>
            <w:tcBorders>
              <w:top w:val="nil"/>
              <w:left w:val="nil"/>
              <w:bottom w:val="nil"/>
              <w:right w:val="nil"/>
            </w:tcBorders>
            <w:shd w:val="clear" w:color="000000" w:fill="D9D9D9"/>
            <w:vAlign w:val="bottom"/>
            <w:hideMark/>
            <w:tcPrChange w:id="3588" w:author="Felipe Augusto Fogaca da Silva" w:date="2022-02-25T10:08:00Z">
              <w:tcPr>
                <w:tcW w:w="880" w:type="dxa"/>
                <w:gridSpan w:val="2"/>
                <w:tcBorders>
                  <w:top w:val="nil"/>
                  <w:left w:val="nil"/>
                  <w:bottom w:val="nil"/>
                  <w:right w:val="nil"/>
                </w:tcBorders>
                <w:shd w:val="clear" w:color="000000" w:fill="D9D9D9"/>
                <w:vAlign w:val="bottom"/>
                <w:hideMark/>
              </w:tcPr>
            </w:tcPrChange>
          </w:tcPr>
          <w:p w14:paraId="437C853C" w14:textId="77777777" w:rsidR="0012668B" w:rsidRPr="0012668B" w:rsidRDefault="0012668B" w:rsidP="0012668B">
            <w:pPr>
              <w:spacing w:before="0"/>
              <w:jc w:val="left"/>
              <w:rPr>
                <w:ins w:id="3589" w:author="Felipe Augusto Fogaca da Silva" w:date="2022-02-25T10:07:00Z"/>
                <w:rFonts w:eastAsia="Times New Roman"/>
                <w:color w:val="000000"/>
                <w:sz w:val="20"/>
                <w:szCs w:val="20"/>
                <w:lang w:val="en-US" w:eastAsia="en-US"/>
              </w:rPr>
            </w:pPr>
            <w:ins w:id="3590" w:author="Felipe Augusto Fogaca da Silva" w:date="2022-02-25T10:07:00Z">
              <w:r w:rsidRPr="0012668B">
                <w:rPr>
                  <w:rFonts w:eastAsia="Times New Roman"/>
                  <w:color w:val="000000"/>
                  <w:sz w:val="20"/>
                  <w:szCs w:val="20"/>
                  <w:lang w:val="en-US" w:eastAsia="en-US"/>
                </w:rPr>
                <w:t> </w:t>
              </w:r>
            </w:ins>
          </w:p>
        </w:tc>
        <w:tc>
          <w:tcPr>
            <w:tcW w:w="952" w:type="pct"/>
            <w:tcBorders>
              <w:top w:val="single" w:sz="4" w:space="0" w:color="D2D2D2"/>
              <w:left w:val="nil"/>
              <w:bottom w:val="nil"/>
              <w:right w:val="nil"/>
            </w:tcBorders>
            <w:shd w:val="clear" w:color="000000" w:fill="D9D9D9"/>
            <w:vAlign w:val="bottom"/>
            <w:hideMark/>
            <w:tcPrChange w:id="3591" w:author="Felipe Augusto Fogaca da Silva" w:date="2022-02-25T10:08:00Z">
              <w:tcPr>
                <w:tcW w:w="2080" w:type="dxa"/>
                <w:gridSpan w:val="3"/>
                <w:tcBorders>
                  <w:top w:val="single" w:sz="4" w:space="0" w:color="D2D2D2"/>
                  <w:left w:val="nil"/>
                  <w:bottom w:val="nil"/>
                  <w:right w:val="nil"/>
                </w:tcBorders>
                <w:shd w:val="clear" w:color="000000" w:fill="D9D9D9"/>
                <w:vAlign w:val="bottom"/>
                <w:hideMark/>
              </w:tcPr>
            </w:tcPrChange>
          </w:tcPr>
          <w:p w14:paraId="1B102A83" w14:textId="77777777" w:rsidR="0012668B" w:rsidRPr="0012668B" w:rsidRDefault="0012668B" w:rsidP="0012668B">
            <w:pPr>
              <w:spacing w:before="0"/>
              <w:jc w:val="left"/>
              <w:rPr>
                <w:ins w:id="3592" w:author="Felipe Augusto Fogaca da Silva" w:date="2022-02-25T10:07:00Z"/>
                <w:rFonts w:eastAsia="Times New Roman"/>
                <w:color w:val="000000"/>
                <w:sz w:val="20"/>
                <w:szCs w:val="20"/>
                <w:lang w:val="en-US" w:eastAsia="en-US"/>
              </w:rPr>
            </w:pPr>
            <w:ins w:id="3593" w:author="Felipe Augusto Fogaca da Silva" w:date="2022-02-25T10:07:00Z">
              <w:r w:rsidRPr="0012668B">
                <w:rPr>
                  <w:rFonts w:eastAsia="Times New Roman"/>
                  <w:color w:val="000000"/>
                  <w:sz w:val="20"/>
                  <w:szCs w:val="20"/>
                  <w:lang w:val="en-US" w:eastAsia="en-US"/>
                </w:rPr>
                <w:t> </w:t>
              </w:r>
            </w:ins>
          </w:p>
        </w:tc>
        <w:tc>
          <w:tcPr>
            <w:tcW w:w="110" w:type="pct"/>
            <w:gridSpan w:val="2"/>
            <w:tcBorders>
              <w:top w:val="single" w:sz="4" w:space="0" w:color="D2D2D2"/>
              <w:left w:val="nil"/>
              <w:bottom w:val="nil"/>
              <w:right w:val="nil"/>
            </w:tcBorders>
            <w:shd w:val="clear" w:color="000000" w:fill="D9D9D9"/>
            <w:vAlign w:val="bottom"/>
            <w:hideMark/>
            <w:tcPrChange w:id="3594" w:author="Felipe Augusto Fogaca da Silva" w:date="2022-02-25T10:08:00Z">
              <w:tcPr>
                <w:tcW w:w="2860" w:type="dxa"/>
                <w:gridSpan w:val="3"/>
                <w:tcBorders>
                  <w:top w:val="single" w:sz="4" w:space="0" w:color="D2D2D2"/>
                  <w:left w:val="nil"/>
                  <w:bottom w:val="nil"/>
                  <w:right w:val="nil"/>
                </w:tcBorders>
                <w:shd w:val="clear" w:color="000000" w:fill="D9D9D9"/>
                <w:vAlign w:val="bottom"/>
                <w:hideMark/>
              </w:tcPr>
            </w:tcPrChange>
          </w:tcPr>
          <w:p w14:paraId="563BA3A7" w14:textId="77777777" w:rsidR="0012668B" w:rsidRPr="0012668B" w:rsidRDefault="0012668B" w:rsidP="0012668B">
            <w:pPr>
              <w:spacing w:before="0"/>
              <w:jc w:val="left"/>
              <w:rPr>
                <w:ins w:id="3595" w:author="Felipe Augusto Fogaca da Silva" w:date="2022-02-25T10:07:00Z"/>
                <w:rFonts w:eastAsia="Times New Roman"/>
                <w:color w:val="000000"/>
                <w:sz w:val="20"/>
                <w:szCs w:val="20"/>
                <w:lang w:val="en-US" w:eastAsia="en-US"/>
              </w:rPr>
            </w:pPr>
            <w:ins w:id="3596" w:author="Felipe Augusto Fogaca da Silva" w:date="2022-02-25T10:07:00Z">
              <w:r w:rsidRPr="0012668B">
                <w:rPr>
                  <w:rFonts w:eastAsia="Times New Roman"/>
                  <w:color w:val="000000"/>
                  <w:sz w:val="20"/>
                  <w:szCs w:val="20"/>
                  <w:lang w:val="en-US" w:eastAsia="en-US"/>
                </w:rPr>
                <w:t> </w:t>
              </w:r>
            </w:ins>
          </w:p>
        </w:tc>
        <w:tc>
          <w:tcPr>
            <w:tcW w:w="474" w:type="pct"/>
            <w:tcBorders>
              <w:top w:val="nil"/>
              <w:left w:val="nil"/>
              <w:bottom w:val="nil"/>
              <w:right w:val="nil"/>
            </w:tcBorders>
            <w:shd w:val="clear" w:color="000000" w:fill="D9D9D9"/>
            <w:vAlign w:val="bottom"/>
            <w:hideMark/>
            <w:tcPrChange w:id="3597" w:author="Felipe Augusto Fogaca da Silva" w:date="2022-02-25T10:08:00Z">
              <w:tcPr>
                <w:tcW w:w="620" w:type="dxa"/>
                <w:tcBorders>
                  <w:top w:val="nil"/>
                  <w:left w:val="nil"/>
                  <w:bottom w:val="nil"/>
                  <w:right w:val="nil"/>
                </w:tcBorders>
                <w:shd w:val="clear" w:color="000000" w:fill="D9D9D9"/>
                <w:vAlign w:val="bottom"/>
                <w:hideMark/>
              </w:tcPr>
            </w:tcPrChange>
          </w:tcPr>
          <w:p w14:paraId="4902231F" w14:textId="77777777" w:rsidR="0012668B" w:rsidRPr="0012668B" w:rsidRDefault="0012668B" w:rsidP="0012668B">
            <w:pPr>
              <w:spacing w:before="0"/>
              <w:jc w:val="left"/>
              <w:rPr>
                <w:ins w:id="3598" w:author="Felipe Augusto Fogaca da Silva" w:date="2022-02-25T10:07:00Z"/>
                <w:rFonts w:eastAsia="Times New Roman"/>
                <w:color w:val="000000"/>
                <w:sz w:val="20"/>
                <w:szCs w:val="20"/>
                <w:lang w:val="en-US" w:eastAsia="en-US"/>
              </w:rPr>
            </w:pPr>
            <w:ins w:id="3599" w:author="Felipe Augusto Fogaca da Silva" w:date="2022-02-25T10:07:00Z">
              <w:r w:rsidRPr="0012668B">
                <w:rPr>
                  <w:rFonts w:eastAsia="Times New Roman"/>
                  <w:color w:val="000000"/>
                  <w:sz w:val="20"/>
                  <w:szCs w:val="20"/>
                  <w:lang w:val="en-US" w:eastAsia="en-US"/>
                </w:rPr>
                <w:t> </w:t>
              </w:r>
            </w:ins>
          </w:p>
        </w:tc>
      </w:tr>
      <w:tr w:rsidR="0012668B" w:rsidRPr="00E2595A" w14:paraId="5CEFD091" w14:textId="77777777" w:rsidTr="0012668B">
        <w:trPr>
          <w:trHeight w:val="20"/>
          <w:ins w:id="3600" w:author="Felipe Augusto Fogaca da Silva" w:date="2022-02-25T10:07:00Z"/>
          <w:trPrChange w:id="3601" w:author="Felipe Augusto Fogaca da Silva" w:date="2022-02-25T10:08:00Z">
            <w:trPr>
              <w:trHeight w:val="255"/>
            </w:trPr>
          </w:trPrChange>
        </w:trPr>
        <w:tc>
          <w:tcPr>
            <w:tcW w:w="5000" w:type="pct"/>
            <w:gridSpan w:val="11"/>
            <w:tcBorders>
              <w:top w:val="nil"/>
              <w:left w:val="nil"/>
              <w:bottom w:val="single" w:sz="4" w:space="0" w:color="C0C0C0"/>
              <w:right w:val="nil"/>
            </w:tcBorders>
            <w:shd w:val="clear" w:color="auto" w:fill="auto"/>
            <w:vAlign w:val="center"/>
            <w:hideMark/>
            <w:tcPrChange w:id="3602" w:author="Felipe Augusto Fogaca da Silva" w:date="2022-02-25T10:08:00Z">
              <w:tcPr>
                <w:tcW w:w="16340" w:type="dxa"/>
                <w:gridSpan w:val="23"/>
                <w:tcBorders>
                  <w:top w:val="nil"/>
                  <w:left w:val="nil"/>
                  <w:bottom w:val="single" w:sz="4" w:space="0" w:color="C0C0C0"/>
                  <w:right w:val="nil"/>
                </w:tcBorders>
                <w:shd w:val="clear" w:color="auto" w:fill="auto"/>
                <w:vAlign w:val="center"/>
                <w:hideMark/>
              </w:tcPr>
            </w:tcPrChange>
          </w:tcPr>
          <w:p w14:paraId="0C741900" w14:textId="77777777" w:rsidR="0012668B" w:rsidRPr="0012668B" w:rsidRDefault="0012668B" w:rsidP="0012668B">
            <w:pPr>
              <w:spacing w:before="0"/>
              <w:jc w:val="left"/>
              <w:rPr>
                <w:ins w:id="3603" w:author="Felipe Augusto Fogaca da Silva" w:date="2022-02-25T10:07:00Z"/>
                <w:rFonts w:ascii="Arial" w:eastAsia="Times New Roman" w:hAnsi="Arial" w:cs="Arial"/>
                <w:b/>
                <w:bCs/>
                <w:sz w:val="14"/>
                <w:szCs w:val="14"/>
                <w:lang w:val="en-US" w:eastAsia="en-US"/>
              </w:rPr>
            </w:pPr>
            <w:ins w:id="3604" w:author="Felipe Augusto Fogaca da Silva" w:date="2022-02-25T10:07:00Z">
              <w:r w:rsidRPr="0012668B">
                <w:rPr>
                  <w:rFonts w:ascii="Arial" w:eastAsia="Times New Roman" w:hAnsi="Arial" w:cs="Arial"/>
                  <w:b/>
                  <w:bCs/>
                  <w:sz w:val="14"/>
                  <w:szCs w:val="14"/>
                  <w:lang w:val="en-US" w:eastAsia="en-US"/>
                </w:rPr>
                <w:t>Kayne Anderson Rudnick Investment Management, LLC</w:t>
              </w:r>
            </w:ins>
          </w:p>
        </w:tc>
      </w:tr>
      <w:tr w:rsidR="0012668B" w:rsidRPr="0012668B" w14:paraId="61901D0B" w14:textId="77777777" w:rsidTr="0012668B">
        <w:trPr>
          <w:trHeight w:val="20"/>
          <w:ins w:id="3605"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7213406" w14:textId="77777777" w:rsidR="0012668B" w:rsidRPr="0012668B" w:rsidRDefault="0012668B" w:rsidP="0012668B">
            <w:pPr>
              <w:spacing w:before="0"/>
              <w:jc w:val="left"/>
              <w:rPr>
                <w:ins w:id="3606" w:author="Felipe Augusto Fogaca da Silva" w:date="2022-02-25T10:07:00Z"/>
                <w:rFonts w:ascii="Arial" w:eastAsia="Times New Roman" w:hAnsi="Arial" w:cs="Arial"/>
                <w:sz w:val="14"/>
                <w:szCs w:val="14"/>
                <w:lang w:val="en-US" w:eastAsia="en-US"/>
              </w:rPr>
            </w:pPr>
            <w:ins w:id="3607" w:author="Felipe Augusto Fogaca da Silva" w:date="2022-02-25T10:07:00Z">
              <w:r w:rsidRPr="0012668B">
                <w:rPr>
                  <w:rFonts w:ascii="Arial" w:eastAsia="Times New Roman" w:hAnsi="Arial" w:cs="Arial"/>
                  <w:sz w:val="14"/>
                  <w:szCs w:val="14"/>
                  <w:lang w:val="en-US" w:eastAsia="en-US"/>
                </w:rPr>
                <w:t>-</w:t>
              </w:r>
            </w:ins>
          </w:p>
        </w:tc>
        <w:tc>
          <w:tcPr>
            <w:tcW w:w="625" w:type="pct"/>
            <w:tcBorders>
              <w:top w:val="nil"/>
              <w:left w:val="nil"/>
              <w:bottom w:val="single" w:sz="4" w:space="0" w:color="C0C0C0"/>
              <w:right w:val="nil"/>
            </w:tcBorders>
            <w:shd w:val="clear" w:color="auto" w:fill="auto"/>
            <w:vAlign w:val="center"/>
            <w:hideMark/>
          </w:tcPr>
          <w:p w14:paraId="4FD5B2DB" w14:textId="77777777" w:rsidR="0012668B" w:rsidRPr="0012668B" w:rsidRDefault="0012668B" w:rsidP="0012668B">
            <w:pPr>
              <w:spacing w:before="0"/>
              <w:jc w:val="left"/>
              <w:rPr>
                <w:ins w:id="3608" w:author="Felipe Augusto Fogaca da Silva" w:date="2022-02-25T10:07:00Z"/>
                <w:rFonts w:ascii="Arial" w:eastAsia="Times New Roman" w:hAnsi="Arial" w:cs="Arial"/>
                <w:sz w:val="14"/>
                <w:szCs w:val="14"/>
                <w:lang w:val="en-US" w:eastAsia="en-US"/>
              </w:rPr>
            </w:pPr>
            <w:ins w:id="3609" w:author="Felipe Augusto Fogaca da Silva" w:date="2022-02-25T10:07:00Z">
              <w:r w:rsidRPr="0012668B">
                <w:rPr>
                  <w:rFonts w:ascii="Arial" w:eastAsia="Times New Roman" w:hAnsi="Arial" w:cs="Arial"/>
                  <w:sz w:val="14"/>
                  <w:szCs w:val="14"/>
                  <w:lang w:val="en-US" w:eastAsia="en-US"/>
                </w:rPr>
                <w:t>Americana</w:t>
              </w:r>
            </w:ins>
          </w:p>
        </w:tc>
        <w:tc>
          <w:tcPr>
            <w:tcW w:w="1106" w:type="pct"/>
            <w:gridSpan w:val="3"/>
            <w:tcBorders>
              <w:top w:val="single" w:sz="4" w:space="0" w:color="C0C0C0"/>
              <w:left w:val="nil"/>
              <w:bottom w:val="single" w:sz="4" w:space="0" w:color="C0C0C0"/>
              <w:right w:val="nil"/>
            </w:tcBorders>
            <w:shd w:val="clear" w:color="auto" w:fill="auto"/>
            <w:vAlign w:val="center"/>
            <w:hideMark/>
          </w:tcPr>
          <w:p w14:paraId="543B4BF5" w14:textId="77777777" w:rsidR="0012668B" w:rsidRPr="0012668B" w:rsidRDefault="0012668B" w:rsidP="0012668B">
            <w:pPr>
              <w:spacing w:before="0"/>
              <w:jc w:val="left"/>
              <w:rPr>
                <w:ins w:id="3610" w:author="Felipe Augusto Fogaca da Silva" w:date="2022-02-25T10:07:00Z"/>
                <w:rFonts w:ascii="Arial" w:eastAsia="Times New Roman" w:hAnsi="Arial" w:cs="Arial"/>
                <w:sz w:val="14"/>
                <w:szCs w:val="14"/>
                <w:lang w:val="en-US" w:eastAsia="en-US"/>
              </w:rPr>
            </w:pPr>
            <w:ins w:id="3611" w:author="Felipe Augusto Fogaca da Silva" w:date="2022-02-25T10:07:00Z">
              <w:r w:rsidRPr="0012668B">
                <w:rPr>
                  <w:rFonts w:ascii="Arial" w:eastAsia="Times New Roman" w:hAnsi="Arial" w:cs="Arial"/>
                  <w:sz w:val="14"/>
                  <w:szCs w:val="14"/>
                  <w:lang w:val="en-US" w:eastAsia="en-US"/>
                </w:rPr>
                <w:t>Não</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01DDCC07" w14:textId="77777777" w:rsidR="0012668B" w:rsidRPr="0012668B" w:rsidRDefault="0012668B" w:rsidP="0012668B">
            <w:pPr>
              <w:spacing w:before="0"/>
              <w:jc w:val="left"/>
              <w:rPr>
                <w:ins w:id="3612" w:author="Felipe Augusto Fogaca da Silva" w:date="2022-02-25T10:07:00Z"/>
                <w:rFonts w:ascii="Arial" w:eastAsia="Times New Roman" w:hAnsi="Arial" w:cs="Arial"/>
                <w:sz w:val="14"/>
                <w:szCs w:val="14"/>
                <w:lang w:val="en-US" w:eastAsia="en-US"/>
              </w:rPr>
            </w:pPr>
            <w:ins w:id="3613" w:author="Felipe Augusto Fogaca da Silva" w:date="2022-02-25T10:07:00Z">
              <w:r w:rsidRPr="0012668B">
                <w:rPr>
                  <w:rFonts w:ascii="Arial" w:eastAsia="Times New Roman" w:hAnsi="Arial" w:cs="Arial"/>
                  <w:sz w:val="14"/>
                  <w:szCs w:val="14"/>
                  <w:lang w:val="en-US" w:eastAsia="en-US"/>
                </w:rPr>
                <w:t>Não</w:t>
              </w:r>
            </w:ins>
          </w:p>
        </w:tc>
        <w:tc>
          <w:tcPr>
            <w:tcW w:w="1536" w:type="pct"/>
            <w:gridSpan w:val="4"/>
            <w:tcBorders>
              <w:top w:val="single" w:sz="4" w:space="0" w:color="C0C0C0"/>
              <w:left w:val="nil"/>
              <w:bottom w:val="single" w:sz="4" w:space="0" w:color="C0C0C0"/>
              <w:right w:val="nil"/>
            </w:tcBorders>
            <w:shd w:val="clear" w:color="auto" w:fill="auto"/>
            <w:noWrap/>
            <w:vAlign w:val="center"/>
            <w:hideMark/>
          </w:tcPr>
          <w:p w14:paraId="34E8C9BD" w14:textId="77777777" w:rsidR="0012668B" w:rsidRPr="0012668B" w:rsidRDefault="0012668B" w:rsidP="0012668B">
            <w:pPr>
              <w:spacing w:before="0"/>
              <w:jc w:val="left"/>
              <w:rPr>
                <w:ins w:id="3614" w:author="Felipe Augusto Fogaca da Silva" w:date="2022-02-25T10:07:00Z"/>
                <w:rFonts w:ascii="Arial" w:eastAsia="Times New Roman" w:hAnsi="Arial" w:cs="Arial"/>
                <w:color w:val="000000"/>
                <w:sz w:val="14"/>
                <w:szCs w:val="14"/>
                <w:lang w:val="en-US" w:eastAsia="en-US"/>
              </w:rPr>
            </w:pPr>
            <w:ins w:id="3615" w:author="Felipe Augusto Fogaca da Silva" w:date="2022-02-25T10:07:00Z">
              <w:r w:rsidRPr="0012668B">
                <w:rPr>
                  <w:rFonts w:ascii="Arial" w:eastAsia="Times New Roman" w:hAnsi="Arial" w:cs="Arial"/>
                  <w:color w:val="000000"/>
                  <w:sz w:val="14"/>
                  <w:szCs w:val="14"/>
                  <w:lang w:val="en-US" w:eastAsia="en-US"/>
                </w:rPr>
                <w:t>19/11/2020</w:t>
              </w:r>
            </w:ins>
          </w:p>
        </w:tc>
      </w:tr>
      <w:tr w:rsidR="0012668B" w:rsidRPr="0012668B" w14:paraId="654F1F5E" w14:textId="77777777" w:rsidTr="0012668B">
        <w:trPr>
          <w:trHeight w:val="20"/>
          <w:ins w:id="3616" w:author="Felipe Augusto Fogaca da Silva" w:date="2022-02-25T10:07:00Z"/>
        </w:trPr>
        <w:tc>
          <w:tcPr>
            <w:tcW w:w="1026" w:type="pct"/>
            <w:tcBorders>
              <w:top w:val="nil"/>
              <w:left w:val="nil"/>
              <w:bottom w:val="single" w:sz="4" w:space="0" w:color="C0C0C0"/>
              <w:right w:val="nil"/>
            </w:tcBorders>
            <w:shd w:val="clear" w:color="auto" w:fill="auto"/>
            <w:vAlign w:val="center"/>
            <w:hideMark/>
          </w:tcPr>
          <w:p w14:paraId="70B7277A" w14:textId="77777777" w:rsidR="0012668B" w:rsidRPr="0012668B" w:rsidRDefault="0012668B" w:rsidP="0012668B">
            <w:pPr>
              <w:spacing w:before="0"/>
              <w:jc w:val="left"/>
              <w:rPr>
                <w:ins w:id="3617" w:author="Felipe Augusto Fogaca da Silva" w:date="2022-02-25T10:07:00Z"/>
                <w:rFonts w:ascii="Arial" w:eastAsia="Times New Roman" w:hAnsi="Arial" w:cs="Arial"/>
                <w:sz w:val="14"/>
                <w:szCs w:val="14"/>
                <w:lang w:val="en-US" w:eastAsia="en-US"/>
              </w:rPr>
            </w:pPr>
            <w:ins w:id="3618" w:author="Felipe Augusto Fogaca da Silva" w:date="2022-02-25T10:07:00Z">
              <w:r w:rsidRPr="0012668B">
                <w:rPr>
                  <w:rFonts w:ascii="Arial" w:eastAsia="Times New Roman" w:hAnsi="Arial" w:cs="Arial"/>
                  <w:sz w:val="14"/>
                  <w:szCs w:val="14"/>
                  <w:lang w:val="en-US" w:eastAsia="en-US"/>
                </w:rPr>
                <w:t>Sim</w:t>
              </w:r>
            </w:ins>
          </w:p>
        </w:tc>
        <w:tc>
          <w:tcPr>
            <w:tcW w:w="1732" w:type="pct"/>
            <w:gridSpan w:val="4"/>
            <w:tcBorders>
              <w:top w:val="single" w:sz="4" w:space="0" w:color="C0C0C0"/>
              <w:left w:val="nil"/>
              <w:bottom w:val="single" w:sz="4" w:space="0" w:color="C0C0C0"/>
              <w:right w:val="nil"/>
            </w:tcBorders>
            <w:shd w:val="clear" w:color="auto" w:fill="auto"/>
            <w:vAlign w:val="center"/>
            <w:hideMark/>
          </w:tcPr>
          <w:p w14:paraId="3D727685" w14:textId="77777777" w:rsidR="0012668B" w:rsidRPr="0012668B" w:rsidRDefault="0012668B" w:rsidP="0012668B">
            <w:pPr>
              <w:spacing w:before="0"/>
              <w:jc w:val="left"/>
              <w:rPr>
                <w:ins w:id="3619" w:author="Felipe Augusto Fogaca da Silva" w:date="2022-02-25T10:07:00Z"/>
                <w:rFonts w:ascii="Arial" w:eastAsia="Times New Roman" w:hAnsi="Arial" w:cs="Arial"/>
                <w:color w:val="000000"/>
                <w:sz w:val="14"/>
                <w:szCs w:val="14"/>
                <w:lang w:eastAsia="en-US"/>
                <w:rPrChange w:id="3620" w:author="Felipe Augusto Fogaca da Silva" w:date="2022-02-25T10:08:00Z">
                  <w:rPr>
                    <w:ins w:id="3621" w:author="Felipe Augusto Fogaca da Silva" w:date="2022-02-25T10:07:00Z"/>
                    <w:rFonts w:ascii="Arial" w:eastAsia="Times New Roman" w:hAnsi="Arial" w:cs="Arial"/>
                    <w:color w:val="000000"/>
                    <w:sz w:val="14"/>
                    <w:szCs w:val="14"/>
                    <w:lang w:val="en-US" w:eastAsia="en-US"/>
                  </w:rPr>
                </w:rPrChange>
              </w:rPr>
            </w:pPr>
            <w:ins w:id="3622" w:author="Felipe Augusto Fogaca da Silva" w:date="2022-02-25T10:07:00Z">
              <w:r w:rsidRPr="0012668B">
                <w:rPr>
                  <w:rFonts w:ascii="Arial" w:eastAsia="Times New Roman" w:hAnsi="Arial" w:cs="Arial"/>
                  <w:color w:val="000000"/>
                  <w:sz w:val="14"/>
                  <w:szCs w:val="14"/>
                  <w:lang w:eastAsia="en-US"/>
                  <w:rPrChange w:id="3623" w:author="Felipe Augusto Fogaca da Silva" w:date="2022-02-25T10:08:00Z">
                    <w:rPr>
                      <w:rFonts w:ascii="Arial" w:eastAsia="Times New Roman" w:hAnsi="Arial" w:cs="Arial"/>
                      <w:color w:val="000000"/>
                      <w:sz w:val="14"/>
                      <w:szCs w:val="14"/>
                      <w:lang w:val="en-US" w:eastAsia="en-US"/>
                    </w:rPr>
                  </w:rPrChange>
                </w:rPr>
                <w:t xml:space="preserve"> Citibank Distribuidora de Títulos e Valores Mobiliários AS</w:t>
              </w:r>
            </w:ins>
          </w:p>
        </w:tc>
        <w:tc>
          <w:tcPr>
            <w:tcW w:w="706" w:type="pct"/>
            <w:gridSpan w:val="2"/>
            <w:tcBorders>
              <w:top w:val="single" w:sz="4" w:space="0" w:color="C0C0C0"/>
              <w:left w:val="nil"/>
              <w:bottom w:val="single" w:sz="4" w:space="0" w:color="C0C0C0"/>
              <w:right w:val="nil"/>
            </w:tcBorders>
            <w:shd w:val="clear" w:color="auto" w:fill="auto"/>
            <w:vAlign w:val="center"/>
            <w:hideMark/>
          </w:tcPr>
          <w:p w14:paraId="6B39A840" w14:textId="77777777" w:rsidR="0012668B" w:rsidRPr="0012668B" w:rsidRDefault="0012668B" w:rsidP="0012668B">
            <w:pPr>
              <w:spacing w:before="0"/>
              <w:jc w:val="left"/>
              <w:rPr>
                <w:ins w:id="3624" w:author="Felipe Augusto Fogaca da Silva" w:date="2022-02-25T10:07:00Z"/>
                <w:rFonts w:ascii="Arial" w:eastAsia="Times New Roman" w:hAnsi="Arial" w:cs="Arial"/>
                <w:color w:val="000000"/>
                <w:sz w:val="14"/>
                <w:szCs w:val="14"/>
                <w:lang w:val="en-US" w:eastAsia="en-US"/>
              </w:rPr>
            </w:pPr>
            <w:ins w:id="3625" w:author="Felipe Augusto Fogaca da Silva" w:date="2022-02-25T10:07:00Z">
              <w:r w:rsidRPr="0012668B">
                <w:rPr>
                  <w:rFonts w:ascii="Arial" w:eastAsia="Times New Roman" w:hAnsi="Arial" w:cs="Arial"/>
                  <w:color w:val="000000"/>
                  <w:sz w:val="14"/>
                  <w:szCs w:val="14"/>
                  <w:lang w:val="en-US" w:eastAsia="en-US"/>
                </w:rPr>
                <w:t>Jurídica</w:t>
              </w:r>
            </w:ins>
          </w:p>
        </w:tc>
        <w:tc>
          <w:tcPr>
            <w:tcW w:w="1536" w:type="pct"/>
            <w:gridSpan w:val="4"/>
            <w:tcBorders>
              <w:top w:val="single" w:sz="4" w:space="0" w:color="C0C0C0"/>
              <w:left w:val="nil"/>
              <w:bottom w:val="single" w:sz="4" w:space="0" w:color="C0C0C0"/>
              <w:right w:val="nil"/>
            </w:tcBorders>
            <w:shd w:val="clear" w:color="auto" w:fill="auto"/>
            <w:vAlign w:val="center"/>
            <w:hideMark/>
          </w:tcPr>
          <w:p w14:paraId="1DF89A96" w14:textId="77777777" w:rsidR="0012668B" w:rsidRPr="0012668B" w:rsidRDefault="0012668B" w:rsidP="0012668B">
            <w:pPr>
              <w:spacing w:before="0"/>
              <w:jc w:val="left"/>
              <w:rPr>
                <w:ins w:id="3626" w:author="Felipe Augusto Fogaca da Silva" w:date="2022-02-25T10:07:00Z"/>
                <w:rFonts w:ascii="Arial" w:eastAsia="Times New Roman" w:hAnsi="Arial" w:cs="Arial"/>
                <w:color w:val="000000"/>
                <w:sz w:val="14"/>
                <w:szCs w:val="14"/>
                <w:lang w:val="en-US" w:eastAsia="en-US"/>
              </w:rPr>
            </w:pPr>
            <w:ins w:id="3627" w:author="Felipe Augusto Fogaca da Silva" w:date="2022-02-25T10:07:00Z">
              <w:r w:rsidRPr="0012668B">
                <w:rPr>
                  <w:rFonts w:ascii="Arial" w:eastAsia="Times New Roman" w:hAnsi="Arial" w:cs="Arial"/>
                  <w:color w:val="000000"/>
                  <w:sz w:val="14"/>
                  <w:szCs w:val="14"/>
                  <w:lang w:val="en-US" w:eastAsia="en-US"/>
                </w:rPr>
                <w:t>33.868.597/0001-40</w:t>
              </w:r>
            </w:ins>
          </w:p>
        </w:tc>
      </w:tr>
      <w:tr w:rsidR="0012668B" w:rsidRPr="0012668B" w14:paraId="71872983" w14:textId="77777777" w:rsidTr="0012668B">
        <w:trPr>
          <w:trHeight w:val="20"/>
          <w:ins w:id="3628" w:author="Felipe Augusto Fogaca da Silva" w:date="2022-02-25T10:07:00Z"/>
        </w:trPr>
        <w:tc>
          <w:tcPr>
            <w:tcW w:w="1026" w:type="pct"/>
            <w:tcBorders>
              <w:top w:val="nil"/>
              <w:left w:val="nil"/>
              <w:bottom w:val="single" w:sz="4" w:space="0" w:color="D2D2D2"/>
              <w:right w:val="nil"/>
            </w:tcBorders>
            <w:shd w:val="clear" w:color="auto" w:fill="auto"/>
            <w:noWrap/>
            <w:vAlign w:val="center"/>
            <w:hideMark/>
          </w:tcPr>
          <w:p w14:paraId="27733FCD" w14:textId="77777777" w:rsidR="0012668B" w:rsidRPr="0012668B" w:rsidRDefault="0012668B" w:rsidP="0012668B">
            <w:pPr>
              <w:spacing w:before="0"/>
              <w:jc w:val="left"/>
              <w:rPr>
                <w:ins w:id="3629" w:author="Felipe Augusto Fogaca da Silva" w:date="2022-02-25T10:07:00Z"/>
                <w:rFonts w:ascii="Arial" w:eastAsia="Times New Roman" w:hAnsi="Arial" w:cs="Arial"/>
                <w:color w:val="000000"/>
                <w:sz w:val="14"/>
                <w:szCs w:val="14"/>
                <w:lang w:val="en-US" w:eastAsia="en-US"/>
              </w:rPr>
            </w:pPr>
            <w:ins w:id="3630" w:author="Felipe Augusto Fogaca da Silva" w:date="2022-02-25T10:07:00Z">
              <w:r w:rsidRPr="0012668B">
                <w:rPr>
                  <w:rFonts w:ascii="Arial" w:eastAsia="Times New Roman" w:hAnsi="Arial" w:cs="Arial"/>
                  <w:color w:val="000000"/>
                  <w:sz w:val="14"/>
                  <w:szCs w:val="14"/>
                  <w:lang w:val="en-US" w:eastAsia="en-US"/>
                </w:rPr>
                <w:t>7.261.254</w:t>
              </w:r>
            </w:ins>
          </w:p>
        </w:tc>
        <w:tc>
          <w:tcPr>
            <w:tcW w:w="625" w:type="pct"/>
            <w:tcBorders>
              <w:top w:val="nil"/>
              <w:left w:val="nil"/>
              <w:bottom w:val="single" w:sz="4" w:space="0" w:color="D2D2D2"/>
              <w:right w:val="nil"/>
            </w:tcBorders>
            <w:shd w:val="clear" w:color="auto" w:fill="auto"/>
            <w:noWrap/>
            <w:vAlign w:val="center"/>
            <w:hideMark/>
          </w:tcPr>
          <w:p w14:paraId="0B636F79" w14:textId="77777777" w:rsidR="0012668B" w:rsidRPr="0012668B" w:rsidRDefault="0012668B" w:rsidP="0012668B">
            <w:pPr>
              <w:spacing w:before="0"/>
              <w:jc w:val="left"/>
              <w:rPr>
                <w:ins w:id="3631" w:author="Felipe Augusto Fogaca da Silva" w:date="2022-02-25T10:07:00Z"/>
                <w:rFonts w:ascii="Arial" w:eastAsia="Times New Roman" w:hAnsi="Arial" w:cs="Arial"/>
                <w:color w:val="000000"/>
                <w:sz w:val="14"/>
                <w:szCs w:val="14"/>
                <w:lang w:val="en-US" w:eastAsia="en-US"/>
              </w:rPr>
            </w:pPr>
            <w:ins w:id="3632" w:author="Felipe Augusto Fogaca da Silva" w:date="2022-02-25T10:07:00Z">
              <w:r w:rsidRPr="0012668B">
                <w:rPr>
                  <w:rFonts w:ascii="Arial" w:eastAsia="Times New Roman" w:hAnsi="Arial" w:cs="Arial"/>
                  <w:color w:val="000000"/>
                  <w:sz w:val="14"/>
                  <w:szCs w:val="14"/>
                  <w:lang w:val="en-US" w:eastAsia="en-US"/>
                </w:rPr>
                <w:t>11,001%</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00B819D3" w14:textId="77777777" w:rsidR="0012668B" w:rsidRPr="0012668B" w:rsidRDefault="0012668B" w:rsidP="0012668B">
            <w:pPr>
              <w:spacing w:before="0"/>
              <w:jc w:val="center"/>
              <w:rPr>
                <w:ins w:id="3633" w:author="Felipe Augusto Fogaca da Silva" w:date="2022-02-25T10:07:00Z"/>
                <w:rFonts w:ascii="Arial" w:eastAsia="Times New Roman" w:hAnsi="Arial" w:cs="Arial"/>
                <w:color w:val="000000"/>
                <w:sz w:val="14"/>
                <w:szCs w:val="14"/>
                <w:lang w:val="en-US" w:eastAsia="en-US"/>
              </w:rPr>
            </w:pPr>
            <w:ins w:id="3634"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31C37537" w14:textId="77777777" w:rsidR="0012668B" w:rsidRPr="0012668B" w:rsidRDefault="0012668B" w:rsidP="0012668B">
            <w:pPr>
              <w:spacing w:before="0"/>
              <w:jc w:val="left"/>
              <w:rPr>
                <w:ins w:id="3635" w:author="Felipe Augusto Fogaca da Silva" w:date="2022-02-25T10:07:00Z"/>
                <w:rFonts w:ascii="Arial" w:eastAsia="Times New Roman" w:hAnsi="Arial" w:cs="Arial"/>
                <w:color w:val="000000"/>
                <w:sz w:val="14"/>
                <w:szCs w:val="14"/>
                <w:lang w:val="en-US" w:eastAsia="en-US"/>
              </w:rPr>
            </w:pPr>
            <w:ins w:id="3636"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32749659" w14:textId="77777777" w:rsidR="0012668B" w:rsidRPr="0012668B" w:rsidRDefault="0012668B" w:rsidP="0012668B">
            <w:pPr>
              <w:spacing w:before="0"/>
              <w:jc w:val="left"/>
              <w:rPr>
                <w:ins w:id="3637" w:author="Felipe Augusto Fogaca da Silva" w:date="2022-02-25T10:07:00Z"/>
                <w:rFonts w:ascii="Arial" w:eastAsia="Times New Roman" w:hAnsi="Arial" w:cs="Arial"/>
                <w:color w:val="000000"/>
                <w:sz w:val="14"/>
                <w:szCs w:val="14"/>
                <w:lang w:val="en-US" w:eastAsia="en-US"/>
              </w:rPr>
            </w:pPr>
            <w:ins w:id="3638" w:author="Felipe Augusto Fogaca da Silva" w:date="2022-02-25T10:07:00Z">
              <w:r w:rsidRPr="0012668B">
                <w:rPr>
                  <w:rFonts w:ascii="Arial" w:eastAsia="Times New Roman" w:hAnsi="Arial" w:cs="Arial"/>
                  <w:color w:val="000000"/>
                  <w:sz w:val="14"/>
                  <w:szCs w:val="14"/>
                  <w:lang w:val="en-US" w:eastAsia="en-US"/>
                </w:rPr>
                <w:t>7.261.254</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3DB8B1BB" w14:textId="77777777" w:rsidR="0012668B" w:rsidRPr="0012668B" w:rsidRDefault="0012668B" w:rsidP="0012668B">
            <w:pPr>
              <w:spacing w:before="0"/>
              <w:jc w:val="left"/>
              <w:rPr>
                <w:ins w:id="3639" w:author="Felipe Augusto Fogaca da Silva" w:date="2022-02-25T10:07:00Z"/>
                <w:rFonts w:ascii="Arial" w:eastAsia="Times New Roman" w:hAnsi="Arial" w:cs="Arial"/>
                <w:color w:val="000000"/>
                <w:sz w:val="14"/>
                <w:szCs w:val="14"/>
                <w:lang w:val="en-US" w:eastAsia="en-US"/>
              </w:rPr>
            </w:pPr>
            <w:ins w:id="3640" w:author="Felipe Augusto Fogaca da Silva" w:date="2022-02-25T10:07:00Z">
              <w:r w:rsidRPr="0012668B">
                <w:rPr>
                  <w:rFonts w:ascii="Arial" w:eastAsia="Times New Roman" w:hAnsi="Arial" w:cs="Arial"/>
                  <w:color w:val="000000"/>
                  <w:sz w:val="14"/>
                  <w:szCs w:val="14"/>
                  <w:lang w:val="en-US" w:eastAsia="en-US"/>
                </w:rPr>
                <w:t>11,001%</w:t>
              </w:r>
            </w:ins>
          </w:p>
        </w:tc>
      </w:tr>
      <w:tr w:rsidR="0012668B" w:rsidRPr="0012668B" w14:paraId="4DC67428" w14:textId="77777777" w:rsidTr="0012668B">
        <w:trPr>
          <w:trHeight w:val="20"/>
          <w:ins w:id="3641" w:author="Felipe Augusto Fogaca da Silva" w:date="2022-02-25T10:07:00Z"/>
          <w:trPrChange w:id="3642" w:author="Felipe Augusto Fogaca da Silva" w:date="2022-02-25T10:08:00Z">
            <w:trPr>
              <w:trHeight w:val="255"/>
            </w:trPr>
          </w:trPrChange>
        </w:trPr>
        <w:tc>
          <w:tcPr>
            <w:tcW w:w="5000" w:type="pct"/>
            <w:gridSpan w:val="11"/>
            <w:tcBorders>
              <w:top w:val="single" w:sz="4" w:space="0" w:color="000000"/>
              <w:left w:val="nil"/>
              <w:bottom w:val="single" w:sz="4" w:space="0" w:color="C0C0C0"/>
              <w:right w:val="nil"/>
            </w:tcBorders>
            <w:shd w:val="clear" w:color="000000" w:fill="F5F5F5"/>
            <w:hideMark/>
            <w:tcPrChange w:id="3643" w:author="Felipe Augusto Fogaca da Silva" w:date="2022-02-25T10:08:00Z">
              <w:tcPr>
                <w:tcW w:w="16340" w:type="dxa"/>
                <w:gridSpan w:val="23"/>
                <w:tcBorders>
                  <w:top w:val="single" w:sz="4" w:space="0" w:color="000000"/>
                  <w:left w:val="nil"/>
                  <w:bottom w:val="single" w:sz="4" w:space="0" w:color="C0C0C0"/>
                  <w:right w:val="nil"/>
                </w:tcBorders>
                <w:shd w:val="clear" w:color="000000" w:fill="F5F5F5"/>
                <w:hideMark/>
              </w:tcPr>
            </w:tcPrChange>
          </w:tcPr>
          <w:p w14:paraId="69506F30" w14:textId="77777777" w:rsidR="0012668B" w:rsidRPr="0012668B" w:rsidRDefault="0012668B" w:rsidP="0012668B">
            <w:pPr>
              <w:spacing w:before="0"/>
              <w:jc w:val="left"/>
              <w:rPr>
                <w:ins w:id="3644" w:author="Felipe Augusto Fogaca da Silva" w:date="2022-02-25T10:07:00Z"/>
                <w:rFonts w:ascii="Arial" w:eastAsia="Times New Roman" w:hAnsi="Arial" w:cs="Arial"/>
                <w:b/>
                <w:bCs/>
                <w:sz w:val="14"/>
                <w:szCs w:val="14"/>
                <w:lang w:val="en-US" w:eastAsia="en-US"/>
              </w:rPr>
            </w:pPr>
            <w:ins w:id="3645" w:author="Felipe Augusto Fogaca da Silva" w:date="2022-02-25T10:07:00Z">
              <w:r w:rsidRPr="0012668B">
                <w:rPr>
                  <w:rFonts w:ascii="Arial" w:eastAsia="Times New Roman" w:hAnsi="Arial" w:cs="Arial"/>
                  <w:b/>
                  <w:bCs/>
                  <w:sz w:val="14"/>
                  <w:szCs w:val="14"/>
                  <w:lang w:val="en-US" w:eastAsia="en-US"/>
                </w:rPr>
                <w:t>OUTROS</w:t>
              </w:r>
            </w:ins>
          </w:p>
        </w:tc>
      </w:tr>
      <w:tr w:rsidR="0012668B" w:rsidRPr="0012668B" w14:paraId="12AF0FC8" w14:textId="77777777" w:rsidTr="0012668B">
        <w:trPr>
          <w:trHeight w:val="20"/>
          <w:ins w:id="3646" w:author="Felipe Augusto Fogaca da Silva" w:date="2022-02-25T10:07:00Z"/>
        </w:trPr>
        <w:tc>
          <w:tcPr>
            <w:tcW w:w="1026" w:type="pct"/>
            <w:tcBorders>
              <w:top w:val="nil"/>
              <w:left w:val="nil"/>
              <w:bottom w:val="single" w:sz="4" w:space="0" w:color="C0C0C0"/>
              <w:right w:val="nil"/>
            </w:tcBorders>
            <w:shd w:val="clear" w:color="000000" w:fill="F5F5F5"/>
            <w:noWrap/>
            <w:hideMark/>
          </w:tcPr>
          <w:p w14:paraId="5162F5B3" w14:textId="77777777" w:rsidR="0012668B" w:rsidRPr="0012668B" w:rsidRDefault="0012668B" w:rsidP="0012668B">
            <w:pPr>
              <w:spacing w:before="0"/>
              <w:jc w:val="left"/>
              <w:rPr>
                <w:ins w:id="3647" w:author="Felipe Augusto Fogaca da Silva" w:date="2022-02-25T10:07:00Z"/>
                <w:rFonts w:ascii="Arial" w:eastAsia="Times New Roman" w:hAnsi="Arial" w:cs="Arial"/>
                <w:color w:val="000000"/>
                <w:sz w:val="14"/>
                <w:szCs w:val="14"/>
                <w:lang w:val="en-US" w:eastAsia="en-US"/>
              </w:rPr>
            </w:pPr>
            <w:ins w:id="3648" w:author="Felipe Augusto Fogaca da Silva" w:date="2022-02-25T10:07:00Z">
              <w:r w:rsidRPr="0012668B">
                <w:rPr>
                  <w:rFonts w:ascii="Arial" w:eastAsia="Times New Roman" w:hAnsi="Arial" w:cs="Arial"/>
                  <w:color w:val="000000"/>
                  <w:sz w:val="14"/>
                  <w:szCs w:val="14"/>
                  <w:lang w:val="en-US" w:eastAsia="en-US"/>
                </w:rPr>
                <w:t>21.210.426</w:t>
              </w:r>
            </w:ins>
          </w:p>
        </w:tc>
        <w:tc>
          <w:tcPr>
            <w:tcW w:w="625" w:type="pct"/>
            <w:tcBorders>
              <w:top w:val="nil"/>
              <w:left w:val="nil"/>
              <w:bottom w:val="single" w:sz="4" w:space="0" w:color="D2D2D2"/>
              <w:right w:val="nil"/>
            </w:tcBorders>
            <w:shd w:val="clear" w:color="auto" w:fill="auto"/>
            <w:noWrap/>
            <w:vAlign w:val="center"/>
            <w:hideMark/>
          </w:tcPr>
          <w:p w14:paraId="5C78C5B1" w14:textId="77777777" w:rsidR="0012668B" w:rsidRPr="0012668B" w:rsidRDefault="0012668B" w:rsidP="0012668B">
            <w:pPr>
              <w:spacing w:before="0"/>
              <w:jc w:val="left"/>
              <w:rPr>
                <w:ins w:id="3649" w:author="Felipe Augusto Fogaca da Silva" w:date="2022-02-25T10:07:00Z"/>
                <w:rFonts w:ascii="Arial" w:eastAsia="Times New Roman" w:hAnsi="Arial" w:cs="Arial"/>
                <w:color w:val="000000"/>
                <w:sz w:val="14"/>
                <w:szCs w:val="14"/>
                <w:lang w:val="en-US" w:eastAsia="en-US"/>
              </w:rPr>
            </w:pPr>
            <w:ins w:id="3650" w:author="Felipe Augusto Fogaca da Silva" w:date="2022-02-25T10:07:00Z">
              <w:r w:rsidRPr="0012668B">
                <w:rPr>
                  <w:rFonts w:ascii="Arial" w:eastAsia="Times New Roman" w:hAnsi="Arial" w:cs="Arial"/>
                  <w:color w:val="000000"/>
                  <w:sz w:val="14"/>
                  <w:szCs w:val="14"/>
                  <w:lang w:val="en-US" w:eastAsia="en-US"/>
                </w:rPr>
                <w:t>32,129%</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20450632" w14:textId="77777777" w:rsidR="0012668B" w:rsidRPr="0012668B" w:rsidRDefault="0012668B" w:rsidP="0012668B">
            <w:pPr>
              <w:spacing w:before="0"/>
              <w:jc w:val="center"/>
              <w:rPr>
                <w:ins w:id="3651" w:author="Felipe Augusto Fogaca da Silva" w:date="2022-02-25T10:07:00Z"/>
                <w:rFonts w:ascii="Arial" w:eastAsia="Times New Roman" w:hAnsi="Arial" w:cs="Arial"/>
                <w:color w:val="000000"/>
                <w:sz w:val="14"/>
                <w:szCs w:val="14"/>
                <w:lang w:val="en-US" w:eastAsia="en-US"/>
              </w:rPr>
            </w:pPr>
            <w:ins w:id="3652"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130B7F6A" w14:textId="77777777" w:rsidR="0012668B" w:rsidRPr="0012668B" w:rsidRDefault="0012668B" w:rsidP="0012668B">
            <w:pPr>
              <w:spacing w:before="0"/>
              <w:jc w:val="left"/>
              <w:rPr>
                <w:ins w:id="3653" w:author="Felipe Augusto Fogaca da Silva" w:date="2022-02-25T10:07:00Z"/>
                <w:rFonts w:ascii="Arial" w:eastAsia="Times New Roman" w:hAnsi="Arial" w:cs="Arial"/>
                <w:color w:val="000000"/>
                <w:sz w:val="14"/>
                <w:szCs w:val="14"/>
                <w:lang w:val="en-US" w:eastAsia="en-US"/>
              </w:rPr>
            </w:pPr>
            <w:ins w:id="3654"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3B23B16B" w14:textId="77777777" w:rsidR="0012668B" w:rsidRPr="0012668B" w:rsidRDefault="0012668B" w:rsidP="0012668B">
            <w:pPr>
              <w:spacing w:before="0"/>
              <w:jc w:val="left"/>
              <w:rPr>
                <w:ins w:id="3655" w:author="Felipe Augusto Fogaca da Silva" w:date="2022-02-25T10:07:00Z"/>
                <w:rFonts w:ascii="Arial" w:eastAsia="Times New Roman" w:hAnsi="Arial" w:cs="Arial"/>
                <w:color w:val="000000"/>
                <w:sz w:val="14"/>
                <w:szCs w:val="14"/>
                <w:lang w:val="en-US" w:eastAsia="en-US"/>
              </w:rPr>
            </w:pPr>
            <w:ins w:id="3656" w:author="Felipe Augusto Fogaca da Silva" w:date="2022-02-25T10:07:00Z">
              <w:r w:rsidRPr="0012668B">
                <w:rPr>
                  <w:rFonts w:ascii="Arial" w:eastAsia="Times New Roman" w:hAnsi="Arial" w:cs="Arial"/>
                  <w:color w:val="000000"/>
                  <w:sz w:val="14"/>
                  <w:szCs w:val="14"/>
                  <w:lang w:val="en-US" w:eastAsia="en-US"/>
                </w:rPr>
                <w:t>21.210.426</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635A1A47" w14:textId="77777777" w:rsidR="0012668B" w:rsidRPr="0012668B" w:rsidRDefault="0012668B" w:rsidP="0012668B">
            <w:pPr>
              <w:spacing w:before="0"/>
              <w:jc w:val="left"/>
              <w:rPr>
                <w:ins w:id="3657" w:author="Felipe Augusto Fogaca da Silva" w:date="2022-02-25T10:07:00Z"/>
                <w:rFonts w:ascii="Arial" w:eastAsia="Times New Roman" w:hAnsi="Arial" w:cs="Arial"/>
                <w:color w:val="000000"/>
                <w:sz w:val="14"/>
                <w:szCs w:val="14"/>
                <w:lang w:val="en-US" w:eastAsia="en-US"/>
              </w:rPr>
            </w:pPr>
            <w:ins w:id="3658" w:author="Felipe Augusto Fogaca da Silva" w:date="2022-02-25T10:07:00Z">
              <w:r w:rsidRPr="0012668B">
                <w:rPr>
                  <w:rFonts w:ascii="Arial" w:eastAsia="Times New Roman" w:hAnsi="Arial" w:cs="Arial"/>
                  <w:color w:val="000000"/>
                  <w:sz w:val="14"/>
                  <w:szCs w:val="14"/>
                  <w:lang w:val="en-US" w:eastAsia="en-US"/>
                </w:rPr>
                <w:t>32,129%</w:t>
              </w:r>
            </w:ins>
          </w:p>
        </w:tc>
      </w:tr>
      <w:tr w:rsidR="0012668B" w:rsidRPr="0012668B" w14:paraId="67F6C029" w14:textId="77777777" w:rsidTr="0012668B">
        <w:trPr>
          <w:trHeight w:val="20"/>
          <w:ins w:id="3659" w:author="Felipe Augusto Fogaca da Silva" w:date="2022-02-25T10:07:00Z"/>
          <w:trPrChange w:id="3660" w:author="Felipe Augusto Fogaca da Silva" w:date="2022-02-25T10:08:00Z">
            <w:trPr>
              <w:trHeight w:val="255"/>
            </w:trPr>
          </w:trPrChange>
        </w:trPr>
        <w:tc>
          <w:tcPr>
            <w:tcW w:w="5000" w:type="pct"/>
            <w:gridSpan w:val="11"/>
            <w:tcBorders>
              <w:top w:val="single" w:sz="4" w:space="0" w:color="C0C0C0"/>
              <w:left w:val="nil"/>
              <w:bottom w:val="single" w:sz="4" w:space="0" w:color="C0C0C0"/>
              <w:right w:val="nil"/>
            </w:tcBorders>
            <w:shd w:val="clear" w:color="000000" w:fill="F5F5F5"/>
            <w:hideMark/>
            <w:tcPrChange w:id="3661" w:author="Felipe Augusto Fogaca da Silva" w:date="2022-02-25T10:08:00Z">
              <w:tcPr>
                <w:tcW w:w="16340" w:type="dxa"/>
                <w:gridSpan w:val="23"/>
                <w:tcBorders>
                  <w:top w:val="single" w:sz="4" w:space="0" w:color="C0C0C0"/>
                  <w:left w:val="nil"/>
                  <w:bottom w:val="single" w:sz="4" w:space="0" w:color="C0C0C0"/>
                  <w:right w:val="nil"/>
                </w:tcBorders>
                <w:shd w:val="clear" w:color="000000" w:fill="F5F5F5"/>
                <w:hideMark/>
              </w:tcPr>
            </w:tcPrChange>
          </w:tcPr>
          <w:p w14:paraId="60FD140A" w14:textId="77777777" w:rsidR="0012668B" w:rsidRPr="0012668B" w:rsidRDefault="0012668B" w:rsidP="0012668B">
            <w:pPr>
              <w:spacing w:before="0"/>
              <w:jc w:val="left"/>
              <w:rPr>
                <w:ins w:id="3662" w:author="Felipe Augusto Fogaca da Silva" w:date="2022-02-25T10:07:00Z"/>
                <w:rFonts w:ascii="Arial" w:eastAsia="Times New Roman" w:hAnsi="Arial" w:cs="Arial"/>
                <w:b/>
                <w:bCs/>
                <w:sz w:val="14"/>
                <w:szCs w:val="14"/>
                <w:lang w:eastAsia="en-US"/>
                <w:rPrChange w:id="3663" w:author="Felipe Augusto Fogaca da Silva" w:date="2022-02-25T10:08:00Z">
                  <w:rPr>
                    <w:ins w:id="3664" w:author="Felipe Augusto Fogaca da Silva" w:date="2022-02-25T10:07:00Z"/>
                    <w:rFonts w:ascii="Arial" w:eastAsia="Times New Roman" w:hAnsi="Arial" w:cs="Arial"/>
                    <w:b/>
                    <w:bCs/>
                    <w:sz w:val="14"/>
                    <w:szCs w:val="14"/>
                    <w:lang w:val="en-US" w:eastAsia="en-US"/>
                  </w:rPr>
                </w:rPrChange>
              </w:rPr>
            </w:pPr>
            <w:ins w:id="3665" w:author="Felipe Augusto Fogaca da Silva" w:date="2022-02-25T10:07:00Z">
              <w:r w:rsidRPr="0012668B">
                <w:rPr>
                  <w:rFonts w:ascii="Arial" w:eastAsia="Times New Roman" w:hAnsi="Arial" w:cs="Arial"/>
                  <w:b/>
                  <w:bCs/>
                  <w:sz w:val="14"/>
                  <w:szCs w:val="14"/>
                  <w:lang w:eastAsia="en-US"/>
                  <w:rPrChange w:id="3666" w:author="Felipe Augusto Fogaca da Silva" w:date="2022-02-25T10:08:00Z">
                    <w:rPr>
                      <w:rFonts w:ascii="Arial" w:eastAsia="Times New Roman" w:hAnsi="Arial" w:cs="Arial"/>
                      <w:b/>
                      <w:bCs/>
                      <w:sz w:val="14"/>
                      <w:szCs w:val="14"/>
                      <w:lang w:val="en-US" w:eastAsia="en-US"/>
                    </w:rPr>
                  </w:rPrChange>
                </w:rPr>
                <w:t>AÇÕES EM TESOURARIA - Data da última alteração:</w:t>
              </w:r>
            </w:ins>
          </w:p>
        </w:tc>
      </w:tr>
      <w:tr w:rsidR="0012668B" w:rsidRPr="0012668B" w14:paraId="30690963" w14:textId="77777777" w:rsidTr="0012668B">
        <w:trPr>
          <w:trHeight w:val="20"/>
          <w:ins w:id="3667" w:author="Felipe Augusto Fogaca da Silva" w:date="2022-02-25T10:07:00Z"/>
        </w:trPr>
        <w:tc>
          <w:tcPr>
            <w:tcW w:w="1026" w:type="pct"/>
            <w:tcBorders>
              <w:top w:val="nil"/>
              <w:left w:val="nil"/>
              <w:bottom w:val="single" w:sz="4" w:space="0" w:color="C0C0C0"/>
              <w:right w:val="nil"/>
            </w:tcBorders>
            <w:shd w:val="clear" w:color="000000" w:fill="F5F5F5"/>
            <w:noWrap/>
            <w:hideMark/>
          </w:tcPr>
          <w:p w14:paraId="0036E0C1" w14:textId="77777777" w:rsidR="0012668B" w:rsidRPr="0012668B" w:rsidRDefault="0012668B" w:rsidP="0012668B">
            <w:pPr>
              <w:spacing w:before="0"/>
              <w:jc w:val="left"/>
              <w:rPr>
                <w:ins w:id="3668" w:author="Felipe Augusto Fogaca da Silva" w:date="2022-02-25T10:07:00Z"/>
                <w:rFonts w:ascii="Arial" w:eastAsia="Times New Roman" w:hAnsi="Arial" w:cs="Arial"/>
                <w:color w:val="000000"/>
                <w:sz w:val="14"/>
                <w:szCs w:val="14"/>
                <w:lang w:val="en-US" w:eastAsia="en-US"/>
              </w:rPr>
            </w:pPr>
            <w:ins w:id="3669" w:author="Felipe Augusto Fogaca da Silva" w:date="2022-02-25T10:07:00Z">
              <w:r w:rsidRPr="0012668B">
                <w:rPr>
                  <w:rFonts w:ascii="Arial" w:eastAsia="Times New Roman" w:hAnsi="Arial" w:cs="Arial"/>
                  <w:color w:val="000000"/>
                  <w:sz w:val="14"/>
                  <w:szCs w:val="14"/>
                  <w:lang w:val="en-US" w:eastAsia="en-US"/>
                </w:rPr>
                <w:t>65.143</w:t>
              </w:r>
            </w:ins>
          </w:p>
        </w:tc>
        <w:tc>
          <w:tcPr>
            <w:tcW w:w="625" w:type="pct"/>
            <w:tcBorders>
              <w:top w:val="nil"/>
              <w:left w:val="nil"/>
              <w:bottom w:val="single" w:sz="4" w:space="0" w:color="D2D2D2"/>
              <w:right w:val="nil"/>
            </w:tcBorders>
            <w:shd w:val="clear" w:color="auto" w:fill="auto"/>
            <w:noWrap/>
            <w:vAlign w:val="center"/>
            <w:hideMark/>
          </w:tcPr>
          <w:p w14:paraId="54590941" w14:textId="77777777" w:rsidR="0012668B" w:rsidRPr="0012668B" w:rsidRDefault="0012668B" w:rsidP="0012668B">
            <w:pPr>
              <w:spacing w:before="0"/>
              <w:jc w:val="left"/>
              <w:rPr>
                <w:ins w:id="3670" w:author="Felipe Augusto Fogaca da Silva" w:date="2022-02-25T10:07:00Z"/>
                <w:rFonts w:ascii="Arial" w:eastAsia="Times New Roman" w:hAnsi="Arial" w:cs="Arial"/>
                <w:color w:val="000000"/>
                <w:sz w:val="14"/>
                <w:szCs w:val="14"/>
                <w:lang w:val="en-US" w:eastAsia="en-US"/>
              </w:rPr>
            </w:pPr>
            <w:ins w:id="3671" w:author="Felipe Augusto Fogaca da Silva" w:date="2022-02-25T10:07:00Z">
              <w:r w:rsidRPr="0012668B">
                <w:rPr>
                  <w:rFonts w:ascii="Arial" w:eastAsia="Times New Roman" w:hAnsi="Arial" w:cs="Arial"/>
                  <w:color w:val="000000"/>
                  <w:sz w:val="14"/>
                  <w:szCs w:val="14"/>
                  <w:lang w:val="en-US" w:eastAsia="en-US"/>
                </w:rPr>
                <w:t>0,099%</w:t>
              </w:r>
            </w:ins>
          </w:p>
        </w:tc>
        <w:tc>
          <w:tcPr>
            <w:tcW w:w="1106" w:type="pct"/>
            <w:gridSpan w:val="3"/>
            <w:tcBorders>
              <w:top w:val="single" w:sz="4" w:space="0" w:color="C0C0C0"/>
              <w:left w:val="nil"/>
              <w:bottom w:val="single" w:sz="4" w:space="0" w:color="D2D2D2"/>
              <w:right w:val="nil"/>
            </w:tcBorders>
            <w:shd w:val="clear" w:color="auto" w:fill="auto"/>
            <w:noWrap/>
            <w:vAlign w:val="center"/>
            <w:hideMark/>
          </w:tcPr>
          <w:p w14:paraId="76C4E4D8" w14:textId="77777777" w:rsidR="0012668B" w:rsidRPr="0012668B" w:rsidRDefault="0012668B" w:rsidP="0012668B">
            <w:pPr>
              <w:spacing w:before="0"/>
              <w:jc w:val="center"/>
              <w:rPr>
                <w:ins w:id="3672" w:author="Felipe Augusto Fogaca da Silva" w:date="2022-02-25T10:07:00Z"/>
                <w:rFonts w:ascii="Arial" w:eastAsia="Times New Roman" w:hAnsi="Arial" w:cs="Arial"/>
                <w:color w:val="000000"/>
                <w:sz w:val="14"/>
                <w:szCs w:val="14"/>
                <w:lang w:val="en-US" w:eastAsia="en-US"/>
              </w:rPr>
            </w:pPr>
            <w:ins w:id="3673" w:author="Felipe Augusto Fogaca da Silva" w:date="2022-02-25T10:07:00Z">
              <w:r w:rsidRPr="0012668B">
                <w:rPr>
                  <w:rFonts w:ascii="Arial" w:eastAsia="Times New Roman" w:hAnsi="Arial" w:cs="Arial"/>
                  <w:color w:val="000000"/>
                  <w:sz w:val="14"/>
                  <w:szCs w:val="14"/>
                  <w:lang w:val="en-US" w:eastAsia="en-US"/>
                </w:rPr>
                <w:t>-</w:t>
              </w:r>
            </w:ins>
          </w:p>
        </w:tc>
        <w:tc>
          <w:tcPr>
            <w:tcW w:w="706" w:type="pct"/>
            <w:gridSpan w:val="2"/>
            <w:tcBorders>
              <w:top w:val="single" w:sz="4" w:space="0" w:color="C0C0C0"/>
              <w:left w:val="nil"/>
              <w:bottom w:val="single" w:sz="4" w:space="0" w:color="D2D2D2"/>
              <w:right w:val="nil"/>
            </w:tcBorders>
            <w:shd w:val="clear" w:color="auto" w:fill="auto"/>
            <w:noWrap/>
            <w:vAlign w:val="center"/>
            <w:hideMark/>
          </w:tcPr>
          <w:p w14:paraId="7A8C1FB6" w14:textId="77777777" w:rsidR="0012668B" w:rsidRPr="0012668B" w:rsidRDefault="0012668B" w:rsidP="0012668B">
            <w:pPr>
              <w:spacing w:before="0"/>
              <w:jc w:val="left"/>
              <w:rPr>
                <w:ins w:id="3674" w:author="Felipe Augusto Fogaca da Silva" w:date="2022-02-25T10:07:00Z"/>
                <w:rFonts w:ascii="Arial" w:eastAsia="Times New Roman" w:hAnsi="Arial" w:cs="Arial"/>
                <w:color w:val="000000"/>
                <w:sz w:val="14"/>
                <w:szCs w:val="14"/>
                <w:lang w:val="en-US" w:eastAsia="en-US"/>
              </w:rPr>
            </w:pPr>
            <w:ins w:id="3675"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auto" w:fill="auto"/>
            <w:noWrap/>
            <w:vAlign w:val="center"/>
            <w:hideMark/>
          </w:tcPr>
          <w:p w14:paraId="6CA98306" w14:textId="77777777" w:rsidR="0012668B" w:rsidRPr="0012668B" w:rsidRDefault="0012668B" w:rsidP="0012668B">
            <w:pPr>
              <w:spacing w:before="0"/>
              <w:jc w:val="left"/>
              <w:rPr>
                <w:ins w:id="3676" w:author="Felipe Augusto Fogaca da Silva" w:date="2022-02-25T10:07:00Z"/>
                <w:rFonts w:ascii="Arial" w:eastAsia="Times New Roman" w:hAnsi="Arial" w:cs="Arial"/>
                <w:color w:val="000000"/>
                <w:sz w:val="14"/>
                <w:szCs w:val="14"/>
                <w:lang w:val="en-US" w:eastAsia="en-US"/>
              </w:rPr>
            </w:pPr>
            <w:ins w:id="3677" w:author="Felipe Augusto Fogaca da Silva" w:date="2022-02-25T10:07:00Z">
              <w:r w:rsidRPr="0012668B">
                <w:rPr>
                  <w:rFonts w:ascii="Arial" w:eastAsia="Times New Roman" w:hAnsi="Arial" w:cs="Arial"/>
                  <w:color w:val="000000"/>
                  <w:sz w:val="14"/>
                  <w:szCs w:val="14"/>
                  <w:lang w:val="en-US" w:eastAsia="en-US"/>
                </w:rPr>
                <w:t>65.143</w:t>
              </w:r>
            </w:ins>
          </w:p>
        </w:tc>
        <w:tc>
          <w:tcPr>
            <w:tcW w:w="529" w:type="pct"/>
            <w:gridSpan w:val="2"/>
            <w:tcBorders>
              <w:top w:val="single" w:sz="4" w:space="0" w:color="C0C0C0"/>
              <w:left w:val="nil"/>
              <w:bottom w:val="single" w:sz="4" w:space="0" w:color="D2D2D2"/>
              <w:right w:val="nil"/>
            </w:tcBorders>
            <w:shd w:val="clear" w:color="auto" w:fill="auto"/>
            <w:noWrap/>
            <w:vAlign w:val="center"/>
            <w:hideMark/>
          </w:tcPr>
          <w:p w14:paraId="3E146B66" w14:textId="77777777" w:rsidR="0012668B" w:rsidRPr="0012668B" w:rsidRDefault="0012668B" w:rsidP="0012668B">
            <w:pPr>
              <w:spacing w:before="0"/>
              <w:jc w:val="left"/>
              <w:rPr>
                <w:ins w:id="3678" w:author="Felipe Augusto Fogaca da Silva" w:date="2022-02-25T10:07:00Z"/>
                <w:rFonts w:ascii="Arial" w:eastAsia="Times New Roman" w:hAnsi="Arial" w:cs="Arial"/>
                <w:color w:val="000000"/>
                <w:sz w:val="14"/>
                <w:szCs w:val="14"/>
                <w:lang w:val="en-US" w:eastAsia="en-US"/>
              </w:rPr>
            </w:pPr>
            <w:ins w:id="3679" w:author="Felipe Augusto Fogaca da Silva" w:date="2022-02-25T10:07:00Z">
              <w:r w:rsidRPr="0012668B">
                <w:rPr>
                  <w:rFonts w:ascii="Arial" w:eastAsia="Times New Roman" w:hAnsi="Arial" w:cs="Arial"/>
                  <w:color w:val="000000"/>
                  <w:sz w:val="14"/>
                  <w:szCs w:val="14"/>
                  <w:lang w:val="en-US" w:eastAsia="en-US"/>
                </w:rPr>
                <w:t>0,099%</w:t>
              </w:r>
            </w:ins>
          </w:p>
        </w:tc>
      </w:tr>
      <w:tr w:rsidR="0012668B" w:rsidRPr="0012668B" w14:paraId="550977BD" w14:textId="77777777" w:rsidTr="0012668B">
        <w:trPr>
          <w:trHeight w:val="20"/>
          <w:ins w:id="3680" w:author="Felipe Augusto Fogaca da Silva" w:date="2022-02-25T10:07:00Z"/>
          <w:trPrChange w:id="3681" w:author="Felipe Augusto Fogaca da Silva" w:date="2022-02-25T10:08:00Z">
            <w:trPr>
              <w:trHeight w:val="255"/>
            </w:trPr>
          </w:trPrChange>
        </w:trPr>
        <w:tc>
          <w:tcPr>
            <w:tcW w:w="5000" w:type="pct"/>
            <w:gridSpan w:val="11"/>
            <w:tcBorders>
              <w:top w:val="single" w:sz="4" w:space="0" w:color="C0C0C0"/>
              <w:left w:val="nil"/>
              <w:bottom w:val="single" w:sz="4" w:space="0" w:color="C0C0C0"/>
              <w:right w:val="nil"/>
            </w:tcBorders>
            <w:shd w:val="clear" w:color="000000" w:fill="DCDCDC"/>
            <w:hideMark/>
            <w:tcPrChange w:id="3682" w:author="Felipe Augusto Fogaca da Silva" w:date="2022-02-25T10:08:00Z">
              <w:tcPr>
                <w:tcW w:w="16340" w:type="dxa"/>
                <w:gridSpan w:val="23"/>
                <w:tcBorders>
                  <w:top w:val="single" w:sz="4" w:space="0" w:color="C0C0C0"/>
                  <w:left w:val="nil"/>
                  <w:bottom w:val="single" w:sz="4" w:space="0" w:color="C0C0C0"/>
                  <w:right w:val="nil"/>
                </w:tcBorders>
                <w:shd w:val="clear" w:color="000000" w:fill="DCDCDC"/>
                <w:hideMark/>
              </w:tcPr>
            </w:tcPrChange>
          </w:tcPr>
          <w:p w14:paraId="4899F2EE" w14:textId="77777777" w:rsidR="0012668B" w:rsidRPr="0012668B" w:rsidRDefault="0012668B" w:rsidP="0012668B">
            <w:pPr>
              <w:spacing w:before="0"/>
              <w:jc w:val="left"/>
              <w:rPr>
                <w:ins w:id="3683" w:author="Felipe Augusto Fogaca da Silva" w:date="2022-02-25T10:07:00Z"/>
                <w:rFonts w:ascii="Arial" w:eastAsia="Times New Roman" w:hAnsi="Arial" w:cs="Arial"/>
                <w:b/>
                <w:bCs/>
                <w:sz w:val="14"/>
                <w:szCs w:val="14"/>
                <w:lang w:val="en-US" w:eastAsia="en-US"/>
              </w:rPr>
            </w:pPr>
            <w:ins w:id="3684" w:author="Felipe Augusto Fogaca da Silva" w:date="2022-02-25T10:07:00Z">
              <w:r w:rsidRPr="0012668B">
                <w:rPr>
                  <w:rFonts w:ascii="Arial" w:eastAsia="Times New Roman" w:hAnsi="Arial" w:cs="Arial"/>
                  <w:b/>
                  <w:bCs/>
                  <w:sz w:val="14"/>
                  <w:szCs w:val="14"/>
                  <w:lang w:val="en-US" w:eastAsia="en-US"/>
                </w:rPr>
                <w:t>TOTAL</w:t>
              </w:r>
            </w:ins>
          </w:p>
        </w:tc>
      </w:tr>
      <w:tr w:rsidR="0012668B" w:rsidRPr="0012668B" w14:paraId="2D699155" w14:textId="77777777" w:rsidTr="0012668B">
        <w:tblPrEx>
          <w:tblPrExChange w:id="3685" w:author="Felipe Augusto Fogaca da Silva" w:date="2022-02-25T10:08:00Z">
            <w:tblPrEx>
              <w:tblW w:w="0" w:type="auto"/>
            </w:tblPrEx>
          </w:tblPrExChange>
        </w:tblPrEx>
        <w:trPr>
          <w:trHeight w:val="20"/>
          <w:ins w:id="3686" w:author="Felipe Augusto Fogaca da Silva" w:date="2022-02-25T10:07:00Z"/>
          <w:trPrChange w:id="3687" w:author="Felipe Augusto Fogaca da Silva" w:date="2022-02-25T10:08:00Z">
            <w:trPr>
              <w:gridAfter w:val="0"/>
              <w:trHeight w:val="20"/>
            </w:trPr>
          </w:trPrChange>
        </w:trPr>
        <w:tc>
          <w:tcPr>
            <w:tcW w:w="1026" w:type="pct"/>
            <w:tcBorders>
              <w:top w:val="nil"/>
              <w:left w:val="nil"/>
              <w:bottom w:val="single" w:sz="4" w:space="0" w:color="D2D2D2"/>
              <w:right w:val="nil"/>
            </w:tcBorders>
            <w:shd w:val="clear" w:color="000000" w:fill="DCDCDC"/>
            <w:noWrap/>
            <w:hideMark/>
            <w:tcPrChange w:id="3688" w:author="Felipe Augusto Fogaca da Silva" w:date="2022-02-25T10:08:00Z">
              <w:tcPr>
                <w:tcW w:w="0" w:type="auto"/>
                <w:gridSpan w:val="2"/>
                <w:tcBorders>
                  <w:top w:val="nil"/>
                  <w:left w:val="nil"/>
                  <w:bottom w:val="single" w:sz="4" w:space="0" w:color="D2D2D2"/>
                  <w:right w:val="nil"/>
                </w:tcBorders>
                <w:shd w:val="clear" w:color="000000" w:fill="DCDCDC"/>
                <w:noWrap/>
                <w:hideMark/>
              </w:tcPr>
            </w:tcPrChange>
          </w:tcPr>
          <w:p w14:paraId="67438159" w14:textId="77777777" w:rsidR="0012668B" w:rsidRPr="0012668B" w:rsidRDefault="0012668B" w:rsidP="0012668B">
            <w:pPr>
              <w:spacing w:before="0"/>
              <w:jc w:val="left"/>
              <w:rPr>
                <w:ins w:id="3689" w:author="Felipe Augusto Fogaca da Silva" w:date="2022-02-25T10:07:00Z"/>
                <w:rFonts w:ascii="Arial" w:eastAsia="Times New Roman" w:hAnsi="Arial" w:cs="Arial"/>
                <w:color w:val="000000"/>
                <w:sz w:val="14"/>
                <w:szCs w:val="14"/>
                <w:lang w:val="en-US" w:eastAsia="en-US"/>
              </w:rPr>
            </w:pPr>
            <w:ins w:id="3690" w:author="Felipe Augusto Fogaca da Silva" w:date="2022-02-25T10:07:00Z">
              <w:r w:rsidRPr="0012668B">
                <w:rPr>
                  <w:rFonts w:ascii="Arial" w:eastAsia="Times New Roman" w:hAnsi="Arial" w:cs="Arial"/>
                  <w:color w:val="000000"/>
                  <w:sz w:val="14"/>
                  <w:szCs w:val="14"/>
                  <w:lang w:val="en-US" w:eastAsia="en-US"/>
                </w:rPr>
                <w:t>66.002.915</w:t>
              </w:r>
            </w:ins>
          </w:p>
        </w:tc>
        <w:tc>
          <w:tcPr>
            <w:tcW w:w="625" w:type="pct"/>
            <w:tcBorders>
              <w:top w:val="nil"/>
              <w:left w:val="nil"/>
              <w:bottom w:val="single" w:sz="4" w:space="0" w:color="D2D2D2"/>
              <w:right w:val="nil"/>
            </w:tcBorders>
            <w:shd w:val="clear" w:color="000000" w:fill="DCDCDC"/>
            <w:noWrap/>
            <w:hideMark/>
            <w:tcPrChange w:id="3691" w:author="Felipe Augusto Fogaca da Silva" w:date="2022-02-25T10:08:00Z">
              <w:tcPr>
                <w:tcW w:w="0" w:type="auto"/>
                <w:gridSpan w:val="2"/>
                <w:tcBorders>
                  <w:top w:val="nil"/>
                  <w:left w:val="nil"/>
                  <w:bottom w:val="single" w:sz="4" w:space="0" w:color="D2D2D2"/>
                  <w:right w:val="nil"/>
                </w:tcBorders>
                <w:shd w:val="clear" w:color="000000" w:fill="DCDCDC"/>
                <w:noWrap/>
                <w:hideMark/>
              </w:tcPr>
            </w:tcPrChange>
          </w:tcPr>
          <w:p w14:paraId="23C61E8E" w14:textId="77777777" w:rsidR="0012668B" w:rsidRPr="0012668B" w:rsidRDefault="0012668B" w:rsidP="0012668B">
            <w:pPr>
              <w:spacing w:before="0"/>
              <w:jc w:val="left"/>
              <w:rPr>
                <w:ins w:id="3692" w:author="Felipe Augusto Fogaca da Silva" w:date="2022-02-25T10:07:00Z"/>
                <w:rFonts w:ascii="Arial" w:eastAsia="Times New Roman" w:hAnsi="Arial" w:cs="Arial"/>
                <w:color w:val="000000"/>
                <w:sz w:val="14"/>
                <w:szCs w:val="14"/>
                <w:lang w:val="en-US" w:eastAsia="en-US"/>
              </w:rPr>
            </w:pPr>
            <w:ins w:id="3693" w:author="Felipe Augusto Fogaca da Silva" w:date="2022-02-25T10:07:00Z">
              <w:r w:rsidRPr="0012668B">
                <w:rPr>
                  <w:rFonts w:ascii="Arial" w:eastAsia="Times New Roman" w:hAnsi="Arial" w:cs="Arial"/>
                  <w:color w:val="000000"/>
                  <w:sz w:val="14"/>
                  <w:szCs w:val="14"/>
                  <w:lang w:val="en-US" w:eastAsia="en-US"/>
                </w:rPr>
                <w:t>100,000%</w:t>
              </w:r>
            </w:ins>
          </w:p>
        </w:tc>
        <w:tc>
          <w:tcPr>
            <w:tcW w:w="1106" w:type="pct"/>
            <w:gridSpan w:val="3"/>
            <w:tcBorders>
              <w:top w:val="single" w:sz="4" w:space="0" w:color="C0C0C0"/>
              <w:left w:val="nil"/>
              <w:bottom w:val="single" w:sz="4" w:space="0" w:color="D2D2D2"/>
              <w:right w:val="nil"/>
            </w:tcBorders>
            <w:shd w:val="clear" w:color="000000" w:fill="DCDCDC"/>
            <w:noWrap/>
            <w:hideMark/>
            <w:tcPrChange w:id="3694" w:author="Felipe Augusto Fogaca da Silva" w:date="2022-02-25T10:08:00Z">
              <w:tcPr>
                <w:tcW w:w="0" w:type="auto"/>
                <w:gridSpan w:val="6"/>
                <w:tcBorders>
                  <w:top w:val="single" w:sz="4" w:space="0" w:color="C0C0C0"/>
                  <w:left w:val="nil"/>
                  <w:bottom w:val="single" w:sz="4" w:space="0" w:color="D2D2D2"/>
                  <w:right w:val="nil"/>
                </w:tcBorders>
                <w:shd w:val="clear" w:color="000000" w:fill="DCDCDC"/>
                <w:noWrap/>
                <w:hideMark/>
              </w:tcPr>
            </w:tcPrChange>
          </w:tcPr>
          <w:p w14:paraId="028F04A8" w14:textId="77777777" w:rsidR="0012668B" w:rsidRPr="0012668B" w:rsidRDefault="0012668B" w:rsidP="0012668B">
            <w:pPr>
              <w:spacing w:before="0"/>
              <w:jc w:val="center"/>
              <w:rPr>
                <w:ins w:id="3695" w:author="Felipe Augusto Fogaca da Silva" w:date="2022-02-25T10:07:00Z"/>
                <w:rFonts w:ascii="Arial" w:eastAsia="Times New Roman" w:hAnsi="Arial" w:cs="Arial"/>
                <w:color w:val="000000"/>
                <w:sz w:val="14"/>
                <w:szCs w:val="14"/>
                <w:lang w:val="en-US" w:eastAsia="en-US"/>
              </w:rPr>
            </w:pPr>
            <w:ins w:id="3696" w:author="Felipe Augusto Fogaca da Silva" w:date="2022-02-25T10:07:00Z">
              <w:r w:rsidRPr="0012668B">
                <w:rPr>
                  <w:rFonts w:ascii="Arial" w:eastAsia="Times New Roman" w:hAnsi="Arial" w:cs="Arial"/>
                  <w:color w:val="000000"/>
                  <w:sz w:val="14"/>
                  <w:szCs w:val="14"/>
                  <w:lang w:val="en-US" w:eastAsia="en-US"/>
                </w:rPr>
                <w:t>0</w:t>
              </w:r>
            </w:ins>
          </w:p>
        </w:tc>
        <w:tc>
          <w:tcPr>
            <w:tcW w:w="706" w:type="pct"/>
            <w:gridSpan w:val="2"/>
            <w:tcBorders>
              <w:top w:val="single" w:sz="4" w:space="0" w:color="C0C0C0"/>
              <w:left w:val="nil"/>
              <w:bottom w:val="single" w:sz="4" w:space="0" w:color="D2D2D2"/>
              <w:right w:val="nil"/>
            </w:tcBorders>
            <w:shd w:val="clear" w:color="000000" w:fill="DCDCDC"/>
            <w:noWrap/>
            <w:hideMark/>
            <w:tcPrChange w:id="3697" w:author="Felipe Augusto Fogaca da Silva" w:date="2022-02-25T10:08:00Z">
              <w:tcPr>
                <w:tcW w:w="0" w:type="auto"/>
                <w:gridSpan w:val="3"/>
                <w:tcBorders>
                  <w:top w:val="single" w:sz="4" w:space="0" w:color="C0C0C0"/>
                  <w:left w:val="nil"/>
                  <w:bottom w:val="single" w:sz="4" w:space="0" w:color="D2D2D2"/>
                  <w:right w:val="nil"/>
                </w:tcBorders>
                <w:shd w:val="clear" w:color="000000" w:fill="DCDCDC"/>
                <w:noWrap/>
                <w:hideMark/>
              </w:tcPr>
            </w:tcPrChange>
          </w:tcPr>
          <w:p w14:paraId="43B2570E" w14:textId="77777777" w:rsidR="0012668B" w:rsidRPr="0012668B" w:rsidRDefault="0012668B" w:rsidP="0012668B">
            <w:pPr>
              <w:spacing w:before="0"/>
              <w:jc w:val="left"/>
              <w:rPr>
                <w:ins w:id="3698" w:author="Felipe Augusto Fogaca da Silva" w:date="2022-02-25T10:07:00Z"/>
                <w:rFonts w:ascii="Arial" w:eastAsia="Times New Roman" w:hAnsi="Arial" w:cs="Arial"/>
                <w:color w:val="000000"/>
                <w:sz w:val="14"/>
                <w:szCs w:val="14"/>
                <w:lang w:val="en-US" w:eastAsia="en-US"/>
              </w:rPr>
            </w:pPr>
            <w:ins w:id="3699" w:author="Felipe Augusto Fogaca da Silva" w:date="2022-02-25T10:07:00Z">
              <w:r w:rsidRPr="0012668B">
                <w:rPr>
                  <w:rFonts w:ascii="Arial" w:eastAsia="Times New Roman" w:hAnsi="Arial" w:cs="Arial"/>
                  <w:color w:val="000000"/>
                  <w:sz w:val="14"/>
                  <w:szCs w:val="14"/>
                  <w:lang w:val="en-US" w:eastAsia="en-US"/>
                </w:rPr>
                <w:t>0,000%</w:t>
              </w:r>
            </w:ins>
          </w:p>
        </w:tc>
        <w:tc>
          <w:tcPr>
            <w:tcW w:w="1007" w:type="pct"/>
            <w:gridSpan w:val="2"/>
            <w:tcBorders>
              <w:top w:val="single" w:sz="4" w:space="0" w:color="C0C0C0"/>
              <w:left w:val="nil"/>
              <w:bottom w:val="single" w:sz="4" w:space="0" w:color="D2D2D2"/>
              <w:right w:val="nil"/>
            </w:tcBorders>
            <w:shd w:val="clear" w:color="000000" w:fill="DCDCDC"/>
            <w:noWrap/>
            <w:hideMark/>
            <w:tcPrChange w:id="3700" w:author="Felipe Augusto Fogaca da Silva" w:date="2022-02-25T10:08:00Z">
              <w:tcPr>
                <w:tcW w:w="0" w:type="auto"/>
                <w:gridSpan w:val="4"/>
                <w:tcBorders>
                  <w:top w:val="single" w:sz="4" w:space="0" w:color="C0C0C0"/>
                  <w:left w:val="nil"/>
                  <w:bottom w:val="single" w:sz="4" w:space="0" w:color="D2D2D2"/>
                  <w:right w:val="nil"/>
                </w:tcBorders>
                <w:shd w:val="clear" w:color="000000" w:fill="DCDCDC"/>
                <w:noWrap/>
                <w:hideMark/>
              </w:tcPr>
            </w:tcPrChange>
          </w:tcPr>
          <w:p w14:paraId="2BC28C81" w14:textId="77777777" w:rsidR="0012668B" w:rsidRPr="0012668B" w:rsidRDefault="0012668B" w:rsidP="0012668B">
            <w:pPr>
              <w:spacing w:before="0"/>
              <w:jc w:val="left"/>
              <w:rPr>
                <w:ins w:id="3701" w:author="Felipe Augusto Fogaca da Silva" w:date="2022-02-25T10:07:00Z"/>
                <w:rFonts w:ascii="Arial" w:eastAsia="Times New Roman" w:hAnsi="Arial" w:cs="Arial"/>
                <w:color w:val="000000"/>
                <w:sz w:val="14"/>
                <w:szCs w:val="14"/>
                <w:lang w:val="en-US" w:eastAsia="en-US"/>
              </w:rPr>
            </w:pPr>
            <w:ins w:id="3702" w:author="Felipe Augusto Fogaca da Silva" w:date="2022-02-25T10:07:00Z">
              <w:r w:rsidRPr="0012668B">
                <w:rPr>
                  <w:rFonts w:ascii="Arial" w:eastAsia="Times New Roman" w:hAnsi="Arial" w:cs="Arial"/>
                  <w:color w:val="000000"/>
                  <w:sz w:val="14"/>
                  <w:szCs w:val="14"/>
                  <w:lang w:val="en-US" w:eastAsia="en-US"/>
                </w:rPr>
                <w:t>66.002.915</w:t>
              </w:r>
            </w:ins>
          </w:p>
        </w:tc>
        <w:tc>
          <w:tcPr>
            <w:tcW w:w="529" w:type="pct"/>
            <w:gridSpan w:val="2"/>
            <w:tcBorders>
              <w:top w:val="single" w:sz="4" w:space="0" w:color="C0C0C0"/>
              <w:left w:val="nil"/>
              <w:bottom w:val="single" w:sz="4" w:space="0" w:color="D2D2D2"/>
              <w:right w:val="nil"/>
            </w:tcBorders>
            <w:shd w:val="clear" w:color="000000" w:fill="DCDCDC"/>
            <w:noWrap/>
            <w:hideMark/>
            <w:tcPrChange w:id="3703" w:author="Felipe Augusto Fogaca da Silva" w:date="2022-02-25T10:08:00Z">
              <w:tcPr>
                <w:tcW w:w="0" w:type="auto"/>
                <w:tcBorders>
                  <w:top w:val="single" w:sz="4" w:space="0" w:color="C0C0C0"/>
                  <w:left w:val="nil"/>
                  <w:bottom w:val="single" w:sz="4" w:space="0" w:color="D2D2D2"/>
                  <w:right w:val="nil"/>
                </w:tcBorders>
                <w:shd w:val="clear" w:color="000000" w:fill="DCDCDC"/>
                <w:noWrap/>
                <w:hideMark/>
              </w:tcPr>
            </w:tcPrChange>
          </w:tcPr>
          <w:p w14:paraId="6195083A" w14:textId="77777777" w:rsidR="0012668B" w:rsidRPr="0012668B" w:rsidRDefault="0012668B" w:rsidP="0012668B">
            <w:pPr>
              <w:spacing w:before="0"/>
              <w:jc w:val="left"/>
              <w:rPr>
                <w:ins w:id="3704" w:author="Felipe Augusto Fogaca da Silva" w:date="2022-02-25T10:07:00Z"/>
                <w:rFonts w:ascii="Arial" w:eastAsia="Times New Roman" w:hAnsi="Arial" w:cs="Arial"/>
                <w:color w:val="000000"/>
                <w:sz w:val="14"/>
                <w:szCs w:val="14"/>
                <w:lang w:val="en-US" w:eastAsia="en-US"/>
              </w:rPr>
            </w:pPr>
            <w:ins w:id="3705" w:author="Felipe Augusto Fogaca da Silva" w:date="2022-02-25T10:07:00Z">
              <w:r w:rsidRPr="0012668B">
                <w:rPr>
                  <w:rFonts w:ascii="Arial" w:eastAsia="Times New Roman" w:hAnsi="Arial" w:cs="Arial"/>
                  <w:color w:val="000000"/>
                  <w:sz w:val="14"/>
                  <w:szCs w:val="14"/>
                  <w:lang w:val="en-US" w:eastAsia="en-US"/>
                </w:rPr>
                <w:t>100,000%</w:t>
              </w:r>
            </w:ins>
          </w:p>
        </w:tc>
      </w:tr>
    </w:tbl>
    <w:p w14:paraId="6F2F3077" w14:textId="0CCDD86B" w:rsidR="008A5B57" w:rsidRDefault="008A5B57" w:rsidP="00CA7D9E">
      <w:pPr>
        <w:rPr>
          <w:color w:val="000000"/>
          <w:sz w:val="22"/>
          <w:szCs w:val="22"/>
        </w:rPr>
      </w:pPr>
    </w:p>
    <w:tbl>
      <w:tblPr>
        <w:tblW w:w="5000" w:type="pct"/>
        <w:tblLook w:val="04A0" w:firstRow="1" w:lastRow="0" w:firstColumn="1" w:lastColumn="0" w:noHBand="0" w:noVBand="1"/>
      </w:tblPr>
      <w:tblGrid>
        <w:gridCol w:w="2658"/>
        <w:gridCol w:w="3904"/>
        <w:gridCol w:w="527"/>
        <w:gridCol w:w="650"/>
        <w:gridCol w:w="2255"/>
        <w:gridCol w:w="2465"/>
        <w:gridCol w:w="2109"/>
      </w:tblGrid>
      <w:tr w:rsidR="0029667E" w:rsidRPr="0029667E" w14:paraId="42958BF1" w14:textId="77777777" w:rsidTr="0029667E">
        <w:trPr>
          <w:trHeight w:val="57"/>
        </w:trPr>
        <w:tc>
          <w:tcPr>
            <w:tcW w:w="5000" w:type="pct"/>
            <w:gridSpan w:val="7"/>
            <w:tcBorders>
              <w:top w:val="nil"/>
              <w:left w:val="nil"/>
              <w:bottom w:val="single" w:sz="4" w:space="0" w:color="FFFFFF"/>
              <w:right w:val="nil"/>
            </w:tcBorders>
            <w:shd w:val="clear" w:color="000000" w:fill="DCDCDC"/>
            <w:hideMark/>
          </w:tcPr>
          <w:p w14:paraId="01234EE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r>
      <w:tr w:rsidR="0029667E" w:rsidRPr="0029667E" w14:paraId="2287CF43"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7E26689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w:t>
            </w:r>
          </w:p>
        </w:tc>
      </w:tr>
      <w:tr w:rsidR="0029667E" w:rsidRPr="0029667E" w14:paraId="2C29904C" w14:textId="77777777" w:rsidTr="0029667E">
        <w:trPr>
          <w:trHeight w:val="57"/>
        </w:trPr>
        <w:tc>
          <w:tcPr>
            <w:tcW w:w="912" w:type="pct"/>
            <w:tcBorders>
              <w:top w:val="nil"/>
              <w:left w:val="nil"/>
              <w:bottom w:val="single" w:sz="4" w:space="0" w:color="FFFFFF"/>
              <w:right w:val="nil"/>
            </w:tcBorders>
            <w:shd w:val="clear" w:color="000000" w:fill="F5F5F5"/>
            <w:hideMark/>
          </w:tcPr>
          <w:p w14:paraId="4F2705C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1521" w:type="pct"/>
            <w:gridSpan w:val="2"/>
            <w:tcBorders>
              <w:top w:val="single" w:sz="4" w:space="0" w:color="FFFFFF"/>
              <w:left w:val="nil"/>
              <w:bottom w:val="single" w:sz="4" w:space="0" w:color="FFFFFF"/>
              <w:right w:val="nil"/>
            </w:tcBorders>
            <w:shd w:val="clear" w:color="000000" w:fill="F5F5F5"/>
            <w:hideMark/>
          </w:tcPr>
          <w:p w14:paraId="27162F6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Nacionalidade-UF                         </w:t>
            </w:r>
          </w:p>
        </w:tc>
        <w:tc>
          <w:tcPr>
            <w:tcW w:w="997" w:type="pct"/>
            <w:gridSpan w:val="2"/>
            <w:tcBorders>
              <w:top w:val="single" w:sz="4" w:space="0" w:color="FFFFFF"/>
              <w:left w:val="nil"/>
              <w:bottom w:val="single" w:sz="4" w:space="0" w:color="FFFFFF"/>
              <w:right w:val="nil"/>
            </w:tcBorders>
            <w:shd w:val="clear" w:color="000000" w:fill="F5F5F5"/>
            <w:hideMark/>
          </w:tcPr>
          <w:p w14:paraId="1924BF5C"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Participa de acordo de acionistas</w:t>
            </w:r>
          </w:p>
        </w:tc>
        <w:tc>
          <w:tcPr>
            <w:tcW w:w="846" w:type="pct"/>
            <w:tcBorders>
              <w:top w:val="single" w:sz="4" w:space="0" w:color="FFFFFF"/>
              <w:left w:val="nil"/>
              <w:bottom w:val="single" w:sz="4" w:space="0" w:color="FFFFFF"/>
              <w:right w:val="nil"/>
            </w:tcBorders>
            <w:shd w:val="clear" w:color="000000" w:fill="F5F5F5"/>
            <w:hideMark/>
          </w:tcPr>
          <w:p w14:paraId="31CDF07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controlador</w:t>
            </w:r>
          </w:p>
        </w:tc>
        <w:tc>
          <w:tcPr>
            <w:tcW w:w="724" w:type="pct"/>
            <w:tcBorders>
              <w:top w:val="single" w:sz="4" w:space="0" w:color="FFFFFF"/>
              <w:left w:val="nil"/>
              <w:bottom w:val="single" w:sz="4" w:space="0" w:color="FFFFFF"/>
              <w:right w:val="nil"/>
            </w:tcBorders>
            <w:shd w:val="clear" w:color="000000" w:fill="F5F5F5"/>
            <w:hideMark/>
          </w:tcPr>
          <w:p w14:paraId="448E8FA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Última alteração</w:t>
            </w:r>
          </w:p>
        </w:tc>
      </w:tr>
      <w:tr w:rsidR="0029667E" w:rsidRPr="0029667E" w14:paraId="0D73CD48" w14:textId="77777777" w:rsidTr="0029667E">
        <w:trPr>
          <w:trHeight w:val="57"/>
        </w:trPr>
        <w:tc>
          <w:tcPr>
            <w:tcW w:w="912" w:type="pct"/>
            <w:tcBorders>
              <w:top w:val="nil"/>
              <w:left w:val="nil"/>
              <w:bottom w:val="single" w:sz="4" w:space="0" w:color="FFFFFF"/>
              <w:right w:val="nil"/>
            </w:tcBorders>
            <w:shd w:val="clear" w:color="000000" w:fill="DCDCDC"/>
            <w:hideMark/>
          </w:tcPr>
          <w:p w14:paraId="519187E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Residente no Exterior</w:t>
            </w:r>
          </w:p>
        </w:tc>
        <w:tc>
          <w:tcPr>
            <w:tcW w:w="1744" w:type="pct"/>
            <w:gridSpan w:val="3"/>
            <w:tcBorders>
              <w:top w:val="single" w:sz="4" w:space="0" w:color="FFFFFF"/>
              <w:left w:val="nil"/>
              <w:bottom w:val="single" w:sz="4" w:space="0" w:color="FFFFFF"/>
              <w:right w:val="nil"/>
            </w:tcBorders>
            <w:shd w:val="clear" w:color="000000" w:fill="DCDCDC"/>
            <w:hideMark/>
          </w:tcPr>
          <w:p w14:paraId="57179005"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Nome do Representante Legal ou Mandatório</w:t>
            </w:r>
          </w:p>
        </w:tc>
        <w:tc>
          <w:tcPr>
            <w:tcW w:w="774" w:type="pct"/>
            <w:tcBorders>
              <w:top w:val="single" w:sz="4" w:space="0" w:color="FFFFFF"/>
              <w:left w:val="nil"/>
              <w:bottom w:val="single" w:sz="4" w:space="0" w:color="FFFFFF"/>
              <w:right w:val="nil"/>
            </w:tcBorders>
            <w:shd w:val="clear" w:color="000000" w:fill="DCDCDC"/>
            <w:hideMark/>
          </w:tcPr>
          <w:p w14:paraId="3DFCE74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Tipo pessoa</w:t>
            </w:r>
          </w:p>
        </w:tc>
        <w:tc>
          <w:tcPr>
            <w:tcW w:w="1570" w:type="pct"/>
            <w:gridSpan w:val="2"/>
            <w:tcBorders>
              <w:top w:val="single" w:sz="4" w:space="0" w:color="FFFFFF"/>
              <w:left w:val="nil"/>
              <w:bottom w:val="single" w:sz="4" w:space="0" w:color="FFFFFF"/>
              <w:right w:val="nil"/>
            </w:tcBorders>
            <w:shd w:val="clear" w:color="000000" w:fill="DCDCDC"/>
            <w:hideMark/>
          </w:tcPr>
          <w:p w14:paraId="2A40A7D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w:t>
            </w:r>
          </w:p>
        </w:tc>
      </w:tr>
      <w:tr w:rsidR="0029667E" w:rsidRPr="0029667E" w14:paraId="72B6BD0B"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2E97056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Detalhamento de ações (Unidades)</w:t>
            </w:r>
          </w:p>
        </w:tc>
      </w:tr>
      <w:tr w:rsidR="0029667E" w:rsidRPr="0029667E" w14:paraId="55C02749" w14:textId="77777777" w:rsidTr="0029667E">
        <w:trPr>
          <w:trHeight w:val="57"/>
        </w:trPr>
        <w:tc>
          <w:tcPr>
            <w:tcW w:w="912" w:type="pct"/>
            <w:tcBorders>
              <w:top w:val="nil"/>
              <w:left w:val="nil"/>
              <w:bottom w:val="single" w:sz="4" w:space="0" w:color="696969"/>
              <w:right w:val="nil"/>
            </w:tcBorders>
            <w:shd w:val="clear" w:color="000000" w:fill="F5F5F5"/>
            <w:hideMark/>
          </w:tcPr>
          <w:p w14:paraId="677F488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ações ordinárias (Unidades)</w:t>
            </w:r>
          </w:p>
        </w:tc>
        <w:tc>
          <w:tcPr>
            <w:tcW w:w="1744" w:type="pct"/>
            <w:gridSpan w:val="3"/>
            <w:tcBorders>
              <w:top w:val="single" w:sz="4" w:space="0" w:color="FFFFFF"/>
              <w:left w:val="nil"/>
              <w:bottom w:val="single" w:sz="4" w:space="0" w:color="696969"/>
              <w:right w:val="nil"/>
            </w:tcBorders>
            <w:shd w:val="clear" w:color="000000" w:fill="F5F5F5"/>
            <w:hideMark/>
          </w:tcPr>
          <w:p w14:paraId="190E54DD"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Ações ordinárias %                    Qtde. ações preferenciais (Unidades)</w:t>
            </w:r>
          </w:p>
        </w:tc>
        <w:tc>
          <w:tcPr>
            <w:tcW w:w="774" w:type="pct"/>
            <w:tcBorders>
              <w:top w:val="single" w:sz="4" w:space="0" w:color="FFFFFF"/>
              <w:left w:val="nil"/>
              <w:bottom w:val="single" w:sz="4" w:space="0" w:color="696969"/>
              <w:right w:val="nil"/>
            </w:tcBorders>
            <w:shd w:val="clear" w:color="000000" w:fill="F5F5F5"/>
            <w:hideMark/>
          </w:tcPr>
          <w:p w14:paraId="55DA526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preferenciais %</w:t>
            </w:r>
          </w:p>
        </w:tc>
        <w:tc>
          <w:tcPr>
            <w:tcW w:w="846" w:type="pct"/>
            <w:tcBorders>
              <w:top w:val="single" w:sz="4" w:space="0" w:color="FFFFFF"/>
              <w:left w:val="nil"/>
              <w:bottom w:val="single" w:sz="4" w:space="0" w:color="696969"/>
              <w:right w:val="nil"/>
            </w:tcBorders>
            <w:shd w:val="clear" w:color="000000" w:fill="F5F5F5"/>
            <w:hideMark/>
          </w:tcPr>
          <w:p w14:paraId="33979155"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Qtde. total de ações (Unidades)</w:t>
            </w:r>
          </w:p>
        </w:tc>
        <w:tc>
          <w:tcPr>
            <w:tcW w:w="724" w:type="pct"/>
            <w:tcBorders>
              <w:top w:val="nil"/>
              <w:left w:val="nil"/>
              <w:bottom w:val="single" w:sz="4" w:space="0" w:color="696969"/>
              <w:right w:val="nil"/>
            </w:tcBorders>
            <w:shd w:val="clear" w:color="000000" w:fill="F5F5F5"/>
            <w:hideMark/>
          </w:tcPr>
          <w:p w14:paraId="58AF3CE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 ações %</w:t>
            </w:r>
          </w:p>
        </w:tc>
      </w:tr>
      <w:tr w:rsidR="0029667E" w:rsidRPr="0029667E" w14:paraId="300EFDDD" w14:textId="77777777" w:rsidTr="0029667E">
        <w:trPr>
          <w:trHeight w:val="57"/>
        </w:trPr>
        <w:tc>
          <w:tcPr>
            <w:tcW w:w="3430" w:type="pct"/>
            <w:gridSpan w:val="5"/>
            <w:tcBorders>
              <w:top w:val="single" w:sz="4" w:space="0" w:color="696969"/>
              <w:left w:val="nil"/>
              <w:bottom w:val="single" w:sz="4" w:space="0" w:color="808080"/>
              <w:right w:val="nil"/>
            </w:tcBorders>
            <w:shd w:val="clear" w:color="auto" w:fill="auto"/>
            <w:hideMark/>
          </w:tcPr>
          <w:p w14:paraId="47AFEC4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c>
          <w:tcPr>
            <w:tcW w:w="846" w:type="pct"/>
            <w:tcBorders>
              <w:top w:val="nil"/>
              <w:left w:val="nil"/>
              <w:bottom w:val="single" w:sz="4" w:space="0" w:color="808080"/>
              <w:right w:val="nil"/>
            </w:tcBorders>
            <w:shd w:val="clear" w:color="auto" w:fill="auto"/>
            <w:hideMark/>
          </w:tcPr>
          <w:p w14:paraId="4308CBBE"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724" w:type="pct"/>
            <w:tcBorders>
              <w:top w:val="nil"/>
              <w:left w:val="nil"/>
              <w:bottom w:val="single" w:sz="4" w:space="0" w:color="808080"/>
              <w:right w:val="nil"/>
            </w:tcBorders>
            <w:shd w:val="clear" w:color="auto" w:fill="auto"/>
            <w:hideMark/>
          </w:tcPr>
          <w:p w14:paraId="437D1157"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Composição capital social</w:t>
            </w:r>
          </w:p>
        </w:tc>
      </w:tr>
      <w:tr w:rsidR="0029667E" w:rsidRPr="0029667E" w14:paraId="3515EF92" w14:textId="77777777" w:rsidTr="0029667E">
        <w:trPr>
          <w:trHeight w:val="57"/>
        </w:trPr>
        <w:tc>
          <w:tcPr>
            <w:tcW w:w="2252" w:type="pct"/>
            <w:gridSpan w:val="2"/>
            <w:tcBorders>
              <w:top w:val="single" w:sz="4" w:space="0" w:color="808080"/>
              <w:left w:val="nil"/>
              <w:bottom w:val="single" w:sz="4" w:space="0" w:color="808080"/>
              <w:right w:val="nil"/>
            </w:tcBorders>
            <w:shd w:val="clear" w:color="auto" w:fill="auto"/>
            <w:hideMark/>
          </w:tcPr>
          <w:p w14:paraId="4A2DD729"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Cabana Empreendimentos e Participações Ltda.</w:t>
            </w:r>
          </w:p>
        </w:tc>
        <w:tc>
          <w:tcPr>
            <w:tcW w:w="181" w:type="pct"/>
            <w:tcBorders>
              <w:top w:val="nil"/>
              <w:left w:val="nil"/>
              <w:bottom w:val="single" w:sz="4" w:space="0" w:color="808080"/>
              <w:right w:val="nil"/>
            </w:tcBorders>
            <w:shd w:val="clear" w:color="auto" w:fill="auto"/>
            <w:vAlign w:val="center"/>
            <w:hideMark/>
          </w:tcPr>
          <w:p w14:paraId="5BA40B7F"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223" w:type="pct"/>
            <w:tcBorders>
              <w:top w:val="nil"/>
              <w:left w:val="nil"/>
              <w:bottom w:val="single" w:sz="4" w:space="0" w:color="808080"/>
              <w:right w:val="nil"/>
            </w:tcBorders>
            <w:shd w:val="clear" w:color="auto" w:fill="auto"/>
            <w:vAlign w:val="center"/>
            <w:hideMark/>
          </w:tcPr>
          <w:p w14:paraId="3F59EB8A"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74" w:type="pct"/>
            <w:tcBorders>
              <w:top w:val="nil"/>
              <w:left w:val="nil"/>
              <w:bottom w:val="single" w:sz="4" w:space="0" w:color="808080"/>
              <w:right w:val="nil"/>
            </w:tcBorders>
            <w:shd w:val="clear" w:color="auto" w:fill="auto"/>
            <w:vAlign w:val="center"/>
            <w:hideMark/>
          </w:tcPr>
          <w:p w14:paraId="77ADF641"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46" w:type="pct"/>
            <w:tcBorders>
              <w:top w:val="single" w:sz="4" w:space="0" w:color="808080"/>
              <w:left w:val="nil"/>
              <w:bottom w:val="single" w:sz="4" w:space="0" w:color="808080"/>
              <w:right w:val="nil"/>
            </w:tcBorders>
            <w:shd w:val="clear" w:color="auto" w:fill="auto"/>
            <w:hideMark/>
          </w:tcPr>
          <w:p w14:paraId="67CD15BF"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18.765.733/0001-82</w:t>
            </w:r>
          </w:p>
        </w:tc>
        <w:tc>
          <w:tcPr>
            <w:tcW w:w="724" w:type="pct"/>
            <w:tcBorders>
              <w:top w:val="single" w:sz="4" w:space="0" w:color="808080"/>
              <w:left w:val="nil"/>
              <w:bottom w:val="single" w:sz="4" w:space="0" w:color="808080"/>
              <w:right w:val="nil"/>
            </w:tcBorders>
            <w:shd w:val="clear" w:color="auto" w:fill="auto"/>
            <w:vAlign w:val="center"/>
            <w:hideMark/>
          </w:tcPr>
          <w:p w14:paraId="41C81D39"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15B21AD1" w14:textId="77777777" w:rsidTr="0029667E">
        <w:trPr>
          <w:trHeight w:val="57"/>
        </w:trPr>
        <w:tc>
          <w:tcPr>
            <w:tcW w:w="2252" w:type="pct"/>
            <w:gridSpan w:val="2"/>
            <w:tcBorders>
              <w:top w:val="single" w:sz="4" w:space="0" w:color="808080"/>
              <w:left w:val="nil"/>
              <w:bottom w:val="single" w:sz="4" w:space="0" w:color="C0C0C0"/>
              <w:right w:val="nil"/>
            </w:tcBorders>
            <w:shd w:val="clear" w:color="auto" w:fill="auto"/>
            <w:vAlign w:val="center"/>
            <w:hideMark/>
          </w:tcPr>
          <w:p w14:paraId="2594820B"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Claudia Maria Leal Passos Moreira</w:t>
            </w:r>
          </w:p>
        </w:tc>
        <w:tc>
          <w:tcPr>
            <w:tcW w:w="181" w:type="pct"/>
            <w:tcBorders>
              <w:top w:val="nil"/>
              <w:left w:val="nil"/>
              <w:bottom w:val="single" w:sz="4" w:space="0" w:color="C0C0C0"/>
              <w:right w:val="nil"/>
            </w:tcBorders>
            <w:shd w:val="clear" w:color="auto" w:fill="auto"/>
            <w:vAlign w:val="center"/>
            <w:hideMark/>
          </w:tcPr>
          <w:p w14:paraId="4D4D96D8"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223" w:type="pct"/>
            <w:tcBorders>
              <w:top w:val="nil"/>
              <w:left w:val="nil"/>
              <w:bottom w:val="single" w:sz="4" w:space="0" w:color="C0C0C0"/>
              <w:right w:val="nil"/>
            </w:tcBorders>
            <w:shd w:val="clear" w:color="auto" w:fill="auto"/>
            <w:vAlign w:val="center"/>
            <w:hideMark/>
          </w:tcPr>
          <w:p w14:paraId="34A0B4CF"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74" w:type="pct"/>
            <w:tcBorders>
              <w:top w:val="nil"/>
              <w:left w:val="nil"/>
              <w:bottom w:val="single" w:sz="4" w:space="0" w:color="C0C0C0"/>
              <w:right w:val="nil"/>
            </w:tcBorders>
            <w:shd w:val="clear" w:color="auto" w:fill="auto"/>
            <w:vAlign w:val="center"/>
            <w:hideMark/>
          </w:tcPr>
          <w:p w14:paraId="144548F6"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46" w:type="pct"/>
            <w:tcBorders>
              <w:top w:val="single" w:sz="4" w:space="0" w:color="808080"/>
              <w:left w:val="nil"/>
              <w:bottom w:val="single" w:sz="4" w:space="0" w:color="C0C0C0"/>
              <w:right w:val="nil"/>
            </w:tcBorders>
            <w:shd w:val="clear" w:color="auto" w:fill="auto"/>
            <w:vAlign w:val="center"/>
            <w:hideMark/>
          </w:tcPr>
          <w:p w14:paraId="410CBE17"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24" w:type="pct"/>
            <w:tcBorders>
              <w:top w:val="single" w:sz="4" w:space="0" w:color="808080"/>
              <w:left w:val="nil"/>
              <w:bottom w:val="single" w:sz="4" w:space="0" w:color="C0C0C0"/>
              <w:right w:val="nil"/>
            </w:tcBorders>
            <w:shd w:val="clear" w:color="auto" w:fill="auto"/>
            <w:vAlign w:val="center"/>
            <w:hideMark/>
          </w:tcPr>
          <w:p w14:paraId="20E53F17"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1912D436" w14:textId="77777777" w:rsidTr="0029667E">
        <w:trPr>
          <w:trHeight w:val="57"/>
        </w:trPr>
        <w:tc>
          <w:tcPr>
            <w:tcW w:w="912" w:type="pct"/>
            <w:tcBorders>
              <w:top w:val="nil"/>
              <w:left w:val="nil"/>
              <w:bottom w:val="single" w:sz="4" w:space="0" w:color="C0C0C0"/>
              <w:right w:val="nil"/>
            </w:tcBorders>
            <w:shd w:val="clear" w:color="auto" w:fill="auto"/>
            <w:vAlign w:val="center"/>
            <w:hideMark/>
          </w:tcPr>
          <w:p w14:paraId="6CBB860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032.225.928-29</w:t>
            </w:r>
          </w:p>
        </w:tc>
        <w:tc>
          <w:tcPr>
            <w:tcW w:w="1521" w:type="pct"/>
            <w:gridSpan w:val="2"/>
            <w:tcBorders>
              <w:top w:val="single" w:sz="4" w:space="0" w:color="C0C0C0"/>
              <w:left w:val="nil"/>
              <w:bottom w:val="single" w:sz="4" w:space="0" w:color="C0C0C0"/>
              <w:right w:val="nil"/>
            </w:tcBorders>
            <w:shd w:val="clear" w:color="auto" w:fill="auto"/>
            <w:hideMark/>
          </w:tcPr>
          <w:p w14:paraId="711102D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997" w:type="pct"/>
            <w:gridSpan w:val="2"/>
            <w:tcBorders>
              <w:top w:val="single" w:sz="4" w:space="0" w:color="C0C0C0"/>
              <w:left w:val="nil"/>
              <w:bottom w:val="single" w:sz="4" w:space="0" w:color="C0C0C0"/>
              <w:right w:val="nil"/>
            </w:tcBorders>
            <w:shd w:val="clear" w:color="auto" w:fill="auto"/>
            <w:hideMark/>
          </w:tcPr>
          <w:p w14:paraId="34A8008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46" w:type="pct"/>
            <w:tcBorders>
              <w:top w:val="single" w:sz="4" w:space="0" w:color="C0C0C0"/>
              <w:left w:val="nil"/>
              <w:bottom w:val="single" w:sz="4" w:space="0" w:color="C0C0C0"/>
              <w:right w:val="nil"/>
            </w:tcBorders>
            <w:shd w:val="clear" w:color="auto" w:fill="auto"/>
            <w:noWrap/>
            <w:hideMark/>
          </w:tcPr>
          <w:p w14:paraId="2C28001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24" w:type="pct"/>
            <w:tcBorders>
              <w:top w:val="single" w:sz="4" w:space="0" w:color="C0C0C0"/>
              <w:left w:val="nil"/>
              <w:bottom w:val="single" w:sz="4" w:space="0" w:color="C0C0C0"/>
              <w:right w:val="nil"/>
            </w:tcBorders>
            <w:shd w:val="clear" w:color="auto" w:fill="auto"/>
            <w:vAlign w:val="center"/>
            <w:hideMark/>
          </w:tcPr>
          <w:p w14:paraId="1598918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3101E04D" w14:textId="77777777" w:rsidTr="0029667E">
        <w:trPr>
          <w:trHeight w:val="57"/>
        </w:trPr>
        <w:tc>
          <w:tcPr>
            <w:tcW w:w="912" w:type="pct"/>
            <w:tcBorders>
              <w:top w:val="nil"/>
              <w:left w:val="nil"/>
              <w:bottom w:val="single" w:sz="4" w:space="0" w:color="C0C0C0"/>
              <w:right w:val="nil"/>
            </w:tcBorders>
            <w:shd w:val="clear" w:color="auto" w:fill="auto"/>
            <w:hideMark/>
          </w:tcPr>
          <w:p w14:paraId="0263E70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44" w:type="pct"/>
            <w:gridSpan w:val="3"/>
            <w:tcBorders>
              <w:top w:val="single" w:sz="4" w:space="0" w:color="C0C0C0"/>
              <w:left w:val="nil"/>
              <w:bottom w:val="single" w:sz="4" w:space="0" w:color="C0C0C0"/>
              <w:right w:val="nil"/>
            </w:tcBorders>
            <w:shd w:val="clear" w:color="auto" w:fill="auto"/>
            <w:hideMark/>
          </w:tcPr>
          <w:p w14:paraId="4DA1942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774" w:type="pct"/>
            <w:tcBorders>
              <w:top w:val="single" w:sz="4" w:space="0" w:color="C0C0C0"/>
              <w:left w:val="nil"/>
              <w:bottom w:val="single" w:sz="4" w:space="0" w:color="C0C0C0"/>
              <w:right w:val="nil"/>
            </w:tcBorders>
            <w:shd w:val="clear" w:color="auto" w:fill="auto"/>
            <w:vAlign w:val="center"/>
            <w:hideMark/>
          </w:tcPr>
          <w:p w14:paraId="4ABCD1D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570" w:type="pct"/>
            <w:gridSpan w:val="2"/>
            <w:tcBorders>
              <w:top w:val="single" w:sz="4" w:space="0" w:color="C0C0C0"/>
              <w:left w:val="nil"/>
              <w:bottom w:val="single" w:sz="4" w:space="0" w:color="C0C0C0"/>
              <w:right w:val="nil"/>
            </w:tcBorders>
            <w:shd w:val="clear" w:color="auto" w:fill="auto"/>
            <w:vAlign w:val="center"/>
            <w:hideMark/>
          </w:tcPr>
          <w:p w14:paraId="48CB0EC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0184B20A" w14:textId="77777777" w:rsidTr="0029667E">
        <w:trPr>
          <w:trHeight w:val="57"/>
        </w:trPr>
        <w:tc>
          <w:tcPr>
            <w:tcW w:w="912" w:type="pct"/>
            <w:tcBorders>
              <w:top w:val="nil"/>
              <w:left w:val="nil"/>
              <w:bottom w:val="single" w:sz="4" w:space="0" w:color="D2D2D2"/>
              <w:right w:val="nil"/>
            </w:tcBorders>
            <w:shd w:val="clear" w:color="auto" w:fill="auto"/>
            <w:hideMark/>
          </w:tcPr>
          <w:p w14:paraId="3006A9D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12.800</w:t>
            </w:r>
          </w:p>
        </w:tc>
        <w:tc>
          <w:tcPr>
            <w:tcW w:w="1340" w:type="pct"/>
            <w:tcBorders>
              <w:top w:val="nil"/>
              <w:left w:val="nil"/>
              <w:bottom w:val="single" w:sz="4" w:space="0" w:color="D2D2D2"/>
              <w:right w:val="nil"/>
            </w:tcBorders>
            <w:shd w:val="clear" w:color="auto" w:fill="auto"/>
            <w:hideMark/>
          </w:tcPr>
          <w:p w14:paraId="0AAD611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0,042</w:t>
            </w:r>
          </w:p>
        </w:tc>
        <w:tc>
          <w:tcPr>
            <w:tcW w:w="404" w:type="pct"/>
            <w:gridSpan w:val="2"/>
            <w:tcBorders>
              <w:top w:val="single" w:sz="4" w:space="0" w:color="C0C0C0"/>
              <w:left w:val="nil"/>
              <w:bottom w:val="single" w:sz="4" w:space="0" w:color="D2D2D2"/>
              <w:right w:val="nil"/>
            </w:tcBorders>
            <w:shd w:val="clear" w:color="auto" w:fill="auto"/>
            <w:noWrap/>
            <w:hideMark/>
          </w:tcPr>
          <w:p w14:paraId="3873532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74" w:type="pct"/>
            <w:tcBorders>
              <w:top w:val="single" w:sz="4" w:space="0" w:color="C0C0C0"/>
              <w:left w:val="nil"/>
              <w:bottom w:val="single" w:sz="4" w:space="0" w:color="D2D2D2"/>
              <w:right w:val="nil"/>
            </w:tcBorders>
            <w:shd w:val="clear" w:color="auto" w:fill="auto"/>
            <w:noWrap/>
            <w:hideMark/>
          </w:tcPr>
          <w:p w14:paraId="3B48D84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46" w:type="pct"/>
            <w:tcBorders>
              <w:top w:val="nil"/>
              <w:left w:val="nil"/>
              <w:bottom w:val="single" w:sz="4" w:space="0" w:color="D2D2D2"/>
              <w:right w:val="nil"/>
            </w:tcBorders>
            <w:shd w:val="clear" w:color="auto" w:fill="auto"/>
            <w:noWrap/>
            <w:hideMark/>
          </w:tcPr>
          <w:p w14:paraId="749EEE7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12.800</w:t>
            </w:r>
          </w:p>
        </w:tc>
        <w:tc>
          <w:tcPr>
            <w:tcW w:w="724" w:type="pct"/>
            <w:tcBorders>
              <w:top w:val="single" w:sz="4" w:space="0" w:color="C0C0C0"/>
              <w:left w:val="nil"/>
              <w:bottom w:val="single" w:sz="4" w:space="0" w:color="D2D2D2"/>
              <w:right w:val="nil"/>
            </w:tcBorders>
            <w:shd w:val="clear" w:color="auto" w:fill="auto"/>
            <w:noWrap/>
            <w:hideMark/>
          </w:tcPr>
          <w:p w14:paraId="102F4C0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0,042</w:t>
            </w:r>
          </w:p>
        </w:tc>
      </w:tr>
      <w:tr w:rsidR="0029667E" w:rsidRPr="0029667E" w14:paraId="5487099A" w14:textId="77777777" w:rsidTr="0029667E">
        <w:trPr>
          <w:trHeight w:val="57"/>
        </w:trPr>
        <w:tc>
          <w:tcPr>
            <w:tcW w:w="912" w:type="pct"/>
            <w:tcBorders>
              <w:top w:val="nil"/>
              <w:left w:val="nil"/>
              <w:bottom w:val="single" w:sz="4" w:space="0" w:color="D2D2D2"/>
              <w:right w:val="nil"/>
            </w:tcBorders>
            <w:shd w:val="clear" w:color="auto" w:fill="auto"/>
            <w:hideMark/>
          </w:tcPr>
          <w:p w14:paraId="5AAEE90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340" w:type="pct"/>
            <w:tcBorders>
              <w:top w:val="nil"/>
              <w:left w:val="nil"/>
              <w:bottom w:val="single" w:sz="4" w:space="0" w:color="D2D2D2"/>
              <w:right w:val="nil"/>
            </w:tcBorders>
            <w:shd w:val="clear" w:color="auto" w:fill="auto"/>
            <w:hideMark/>
          </w:tcPr>
          <w:p w14:paraId="032E584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2748" w:type="pct"/>
            <w:gridSpan w:val="5"/>
            <w:tcBorders>
              <w:top w:val="single" w:sz="4" w:space="0" w:color="D2D2D2"/>
              <w:left w:val="nil"/>
              <w:bottom w:val="single" w:sz="4" w:space="0" w:color="D2D2D2"/>
              <w:right w:val="nil"/>
            </w:tcBorders>
            <w:shd w:val="clear" w:color="auto" w:fill="auto"/>
            <w:hideMark/>
          </w:tcPr>
          <w:p w14:paraId="23FDA3F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22E2866A" w14:textId="77777777" w:rsidTr="0029667E">
        <w:trPr>
          <w:trHeight w:val="57"/>
        </w:trPr>
        <w:tc>
          <w:tcPr>
            <w:tcW w:w="912" w:type="pct"/>
            <w:tcBorders>
              <w:top w:val="nil"/>
              <w:left w:val="nil"/>
              <w:bottom w:val="nil"/>
              <w:right w:val="nil"/>
            </w:tcBorders>
            <w:shd w:val="clear" w:color="000000" w:fill="F5F5F5"/>
            <w:hideMark/>
          </w:tcPr>
          <w:p w14:paraId="5B883A8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340" w:type="pct"/>
            <w:tcBorders>
              <w:top w:val="nil"/>
              <w:left w:val="nil"/>
              <w:bottom w:val="nil"/>
              <w:right w:val="nil"/>
            </w:tcBorders>
            <w:shd w:val="clear" w:color="000000" w:fill="F5F5F5"/>
            <w:hideMark/>
          </w:tcPr>
          <w:p w14:paraId="14392D6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2748" w:type="pct"/>
            <w:gridSpan w:val="5"/>
            <w:tcBorders>
              <w:top w:val="single" w:sz="4" w:space="0" w:color="D2D2D2"/>
              <w:left w:val="nil"/>
              <w:bottom w:val="nil"/>
              <w:right w:val="nil"/>
            </w:tcBorders>
            <w:shd w:val="clear" w:color="000000" w:fill="F5F5F5"/>
            <w:hideMark/>
          </w:tcPr>
          <w:p w14:paraId="708E6C6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46CA7A11" w14:textId="77777777" w:rsidTr="0029667E">
        <w:trPr>
          <w:trHeight w:val="57"/>
        </w:trPr>
        <w:tc>
          <w:tcPr>
            <w:tcW w:w="2252" w:type="pct"/>
            <w:gridSpan w:val="2"/>
            <w:tcBorders>
              <w:top w:val="single" w:sz="4" w:space="0" w:color="808080"/>
              <w:left w:val="nil"/>
              <w:bottom w:val="single" w:sz="4" w:space="0" w:color="C0C0C0"/>
              <w:right w:val="nil"/>
            </w:tcBorders>
            <w:shd w:val="clear" w:color="auto" w:fill="auto"/>
            <w:vAlign w:val="center"/>
            <w:hideMark/>
          </w:tcPr>
          <w:p w14:paraId="674B4AE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Fernando Luiz Schettino Moreira</w:t>
            </w:r>
          </w:p>
        </w:tc>
        <w:tc>
          <w:tcPr>
            <w:tcW w:w="181" w:type="pct"/>
            <w:tcBorders>
              <w:top w:val="single" w:sz="4" w:space="0" w:color="808080"/>
              <w:left w:val="nil"/>
              <w:bottom w:val="single" w:sz="4" w:space="0" w:color="C0C0C0"/>
              <w:right w:val="nil"/>
            </w:tcBorders>
            <w:shd w:val="clear" w:color="auto" w:fill="auto"/>
            <w:vAlign w:val="center"/>
            <w:hideMark/>
          </w:tcPr>
          <w:p w14:paraId="4E84605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223" w:type="pct"/>
            <w:tcBorders>
              <w:top w:val="single" w:sz="4" w:space="0" w:color="808080"/>
              <w:left w:val="nil"/>
              <w:bottom w:val="single" w:sz="4" w:space="0" w:color="C0C0C0"/>
              <w:right w:val="nil"/>
            </w:tcBorders>
            <w:shd w:val="clear" w:color="auto" w:fill="auto"/>
            <w:vAlign w:val="center"/>
            <w:hideMark/>
          </w:tcPr>
          <w:p w14:paraId="477007AD"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74" w:type="pct"/>
            <w:tcBorders>
              <w:top w:val="single" w:sz="4" w:space="0" w:color="808080"/>
              <w:left w:val="nil"/>
              <w:bottom w:val="single" w:sz="4" w:space="0" w:color="C0C0C0"/>
              <w:right w:val="nil"/>
            </w:tcBorders>
            <w:shd w:val="clear" w:color="auto" w:fill="auto"/>
            <w:vAlign w:val="center"/>
            <w:hideMark/>
          </w:tcPr>
          <w:p w14:paraId="2FE3422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46" w:type="pct"/>
            <w:tcBorders>
              <w:top w:val="single" w:sz="4" w:space="0" w:color="808080"/>
              <w:left w:val="nil"/>
              <w:bottom w:val="single" w:sz="4" w:space="0" w:color="C0C0C0"/>
              <w:right w:val="nil"/>
            </w:tcBorders>
            <w:shd w:val="clear" w:color="auto" w:fill="auto"/>
            <w:vAlign w:val="center"/>
            <w:hideMark/>
          </w:tcPr>
          <w:p w14:paraId="3C6E996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24" w:type="pct"/>
            <w:tcBorders>
              <w:top w:val="single" w:sz="4" w:space="0" w:color="808080"/>
              <w:left w:val="nil"/>
              <w:bottom w:val="single" w:sz="4" w:space="0" w:color="C0C0C0"/>
              <w:right w:val="nil"/>
            </w:tcBorders>
            <w:shd w:val="clear" w:color="auto" w:fill="auto"/>
            <w:vAlign w:val="center"/>
            <w:hideMark/>
          </w:tcPr>
          <w:p w14:paraId="79FF00B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48D9A41C" w14:textId="77777777" w:rsidTr="0029667E">
        <w:trPr>
          <w:trHeight w:val="57"/>
        </w:trPr>
        <w:tc>
          <w:tcPr>
            <w:tcW w:w="912" w:type="pct"/>
            <w:tcBorders>
              <w:top w:val="nil"/>
              <w:left w:val="nil"/>
              <w:bottom w:val="single" w:sz="4" w:space="0" w:color="C0C0C0"/>
              <w:right w:val="nil"/>
            </w:tcBorders>
            <w:shd w:val="clear" w:color="auto" w:fill="auto"/>
            <w:vAlign w:val="center"/>
            <w:hideMark/>
          </w:tcPr>
          <w:p w14:paraId="60B9AA1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501.618.308-20</w:t>
            </w:r>
          </w:p>
        </w:tc>
        <w:tc>
          <w:tcPr>
            <w:tcW w:w="1521" w:type="pct"/>
            <w:gridSpan w:val="2"/>
            <w:tcBorders>
              <w:top w:val="single" w:sz="4" w:space="0" w:color="C0C0C0"/>
              <w:left w:val="nil"/>
              <w:bottom w:val="single" w:sz="4" w:space="0" w:color="C0C0C0"/>
              <w:right w:val="nil"/>
            </w:tcBorders>
            <w:shd w:val="clear" w:color="auto" w:fill="auto"/>
            <w:hideMark/>
          </w:tcPr>
          <w:p w14:paraId="4DBE9B2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997" w:type="pct"/>
            <w:gridSpan w:val="2"/>
            <w:tcBorders>
              <w:top w:val="single" w:sz="4" w:space="0" w:color="C0C0C0"/>
              <w:left w:val="nil"/>
              <w:bottom w:val="single" w:sz="4" w:space="0" w:color="C0C0C0"/>
              <w:right w:val="nil"/>
            </w:tcBorders>
            <w:shd w:val="clear" w:color="auto" w:fill="auto"/>
            <w:hideMark/>
          </w:tcPr>
          <w:p w14:paraId="24540C5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46" w:type="pct"/>
            <w:tcBorders>
              <w:top w:val="single" w:sz="4" w:space="0" w:color="C0C0C0"/>
              <w:left w:val="nil"/>
              <w:bottom w:val="single" w:sz="4" w:space="0" w:color="C0C0C0"/>
              <w:right w:val="nil"/>
            </w:tcBorders>
            <w:shd w:val="clear" w:color="auto" w:fill="auto"/>
            <w:noWrap/>
            <w:hideMark/>
          </w:tcPr>
          <w:p w14:paraId="476AADF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24" w:type="pct"/>
            <w:tcBorders>
              <w:top w:val="single" w:sz="4" w:space="0" w:color="C0C0C0"/>
              <w:left w:val="nil"/>
              <w:bottom w:val="single" w:sz="4" w:space="0" w:color="C0C0C0"/>
              <w:right w:val="nil"/>
            </w:tcBorders>
            <w:shd w:val="clear" w:color="auto" w:fill="auto"/>
            <w:vAlign w:val="center"/>
            <w:hideMark/>
          </w:tcPr>
          <w:p w14:paraId="62A0AB5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758CE555" w14:textId="77777777" w:rsidTr="0029667E">
        <w:trPr>
          <w:trHeight w:val="57"/>
        </w:trPr>
        <w:tc>
          <w:tcPr>
            <w:tcW w:w="912" w:type="pct"/>
            <w:tcBorders>
              <w:top w:val="nil"/>
              <w:left w:val="nil"/>
              <w:bottom w:val="single" w:sz="4" w:space="0" w:color="C0C0C0"/>
              <w:right w:val="nil"/>
            </w:tcBorders>
            <w:shd w:val="clear" w:color="auto" w:fill="auto"/>
            <w:hideMark/>
          </w:tcPr>
          <w:p w14:paraId="6079A3E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44" w:type="pct"/>
            <w:gridSpan w:val="3"/>
            <w:tcBorders>
              <w:top w:val="single" w:sz="4" w:space="0" w:color="C0C0C0"/>
              <w:left w:val="nil"/>
              <w:bottom w:val="single" w:sz="4" w:space="0" w:color="C0C0C0"/>
              <w:right w:val="nil"/>
            </w:tcBorders>
            <w:shd w:val="clear" w:color="auto" w:fill="auto"/>
            <w:hideMark/>
          </w:tcPr>
          <w:p w14:paraId="3591DE0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774" w:type="pct"/>
            <w:tcBorders>
              <w:top w:val="single" w:sz="4" w:space="0" w:color="C0C0C0"/>
              <w:left w:val="nil"/>
              <w:bottom w:val="single" w:sz="4" w:space="0" w:color="C0C0C0"/>
              <w:right w:val="nil"/>
            </w:tcBorders>
            <w:shd w:val="clear" w:color="auto" w:fill="auto"/>
            <w:vAlign w:val="center"/>
            <w:hideMark/>
          </w:tcPr>
          <w:p w14:paraId="37FFE88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570" w:type="pct"/>
            <w:gridSpan w:val="2"/>
            <w:tcBorders>
              <w:top w:val="single" w:sz="4" w:space="0" w:color="C0C0C0"/>
              <w:left w:val="nil"/>
              <w:bottom w:val="single" w:sz="4" w:space="0" w:color="C0C0C0"/>
              <w:right w:val="nil"/>
            </w:tcBorders>
            <w:shd w:val="clear" w:color="auto" w:fill="auto"/>
            <w:vAlign w:val="center"/>
            <w:hideMark/>
          </w:tcPr>
          <w:p w14:paraId="6F88FE3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67608EA3" w14:textId="77777777" w:rsidTr="0029667E">
        <w:trPr>
          <w:trHeight w:val="57"/>
        </w:trPr>
        <w:tc>
          <w:tcPr>
            <w:tcW w:w="912" w:type="pct"/>
            <w:tcBorders>
              <w:top w:val="nil"/>
              <w:left w:val="nil"/>
              <w:bottom w:val="single" w:sz="4" w:space="0" w:color="D2D2D2"/>
              <w:right w:val="nil"/>
            </w:tcBorders>
            <w:shd w:val="clear" w:color="auto" w:fill="auto"/>
            <w:hideMark/>
          </w:tcPr>
          <w:p w14:paraId="3946E2F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30.482.600</w:t>
            </w:r>
          </w:p>
        </w:tc>
        <w:tc>
          <w:tcPr>
            <w:tcW w:w="1340" w:type="pct"/>
            <w:tcBorders>
              <w:top w:val="nil"/>
              <w:left w:val="nil"/>
              <w:bottom w:val="single" w:sz="4" w:space="0" w:color="D2D2D2"/>
              <w:right w:val="nil"/>
            </w:tcBorders>
            <w:shd w:val="clear" w:color="auto" w:fill="auto"/>
            <w:hideMark/>
          </w:tcPr>
          <w:p w14:paraId="6F7F008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99,874</w:t>
            </w:r>
          </w:p>
        </w:tc>
        <w:tc>
          <w:tcPr>
            <w:tcW w:w="404" w:type="pct"/>
            <w:gridSpan w:val="2"/>
            <w:tcBorders>
              <w:top w:val="single" w:sz="4" w:space="0" w:color="C0C0C0"/>
              <w:left w:val="nil"/>
              <w:bottom w:val="single" w:sz="4" w:space="0" w:color="D2D2D2"/>
              <w:right w:val="nil"/>
            </w:tcBorders>
            <w:shd w:val="clear" w:color="auto" w:fill="auto"/>
            <w:noWrap/>
            <w:hideMark/>
          </w:tcPr>
          <w:p w14:paraId="7643A46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74" w:type="pct"/>
            <w:tcBorders>
              <w:top w:val="single" w:sz="4" w:space="0" w:color="C0C0C0"/>
              <w:left w:val="nil"/>
              <w:bottom w:val="single" w:sz="4" w:space="0" w:color="D2D2D2"/>
              <w:right w:val="nil"/>
            </w:tcBorders>
            <w:shd w:val="clear" w:color="auto" w:fill="auto"/>
            <w:noWrap/>
            <w:hideMark/>
          </w:tcPr>
          <w:p w14:paraId="1C07560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46" w:type="pct"/>
            <w:tcBorders>
              <w:top w:val="nil"/>
              <w:left w:val="nil"/>
              <w:bottom w:val="single" w:sz="4" w:space="0" w:color="D2D2D2"/>
              <w:right w:val="nil"/>
            </w:tcBorders>
            <w:shd w:val="clear" w:color="auto" w:fill="auto"/>
            <w:noWrap/>
            <w:hideMark/>
          </w:tcPr>
          <w:p w14:paraId="607CAE4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30.482.600</w:t>
            </w:r>
          </w:p>
        </w:tc>
        <w:tc>
          <w:tcPr>
            <w:tcW w:w="724" w:type="pct"/>
            <w:tcBorders>
              <w:top w:val="single" w:sz="4" w:space="0" w:color="C0C0C0"/>
              <w:left w:val="nil"/>
              <w:bottom w:val="single" w:sz="4" w:space="0" w:color="D2D2D2"/>
              <w:right w:val="nil"/>
            </w:tcBorders>
            <w:shd w:val="clear" w:color="auto" w:fill="auto"/>
            <w:noWrap/>
            <w:hideMark/>
          </w:tcPr>
          <w:p w14:paraId="2A35A75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99,874</w:t>
            </w:r>
          </w:p>
        </w:tc>
      </w:tr>
      <w:tr w:rsidR="0029667E" w:rsidRPr="0029667E" w14:paraId="199431E4" w14:textId="77777777" w:rsidTr="0029667E">
        <w:trPr>
          <w:trHeight w:val="57"/>
        </w:trPr>
        <w:tc>
          <w:tcPr>
            <w:tcW w:w="912" w:type="pct"/>
            <w:tcBorders>
              <w:top w:val="nil"/>
              <w:left w:val="nil"/>
              <w:bottom w:val="single" w:sz="4" w:space="0" w:color="D2D2D2"/>
              <w:right w:val="nil"/>
            </w:tcBorders>
            <w:shd w:val="clear" w:color="auto" w:fill="auto"/>
            <w:hideMark/>
          </w:tcPr>
          <w:p w14:paraId="7E4CF69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340" w:type="pct"/>
            <w:tcBorders>
              <w:top w:val="nil"/>
              <w:left w:val="nil"/>
              <w:bottom w:val="single" w:sz="4" w:space="0" w:color="D2D2D2"/>
              <w:right w:val="nil"/>
            </w:tcBorders>
            <w:shd w:val="clear" w:color="auto" w:fill="auto"/>
            <w:hideMark/>
          </w:tcPr>
          <w:p w14:paraId="699D67A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2748" w:type="pct"/>
            <w:gridSpan w:val="5"/>
            <w:tcBorders>
              <w:top w:val="single" w:sz="4" w:space="0" w:color="D2D2D2"/>
              <w:left w:val="nil"/>
              <w:bottom w:val="single" w:sz="4" w:space="0" w:color="D2D2D2"/>
              <w:right w:val="nil"/>
            </w:tcBorders>
            <w:shd w:val="clear" w:color="auto" w:fill="auto"/>
            <w:hideMark/>
          </w:tcPr>
          <w:p w14:paraId="569E7FA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77BD3B50" w14:textId="77777777" w:rsidTr="0029667E">
        <w:trPr>
          <w:trHeight w:val="57"/>
        </w:trPr>
        <w:tc>
          <w:tcPr>
            <w:tcW w:w="912" w:type="pct"/>
            <w:tcBorders>
              <w:top w:val="nil"/>
              <w:left w:val="nil"/>
              <w:bottom w:val="nil"/>
              <w:right w:val="nil"/>
            </w:tcBorders>
            <w:shd w:val="clear" w:color="000000" w:fill="F5F5F5"/>
            <w:hideMark/>
          </w:tcPr>
          <w:p w14:paraId="654AB3D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340" w:type="pct"/>
            <w:tcBorders>
              <w:top w:val="nil"/>
              <w:left w:val="nil"/>
              <w:bottom w:val="nil"/>
              <w:right w:val="nil"/>
            </w:tcBorders>
            <w:shd w:val="clear" w:color="000000" w:fill="F5F5F5"/>
            <w:hideMark/>
          </w:tcPr>
          <w:p w14:paraId="7DE2524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2748" w:type="pct"/>
            <w:gridSpan w:val="5"/>
            <w:tcBorders>
              <w:top w:val="single" w:sz="4" w:space="0" w:color="D2D2D2"/>
              <w:left w:val="nil"/>
              <w:bottom w:val="nil"/>
              <w:right w:val="nil"/>
            </w:tcBorders>
            <w:shd w:val="clear" w:color="000000" w:fill="F5F5F5"/>
            <w:hideMark/>
          </w:tcPr>
          <w:p w14:paraId="6E7ACAA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4496EA83" w14:textId="77777777" w:rsidTr="0029667E">
        <w:trPr>
          <w:trHeight w:val="57"/>
        </w:trPr>
        <w:tc>
          <w:tcPr>
            <w:tcW w:w="2252" w:type="pct"/>
            <w:gridSpan w:val="2"/>
            <w:tcBorders>
              <w:top w:val="single" w:sz="4" w:space="0" w:color="808080"/>
              <w:left w:val="nil"/>
              <w:bottom w:val="single" w:sz="4" w:space="0" w:color="C0C0C0"/>
              <w:right w:val="nil"/>
            </w:tcBorders>
            <w:shd w:val="clear" w:color="auto" w:fill="auto"/>
            <w:vAlign w:val="center"/>
            <w:hideMark/>
          </w:tcPr>
          <w:p w14:paraId="3199536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Lucas Passos Schettino Moreira</w:t>
            </w:r>
          </w:p>
        </w:tc>
        <w:tc>
          <w:tcPr>
            <w:tcW w:w="181" w:type="pct"/>
            <w:tcBorders>
              <w:top w:val="single" w:sz="4" w:space="0" w:color="808080"/>
              <w:left w:val="nil"/>
              <w:bottom w:val="single" w:sz="4" w:space="0" w:color="C0C0C0"/>
              <w:right w:val="nil"/>
            </w:tcBorders>
            <w:shd w:val="clear" w:color="auto" w:fill="auto"/>
            <w:vAlign w:val="center"/>
            <w:hideMark/>
          </w:tcPr>
          <w:p w14:paraId="6220E96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223" w:type="pct"/>
            <w:tcBorders>
              <w:top w:val="single" w:sz="4" w:space="0" w:color="808080"/>
              <w:left w:val="nil"/>
              <w:bottom w:val="single" w:sz="4" w:space="0" w:color="C0C0C0"/>
              <w:right w:val="nil"/>
            </w:tcBorders>
            <w:shd w:val="clear" w:color="auto" w:fill="auto"/>
            <w:vAlign w:val="center"/>
            <w:hideMark/>
          </w:tcPr>
          <w:p w14:paraId="23A64E7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74" w:type="pct"/>
            <w:tcBorders>
              <w:top w:val="single" w:sz="4" w:space="0" w:color="808080"/>
              <w:left w:val="nil"/>
              <w:bottom w:val="single" w:sz="4" w:space="0" w:color="C0C0C0"/>
              <w:right w:val="nil"/>
            </w:tcBorders>
            <w:shd w:val="clear" w:color="auto" w:fill="auto"/>
            <w:vAlign w:val="center"/>
            <w:hideMark/>
          </w:tcPr>
          <w:p w14:paraId="3E1BDF8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46" w:type="pct"/>
            <w:tcBorders>
              <w:top w:val="single" w:sz="4" w:space="0" w:color="808080"/>
              <w:left w:val="nil"/>
              <w:bottom w:val="single" w:sz="4" w:space="0" w:color="C0C0C0"/>
              <w:right w:val="nil"/>
            </w:tcBorders>
            <w:shd w:val="clear" w:color="auto" w:fill="auto"/>
            <w:vAlign w:val="center"/>
            <w:hideMark/>
          </w:tcPr>
          <w:p w14:paraId="4E5A0FE9"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24" w:type="pct"/>
            <w:tcBorders>
              <w:top w:val="single" w:sz="4" w:space="0" w:color="808080"/>
              <w:left w:val="nil"/>
              <w:bottom w:val="single" w:sz="4" w:space="0" w:color="C0C0C0"/>
              <w:right w:val="nil"/>
            </w:tcBorders>
            <w:shd w:val="clear" w:color="auto" w:fill="auto"/>
            <w:vAlign w:val="center"/>
            <w:hideMark/>
          </w:tcPr>
          <w:p w14:paraId="7021326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0E09F5C5" w14:textId="77777777" w:rsidTr="0029667E">
        <w:trPr>
          <w:trHeight w:val="57"/>
        </w:trPr>
        <w:tc>
          <w:tcPr>
            <w:tcW w:w="912" w:type="pct"/>
            <w:tcBorders>
              <w:top w:val="nil"/>
              <w:left w:val="nil"/>
              <w:bottom w:val="single" w:sz="4" w:space="0" w:color="C0C0C0"/>
              <w:right w:val="nil"/>
            </w:tcBorders>
            <w:shd w:val="clear" w:color="auto" w:fill="auto"/>
            <w:vAlign w:val="center"/>
            <w:hideMark/>
          </w:tcPr>
          <w:p w14:paraId="6CAF88D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223.381.128-30</w:t>
            </w:r>
          </w:p>
        </w:tc>
        <w:tc>
          <w:tcPr>
            <w:tcW w:w="1521" w:type="pct"/>
            <w:gridSpan w:val="2"/>
            <w:tcBorders>
              <w:top w:val="single" w:sz="4" w:space="0" w:color="C0C0C0"/>
              <w:left w:val="nil"/>
              <w:bottom w:val="single" w:sz="4" w:space="0" w:color="C0C0C0"/>
              <w:right w:val="nil"/>
            </w:tcBorders>
            <w:shd w:val="clear" w:color="auto" w:fill="auto"/>
            <w:hideMark/>
          </w:tcPr>
          <w:p w14:paraId="2520A2F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997" w:type="pct"/>
            <w:gridSpan w:val="2"/>
            <w:tcBorders>
              <w:top w:val="single" w:sz="4" w:space="0" w:color="C0C0C0"/>
              <w:left w:val="nil"/>
              <w:bottom w:val="single" w:sz="4" w:space="0" w:color="C0C0C0"/>
              <w:right w:val="nil"/>
            </w:tcBorders>
            <w:shd w:val="clear" w:color="auto" w:fill="auto"/>
            <w:hideMark/>
          </w:tcPr>
          <w:p w14:paraId="70191DC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46" w:type="pct"/>
            <w:tcBorders>
              <w:top w:val="single" w:sz="4" w:space="0" w:color="C0C0C0"/>
              <w:left w:val="nil"/>
              <w:bottom w:val="single" w:sz="4" w:space="0" w:color="C0C0C0"/>
              <w:right w:val="nil"/>
            </w:tcBorders>
            <w:shd w:val="clear" w:color="auto" w:fill="auto"/>
            <w:noWrap/>
            <w:hideMark/>
          </w:tcPr>
          <w:p w14:paraId="0E97FD5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24" w:type="pct"/>
            <w:tcBorders>
              <w:top w:val="single" w:sz="4" w:space="0" w:color="C0C0C0"/>
              <w:left w:val="nil"/>
              <w:bottom w:val="single" w:sz="4" w:space="0" w:color="C0C0C0"/>
              <w:right w:val="nil"/>
            </w:tcBorders>
            <w:shd w:val="clear" w:color="auto" w:fill="auto"/>
            <w:vAlign w:val="center"/>
            <w:hideMark/>
          </w:tcPr>
          <w:p w14:paraId="77DDAB8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1A9EFA88" w14:textId="77777777" w:rsidTr="0029667E">
        <w:trPr>
          <w:trHeight w:val="57"/>
        </w:trPr>
        <w:tc>
          <w:tcPr>
            <w:tcW w:w="912" w:type="pct"/>
            <w:tcBorders>
              <w:top w:val="nil"/>
              <w:left w:val="nil"/>
              <w:bottom w:val="single" w:sz="4" w:space="0" w:color="C0C0C0"/>
              <w:right w:val="nil"/>
            </w:tcBorders>
            <w:shd w:val="clear" w:color="auto" w:fill="auto"/>
            <w:hideMark/>
          </w:tcPr>
          <w:p w14:paraId="2F26422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44" w:type="pct"/>
            <w:gridSpan w:val="3"/>
            <w:tcBorders>
              <w:top w:val="single" w:sz="4" w:space="0" w:color="C0C0C0"/>
              <w:left w:val="nil"/>
              <w:bottom w:val="single" w:sz="4" w:space="0" w:color="C0C0C0"/>
              <w:right w:val="nil"/>
            </w:tcBorders>
            <w:shd w:val="clear" w:color="auto" w:fill="auto"/>
            <w:hideMark/>
          </w:tcPr>
          <w:p w14:paraId="69C3FBB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774" w:type="pct"/>
            <w:tcBorders>
              <w:top w:val="single" w:sz="4" w:space="0" w:color="C0C0C0"/>
              <w:left w:val="nil"/>
              <w:bottom w:val="single" w:sz="4" w:space="0" w:color="C0C0C0"/>
              <w:right w:val="nil"/>
            </w:tcBorders>
            <w:shd w:val="clear" w:color="auto" w:fill="auto"/>
            <w:vAlign w:val="center"/>
            <w:hideMark/>
          </w:tcPr>
          <w:p w14:paraId="1E9BEAB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570" w:type="pct"/>
            <w:gridSpan w:val="2"/>
            <w:tcBorders>
              <w:top w:val="single" w:sz="4" w:space="0" w:color="C0C0C0"/>
              <w:left w:val="nil"/>
              <w:bottom w:val="single" w:sz="4" w:space="0" w:color="C0C0C0"/>
              <w:right w:val="nil"/>
            </w:tcBorders>
            <w:shd w:val="clear" w:color="auto" w:fill="auto"/>
            <w:vAlign w:val="center"/>
            <w:hideMark/>
          </w:tcPr>
          <w:p w14:paraId="5E87CBB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1C15101A" w14:textId="77777777" w:rsidTr="0029667E">
        <w:trPr>
          <w:trHeight w:val="57"/>
        </w:trPr>
        <w:tc>
          <w:tcPr>
            <w:tcW w:w="912" w:type="pct"/>
            <w:tcBorders>
              <w:top w:val="nil"/>
              <w:left w:val="nil"/>
              <w:bottom w:val="single" w:sz="4" w:space="0" w:color="D2D2D2"/>
              <w:right w:val="nil"/>
            </w:tcBorders>
            <w:shd w:val="clear" w:color="auto" w:fill="auto"/>
            <w:hideMark/>
          </w:tcPr>
          <w:p w14:paraId="5FFDFF1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12.800</w:t>
            </w:r>
          </w:p>
        </w:tc>
        <w:tc>
          <w:tcPr>
            <w:tcW w:w="1340" w:type="pct"/>
            <w:tcBorders>
              <w:top w:val="nil"/>
              <w:left w:val="nil"/>
              <w:bottom w:val="single" w:sz="4" w:space="0" w:color="D2D2D2"/>
              <w:right w:val="nil"/>
            </w:tcBorders>
            <w:shd w:val="clear" w:color="auto" w:fill="auto"/>
            <w:hideMark/>
          </w:tcPr>
          <w:p w14:paraId="2E2FB40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0,042</w:t>
            </w:r>
          </w:p>
        </w:tc>
        <w:tc>
          <w:tcPr>
            <w:tcW w:w="404" w:type="pct"/>
            <w:gridSpan w:val="2"/>
            <w:tcBorders>
              <w:top w:val="single" w:sz="4" w:space="0" w:color="C0C0C0"/>
              <w:left w:val="nil"/>
              <w:bottom w:val="single" w:sz="4" w:space="0" w:color="D2D2D2"/>
              <w:right w:val="nil"/>
            </w:tcBorders>
            <w:shd w:val="clear" w:color="auto" w:fill="auto"/>
            <w:noWrap/>
            <w:hideMark/>
          </w:tcPr>
          <w:p w14:paraId="7719490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74" w:type="pct"/>
            <w:tcBorders>
              <w:top w:val="single" w:sz="4" w:space="0" w:color="C0C0C0"/>
              <w:left w:val="nil"/>
              <w:bottom w:val="single" w:sz="4" w:space="0" w:color="D2D2D2"/>
              <w:right w:val="nil"/>
            </w:tcBorders>
            <w:shd w:val="clear" w:color="auto" w:fill="auto"/>
            <w:noWrap/>
            <w:hideMark/>
          </w:tcPr>
          <w:p w14:paraId="20127F8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46" w:type="pct"/>
            <w:tcBorders>
              <w:top w:val="nil"/>
              <w:left w:val="nil"/>
              <w:bottom w:val="single" w:sz="4" w:space="0" w:color="D2D2D2"/>
              <w:right w:val="nil"/>
            </w:tcBorders>
            <w:shd w:val="clear" w:color="auto" w:fill="auto"/>
            <w:noWrap/>
            <w:hideMark/>
          </w:tcPr>
          <w:p w14:paraId="00B2777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12.800</w:t>
            </w:r>
          </w:p>
        </w:tc>
        <w:tc>
          <w:tcPr>
            <w:tcW w:w="724" w:type="pct"/>
            <w:tcBorders>
              <w:top w:val="single" w:sz="4" w:space="0" w:color="C0C0C0"/>
              <w:left w:val="nil"/>
              <w:bottom w:val="single" w:sz="4" w:space="0" w:color="D2D2D2"/>
              <w:right w:val="nil"/>
            </w:tcBorders>
            <w:shd w:val="clear" w:color="auto" w:fill="auto"/>
            <w:noWrap/>
            <w:hideMark/>
          </w:tcPr>
          <w:p w14:paraId="599DF6E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0,042</w:t>
            </w:r>
          </w:p>
        </w:tc>
      </w:tr>
      <w:tr w:rsidR="0029667E" w:rsidRPr="0029667E" w14:paraId="4B997FC5" w14:textId="77777777" w:rsidTr="0029667E">
        <w:trPr>
          <w:trHeight w:val="57"/>
        </w:trPr>
        <w:tc>
          <w:tcPr>
            <w:tcW w:w="912" w:type="pct"/>
            <w:tcBorders>
              <w:top w:val="nil"/>
              <w:left w:val="nil"/>
              <w:bottom w:val="single" w:sz="4" w:space="0" w:color="D2D2D2"/>
              <w:right w:val="nil"/>
            </w:tcBorders>
            <w:shd w:val="clear" w:color="auto" w:fill="auto"/>
            <w:hideMark/>
          </w:tcPr>
          <w:p w14:paraId="6F1765C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340" w:type="pct"/>
            <w:tcBorders>
              <w:top w:val="nil"/>
              <w:left w:val="nil"/>
              <w:bottom w:val="single" w:sz="4" w:space="0" w:color="D2D2D2"/>
              <w:right w:val="nil"/>
            </w:tcBorders>
            <w:shd w:val="clear" w:color="auto" w:fill="auto"/>
            <w:hideMark/>
          </w:tcPr>
          <w:p w14:paraId="6FA83CD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2748" w:type="pct"/>
            <w:gridSpan w:val="5"/>
            <w:tcBorders>
              <w:top w:val="single" w:sz="4" w:space="0" w:color="D2D2D2"/>
              <w:left w:val="nil"/>
              <w:bottom w:val="single" w:sz="4" w:space="0" w:color="D2D2D2"/>
              <w:right w:val="nil"/>
            </w:tcBorders>
            <w:shd w:val="clear" w:color="auto" w:fill="auto"/>
            <w:hideMark/>
          </w:tcPr>
          <w:p w14:paraId="2432CAC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284B155E" w14:textId="77777777" w:rsidTr="0029667E">
        <w:trPr>
          <w:trHeight w:val="57"/>
        </w:trPr>
        <w:tc>
          <w:tcPr>
            <w:tcW w:w="912" w:type="pct"/>
            <w:tcBorders>
              <w:top w:val="nil"/>
              <w:left w:val="nil"/>
              <w:bottom w:val="nil"/>
              <w:right w:val="nil"/>
            </w:tcBorders>
            <w:shd w:val="clear" w:color="000000" w:fill="F5F5F5"/>
            <w:hideMark/>
          </w:tcPr>
          <w:p w14:paraId="5AC775B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340" w:type="pct"/>
            <w:tcBorders>
              <w:top w:val="nil"/>
              <w:left w:val="nil"/>
              <w:bottom w:val="nil"/>
              <w:right w:val="nil"/>
            </w:tcBorders>
            <w:shd w:val="clear" w:color="000000" w:fill="F5F5F5"/>
            <w:hideMark/>
          </w:tcPr>
          <w:p w14:paraId="30FCD74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2748" w:type="pct"/>
            <w:gridSpan w:val="5"/>
            <w:tcBorders>
              <w:top w:val="single" w:sz="4" w:space="0" w:color="D2D2D2"/>
              <w:left w:val="nil"/>
              <w:bottom w:val="nil"/>
              <w:right w:val="nil"/>
            </w:tcBorders>
            <w:shd w:val="clear" w:color="000000" w:fill="F5F5F5"/>
            <w:hideMark/>
          </w:tcPr>
          <w:p w14:paraId="6EDCD10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592F7D9C" w14:textId="77777777" w:rsidTr="0029667E">
        <w:trPr>
          <w:trHeight w:val="57"/>
        </w:trPr>
        <w:tc>
          <w:tcPr>
            <w:tcW w:w="2252" w:type="pct"/>
            <w:gridSpan w:val="2"/>
            <w:tcBorders>
              <w:top w:val="single" w:sz="4" w:space="0" w:color="808080"/>
              <w:left w:val="nil"/>
              <w:bottom w:val="single" w:sz="4" w:space="0" w:color="C0C0C0"/>
              <w:right w:val="nil"/>
            </w:tcBorders>
            <w:shd w:val="clear" w:color="auto" w:fill="auto"/>
            <w:vAlign w:val="center"/>
            <w:hideMark/>
          </w:tcPr>
          <w:p w14:paraId="637F705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Marcela Passos Schettino Moreira</w:t>
            </w:r>
          </w:p>
        </w:tc>
        <w:tc>
          <w:tcPr>
            <w:tcW w:w="181" w:type="pct"/>
            <w:tcBorders>
              <w:top w:val="single" w:sz="4" w:space="0" w:color="808080"/>
              <w:left w:val="nil"/>
              <w:bottom w:val="single" w:sz="4" w:space="0" w:color="C0C0C0"/>
              <w:right w:val="nil"/>
            </w:tcBorders>
            <w:shd w:val="clear" w:color="auto" w:fill="auto"/>
            <w:vAlign w:val="center"/>
            <w:hideMark/>
          </w:tcPr>
          <w:p w14:paraId="2B04C3F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223" w:type="pct"/>
            <w:tcBorders>
              <w:top w:val="single" w:sz="4" w:space="0" w:color="808080"/>
              <w:left w:val="nil"/>
              <w:bottom w:val="single" w:sz="4" w:space="0" w:color="C0C0C0"/>
              <w:right w:val="nil"/>
            </w:tcBorders>
            <w:shd w:val="clear" w:color="auto" w:fill="auto"/>
            <w:vAlign w:val="center"/>
            <w:hideMark/>
          </w:tcPr>
          <w:p w14:paraId="70DED43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74" w:type="pct"/>
            <w:tcBorders>
              <w:top w:val="single" w:sz="4" w:space="0" w:color="808080"/>
              <w:left w:val="nil"/>
              <w:bottom w:val="single" w:sz="4" w:space="0" w:color="C0C0C0"/>
              <w:right w:val="nil"/>
            </w:tcBorders>
            <w:shd w:val="clear" w:color="auto" w:fill="auto"/>
            <w:vAlign w:val="center"/>
            <w:hideMark/>
          </w:tcPr>
          <w:p w14:paraId="2F7F202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46" w:type="pct"/>
            <w:tcBorders>
              <w:top w:val="single" w:sz="4" w:space="0" w:color="808080"/>
              <w:left w:val="nil"/>
              <w:bottom w:val="single" w:sz="4" w:space="0" w:color="C0C0C0"/>
              <w:right w:val="nil"/>
            </w:tcBorders>
            <w:shd w:val="clear" w:color="auto" w:fill="auto"/>
            <w:vAlign w:val="center"/>
            <w:hideMark/>
          </w:tcPr>
          <w:p w14:paraId="3B00AB5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24" w:type="pct"/>
            <w:tcBorders>
              <w:top w:val="single" w:sz="4" w:space="0" w:color="808080"/>
              <w:left w:val="nil"/>
              <w:bottom w:val="single" w:sz="4" w:space="0" w:color="C0C0C0"/>
              <w:right w:val="nil"/>
            </w:tcBorders>
            <w:shd w:val="clear" w:color="auto" w:fill="auto"/>
            <w:vAlign w:val="center"/>
            <w:hideMark/>
          </w:tcPr>
          <w:p w14:paraId="23BB080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40B6A950" w14:textId="77777777" w:rsidTr="0029667E">
        <w:trPr>
          <w:trHeight w:val="57"/>
        </w:trPr>
        <w:tc>
          <w:tcPr>
            <w:tcW w:w="912" w:type="pct"/>
            <w:tcBorders>
              <w:top w:val="nil"/>
              <w:left w:val="nil"/>
              <w:bottom w:val="single" w:sz="4" w:space="0" w:color="C0C0C0"/>
              <w:right w:val="nil"/>
            </w:tcBorders>
            <w:shd w:val="clear" w:color="auto" w:fill="auto"/>
            <w:vAlign w:val="center"/>
            <w:hideMark/>
          </w:tcPr>
          <w:p w14:paraId="0DF2A2B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305.161.368-10</w:t>
            </w:r>
          </w:p>
        </w:tc>
        <w:tc>
          <w:tcPr>
            <w:tcW w:w="1521" w:type="pct"/>
            <w:gridSpan w:val="2"/>
            <w:tcBorders>
              <w:top w:val="single" w:sz="4" w:space="0" w:color="C0C0C0"/>
              <w:left w:val="nil"/>
              <w:bottom w:val="single" w:sz="4" w:space="0" w:color="C0C0C0"/>
              <w:right w:val="nil"/>
            </w:tcBorders>
            <w:shd w:val="clear" w:color="auto" w:fill="auto"/>
            <w:hideMark/>
          </w:tcPr>
          <w:p w14:paraId="30580BB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997" w:type="pct"/>
            <w:gridSpan w:val="2"/>
            <w:tcBorders>
              <w:top w:val="single" w:sz="4" w:space="0" w:color="C0C0C0"/>
              <w:left w:val="nil"/>
              <w:bottom w:val="single" w:sz="4" w:space="0" w:color="C0C0C0"/>
              <w:right w:val="nil"/>
            </w:tcBorders>
            <w:shd w:val="clear" w:color="auto" w:fill="auto"/>
            <w:hideMark/>
          </w:tcPr>
          <w:p w14:paraId="3CC518E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46" w:type="pct"/>
            <w:tcBorders>
              <w:top w:val="single" w:sz="4" w:space="0" w:color="C0C0C0"/>
              <w:left w:val="nil"/>
              <w:bottom w:val="single" w:sz="4" w:space="0" w:color="C0C0C0"/>
              <w:right w:val="nil"/>
            </w:tcBorders>
            <w:shd w:val="clear" w:color="auto" w:fill="auto"/>
            <w:noWrap/>
            <w:hideMark/>
          </w:tcPr>
          <w:p w14:paraId="705A52E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24" w:type="pct"/>
            <w:tcBorders>
              <w:top w:val="single" w:sz="4" w:space="0" w:color="C0C0C0"/>
              <w:left w:val="nil"/>
              <w:bottom w:val="single" w:sz="4" w:space="0" w:color="C0C0C0"/>
              <w:right w:val="nil"/>
            </w:tcBorders>
            <w:shd w:val="clear" w:color="auto" w:fill="auto"/>
            <w:vAlign w:val="center"/>
            <w:hideMark/>
          </w:tcPr>
          <w:p w14:paraId="542C409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71F0E17F" w14:textId="77777777" w:rsidTr="0029667E">
        <w:trPr>
          <w:trHeight w:val="57"/>
        </w:trPr>
        <w:tc>
          <w:tcPr>
            <w:tcW w:w="912" w:type="pct"/>
            <w:tcBorders>
              <w:top w:val="nil"/>
              <w:left w:val="nil"/>
              <w:bottom w:val="single" w:sz="4" w:space="0" w:color="C0C0C0"/>
              <w:right w:val="nil"/>
            </w:tcBorders>
            <w:shd w:val="clear" w:color="auto" w:fill="auto"/>
            <w:hideMark/>
          </w:tcPr>
          <w:p w14:paraId="3A8A2E5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44" w:type="pct"/>
            <w:gridSpan w:val="3"/>
            <w:tcBorders>
              <w:top w:val="single" w:sz="4" w:space="0" w:color="C0C0C0"/>
              <w:left w:val="nil"/>
              <w:bottom w:val="single" w:sz="4" w:space="0" w:color="C0C0C0"/>
              <w:right w:val="nil"/>
            </w:tcBorders>
            <w:shd w:val="clear" w:color="auto" w:fill="auto"/>
            <w:hideMark/>
          </w:tcPr>
          <w:p w14:paraId="622095F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774" w:type="pct"/>
            <w:tcBorders>
              <w:top w:val="single" w:sz="4" w:space="0" w:color="C0C0C0"/>
              <w:left w:val="nil"/>
              <w:bottom w:val="single" w:sz="4" w:space="0" w:color="C0C0C0"/>
              <w:right w:val="nil"/>
            </w:tcBorders>
            <w:shd w:val="clear" w:color="auto" w:fill="auto"/>
            <w:vAlign w:val="center"/>
            <w:hideMark/>
          </w:tcPr>
          <w:p w14:paraId="1727420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570" w:type="pct"/>
            <w:gridSpan w:val="2"/>
            <w:tcBorders>
              <w:top w:val="single" w:sz="4" w:space="0" w:color="C0C0C0"/>
              <w:left w:val="nil"/>
              <w:bottom w:val="single" w:sz="4" w:space="0" w:color="C0C0C0"/>
              <w:right w:val="nil"/>
            </w:tcBorders>
            <w:shd w:val="clear" w:color="auto" w:fill="auto"/>
            <w:vAlign w:val="center"/>
            <w:hideMark/>
          </w:tcPr>
          <w:p w14:paraId="581D2A6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6485B54B" w14:textId="77777777" w:rsidTr="0029667E">
        <w:trPr>
          <w:trHeight w:val="57"/>
        </w:trPr>
        <w:tc>
          <w:tcPr>
            <w:tcW w:w="912" w:type="pct"/>
            <w:tcBorders>
              <w:top w:val="nil"/>
              <w:left w:val="nil"/>
              <w:bottom w:val="single" w:sz="4" w:space="0" w:color="D2D2D2"/>
              <w:right w:val="nil"/>
            </w:tcBorders>
            <w:shd w:val="clear" w:color="auto" w:fill="auto"/>
            <w:hideMark/>
          </w:tcPr>
          <w:p w14:paraId="4107BFC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12.800</w:t>
            </w:r>
          </w:p>
        </w:tc>
        <w:tc>
          <w:tcPr>
            <w:tcW w:w="1340" w:type="pct"/>
            <w:tcBorders>
              <w:top w:val="nil"/>
              <w:left w:val="nil"/>
              <w:bottom w:val="single" w:sz="4" w:space="0" w:color="D2D2D2"/>
              <w:right w:val="nil"/>
            </w:tcBorders>
            <w:shd w:val="clear" w:color="auto" w:fill="auto"/>
            <w:hideMark/>
          </w:tcPr>
          <w:p w14:paraId="6155B5E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0,042</w:t>
            </w:r>
          </w:p>
        </w:tc>
        <w:tc>
          <w:tcPr>
            <w:tcW w:w="404" w:type="pct"/>
            <w:gridSpan w:val="2"/>
            <w:tcBorders>
              <w:top w:val="single" w:sz="4" w:space="0" w:color="C0C0C0"/>
              <w:left w:val="nil"/>
              <w:bottom w:val="single" w:sz="4" w:space="0" w:color="D2D2D2"/>
              <w:right w:val="nil"/>
            </w:tcBorders>
            <w:shd w:val="clear" w:color="auto" w:fill="auto"/>
            <w:noWrap/>
            <w:hideMark/>
          </w:tcPr>
          <w:p w14:paraId="3030FD2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74" w:type="pct"/>
            <w:tcBorders>
              <w:top w:val="single" w:sz="4" w:space="0" w:color="C0C0C0"/>
              <w:left w:val="nil"/>
              <w:bottom w:val="single" w:sz="4" w:space="0" w:color="D2D2D2"/>
              <w:right w:val="nil"/>
            </w:tcBorders>
            <w:shd w:val="clear" w:color="auto" w:fill="auto"/>
            <w:noWrap/>
            <w:hideMark/>
          </w:tcPr>
          <w:p w14:paraId="626C492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46" w:type="pct"/>
            <w:tcBorders>
              <w:top w:val="nil"/>
              <w:left w:val="nil"/>
              <w:bottom w:val="single" w:sz="4" w:space="0" w:color="D2D2D2"/>
              <w:right w:val="nil"/>
            </w:tcBorders>
            <w:shd w:val="clear" w:color="auto" w:fill="auto"/>
            <w:noWrap/>
            <w:hideMark/>
          </w:tcPr>
          <w:p w14:paraId="6F407A9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12.800</w:t>
            </w:r>
          </w:p>
        </w:tc>
        <w:tc>
          <w:tcPr>
            <w:tcW w:w="724" w:type="pct"/>
            <w:tcBorders>
              <w:top w:val="single" w:sz="4" w:space="0" w:color="C0C0C0"/>
              <w:left w:val="nil"/>
              <w:bottom w:val="single" w:sz="4" w:space="0" w:color="D2D2D2"/>
              <w:right w:val="nil"/>
            </w:tcBorders>
            <w:shd w:val="clear" w:color="auto" w:fill="auto"/>
            <w:noWrap/>
            <w:hideMark/>
          </w:tcPr>
          <w:p w14:paraId="17AD0AD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0,042</w:t>
            </w:r>
          </w:p>
        </w:tc>
      </w:tr>
      <w:tr w:rsidR="0029667E" w:rsidRPr="0029667E" w14:paraId="1B7499C9" w14:textId="77777777" w:rsidTr="0029667E">
        <w:trPr>
          <w:trHeight w:val="57"/>
        </w:trPr>
        <w:tc>
          <w:tcPr>
            <w:tcW w:w="912" w:type="pct"/>
            <w:tcBorders>
              <w:top w:val="nil"/>
              <w:left w:val="nil"/>
              <w:bottom w:val="single" w:sz="4" w:space="0" w:color="D2D2D2"/>
              <w:right w:val="nil"/>
            </w:tcBorders>
            <w:shd w:val="clear" w:color="auto" w:fill="auto"/>
            <w:hideMark/>
          </w:tcPr>
          <w:p w14:paraId="7888DA4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340" w:type="pct"/>
            <w:tcBorders>
              <w:top w:val="nil"/>
              <w:left w:val="nil"/>
              <w:bottom w:val="single" w:sz="4" w:space="0" w:color="D2D2D2"/>
              <w:right w:val="nil"/>
            </w:tcBorders>
            <w:shd w:val="clear" w:color="auto" w:fill="auto"/>
            <w:hideMark/>
          </w:tcPr>
          <w:p w14:paraId="3529F1E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2748" w:type="pct"/>
            <w:gridSpan w:val="5"/>
            <w:tcBorders>
              <w:top w:val="single" w:sz="4" w:space="0" w:color="D2D2D2"/>
              <w:left w:val="nil"/>
              <w:bottom w:val="single" w:sz="4" w:space="0" w:color="D2D2D2"/>
              <w:right w:val="nil"/>
            </w:tcBorders>
            <w:shd w:val="clear" w:color="auto" w:fill="auto"/>
            <w:hideMark/>
          </w:tcPr>
          <w:p w14:paraId="2532730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2058AE3" w14:textId="77777777" w:rsidTr="0029667E">
        <w:trPr>
          <w:trHeight w:val="57"/>
        </w:trPr>
        <w:tc>
          <w:tcPr>
            <w:tcW w:w="912" w:type="pct"/>
            <w:tcBorders>
              <w:top w:val="nil"/>
              <w:left w:val="nil"/>
              <w:bottom w:val="nil"/>
              <w:right w:val="nil"/>
            </w:tcBorders>
            <w:shd w:val="clear" w:color="000000" w:fill="F5F5F5"/>
            <w:hideMark/>
          </w:tcPr>
          <w:p w14:paraId="633C624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340" w:type="pct"/>
            <w:tcBorders>
              <w:top w:val="nil"/>
              <w:left w:val="nil"/>
              <w:bottom w:val="nil"/>
              <w:right w:val="nil"/>
            </w:tcBorders>
            <w:shd w:val="clear" w:color="000000" w:fill="F5F5F5"/>
            <w:hideMark/>
          </w:tcPr>
          <w:p w14:paraId="1E920DD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2748" w:type="pct"/>
            <w:gridSpan w:val="5"/>
            <w:tcBorders>
              <w:top w:val="single" w:sz="4" w:space="0" w:color="D2D2D2"/>
              <w:left w:val="nil"/>
              <w:bottom w:val="nil"/>
              <w:right w:val="nil"/>
            </w:tcBorders>
            <w:shd w:val="clear" w:color="000000" w:fill="F5F5F5"/>
            <w:hideMark/>
          </w:tcPr>
          <w:p w14:paraId="642A9E3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63A4BE20"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39AE028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OUTROS</w:t>
            </w:r>
          </w:p>
        </w:tc>
      </w:tr>
      <w:tr w:rsidR="0029667E" w:rsidRPr="0029667E" w14:paraId="320B9335"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421EC8D6"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29052F16" w14:textId="77777777" w:rsidTr="0029667E">
        <w:trPr>
          <w:trHeight w:val="57"/>
        </w:trPr>
        <w:tc>
          <w:tcPr>
            <w:tcW w:w="912" w:type="pct"/>
            <w:tcBorders>
              <w:top w:val="nil"/>
              <w:left w:val="nil"/>
              <w:bottom w:val="single" w:sz="4" w:space="0" w:color="D2D2D2"/>
              <w:right w:val="nil"/>
            </w:tcBorders>
            <w:shd w:val="clear" w:color="000000" w:fill="F2F2F2"/>
            <w:hideMark/>
          </w:tcPr>
          <w:p w14:paraId="011B2D7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12.800</w:t>
            </w:r>
          </w:p>
        </w:tc>
        <w:tc>
          <w:tcPr>
            <w:tcW w:w="1340" w:type="pct"/>
            <w:tcBorders>
              <w:top w:val="nil"/>
              <w:left w:val="nil"/>
              <w:bottom w:val="single" w:sz="4" w:space="0" w:color="D2D2D2"/>
              <w:right w:val="nil"/>
            </w:tcBorders>
            <w:shd w:val="clear" w:color="000000" w:fill="F2F2F2"/>
            <w:hideMark/>
          </w:tcPr>
          <w:p w14:paraId="0AAB5C6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0,042</w:t>
            </w:r>
          </w:p>
        </w:tc>
        <w:tc>
          <w:tcPr>
            <w:tcW w:w="404" w:type="pct"/>
            <w:gridSpan w:val="2"/>
            <w:tcBorders>
              <w:top w:val="single" w:sz="4" w:space="0" w:color="C0C0C0"/>
              <w:left w:val="nil"/>
              <w:bottom w:val="single" w:sz="4" w:space="0" w:color="D2D2D2"/>
              <w:right w:val="nil"/>
            </w:tcBorders>
            <w:shd w:val="clear" w:color="000000" w:fill="F2F2F2"/>
            <w:noWrap/>
            <w:hideMark/>
          </w:tcPr>
          <w:p w14:paraId="6B04F47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74" w:type="pct"/>
            <w:tcBorders>
              <w:top w:val="single" w:sz="4" w:space="0" w:color="C0C0C0"/>
              <w:left w:val="nil"/>
              <w:bottom w:val="single" w:sz="4" w:space="0" w:color="D2D2D2"/>
              <w:right w:val="nil"/>
            </w:tcBorders>
            <w:shd w:val="clear" w:color="000000" w:fill="F2F2F2"/>
            <w:noWrap/>
            <w:hideMark/>
          </w:tcPr>
          <w:p w14:paraId="3824950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46" w:type="pct"/>
            <w:tcBorders>
              <w:top w:val="nil"/>
              <w:left w:val="nil"/>
              <w:bottom w:val="single" w:sz="4" w:space="0" w:color="D2D2D2"/>
              <w:right w:val="nil"/>
            </w:tcBorders>
            <w:shd w:val="clear" w:color="000000" w:fill="F2F2F2"/>
            <w:noWrap/>
            <w:hideMark/>
          </w:tcPr>
          <w:p w14:paraId="6E74EF9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12.800</w:t>
            </w:r>
          </w:p>
        </w:tc>
        <w:tc>
          <w:tcPr>
            <w:tcW w:w="724" w:type="pct"/>
            <w:tcBorders>
              <w:top w:val="single" w:sz="4" w:space="0" w:color="C0C0C0"/>
              <w:left w:val="nil"/>
              <w:bottom w:val="single" w:sz="4" w:space="0" w:color="D2D2D2"/>
              <w:right w:val="nil"/>
            </w:tcBorders>
            <w:shd w:val="clear" w:color="000000" w:fill="F2F2F2"/>
            <w:noWrap/>
            <w:hideMark/>
          </w:tcPr>
          <w:p w14:paraId="1718AF2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0,042</w:t>
            </w:r>
          </w:p>
        </w:tc>
      </w:tr>
      <w:tr w:rsidR="0029667E" w:rsidRPr="0029667E" w14:paraId="6AE367E0"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46EC1B6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w:t>
            </w:r>
          </w:p>
        </w:tc>
      </w:tr>
      <w:tr w:rsidR="0029667E" w:rsidRPr="0029667E" w14:paraId="0898A014"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3114DE1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011D25DE" w14:textId="77777777" w:rsidTr="0029667E">
        <w:trPr>
          <w:trHeight w:val="57"/>
        </w:trPr>
        <w:tc>
          <w:tcPr>
            <w:tcW w:w="912" w:type="pct"/>
            <w:tcBorders>
              <w:top w:val="nil"/>
              <w:left w:val="nil"/>
              <w:bottom w:val="single" w:sz="4" w:space="0" w:color="D2D2D2"/>
              <w:right w:val="nil"/>
            </w:tcBorders>
            <w:shd w:val="clear" w:color="000000" w:fill="D9D9D9"/>
            <w:hideMark/>
          </w:tcPr>
          <w:p w14:paraId="6241C79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30.521.000</w:t>
            </w:r>
          </w:p>
        </w:tc>
        <w:tc>
          <w:tcPr>
            <w:tcW w:w="1340" w:type="pct"/>
            <w:tcBorders>
              <w:top w:val="nil"/>
              <w:left w:val="nil"/>
              <w:bottom w:val="single" w:sz="4" w:space="0" w:color="D2D2D2"/>
              <w:right w:val="nil"/>
            </w:tcBorders>
            <w:shd w:val="clear" w:color="000000" w:fill="D9D9D9"/>
            <w:hideMark/>
          </w:tcPr>
          <w:p w14:paraId="109247F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100,000</w:t>
            </w:r>
          </w:p>
        </w:tc>
        <w:tc>
          <w:tcPr>
            <w:tcW w:w="404" w:type="pct"/>
            <w:gridSpan w:val="2"/>
            <w:tcBorders>
              <w:top w:val="single" w:sz="4" w:space="0" w:color="C0C0C0"/>
              <w:left w:val="nil"/>
              <w:bottom w:val="single" w:sz="4" w:space="0" w:color="D2D2D2"/>
              <w:right w:val="nil"/>
            </w:tcBorders>
            <w:shd w:val="clear" w:color="000000" w:fill="D9D9D9"/>
            <w:noWrap/>
            <w:hideMark/>
          </w:tcPr>
          <w:p w14:paraId="56DFA85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74" w:type="pct"/>
            <w:tcBorders>
              <w:top w:val="single" w:sz="4" w:space="0" w:color="C0C0C0"/>
              <w:left w:val="nil"/>
              <w:bottom w:val="single" w:sz="4" w:space="0" w:color="D2D2D2"/>
              <w:right w:val="nil"/>
            </w:tcBorders>
            <w:shd w:val="clear" w:color="000000" w:fill="D9D9D9"/>
            <w:noWrap/>
            <w:hideMark/>
          </w:tcPr>
          <w:p w14:paraId="5D4A1B1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46" w:type="pct"/>
            <w:tcBorders>
              <w:top w:val="nil"/>
              <w:left w:val="nil"/>
              <w:bottom w:val="single" w:sz="4" w:space="0" w:color="D2D2D2"/>
              <w:right w:val="nil"/>
            </w:tcBorders>
            <w:shd w:val="clear" w:color="000000" w:fill="D9D9D9"/>
            <w:noWrap/>
            <w:hideMark/>
          </w:tcPr>
          <w:p w14:paraId="7EFE73D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30.521.000</w:t>
            </w:r>
          </w:p>
        </w:tc>
        <w:tc>
          <w:tcPr>
            <w:tcW w:w="724" w:type="pct"/>
            <w:tcBorders>
              <w:top w:val="single" w:sz="4" w:space="0" w:color="C0C0C0"/>
              <w:left w:val="nil"/>
              <w:bottom w:val="single" w:sz="4" w:space="0" w:color="D2D2D2"/>
              <w:right w:val="nil"/>
            </w:tcBorders>
            <w:shd w:val="clear" w:color="000000" w:fill="D9D9D9"/>
            <w:noWrap/>
            <w:hideMark/>
          </w:tcPr>
          <w:p w14:paraId="02AEA5D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100,000</w:t>
            </w:r>
          </w:p>
        </w:tc>
      </w:tr>
    </w:tbl>
    <w:p w14:paraId="03B7C4CF" w14:textId="3A51B896" w:rsidR="008A5B57" w:rsidRDefault="008A5B57">
      <w:pPr>
        <w:rPr>
          <w:color w:val="000000"/>
          <w:sz w:val="22"/>
          <w:szCs w:val="22"/>
        </w:rPr>
      </w:pPr>
    </w:p>
    <w:tbl>
      <w:tblPr>
        <w:tblW w:w="5000" w:type="pct"/>
        <w:tblLook w:val="04A0" w:firstRow="1" w:lastRow="0" w:firstColumn="1" w:lastColumn="0" w:noHBand="0" w:noVBand="1"/>
      </w:tblPr>
      <w:tblGrid>
        <w:gridCol w:w="2736"/>
        <w:gridCol w:w="2986"/>
        <w:gridCol w:w="402"/>
        <w:gridCol w:w="1847"/>
        <w:gridCol w:w="1885"/>
        <w:gridCol w:w="2541"/>
        <w:gridCol w:w="2171"/>
      </w:tblGrid>
      <w:tr w:rsidR="0029667E" w:rsidRPr="0029667E" w14:paraId="38ABFEBF" w14:textId="77777777" w:rsidTr="0029667E">
        <w:trPr>
          <w:trHeight w:val="57"/>
        </w:trPr>
        <w:tc>
          <w:tcPr>
            <w:tcW w:w="5000" w:type="pct"/>
            <w:gridSpan w:val="7"/>
            <w:tcBorders>
              <w:top w:val="nil"/>
              <w:left w:val="nil"/>
              <w:bottom w:val="single" w:sz="4" w:space="0" w:color="FFFFFF"/>
              <w:right w:val="nil"/>
            </w:tcBorders>
            <w:shd w:val="clear" w:color="000000" w:fill="DCDCDC"/>
            <w:hideMark/>
          </w:tcPr>
          <w:p w14:paraId="7F03324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r>
      <w:tr w:rsidR="0029667E" w:rsidRPr="0029667E" w14:paraId="190F4F63"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3958A71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w:t>
            </w:r>
          </w:p>
        </w:tc>
      </w:tr>
      <w:tr w:rsidR="0029667E" w:rsidRPr="0029667E" w14:paraId="63624C38" w14:textId="77777777" w:rsidTr="0029667E">
        <w:trPr>
          <w:trHeight w:val="57"/>
        </w:trPr>
        <w:tc>
          <w:tcPr>
            <w:tcW w:w="939" w:type="pct"/>
            <w:tcBorders>
              <w:top w:val="nil"/>
              <w:left w:val="nil"/>
              <w:bottom w:val="single" w:sz="4" w:space="0" w:color="FFFFFF"/>
              <w:right w:val="nil"/>
            </w:tcBorders>
            <w:shd w:val="clear" w:color="000000" w:fill="F5F5F5"/>
            <w:hideMark/>
          </w:tcPr>
          <w:p w14:paraId="7B65529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791F667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44A9DE62"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43C52DA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7E74D6D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Última alteração</w:t>
            </w:r>
          </w:p>
        </w:tc>
      </w:tr>
      <w:tr w:rsidR="0029667E" w:rsidRPr="0029667E" w14:paraId="1169920B" w14:textId="77777777" w:rsidTr="0029667E">
        <w:trPr>
          <w:trHeight w:val="57"/>
        </w:trPr>
        <w:tc>
          <w:tcPr>
            <w:tcW w:w="939" w:type="pct"/>
            <w:tcBorders>
              <w:top w:val="nil"/>
              <w:left w:val="nil"/>
              <w:bottom w:val="single" w:sz="4" w:space="0" w:color="FFFFFF"/>
              <w:right w:val="nil"/>
            </w:tcBorders>
            <w:shd w:val="clear" w:color="000000" w:fill="DCDCDC"/>
            <w:hideMark/>
          </w:tcPr>
          <w:p w14:paraId="4D12EC0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69F52FF7"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7E3E00C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2BAFC6C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w:t>
            </w:r>
          </w:p>
        </w:tc>
      </w:tr>
      <w:tr w:rsidR="0029667E" w:rsidRPr="0029667E" w14:paraId="1C32FF61"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1A1469F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Detalhamento de ações (Unidades)</w:t>
            </w:r>
          </w:p>
        </w:tc>
      </w:tr>
      <w:tr w:rsidR="0029667E" w:rsidRPr="0029667E" w14:paraId="6B6EC1EB" w14:textId="77777777" w:rsidTr="0029667E">
        <w:trPr>
          <w:trHeight w:val="57"/>
        </w:trPr>
        <w:tc>
          <w:tcPr>
            <w:tcW w:w="939" w:type="pct"/>
            <w:tcBorders>
              <w:top w:val="nil"/>
              <w:left w:val="nil"/>
              <w:bottom w:val="single" w:sz="4" w:space="0" w:color="696969"/>
              <w:right w:val="nil"/>
            </w:tcBorders>
            <w:shd w:val="clear" w:color="000000" w:fill="F5F5F5"/>
            <w:hideMark/>
          </w:tcPr>
          <w:p w14:paraId="6B7BF85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0DF3F69C"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634864A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6B4A84C1"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24D3C66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 ações %</w:t>
            </w:r>
          </w:p>
        </w:tc>
      </w:tr>
      <w:tr w:rsidR="0029667E" w:rsidRPr="0029667E" w14:paraId="42B685BC" w14:textId="77777777" w:rsidTr="0029667E">
        <w:trPr>
          <w:trHeight w:val="57"/>
        </w:trPr>
        <w:tc>
          <w:tcPr>
            <w:tcW w:w="3383" w:type="pct"/>
            <w:gridSpan w:val="5"/>
            <w:tcBorders>
              <w:top w:val="single" w:sz="4" w:space="0" w:color="696969"/>
              <w:left w:val="nil"/>
              <w:bottom w:val="single" w:sz="4" w:space="0" w:color="808080"/>
              <w:right w:val="nil"/>
            </w:tcBorders>
            <w:shd w:val="clear" w:color="auto" w:fill="auto"/>
            <w:hideMark/>
          </w:tcPr>
          <w:p w14:paraId="13123B2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3D74E8EB"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4918425B"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Composição capital social</w:t>
            </w:r>
          </w:p>
        </w:tc>
      </w:tr>
      <w:tr w:rsidR="0029667E" w:rsidRPr="0029667E" w14:paraId="02A5DA16" w14:textId="77777777" w:rsidTr="0029667E">
        <w:trPr>
          <w:trHeight w:val="57"/>
        </w:trPr>
        <w:tc>
          <w:tcPr>
            <w:tcW w:w="1964" w:type="pct"/>
            <w:gridSpan w:val="2"/>
            <w:tcBorders>
              <w:top w:val="single" w:sz="4" w:space="0" w:color="808080"/>
              <w:left w:val="nil"/>
              <w:bottom w:val="single" w:sz="4" w:space="0" w:color="808080"/>
              <w:right w:val="nil"/>
            </w:tcBorders>
            <w:shd w:val="clear" w:color="auto" w:fill="auto"/>
            <w:hideMark/>
          </w:tcPr>
          <w:p w14:paraId="6F354D9E"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Mopia Participações e Empreendimentos Ltda.</w:t>
            </w:r>
          </w:p>
        </w:tc>
        <w:tc>
          <w:tcPr>
            <w:tcW w:w="138" w:type="pct"/>
            <w:tcBorders>
              <w:top w:val="nil"/>
              <w:left w:val="nil"/>
              <w:bottom w:val="single" w:sz="4" w:space="0" w:color="808080"/>
              <w:right w:val="nil"/>
            </w:tcBorders>
            <w:shd w:val="clear" w:color="auto" w:fill="auto"/>
            <w:vAlign w:val="center"/>
            <w:hideMark/>
          </w:tcPr>
          <w:p w14:paraId="6AEF9BCF"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nil"/>
              <w:left w:val="nil"/>
              <w:bottom w:val="single" w:sz="4" w:space="0" w:color="808080"/>
              <w:right w:val="nil"/>
            </w:tcBorders>
            <w:shd w:val="clear" w:color="auto" w:fill="auto"/>
            <w:vAlign w:val="center"/>
            <w:hideMark/>
          </w:tcPr>
          <w:p w14:paraId="05394652"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014B5D7B"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434DF92C"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11.438.271/0001-40</w:t>
            </w:r>
          </w:p>
        </w:tc>
        <w:tc>
          <w:tcPr>
            <w:tcW w:w="746" w:type="pct"/>
            <w:tcBorders>
              <w:top w:val="single" w:sz="4" w:space="0" w:color="808080"/>
              <w:left w:val="nil"/>
              <w:bottom w:val="single" w:sz="4" w:space="0" w:color="808080"/>
              <w:right w:val="nil"/>
            </w:tcBorders>
            <w:shd w:val="clear" w:color="auto" w:fill="auto"/>
            <w:vAlign w:val="center"/>
            <w:hideMark/>
          </w:tcPr>
          <w:p w14:paraId="215CDD6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BAF3635"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2FAC3D88"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Ana Lucia Moreira Franco Ballvé</w:t>
            </w:r>
          </w:p>
        </w:tc>
        <w:tc>
          <w:tcPr>
            <w:tcW w:w="138" w:type="pct"/>
            <w:tcBorders>
              <w:top w:val="nil"/>
              <w:left w:val="nil"/>
              <w:bottom w:val="single" w:sz="4" w:space="0" w:color="C0C0C0"/>
              <w:right w:val="nil"/>
            </w:tcBorders>
            <w:shd w:val="clear" w:color="auto" w:fill="auto"/>
            <w:vAlign w:val="center"/>
            <w:hideMark/>
          </w:tcPr>
          <w:p w14:paraId="7DC16571"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nil"/>
              <w:left w:val="nil"/>
              <w:bottom w:val="single" w:sz="4" w:space="0" w:color="C0C0C0"/>
              <w:right w:val="nil"/>
            </w:tcBorders>
            <w:shd w:val="clear" w:color="auto" w:fill="auto"/>
            <w:vAlign w:val="center"/>
            <w:hideMark/>
          </w:tcPr>
          <w:p w14:paraId="7F5DAB7D"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nil"/>
              <w:left w:val="nil"/>
              <w:bottom w:val="single" w:sz="4" w:space="0" w:color="C0C0C0"/>
              <w:right w:val="nil"/>
            </w:tcBorders>
            <w:shd w:val="clear" w:color="auto" w:fill="auto"/>
            <w:vAlign w:val="center"/>
            <w:hideMark/>
          </w:tcPr>
          <w:p w14:paraId="4788DBF6"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686B4874"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76C76D0B"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1A0D7501"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6BBF68C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790.664.457-34</w:t>
            </w:r>
          </w:p>
        </w:tc>
        <w:tc>
          <w:tcPr>
            <w:tcW w:w="1163" w:type="pct"/>
            <w:gridSpan w:val="2"/>
            <w:tcBorders>
              <w:top w:val="single" w:sz="4" w:space="0" w:color="C0C0C0"/>
              <w:left w:val="nil"/>
              <w:bottom w:val="single" w:sz="4" w:space="0" w:color="C0C0C0"/>
              <w:right w:val="nil"/>
            </w:tcBorders>
            <w:shd w:val="clear" w:color="auto" w:fill="auto"/>
            <w:hideMark/>
          </w:tcPr>
          <w:p w14:paraId="29240FE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6783214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2CA1880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4BEB399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61139540" w14:textId="77777777" w:rsidTr="0029667E">
        <w:trPr>
          <w:trHeight w:val="57"/>
        </w:trPr>
        <w:tc>
          <w:tcPr>
            <w:tcW w:w="939" w:type="pct"/>
            <w:tcBorders>
              <w:top w:val="nil"/>
              <w:left w:val="nil"/>
              <w:bottom w:val="single" w:sz="4" w:space="0" w:color="C0C0C0"/>
              <w:right w:val="nil"/>
            </w:tcBorders>
            <w:shd w:val="clear" w:color="auto" w:fill="auto"/>
            <w:hideMark/>
          </w:tcPr>
          <w:p w14:paraId="114E79B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AA0068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82605A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25B30D5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32F25824" w14:textId="77777777" w:rsidTr="0029667E">
        <w:trPr>
          <w:trHeight w:val="57"/>
        </w:trPr>
        <w:tc>
          <w:tcPr>
            <w:tcW w:w="939" w:type="pct"/>
            <w:tcBorders>
              <w:top w:val="nil"/>
              <w:left w:val="nil"/>
              <w:bottom w:val="single" w:sz="4" w:space="0" w:color="D2D2D2"/>
              <w:right w:val="nil"/>
            </w:tcBorders>
            <w:shd w:val="clear" w:color="auto" w:fill="auto"/>
            <w:hideMark/>
          </w:tcPr>
          <w:p w14:paraId="47519F8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3.090.170</w:t>
            </w:r>
          </w:p>
        </w:tc>
        <w:tc>
          <w:tcPr>
            <w:tcW w:w="1025" w:type="pct"/>
            <w:tcBorders>
              <w:top w:val="nil"/>
              <w:left w:val="nil"/>
              <w:bottom w:val="single" w:sz="4" w:space="0" w:color="D2D2D2"/>
              <w:right w:val="nil"/>
            </w:tcBorders>
            <w:shd w:val="clear" w:color="auto" w:fill="auto"/>
            <w:hideMark/>
          </w:tcPr>
          <w:p w14:paraId="2160D6E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3,302</w:t>
            </w:r>
          </w:p>
        </w:tc>
        <w:tc>
          <w:tcPr>
            <w:tcW w:w="772" w:type="pct"/>
            <w:gridSpan w:val="2"/>
            <w:tcBorders>
              <w:top w:val="single" w:sz="4" w:space="0" w:color="C0C0C0"/>
              <w:left w:val="nil"/>
              <w:bottom w:val="single" w:sz="4" w:space="0" w:color="D2D2D2"/>
              <w:right w:val="nil"/>
            </w:tcBorders>
            <w:shd w:val="clear" w:color="auto" w:fill="auto"/>
            <w:noWrap/>
            <w:hideMark/>
          </w:tcPr>
          <w:p w14:paraId="1B20465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038225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448A6B8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3.090.170</w:t>
            </w:r>
          </w:p>
        </w:tc>
        <w:tc>
          <w:tcPr>
            <w:tcW w:w="746" w:type="pct"/>
            <w:tcBorders>
              <w:top w:val="single" w:sz="4" w:space="0" w:color="C0C0C0"/>
              <w:left w:val="nil"/>
              <w:bottom w:val="single" w:sz="4" w:space="0" w:color="D2D2D2"/>
              <w:right w:val="nil"/>
            </w:tcBorders>
            <w:shd w:val="clear" w:color="auto" w:fill="auto"/>
            <w:noWrap/>
            <w:hideMark/>
          </w:tcPr>
          <w:p w14:paraId="0D4BE08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3,302</w:t>
            </w:r>
          </w:p>
        </w:tc>
      </w:tr>
      <w:tr w:rsidR="0029667E" w:rsidRPr="0029667E" w14:paraId="2253475F" w14:textId="77777777" w:rsidTr="0029667E">
        <w:trPr>
          <w:trHeight w:val="57"/>
        </w:trPr>
        <w:tc>
          <w:tcPr>
            <w:tcW w:w="939" w:type="pct"/>
            <w:tcBorders>
              <w:top w:val="nil"/>
              <w:left w:val="nil"/>
              <w:bottom w:val="single" w:sz="4" w:space="0" w:color="D2D2D2"/>
              <w:right w:val="nil"/>
            </w:tcBorders>
            <w:shd w:val="clear" w:color="auto" w:fill="auto"/>
            <w:hideMark/>
          </w:tcPr>
          <w:p w14:paraId="162C2B8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378EBAB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99D4B0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7BA471D" w14:textId="77777777" w:rsidTr="0029667E">
        <w:trPr>
          <w:trHeight w:val="57"/>
        </w:trPr>
        <w:tc>
          <w:tcPr>
            <w:tcW w:w="939" w:type="pct"/>
            <w:tcBorders>
              <w:top w:val="nil"/>
              <w:left w:val="nil"/>
              <w:bottom w:val="nil"/>
              <w:right w:val="nil"/>
            </w:tcBorders>
            <w:shd w:val="clear" w:color="000000" w:fill="F5F5F5"/>
            <w:hideMark/>
          </w:tcPr>
          <w:p w14:paraId="6FE5D17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EA1A6C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A883DD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4AA59D39"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2046F8E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Augusto Cesar Moreira Franco</w:t>
            </w:r>
          </w:p>
        </w:tc>
        <w:tc>
          <w:tcPr>
            <w:tcW w:w="138" w:type="pct"/>
            <w:tcBorders>
              <w:top w:val="single" w:sz="4" w:space="0" w:color="808080"/>
              <w:left w:val="nil"/>
              <w:bottom w:val="single" w:sz="4" w:space="0" w:color="C0C0C0"/>
              <w:right w:val="nil"/>
            </w:tcBorders>
            <w:shd w:val="clear" w:color="auto" w:fill="auto"/>
            <w:vAlign w:val="center"/>
            <w:hideMark/>
          </w:tcPr>
          <w:p w14:paraId="5DC6A54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28C08BD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7DC0624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58884FEF"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06F589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5F1320A"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4E8D78C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069.503.598-37</w:t>
            </w:r>
          </w:p>
        </w:tc>
        <w:tc>
          <w:tcPr>
            <w:tcW w:w="1163" w:type="pct"/>
            <w:gridSpan w:val="2"/>
            <w:tcBorders>
              <w:top w:val="single" w:sz="4" w:space="0" w:color="C0C0C0"/>
              <w:left w:val="nil"/>
              <w:bottom w:val="single" w:sz="4" w:space="0" w:color="C0C0C0"/>
              <w:right w:val="nil"/>
            </w:tcBorders>
            <w:shd w:val="clear" w:color="auto" w:fill="auto"/>
            <w:hideMark/>
          </w:tcPr>
          <w:p w14:paraId="245F9D9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Brasileira-RJ</w:t>
            </w:r>
          </w:p>
        </w:tc>
        <w:tc>
          <w:tcPr>
            <w:tcW w:w="1280" w:type="pct"/>
            <w:gridSpan w:val="2"/>
            <w:tcBorders>
              <w:top w:val="single" w:sz="4" w:space="0" w:color="C0C0C0"/>
              <w:left w:val="nil"/>
              <w:bottom w:val="single" w:sz="4" w:space="0" w:color="C0C0C0"/>
              <w:right w:val="nil"/>
            </w:tcBorders>
            <w:shd w:val="clear" w:color="auto" w:fill="auto"/>
            <w:hideMark/>
          </w:tcPr>
          <w:p w14:paraId="032DC39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0DB6070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1B38325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2BD99511" w14:textId="77777777" w:rsidTr="0029667E">
        <w:trPr>
          <w:trHeight w:val="57"/>
        </w:trPr>
        <w:tc>
          <w:tcPr>
            <w:tcW w:w="939" w:type="pct"/>
            <w:tcBorders>
              <w:top w:val="nil"/>
              <w:left w:val="nil"/>
              <w:bottom w:val="single" w:sz="4" w:space="0" w:color="C0C0C0"/>
              <w:right w:val="nil"/>
            </w:tcBorders>
            <w:shd w:val="clear" w:color="auto" w:fill="auto"/>
            <w:hideMark/>
          </w:tcPr>
          <w:p w14:paraId="2119871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6B5F846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4A67F6A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116D5EC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3A0BB412" w14:textId="77777777" w:rsidTr="0029667E">
        <w:trPr>
          <w:trHeight w:val="57"/>
        </w:trPr>
        <w:tc>
          <w:tcPr>
            <w:tcW w:w="939" w:type="pct"/>
            <w:tcBorders>
              <w:top w:val="nil"/>
              <w:left w:val="nil"/>
              <w:bottom w:val="single" w:sz="4" w:space="0" w:color="D2D2D2"/>
              <w:right w:val="nil"/>
            </w:tcBorders>
            <w:shd w:val="clear" w:color="auto" w:fill="auto"/>
            <w:hideMark/>
          </w:tcPr>
          <w:p w14:paraId="55387D6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3.090.170</w:t>
            </w:r>
          </w:p>
        </w:tc>
        <w:tc>
          <w:tcPr>
            <w:tcW w:w="1025" w:type="pct"/>
            <w:tcBorders>
              <w:top w:val="nil"/>
              <w:left w:val="nil"/>
              <w:bottom w:val="single" w:sz="4" w:space="0" w:color="D2D2D2"/>
              <w:right w:val="nil"/>
            </w:tcBorders>
            <w:shd w:val="clear" w:color="auto" w:fill="auto"/>
            <w:hideMark/>
          </w:tcPr>
          <w:p w14:paraId="733086A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3,302</w:t>
            </w:r>
          </w:p>
        </w:tc>
        <w:tc>
          <w:tcPr>
            <w:tcW w:w="772" w:type="pct"/>
            <w:gridSpan w:val="2"/>
            <w:tcBorders>
              <w:top w:val="single" w:sz="4" w:space="0" w:color="C0C0C0"/>
              <w:left w:val="nil"/>
              <w:bottom w:val="single" w:sz="4" w:space="0" w:color="D2D2D2"/>
              <w:right w:val="nil"/>
            </w:tcBorders>
            <w:shd w:val="clear" w:color="auto" w:fill="auto"/>
            <w:noWrap/>
            <w:hideMark/>
          </w:tcPr>
          <w:p w14:paraId="27AB910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7BE6E4C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3E4559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3.090.170</w:t>
            </w:r>
          </w:p>
        </w:tc>
        <w:tc>
          <w:tcPr>
            <w:tcW w:w="746" w:type="pct"/>
            <w:tcBorders>
              <w:top w:val="single" w:sz="4" w:space="0" w:color="C0C0C0"/>
              <w:left w:val="nil"/>
              <w:bottom w:val="single" w:sz="4" w:space="0" w:color="D2D2D2"/>
              <w:right w:val="nil"/>
            </w:tcBorders>
            <w:shd w:val="clear" w:color="auto" w:fill="auto"/>
            <w:noWrap/>
            <w:hideMark/>
          </w:tcPr>
          <w:p w14:paraId="49B4D99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3,302</w:t>
            </w:r>
          </w:p>
        </w:tc>
      </w:tr>
      <w:tr w:rsidR="0029667E" w:rsidRPr="0029667E" w14:paraId="30BEA39E" w14:textId="77777777" w:rsidTr="0029667E">
        <w:trPr>
          <w:trHeight w:val="57"/>
        </w:trPr>
        <w:tc>
          <w:tcPr>
            <w:tcW w:w="939" w:type="pct"/>
            <w:tcBorders>
              <w:top w:val="nil"/>
              <w:left w:val="nil"/>
              <w:bottom w:val="single" w:sz="4" w:space="0" w:color="D2D2D2"/>
              <w:right w:val="nil"/>
            </w:tcBorders>
            <w:shd w:val="clear" w:color="auto" w:fill="auto"/>
            <w:hideMark/>
          </w:tcPr>
          <w:p w14:paraId="6E07DDF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3EDA6AB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5C3D24E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6C34A95A" w14:textId="77777777" w:rsidTr="0029667E">
        <w:trPr>
          <w:trHeight w:val="57"/>
        </w:trPr>
        <w:tc>
          <w:tcPr>
            <w:tcW w:w="939" w:type="pct"/>
            <w:tcBorders>
              <w:top w:val="nil"/>
              <w:left w:val="nil"/>
              <w:bottom w:val="nil"/>
              <w:right w:val="nil"/>
            </w:tcBorders>
            <w:shd w:val="clear" w:color="000000" w:fill="F5F5F5"/>
            <w:hideMark/>
          </w:tcPr>
          <w:p w14:paraId="1C97A01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7FE66FD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65CABB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6B2FF0E2"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3B51D709"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Francisco Creso Junqueira Franco Junior</w:t>
            </w:r>
          </w:p>
        </w:tc>
        <w:tc>
          <w:tcPr>
            <w:tcW w:w="138" w:type="pct"/>
            <w:tcBorders>
              <w:top w:val="single" w:sz="4" w:space="0" w:color="808080"/>
              <w:left w:val="nil"/>
              <w:bottom w:val="single" w:sz="4" w:space="0" w:color="C0C0C0"/>
              <w:right w:val="nil"/>
            </w:tcBorders>
            <w:shd w:val="clear" w:color="auto" w:fill="auto"/>
            <w:vAlign w:val="center"/>
            <w:hideMark/>
          </w:tcPr>
          <w:p w14:paraId="4DB33921"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FA37E0D"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6E27BB78"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054FE974"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65BBA82F"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237DEAA8"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2938F7D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469.000.477-34</w:t>
            </w:r>
          </w:p>
        </w:tc>
        <w:tc>
          <w:tcPr>
            <w:tcW w:w="1163" w:type="pct"/>
            <w:gridSpan w:val="2"/>
            <w:tcBorders>
              <w:top w:val="single" w:sz="4" w:space="0" w:color="C0C0C0"/>
              <w:left w:val="nil"/>
              <w:bottom w:val="single" w:sz="4" w:space="0" w:color="C0C0C0"/>
              <w:right w:val="nil"/>
            </w:tcBorders>
            <w:shd w:val="clear" w:color="auto" w:fill="auto"/>
            <w:hideMark/>
          </w:tcPr>
          <w:p w14:paraId="09883EE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Brasileira-RJ</w:t>
            </w:r>
          </w:p>
        </w:tc>
        <w:tc>
          <w:tcPr>
            <w:tcW w:w="1280" w:type="pct"/>
            <w:gridSpan w:val="2"/>
            <w:tcBorders>
              <w:top w:val="single" w:sz="4" w:space="0" w:color="C0C0C0"/>
              <w:left w:val="nil"/>
              <w:bottom w:val="single" w:sz="4" w:space="0" w:color="C0C0C0"/>
              <w:right w:val="nil"/>
            </w:tcBorders>
            <w:shd w:val="clear" w:color="auto" w:fill="auto"/>
            <w:hideMark/>
          </w:tcPr>
          <w:p w14:paraId="4AE126C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3A99E02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3C3A4BE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619DBCF6" w14:textId="77777777" w:rsidTr="0029667E">
        <w:trPr>
          <w:trHeight w:val="57"/>
        </w:trPr>
        <w:tc>
          <w:tcPr>
            <w:tcW w:w="939" w:type="pct"/>
            <w:tcBorders>
              <w:top w:val="nil"/>
              <w:left w:val="nil"/>
              <w:bottom w:val="single" w:sz="4" w:space="0" w:color="C0C0C0"/>
              <w:right w:val="nil"/>
            </w:tcBorders>
            <w:shd w:val="clear" w:color="auto" w:fill="auto"/>
            <w:hideMark/>
          </w:tcPr>
          <w:p w14:paraId="309FE26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0BE870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84EF50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81BE7E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53351498" w14:textId="77777777" w:rsidTr="0029667E">
        <w:trPr>
          <w:trHeight w:val="57"/>
        </w:trPr>
        <w:tc>
          <w:tcPr>
            <w:tcW w:w="939" w:type="pct"/>
            <w:tcBorders>
              <w:top w:val="nil"/>
              <w:left w:val="nil"/>
              <w:bottom w:val="single" w:sz="4" w:space="0" w:color="D2D2D2"/>
              <w:right w:val="nil"/>
            </w:tcBorders>
            <w:shd w:val="clear" w:color="auto" w:fill="auto"/>
            <w:hideMark/>
          </w:tcPr>
          <w:p w14:paraId="7B6718A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3.090.170</w:t>
            </w:r>
          </w:p>
        </w:tc>
        <w:tc>
          <w:tcPr>
            <w:tcW w:w="1025" w:type="pct"/>
            <w:tcBorders>
              <w:top w:val="nil"/>
              <w:left w:val="nil"/>
              <w:bottom w:val="single" w:sz="4" w:space="0" w:color="D2D2D2"/>
              <w:right w:val="nil"/>
            </w:tcBorders>
            <w:shd w:val="clear" w:color="auto" w:fill="auto"/>
            <w:hideMark/>
          </w:tcPr>
          <w:p w14:paraId="3D28F4F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3,302</w:t>
            </w:r>
          </w:p>
        </w:tc>
        <w:tc>
          <w:tcPr>
            <w:tcW w:w="772" w:type="pct"/>
            <w:gridSpan w:val="2"/>
            <w:tcBorders>
              <w:top w:val="single" w:sz="4" w:space="0" w:color="C0C0C0"/>
              <w:left w:val="nil"/>
              <w:bottom w:val="single" w:sz="4" w:space="0" w:color="D2D2D2"/>
              <w:right w:val="nil"/>
            </w:tcBorders>
            <w:shd w:val="clear" w:color="auto" w:fill="auto"/>
            <w:noWrap/>
            <w:hideMark/>
          </w:tcPr>
          <w:p w14:paraId="67497F3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09A24DA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3288DB8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3.090.170</w:t>
            </w:r>
          </w:p>
        </w:tc>
        <w:tc>
          <w:tcPr>
            <w:tcW w:w="746" w:type="pct"/>
            <w:tcBorders>
              <w:top w:val="single" w:sz="4" w:space="0" w:color="C0C0C0"/>
              <w:left w:val="nil"/>
              <w:bottom w:val="single" w:sz="4" w:space="0" w:color="D2D2D2"/>
              <w:right w:val="nil"/>
            </w:tcBorders>
            <w:shd w:val="clear" w:color="auto" w:fill="auto"/>
            <w:noWrap/>
            <w:hideMark/>
          </w:tcPr>
          <w:p w14:paraId="4759985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3,302</w:t>
            </w:r>
          </w:p>
        </w:tc>
      </w:tr>
      <w:tr w:rsidR="0029667E" w:rsidRPr="0029667E" w14:paraId="57C45A55" w14:textId="77777777" w:rsidTr="0029667E">
        <w:trPr>
          <w:trHeight w:val="57"/>
        </w:trPr>
        <w:tc>
          <w:tcPr>
            <w:tcW w:w="939" w:type="pct"/>
            <w:tcBorders>
              <w:top w:val="nil"/>
              <w:left w:val="nil"/>
              <w:bottom w:val="single" w:sz="4" w:space="0" w:color="D2D2D2"/>
              <w:right w:val="nil"/>
            </w:tcBorders>
            <w:shd w:val="clear" w:color="auto" w:fill="auto"/>
            <w:hideMark/>
          </w:tcPr>
          <w:p w14:paraId="3663FBC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34BE3AF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00E7CD8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1F48D9B" w14:textId="77777777" w:rsidTr="0029667E">
        <w:trPr>
          <w:trHeight w:val="57"/>
        </w:trPr>
        <w:tc>
          <w:tcPr>
            <w:tcW w:w="939" w:type="pct"/>
            <w:tcBorders>
              <w:top w:val="nil"/>
              <w:left w:val="nil"/>
              <w:bottom w:val="nil"/>
              <w:right w:val="nil"/>
            </w:tcBorders>
            <w:shd w:val="clear" w:color="000000" w:fill="F5F5F5"/>
            <w:hideMark/>
          </w:tcPr>
          <w:p w14:paraId="22CA41C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449440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9C2D1B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0DE3F5AE"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2DE966A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João Paulo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6E12D08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2D5D089"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3FADF25C"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0F377E0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EEB8F4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46CBEAAD"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7D54BCB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754.737.807-25</w:t>
            </w:r>
          </w:p>
        </w:tc>
        <w:tc>
          <w:tcPr>
            <w:tcW w:w="1163" w:type="pct"/>
            <w:gridSpan w:val="2"/>
            <w:tcBorders>
              <w:top w:val="single" w:sz="4" w:space="0" w:color="C0C0C0"/>
              <w:left w:val="nil"/>
              <w:bottom w:val="single" w:sz="4" w:space="0" w:color="C0C0C0"/>
              <w:right w:val="nil"/>
            </w:tcBorders>
            <w:shd w:val="clear" w:color="auto" w:fill="auto"/>
            <w:hideMark/>
          </w:tcPr>
          <w:p w14:paraId="36D9CF7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5CF9E20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7960E46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1528518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0B9881C7" w14:textId="77777777" w:rsidTr="0029667E">
        <w:trPr>
          <w:trHeight w:val="57"/>
        </w:trPr>
        <w:tc>
          <w:tcPr>
            <w:tcW w:w="939" w:type="pct"/>
            <w:tcBorders>
              <w:top w:val="nil"/>
              <w:left w:val="nil"/>
              <w:bottom w:val="single" w:sz="4" w:space="0" w:color="C0C0C0"/>
              <w:right w:val="nil"/>
            </w:tcBorders>
            <w:shd w:val="clear" w:color="auto" w:fill="auto"/>
            <w:hideMark/>
          </w:tcPr>
          <w:p w14:paraId="17F6D1C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72D9A9F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35A1BD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2EA8FB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1A535FC7" w14:textId="77777777" w:rsidTr="0029667E">
        <w:trPr>
          <w:trHeight w:val="57"/>
        </w:trPr>
        <w:tc>
          <w:tcPr>
            <w:tcW w:w="939" w:type="pct"/>
            <w:tcBorders>
              <w:top w:val="nil"/>
              <w:left w:val="nil"/>
              <w:bottom w:val="single" w:sz="4" w:space="0" w:color="D2D2D2"/>
              <w:right w:val="nil"/>
            </w:tcBorders>
            <w:shd w:val="clear" w:color="auto" w:fill="auto"/>
            <w:hideMark/>
          </w:tcPr>
          <w:p w14:paraId="74B7736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3.090.170</w:t>
            </w:r>
          </w:p>
        </w:tc>
        <w:tc>
          <w:tcPr>
            <w:tcW w:w="1025" w:type="pct"/>
            <w:tcBorders>
              <w:top w:val="nil"/>
              <w:left w:val="nil"/>
              <w:bottom w:val="single" w:sz="4" w:space="0" w:color="D2D2D2"/>
              <w:right w:val="nil"/>
            </w:tcBorders>
            <w:shd w:val="clear" w:color="auto" w:fill="auto"/>
            <w:hideMark/>
          </w:tcPr>
          <w:p w14:paraId="3CD3148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3,302</w:t>
            </w:r>
          </w:p>
        </w:tc>
        <w:tc>
          <w:tcPr>
            <w:tcW w:w="772" w:type="pct"/>
            <w:gridSpan w:val="2"/>
            <w:tcBorders>
              <w:top w:val="single" w:sz="4" w:space="0" w:color="C0C0C0"/>
              <w:left w:val="nil"/>
              <w:bottom w:val="single" w:sz="4" w:space="0" w:color="D2D2D2"/>
              <w:right w:val="nil"/>
            </w:tcBorders>
            <w:shd w:val="clear" w:color="auto" w:fill="auto"/>
            <w:noWrap/>
            <w:hideMark/>
          </w:tcPr>
          <w:p w14:paraId="08C75E4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3789E7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563F87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3.090.170</w:t>
            </w:r>
          </w:p>
        </w:tc>
        <w:tc>
          <w:tcPr>
            <w:tcW w:w="746" w:type="pct"/>
            <w:tcBorders>
              <w:top w:val="single" w:sz="4" w:space="0" w:color="C0C0C0"/>
              <w:left w:val="nil"/>
              <w:bottom w:val="single" w:sz="4" w:space="0" w:color="D2D2D2"/>
              <w:right w:val="nil"/>
            </w:tcBorders>
            <w:shd w:val="clear" w:color="auto" w:fill="auto"/>
            <w:noWrap/>
            <w:hideMark/>
          </w:tcPr>
          <w:p w14:paraId="073F169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3,302</w:t>
            </w:r>
          </w:p>
        </w:tc>
      </w:tr>
      <w:tr w:rsidR="0029667E" w:rsidRPr="0029667E" w14:paraId="451AFC00" w14:textId="77777777" w:rsidTr="0029667E">
        <w:trPr>
          <w:trHeight w:val="57"/>
        </w:trPr>
        <w:tc>
          <w:tcPr>
            <w:tcW w:w="939" w:type="pct"/>
            <w:tcBorders>
              <w:top w:val="nil"/>
              <w:left w:val="nil"/>
              <w:bottom w:val="single" w:sz="4" w:space="0" w:color="D2D2D2"/>
              <w:right w:val="nil"/>
            </w:tcBorders>
            <w:shd w:val="clear" w:color="auto" w:fill="auto"/>
            <w:hideMark/>
          </w:tcPr>
          <w:p w14:paraId="0B8E078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62C2616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5620D86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14C134E0" w14:textId="77777777" w:rsidTr="0029667E">
        <w:trPr>
          <w:trHeight w:val="57"/>
        </w:trPr>
        <w:tc>
          <w:tcPr>
            <w:tcW w:w="939" w:type="pct"/>
            <w:tcBorders>
              <w:top w:val="nil"/>
              <w:left w:val="nil"/>
              <w:bottom w:val="nil"/>
              <w:right w:val="nil"/>
            </w:tcBorders>
            <w:shd w:val="clear" w:color="000000" w:fill="F5F5F5"/>
            <w:hideMark/>
          </w:tcPr>
          <w:p w14:paraId="37426D4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0A664DF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1CA30D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5F0D90A0"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53163DC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MAC Participações Societarias SA</w:t>
            </w:r>
          </w:p>
        </w:tc>
        <w:tc>
          <w:tcPr>
            <w:tcW w:w="138" w:type="pct"/>
            <w:tcBorders>
              <w:top w:val="single" w:sz="4" w:space="0" w:color="808080"/>
              <w:left w:val="nil"/>
              <w:bottom w:val="single" w:sz="4" w:space="0" w:color="C0C0C0"/>
              <w:right w:val="nil"/>
            </w:tcBorders>
            <w:shd w:val="clear" w:color="auto" w:fill="auto"/>
            <w:vAlign w:val="center"/>
            <w:hideMark/>
          </w:tcPr>
          <w:p w14:paraId="174C00CA"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9C6F98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415FC06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16616A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147EC9BA"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74E65220"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267242D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13.039.579/0001-48</w:t>
            </w:r>
          </w:p>
        </w:tc>
        <w:tc>
          <w:tcPr>
            <w:tcW w:w="1163" w:type="pct"/>
            <w:gridSpan w:val="2"/>
            <w:tcBorders>
              <w:top w:val="single" w:sz="4" w:space="0" w:color="C0C0C0"/>
              <w:left w:val="nil"/>
              <w:bottom w:val="single" w:sz="4" w:space="0" w:color="C0C0C0"/>
              <w:right w:val="nil"/>
            </w:tcBorders>
            <w:shd w:val="clear" w:color="auto" w:fill="auto"/>
            <w:hideMark/>
          </w:tcPr>
          <w:p w14:paraId="087AD72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6B9B8FC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49E6FAF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3D36A86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7F2F0EE0" w14:textId="77777777" w:rsidTr="0029667E">
        <w:trPr>
          <w:trHeight w:val="57"/>
        </w:trPr>
        <w:tc>
          <w:tcPr>
            <w:tcW w:w="939" w:type="pct"/>
            <w:tcBorders>
              <w:top w:val="nil"/>
              <w:left w:val="nil"/>
              <w:bottom w:val="single" w:sz="4" w:space="0" w:color="C0C0C0"/>
              <w:right w:val="nil"/>
            </w:tcBorders>
            <w:shd w:val="clear" w:color="auto" w:fill="auto"/>
            <w:hideMark/>
          </w:tcPr>
          <w:p w14:paraId="42E97B0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1220A61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098F7F5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61150A0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1F275B53" w14:textId="77777777" w:rsidTr="0029667E">
        <w:trPr>
          <w:trHeight w:val="57"/>
        </w:trPr>
        <w:tc>
          <w:tcPr>
            <w:tcW w:w="939" w:type="pct"/>
            <w:tcBorders>
              <w:top w:val="nil"/>
              <w:left w:val="nil"/>
              <w:bottom w:val="single" w:sz="4" w:space="0" w:color="D2D2D2"/>
              <w:right w:val="nil"/>
            </w:tcBorders>
            <w:shd w:val="clear" w:color="auto" w:fill="auto"/>
            <w:hideMark/>
          </w:tcPr>
          <w:p w14:paraId="4B5AA12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10.160.973</w:t>
            </w:r>
          </w:p>
        </w:tc>
        <w:tc>
          <w:tcPr>
            <w:tcW w:w="1025" w:type="pct"/>
            <w:tcBorders>
              <w:top w:val="nil"/>
              <w:left w:val="nil"/>
              <w:bottom w:val="single" w:sz="4" w:space="0" w:color="D2D2D2"/>
              <w:right w:val="nil"/>
            </w:tcBorders>
            <w:shd w:val="clear" w:color="auto" w:fill="auto"/>
            <w:hideMark/>
          </w:tcPr>
          <w:p w14:paraId="6EE475A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10,856</w:t>
            </w:r>
          </w:p>
        </w:tc>
        <w:tc>
          <w:tcPr>
            <w:tcW w:w="772" w:type="pct"/>
            <w:gridSpan w:val="2"/>
            <w:tcBorders>
              <w:top w:val="single" w:sz="4" w:space="0" w:color="C0C0C0"/>
              <w:left w:val="nil"/>
              <w:bottom w:val="single" w:sz="4" w:space="0" w:color="D2D2D2"/>
              <w:right w:val="nil"/>
            </w:tcBorders>
            <w:shd w:val="clear" w:color="auto" w:fill="auto"/>
            <w:noWrap/>
            <w:hideMark/>
          </w:tcPr>
          <w:p w14:paraId="4D81B15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037D99F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0487A10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10.160.973</w:t>
            </w:r>
          </w:p>
        </w:tc>
        <w:tc>
          <w:tcPr>
            <w:tcW w:w="746" w:type="pct"/>
            <w:tcBorders>
              <w:top w:val="single" w:sz="4" w:space="0" w:color="C0C0C0"/>
              <w:left w:val="nil"/>
              <w:bottom w:val="single" w:sz="4" w:space="0" w:color="D2D2D2"/>
              <w:right w:val="nil"/>
            </w:tcBorders>
            <w:shd w:val="clear" w:color="auto" w:fill="auto"/>
            <w:noWrap/>
            <w:hideMark/>
          </w:tcPr>
          <w:p w14:paraId="6238266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10,856</w:t>
            </w:r>
          </w:p>
        </w:tc>
      </w:tr>
      <w:tr w:rsidR="0029667E" w:rsidRPr="0029667E" w14:paraId="165F687D" w14:textId="77777777" w:rsidTr="0029667E">
        <w:trPr>
          <w:trHeight w:val="57"/>
        </w:trPr>
        <w:tc>
          <w:tcPr>
            <w:tcW w:w="939" w:type="pct"/>
            <w:tcBorders>
              <w:top w:val="nil"/>
              <w:left w:val="nil"/>
              <w:bottom w:val="single" w:sz="4" w:space="0" w:color="D2D2D2"/>
              <w:right w:val="nil"/>
            </w:tcBorders>
            <w:shd w:val="clear" w:color="auto" w:fill="auto"/>
            <w:hideMark/>
          </w:tcPr>
          <w:p w14:paraId="43E7415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19C182D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FC43CD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607688A" w14:textId="77777777" w:rsidTr="0029667E">
        <w:trPr>
          <w:trHeight w:val="57"/>
        </w:trPr>
        <w:tc>
          <w:tcPr>
            <w:tcW w:w="939" w:type="pct"/>
            <w:tcBorders>
              <w:top w:val="nil"/>
              <w:left w:val="nil"/>
              <w:bottom w:val="nil"/>
              <w:right w:val="nil"/>
            </w:tcBorders>
            <w:shd w:val="clear" w:color="000000" w:fill="F5F5F5"/>
            <w:hideMark/>
          </w:tcPr>
          <w:p w14:paraId="65384F7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3C4D49B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C11E83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5FA1DF90"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7542640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Maria Thereza Moreira Franco</w:t>
            </w:r>
          </w:p>
        </w:tc>
        <w:tc>
          <w:tcPr>
            <w:tcW w:w="138" w:type="pct"/>
            <w:tcBorders>
              <w:top w:val="single" w:sz="4" w:space="0" w:color="808080"/>
              <w:left w:val="nil"/>
              <w:bottom w:val="single" w:sz="4" w:space="0" w:color="C0C0C0"/>
              <w:right w:val="nil"/>
            </w:tcBorders>
            <w:shd w:val="clear" w:color="auto" w:fill="auto"/>
            <w:vAlign w:val="center"/>
            <w:hideMark/>
          </w:tcPr>
          <w:p w14:paraId="0F053279"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56E0739"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7918098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2A3312A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45F85EF"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0B0B41EE"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600A8AE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055.589.837-79</w:t>
            </w:r>
          </w:p>
        </w:tc>
        <w:tc>
          <w:tcPr>
            <w:tcW w:w="1163" w:type="pct"/>
            <w:gridSpan w:val="2"/>
            <w:tcBorders>
              <w:top w:val="single" w:sz="4" w:space="0" w:color="C0C0C0"/>
              <w:left w:val="nil"/>
              <w:bottom w:val="single" w:sz="4" w:space="0" w:color="C0C0C0"/>
              <w:right w:val="nil"/>
            </w:tcBorders>
            <w:shd w:val="clear" w:color="auto" w:fill="auto"/>
            <w:hideMark/>
          </w:tcPr>
          <w:p w14:paraId="0F808A5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514879E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6478AF1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04E2C77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677B5318" w14:textId="77777777" w:rsidTr="0029667E">
        <w:trPr>
          <w:trHeight w:val="57"/>
        </w:trPr>
        <w:tc>
          <w:tcPr>
            <w:tcW w:w="939" w:type="pct"/>
            <w:tcBorders>
              <w:top w:val="nil"/>
              <w:left w:val="nil"/>
              <w:bottom w:val="single" w:sz="4" w:space="0" w:color="C0C0C0"/>
              <w:right w:val="nil"/>
            </w:tcBorders>
            <w:shd w:val="clear" w:color="auto" w:fill="auto"/>
            <w:hideMark/>
          </w:tcPr>
          <w:p w14:paraId="49ECFA3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2346DC2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7078A06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EAE804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40443BE7" w14:textId="77777777" w:rsidTr="0029667E">
        <w:trPr>
          <w:trHeight w:val="57"/>
        </w:trPr>
        <w:tc>
          <w:tcPr>
            <w:tcW w:w="939" w:type="pct"/>
            <w:tcBorders>
              <w:top w:val="nil"/>
              <w:left w:val="nil"/>
              <w:bottom w:val="single" w:sz="4" w:space="0" w:color="D2D2D2"/>
              <w:right w:val="nil"/>
            </w:tcBorders>
            <w:shd w:val="clear" w:color="auto" w:fill="auto"/>
            <w:hideMark/>
          </w:tcPr>
          <w:p w14:paraId="012FA7E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64.891.059</w:t>
            </w:r>
          </w:p>
        </w:tc>
        <w:tc>
          <w:tcPr>
            <w:tcW w:w="1025" w:type="pct"/>
            <w:tcBorders>
              <w:top w:val="nil"/>
              <w:left w:val="nil"/>
              <w:bottom w:val="single" w:sz="4" w:space="0" w:color="D2D2D2"/>
              <w:right w:val="nil"/>
            </w:tcBorders>
            <w:shd w:val="clear" w:color="auto" w:fill="auto"/>
            <w:hideMark/>
          </w:tcPr>
          <w:p w14:paraId="1C47DBE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69,330</w:t>
            </w:r>
          </w:p>
        </w:tc>
        <w:tc>
          <w:tcPr>
            <w:tcW w:w="772" w:type="pct"/>
            <w:gridSpan w:val="2"/>
            <w:tcBorders>
              <w:top w:val="single" w:sz="4" w:space="0" w:color="C0C0C0"/>
              <w:left w:val="nil"/>
              <w:bottom w:val="single" w:sz="4" w:space="0" w:color="D2D2D2"/>
              <w:right w:val="nil"/>
            </w:tcBorders>
            <w:shd w:val="clear" w:color="auto" w:fill="auto"/>
            <w:noWrap/>
            <w:hideMark/>
          </w:tcPr>
          <w:p w14:paraId="0BCCB24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6DFD59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1413211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64.891.059</w:t>
            </w:r>
          </w:p>
        </w:tc>
        <w:tc>
          <w:tcPr>
            <w:tcW w:w="746" w:type="pct"/>
            <w:tcBorders>
              <w:top w:val="single" w:sz="4" w:space="0" w:color="C0C0C0"/>
              <w:left w:val="nil"/>
              <w:bottom w:val="single" w:sz="4" w:space="0" w:color="D2D2D2"/>
              <w:right w:val="nil"/>
            </w:tcBorders>
            <w:shd w:val="clear" w:color="auto" w:fill="auto"/>
            <w:noWrap/>
            <w:hideMark/>
          </w:tcPr>
          <w:p w14:paraId="3CE88BB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69,330</w:t>
            </w:r>
          </w:p>
        </w:tc>
      </w:tr>
      <w:tr w:rsidR="0029667E" w:rsidRPr="0029667E" w14:paraId="4AD679E8" w14:textId="77777777" w:rsidTr="0029667E">
        <w:trPr>
          <w:trHeight w:val="57"/>
        </w:trPr>
        <w:tc>
          <w:tcPr>
            <w:tcW w:w="939" w:type="pct"/>
            <w:tcBorders>
              <w:top w:val="nil"/>
              <w:left w:val="nil"/>
              <w:bottom w:val="single" w:sz="4" w:space="0" w:color="D2D2D2"/>
              <w:right w:val="nil"/>
            </w:tcBorders>
            <w:shd w:val="clear" w:color="auto" w:fill="auto"/>
            <w:hideMark/>
          </w:tcPr>
          <w:p w14:paraId="14BAD9A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5F3C68C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B8C925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DC3C3ED" w14:textId="77777777" w:rsidTr="0029667E">
        <w:trPr>
          <w:trHeight w:val="57"/>
        </w:trPr>
        <w:tc>
          <w:tcPr>
            <w:tcW w:w="939" w:type="pct"/>
            <w:tcBorders>
              <w:top w:val="nil"/>
              <w:left w:val="nil"/>
              <w:bottom w:val="nil"/>
              <w:right w:val="nil"/>
            </w:tcBorders>
            <w:shd w:val="clear" w:color="000000" w:fill="F5F5F5"/>
            <w:hideMark/>
          </w:tcPr>
          <w:p w14:paraId="210F878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6BCE51F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652BD62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12234531"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3A403D8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Mario Sérgio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4D863DFD"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3204DEBD"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7FE1CB9A"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44CD61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62BD459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2FFFB49"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6E22170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045.762.378-02</w:t>
            </w:r>
          </w:p>
        </w:tc>
        <w:tc>
          <w:tcPr>
            <w:tcW w:w="1163" w:type="pct"/>
            <w:gridSpan w:val="2"/>
            <w:tcBorders>
              <w:top w:val="single" w:sz="4" w:space="0" w:color="C0C0C0"/>
              <w:left w:val="nil"/>
              <w:bottom w:val="single" w:sz="4" w:space="0" w:color="C0C0C0"/>
              <w:right w:val="nil"/>
            </w:tcBorders>
            <w:shd w:val="clear" w:color="auto" w:fill="auto"/>
            <w:hideMark/>
          </w:tcPr>
          <w:p w14:paraId="2CDA6A8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5235374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5E9652C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47F311D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3C95F287" w14:textId="77777777" w:rsidTr="0029667E">
        <w:trPr>
          <w:trHeight w:val="57"/>
        </w:trPr>
        <w:tc>
          <w:tcPr>
            <w:tcW w:w="939" w:type="pct"/>
            <w:tcBorders>
              <w:top w:val="nil"/>
              <w:left w:val="nil"/>
              <w:bottom w:val="single" w:sz="4" w:space="0" w:color="C0C0C0"/>
              <w:right w:val="nil"/>
            </w:tcBorders>
            <w:shd w:val="clear" w:color="auto" w:fill="auto"/>
            <w:hideMark/>
          </w:tcPr>
          <w:p w14:paraId="4157F05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65AD1F9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DA29F3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22C3621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7B39D392" w14:textId="77777777" w:rsidTr="0029667E">
        <w:trPr>
          <w:trHeight w:val="57"/>
        </w:trPr>
        <w:tc>
          <w:tcPr>
            <w:tcW w:w="939" w:type="pct"/>
            <w:tcBorders>
              <w:top w:val="nil"/>
              <w:left w:val="nil"/>
              <w:bottom w:val="single" w:sz="4" w:space="0" w:color="D2D2D2"/>
              <w:right w:val="nil"/>
            </w:tcBorders>
            <w:shd w:val="clear" w:color="auto" w:fill="auto"/>
            <w:hideMark/>
          </w:tcPr>
          <w:p w14:paraId="5F86026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3.090.170</w:t>
            </w:r>
          </w:p>
        </w:tc>
        <w:tc>
          <w:tcPr>
            <w:tcW w:w="1025" w:type="pct"/>
            <w:tcBorders>
              <w:top w:val="nil"/>
              <w:left w:val="nil"/>
              <w:bottom w:val="single" w:sz="4" w:space="0" w:color="D2D2D2"/>
              <w:right w:val="nil"/>
            </w:tcBorders>
            <w:shd w:val="clear" w:color="auto" w:fill="auto"/>
            <w:hideMark/>
          </w:tcPr>
          <w:p w14:paraId="33170FB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3,302</w:t>
            </w:r>
          </w:p>
        </w:tc>
        <w:tc>
          <w:tcPr>
            <w:tcW w:w="772" w:type="pct"/>
            <w:gridSpan w:val="2"/>
            <w:tcBorders>
              <w:top w:val="single" w:sz="4" w:space="0" w:color="C0C0C0"/>
              <w:left w:val="nil"/>
              <w:bottom w:val="single" w:sz="4" w:space="0" w:color="D2D2D2"/>
              <w:right w:val="nil"/>
            </w:tcBorders>
            <w:shd w:val="clear" w:color="auto" w:fill="auto"/>
            <w:noWrap/>
            <w:hideMark/>
          </w:tcPr>
          <w:p w14:paraId="16C1F72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2A347F8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3B0DDD8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3.090.170</w:t>
            </w:r>
          </w:p>
        </w:tc>
        <w:tc>
          <w:tcPr>
            <w:tcW w:w="746" w:type="pct"/>
            <w:tcBorders>
              <w:top w:val="single" w:sz="4" w:space="0" w:color="C0C0C0"/>
              <w:left w:val="nil"/>
              <w:bottom w:val="single" w:sz="4" w:space="0" w:color="D2D2D2"/>
              <w:right w:val="nil"/>
            </w:tcBorders>
            <w:shd w:val="clear" w:color="auto" w:fill="auto"/>
            <w:noWrap/>
            <w:hideMark/>
          </w:tcPr>
          <w:p w14:paraId="1DF92CD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3,302</w:t>
            </w:r>
          </w:p>
        </w:tc>
      </w:tr>
      <w:tr w:rsidR="0029667E" w:rsidRPr="0029667E" w14:paraId="406FFC95" w14:textId="77777777" w:rsidTr="0029667E">
        <w:trPr>
          <w:trHeight w:val="57"/>
        </w:trPr>
        <w:tc>
          <w:tcPr>
            <w:tcW w:w="939" w:type="pct"/>
            <w:tcBorders>
              <w:top w:val="nil"/>
              <w:left w:val="nil"/>
              <w:bottom w:val="single" w:sz="4" w:space="0" w:color="D2D2D2"/>
              <w:right w:val="nil"/>
            </w:tcBorders>
            <w:shd w:val="clear" w:color="auto" w:fill="auto"/>
            <w:hideMark/>
          </w:tcPr>
          <w:p w14:paraId="7476935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3FEF12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6675635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313F7840" w14:textId="77777777" w:rsidTr="0029667E">
        <w:trPr>
          <w:trHeight w:val="57"/>
        </w:trPr>
        <w:tc>
          <w:tcPr>
            <w:tcW w:w="939" w:type="pct"/>
            <w:tcBorders>
              <w:top w:val="nil"/>
              <w:left w:val="nil"/>
              <w:bottom w:val="nil"/>
              <w:right w:val="nil"/>
            </w:tcBorders>
            <w:shd w:val="clear" w:color="000000" w:fill="F5F5F5"/>
            <w:hideMark/>
          </w:tcPr>
          <w:p w14:paraId="2339B80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7855742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0154E77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1131FD84"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6AF4EA7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Ricardo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50D2E96C"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4651B9E9"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48560C2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281C9B8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6C86FA0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1505558D"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45D75BE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709.704.757-72</w:t>
            </w:r>
          </w:p>
        </w:tc>
        <w:tc>
          <w:tcPr>
            <w:tcW w:w="1163" w:type="pct"/>
            <w:gridSpan w:val="2"/>
            <w:tcBorders>
              <w:top w:val="single" w:sz="4" w:space="0" w:color="C0C0C0"/>
              <w:left w:val="nil"/>
              <w:bottom w:val="single" w:sz="4" w:space="0" w:color="C0C0C0"/>
              <w:right w:val="nil"/>
            </w:tcBorders>
            <w:shd w:val="clear" w:color="auto" w:fill="auto"/>
            <w:hideMark/>
          </w:tcPr>
          <w:p w14:paraId="71ECF06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29CE75B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70866AB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6FB8864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273F4D5C" w14:textId="77777777" w:rsidTr="0029667E">
        <w:trPr>
          <w:trHeight w:val="57"/>
        </w:trPr>
        <w:tc>
          <w:tcPr>
            <w:tcW w:w="939" w:type="pct"/>
            <w:tcBorders>
              <w:top w:val="nil"/>
              <w:left w:val="nil"/>
              <w:bottom w:val="single" w:sz="4" w:space="0" w:color="C0C0C0"/>
              <w:right w:val="nil"/>
            </w:tcBorders>
            <w:shd w:val="clear" w:color="auto" w:fill="auto"/>
            <w:hideMark/>
          </w:tcPr>
          <w:p w14:paraId="08AFB56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57CEE63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762B5D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60E75F4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0500E9F5" w14:textId="77777777" w:rsidTr="0029667E">
        <w:trPr>
          <w:trHeight w:val="57"/>
        </w:trPr>
        <w:tc>
          <w:tcPr>
            <w:tcW w:w="939" w:type="pct"/>
            <w:tcBorders>
              <w:top w:val="nil"/>
              <w:left w:val="nil"/>
              <w:bottom w:val="single" w:sz="4" w:space="0" w:color="D2D2D2"/>
              <w:right w:val="nil"/>
            </w:tcBorders>
            <w:shd w:val="clear" w:color="auto" w:fill="auto"/>
            <w:hideMark/>
          </w:tcPr>
          <w:p w14:paraId="4287941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4.794</w:t>
            </w:r>
          </w:p>
        </w:tc>
        <w:tc>
          <w:tcPr>
            <w:tcW w:w="1025" w:type="pct"/>
            <w:tcBorders>
              <w:top w:val="nil"/>
              <w:left w:val="nil"/>
              <w:bottom w:val="single" w:sz="4" w:space="0" w:color="D2D2D2"/>
              <w:right w:val="nil"/>
            </w:tcBorders>
            <w:shd w:val="clear" w:color="auto" w:fill="auto"/>
            <w:hideMark/>
          </w:tcPr>
          <w:p w14:paraId="6649361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0,005</w:t>
            </w:r>
          </w:p>
        </w:tc>
        <w:tc>
          <w:tcPr>
            <w:tcW w:w="772" w:type="pct"/>
            <w:gridSpan w:val="2"/>
            <w:tcBorders>
              <w:top w:val="single" w:sz="4" w:space="0" w:color="C0C0C0"/>
              <w:left w:val="nil"/>
              <w:bottom w:val="single" w:sz="4" w:space="0" w:color="D2D2D2"/>
              <w:right w:val="nil"/>
            </w:tcBorders>
            <w:shd w:val="clear" w:color="auto" w:fill="auto"/>
            <w:noWrap/>
            <w:hideMark/>
          </w:tcPr>
          <w:p w14:paraId="21AD9E6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1CA27AC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04E232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4.794</w:t>
            </w:r>
          </w:p>
        </w:tc>
        <w:tc>
          <w:tcPr>
            <w:tcW w:w="746" w:type="pct"/>
            <w:tcBorders>
              <w:top w:val="single" w:sz="4" w:space="0" w:color="C0C0C0"/>
              <w:left w:val="nil"/>
              <w:bottom w:val="single" w:sz="4" w:space="0" w:color="D2D2D2"/>
              <w:right w:val="nil"/>
            </w:tcBorders>
            <w:shd w:val="clear" w:color="auto" w:fill="auto"/>
            <w:noWrap/>
            <w:hideMark/>
          </w:tcPr>
          <w:p w14:paraId="70A8563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0,005</w:t>
            </w:r>
          </w:p>
        </w:tc>
      </w:tr>
      <w:tr w:rsidR="0029667E" w:rsidRPr="0029667E" w14:paraId="5B8115A5" w14:textId="77777777" w:rsidTr="0029667E">
        <w:trPr>
          <w:trHeight w:val="57"/>
        </w:trPr>
        <w:tc>
          <w:tcPr>
            <w:tcW w:w="939" w:type="pct"/>
            <w:tcBorders>
              <w:top w:val="nil"/>
              <w:left w:val="nil"/>
              <w:bottom w:val="single" w:sz="4" w:space="0" w:color="D2D2D2"/>
              <w:right w:val="nil"/>
            </w:tcBorders>
            <w:shd w:val="clear" w:color="auto" w:fill="auto"/>
            <w:hideMark/>
          </w:tcPr>
          <w:p w14:paraId="0F1C0B4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41E9BA9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3EA8599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4516AACE" w14:textId="77777777" w:rsidTr="0029667E">
        <w:trPr>
          <w:trHeight w:val="57"/>
        </w:trPr>
        <w:tc>
          <w:tcPr>
            <w:tcW w:w="939" w:type="pct"/>
            <w:tcBorders>
              <w:top w:val="nil"/>
              <w:left w:val="nil"/>
              <w:bottom w:val="nil"/>
              <w:right w:val="nil"/>
            </w:tcBorders>
            <w:shd w:val="clear" w:color="000000" w:fill="F5F5F5"/>
            <w:hideMark/>
          </w:tcPr>
          <w:p w14:paraId="0228527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FEFFB1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481729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5F34D6B1"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11A37C6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Rogerio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47E82D8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31281B3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6AA7FDA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49BA6A6C"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F91960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6E3C11BC"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091D29D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709.704.677-53</w:t>
            </w:r>
          </w:p>
        </w:tc>
        <w:tc>
          <w:tcPr>
            <w:tcW w:w="1163" w:type="pct"/>
            <w:gridSpan w:val="2"/>
            <w:tcBorders>
              <w:top w:val="single" w:sz="4" w:space="0" w:color="C0C0C0"/>
              <w:left w:val="nil"/>
              <w:bottom w:val="single" w:sz="4" w:space="0" w:color="C0C0C0"/>
              <w:right w:val="nil"/>
            </w:tcBorders>
            <w:shd w:val="clear" w:color="auto" w:fill="auto"/>
            <w:hideMark/>
          </w:tcPr>
          <w:p w14:paraId="3EDA889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Brasileira-RJ</w:t>
            </w:r>
          </w:p>
        </w:tc>
        <w:tc>
          <w:tcPr>
            <w:tcW w:w="1280" w:type="pct"/>
            <w:gridSpan w:val="2"/>
            <w:tcBorders>
              <w:top w:val="single" w:sz="4" w:space="0" w:color="C0C0C0"/>
              <w:left w:val="nil"/>
              <w:bottom w:val="single" w:sz="4" w:space="0" w:color="C0C0C0"/>
              <w:right w:val="nil"/>
            </w:tcBorders>
            <w:shd w:val="clear" w:color="auto" w:fill="auto"/>
            <w:hideMark/>
          </w:tcPr>
          <w:p w14:paraId="60B6521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4D77D1E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08BDA3A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452760C3" w14:textId="77777777" w:rsidTr="0029667E">
        <w:trPr>
          <w:trHeight w:val="57"/>
        </w:trPr>
        <w:tc>
          <w:tcPr>
            <w:tcW w:w="939" w:type="pct"/>
            <w:tcBorders>
              <w:top w:val="nil"/>
              <w:left w:val="nil"/>
              <w:bottom w:val="single" w:sz="4" w:space="0" w:color="C0C0C0"/>
              <w:right w:val="nil"/>
            </w:tcBorders>
            <w:shd w:val="clear" w:color="auto" w:fill="auto"/>
            <w:hideMark/>
          </w:tcPr>
          <w:p w14:paraId="118151D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292E227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69EC016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1DFE705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6D24B57E" w14:textId="77777777" w:rsidTr="0029667E">
        <w:trPr>
          <w:trHeight w:val="57"/>
        </w:trPr>
        <w:tc>
          <w:tcPr>
            <w:tcW w:w="939" w:type="pct"/>
            <w:tcBorders>
              <w:top w:val="nil"/>
              <w:left w:val="nil"/>
              <w:bottom w:val="single" w:sz="4" w:space="0" w:color="D2D2D2"/>
              <w:right w:val="nil"/>
            </w:tcBorders>
            <w:shd w:val="clear" w:color="auto" w:fill="auto"/>
            <w:hideMark/>
          </w:tcPr>
          <w:p w14:paraId="12B7FF6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3.090.170</w:t>
            </w:r>
          </w:p>
        </w:tc>
        <w:tc>
          <w:tcPr>
            <w:tcW w:w="1025" w:type="pct"/>
            <w:tcBorders>
              <w:top w:val="nil"/>
              <w:left w:val="nil"/>
              <w:bottom w:val="single" w:sz="4" w:space="0" w:color="D2D2D2"/>
              <w:right w:val="nil"/>
            </w:tcBorders>
            <w:shd w:val="clear" w:color="auto" w:fill="auto"/>
            <w:hideMark/>
          </w:tcPr>
          <w:p w14:paraId="37CE78E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3,302</w:t>
            </w:r>
          </w:p>
        </w:tc>
        <w:tc>
          <w:tcPr>
            <w:tcW w:w="772" w:type="pct"/>
            <w:gridSpan w:val="2"/>
            <w:tcBorders>
              <w:top w:val="single" w:sz="4" w:space="0" w:color="C0C0C0"/>
              <w:left w:val="nil"/>
              <w:bottom w:val="single" w:sz="4" w:space="0" w:color="D2D2D2"/>
              <w:right w:val="nil"/>
            </w:tcBorders>
            <w:shd w:val="clear" w:color="auto" w:fill="auto"/>
            <w:noWrap/>
            <w:hideMark/>
          </w:tcPr>
          <w:p w14:paraId="0700DEE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7742B7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4EB4757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3.090.170</w:t>
            </w:r>
          </w:p>
        </w:tc>
        <w:tc>
          <w:tcPr>
            <w:tcW w:w="746" w:type="pct"/>
            <w:tcBorders>
              <w:top w:val="single" w:sz="4" w:space="0" w:color="C0C0C0"/>
              <w:left w:val="nil"/>
              <w:bottom w:val="single" w:sz="4" w:space="0" w:color="D2D2D2"/>
              <w:right w:val="nil"/>
            </w:tcBorders>
            <w:shd w:val="clear" w:color="auto" w:fill="auto"/>
            <w:noWrap/>
            <w:hideMark/>
          </w:tcPr>
          <w:p w14:paraId="7C0BD62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3,302</w:t>
            </w:r>
          </w:p>
        </w:tc>
      </w:tr>
      <w:tr w:rsidR="0029667E" w:rsidRPr="0029667E" w14:paraId="186CD358" w14:textId="77777777" w:rsidTr="0029667E">
        <w:trPr>
          <w:trHeight w:val="57"/>
        </w:trPr>
        <w:tc>
          <w:tcPr>
            <w:tcW w:w="939" w:type="pct"/>
            <w:tcBorders>
              <w:top w:val="nil"/>
              <w:left w:val="nil"/>
              <w:bottom w:val="single" w:sz="4" w:space="0" w:color="D2D2D2"/>
              <w:right w:val="nil"/>
            </w:tcBorders>
            <w:shd w:val="clear" w:color="auto" w:fill="auto"/>
            <w:hideMark/>
          </w:tcPr>
          <w:p w14:paraId="34539CA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6AEAD6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640363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85404BB" w14:textId="77777777" w:rsidTr="0029667E">
        <w:trPr>
          <w:trHeight w:val="57"/>
        </w:trPr>
        <w:tc>
          <w:tcPr>
            <w:tcW w:w="939" w:type="pct"/>
            <w:tcBorders>
              <w:top w:val="nil"/>
              <w:left w:val="nil"/>
              <w:bottom w:val="nil"/>
              <w:right w:val="nil"/>
            </w:tcBorders>
            <w:shd w:val="clear" w:color="000000" w:fill="F5F5F5"/>
            <w:hideMark/>
          </w:tcPr>
          <w:p w14:paraId="21F4981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3F7B318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428B27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66A12941"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2A46511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OUTROS</w:t>
            </w:r>
          </w:p>
        </w:tc>
      </w:tr>
      <w:tr w:rsidR="0029667E" w:rsidRPr="0029667E" w14:paraId="7876472A"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4FB89D4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64EEE2D4" w14:textId="77777777" w:rsidTr="0029667E">
        <w:trPr>
          <w:trHeight w:val="57"/>
        </w:trPr>
        <w:tc>
          <w:tcPr>
            <w:tcW w:w="939" w:type="pct"/>
            <w:tcBorders>
              <w:top w:val="nil"/>
              <w:left w:val="nil"/>
              <w:bottom w:val="single" w:sz="4" w:space="0" w:color="D2D2D2"/>
              <w:right w:val="nil"/>
            </w:tcBorders>
            <w:shd w:val="clear" w:color="000000" w:fill="F2F2F2"/>
            <w:hideMark/>
          </w:tcPr>
          <w:p w14:paraId="6C95140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2E2F82C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6FB7F0F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7EA41F2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794CED7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173EF2A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r>
      <w:tr w:rsidR="0029667E" w:rsidRPr="0029667E" w14:paraId="55239103"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3B80BEC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w:t>
            </w:r>
          </w:p>
        </w:tc>
      </w:tr>
      <w:tr w:rsidR="0029667E" w:rsidRPr="0029667E" w14:paraId="3529AFE6"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507F0D2F"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BC77525" w14:textId="77777777" w:rsidTr="0029667E">
        <w:trPr>
          <w:trHeight w:val="57"/>
        </w:trPr>
        <w:tc>
          <w:tcPr>
            <w:tcW w:w="939" w:type="pct"/>
            <w:tcBorders>
              <w:top w:val="nil"/>
              <w:left w:val="nil"/>
              <w:bottom w:val="single" w:sz="4" w:space="0" w:color="D2D2D2"/>
              <w:right w:val="nil"/>
            </w:tcBorders>
            <w:shd w:val="clear" w:color="000000" w:fill="D9D9D9"/>
            <w:hideMark/>
          </w:tcPr>
          <w:p w14:paraId="1B4DCCA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93.597.846</w:t>
            </w:r>
          </w:p>
        </w:tc>
        <w:tc>
          <w:tcPr>
            <w:tcW w:w="1025" w:type="pct"/>
            <w:tcBorders>
              <w:top w:val="nil"/>
              <w:left w:val="nil"/>
              <w:bottom w:val="single" w:sz="4" w:space="0" w:color="D2D2D2"/>
              <w:right w:val="nil"/>
            </w:tcBorders>
            <w:shd w:val="clear" w:color="000000" w:fill="D9D9D9"/>
            <w:hideMark/>
          </w:tcPr>
          <w:p w14:paraId="12B0915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1AC551D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1EE1494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43C5B82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93.597.846</w:t>
            </w:r>
          </w:p>
        </w:tc>
        <w:tc>
          <w:tcPr>
            <w:tcW w:w="746" w:type="pct"/>
            <w:tcBorders>
              <w:top w:val="single" w:sz="4" w:space="0" w:color="C0C0C0"/>
              <w:left w:val="nil"/>
              <w:bottom w:val="single" w:sz="4" w:space="0" w:color="D2D2D2"/>
              <w:right w:val="nil"/>
            </w:tcBorders>
            <w:shd w:val="clear" w:color="000000" w:fill="D9D9D9"/>
            <w:noWrap/>
            <w:hideMark/>
          </w:tcPr>
          <w:p w14:paraId="1337B92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100,000</w:t>
            </w:r>
          </w:p>
        </w:tc>
      </w:tr>
    </w:tbl>
    <w:p w14:paraId="2B60A02A" w14:textId="6DECCB92" w:rsidR="008A5B57" w:rsidRDefault="008A5B57">
      <w:pPr>
        <w:rPr>
          <w:color w:val="000000"/>
          <w:sz w:val="22"/>
          <w:szCs w:val="22"/>
        </w:rPr>
      </w:pPr>
    </w:p>
    <w:tbl>
      <w:tblPr>
        <w:tblW w:w="5000" w:type="pct"/>
        <w:tblLook w:val="04A0" w:firstRow="1" w:lastRow="0" w:firstColumn="1" w:lastColumn="0" w:noHBand="0" w:noVBand="1"/>
      </w:tblPr>
      <w:tblGrid>
        <w:gridCol w:w="2736"/>
        <w:gridCol w:w="2986"/>
        <w:gridCol w:w="402"/>
        <w:gridCol w:w="1847"/>
        <w:gridCol w:w="1885"/>
        <w:gridCol w:w="2541"/>
        <w:gridCol w:w="2171"/>
      </w:tblGrid>
      <w:tr w:rsidR="0029667E" w:rsidRPr="0029667E" w14:paraId="4A324D0E" w14:textId="77777777" w:rsidTr="0029667E">
        <w:trPr>
          <w:trHeight w:val="57"/>
        </w:trPr>
        <w:tc>
          <w:tcPr>
            <w:tcW w:w="5000" w:type="pct"/>
            <w:gridSpan w:val="7"/>
            <w:tcBorders>
              <w:top w:val="nil"/>
              <w:left w:val="nil"/>
              <w:bottom w:val="single" w:sz="4" w:space="0" w:color="FFFFFF"/>
              <w:right w:val="nil"/>
            </w:tcBorders>
            <w:shd w:val="clear" w:color="000000" w:fill="DCDCDC"/>
            <w:hideMark/>
          </w:tcPr>
          <w:p w14:paraId="0B47527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r>
      <w:tr w:rsidR="0029667E" w:rsidRPr="0029667E" w14:paraId="01BEB3CC"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06C2FF0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w:t>
            </w:r>
          </w:p>
        </w:tc>
      </w:tr>
      <w:tr w:rsidR="0029667E" w:rsidRPr="0029667E" w14:paraId="70BDCBC8" w14:textId="77777777" w:rsidTr="0029667E">
        <w:trPr>
          <w:trHeight w:val="57"/>
        </w:trPr>
        <w:tc>
          <w:tcPr>
            <w:tcW w:w="939" w:type="pct"/>
            <w:tcBorders>
              <w:top w:val="nil"/>
              <w:left w:val="nil"/>
              <w:bottom w:val="single" w:sz="4" w:space="0" w:color="FFFFFF"/>
              <w:right w:val="nil"/>
            </w:tcBorders>
            <w:shd w:val="clear" w:color="000000" w:fill="F5F5F5"/>
            <w:hideMark/>
          </w:tcPr>
          <w:p w14:paraId="0C043D1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19A7E2F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58B9E446"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6E772CE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6D0194F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Última alteração</w:t>
            </w:r>
          </w:p>
        </w:tc>
      </w:tr>
      <w:tr w:rsidR="0029667E" w:rsidRPr="0029667E" w14:paraId="45ABD81E" w14:textId="77777777" w:rsidTr="0029667E">
        <w:trPr>
          <w:trHeight w:val="57"/>
        </w:trPr>
        <w:tc>
          <w:tcPr>
            <w:tcW w:w="939" w:type="pct"/>
            <w:tcBorders>
              <w:top w:val="nil"/>
              <w:left w:val="nil"/>
              <w:bottom w:val="single" w:sz="4" w:space="0" w:color="FFFFFF"/>
              <w:right w:val="nil"/>
            </w:tcBorders>
            <w:shd w:val="clear" w:color="000000" w:fill="DCDCDC"/>
            <w:hideMark/>
          </w:tcPr>
          <w:p w14:paraId="3C3FAD1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71DF574A"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2024A43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38BCFFB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w:t>
            </w:r>
          </w:p>
        </w:tc>
      </w:tr>
      <w:tr w:rsidR="0029667E" w:rsidRPr="0029667E" w14:paraId="3C0D89CD"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6C8EC44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Detalhamento de ações (Unidades)</w:t>
            </w:r>
          </w:p>
        </w:tc>
      </w:tr>
      <w:tr w:rsidR="0029667E" w:rsidRPr="0029667E" w14:paraId="52001F14" w14:textId="77777777" w:rsidTr="0029667E">
        <w:trPr>
          <w:trHeight w:val="57"/>
        </w:trPr>
        <w:tc>
          <w:tcPr>
            <w:tcW w:w="939" w:type="pct"/>
            <w:tcBorders>
              <w:top w:val="nil"/>
              <w:left w:val="nil"/>
              <w:bottom w:val="single" w:sz="4" w:space="0" w:color="696969"/>
              <w:right w:val="nil"/>
            </w:tcBorders>
            <w:shd w:val="clear" w:color="000000" w:fill="F5F5F5"/>
            <w:hideMark/>
          </w:tcPr>
          <w:p w14:paraId="6E6C506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4C55F5A2"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18BD1CE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2A0A5D40"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6AA834D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 ações %</w:t>
            </w:r>
          </w:p>
        </w:tc>
      </w:tr>
      <w:tr w:rsidR="0029667E" w:rsidRPr="0029667E" w14:paraId="2C6E54D9" w14:textId="77777777" w:rsidTr="0029667E">
        <w:trPr>
          <w:trHeight w:val="57"/>
        </w:trPr>
        <w:tc>
          <w:tcPr>
            <w:tcW w:w="3383" w:type="pct"/>
            <w:gridSpan w:val="5"/>
            <w:tcBorders>
              <w:top w:val="single" w:sz="4" w:space="0" w:color="696969"/>
              <w:left w:val="nil"/>
              <w:bottom w:val="single" w:sz="4" w:space="0" w:color="808080"/>
              <w:right w:val="nil"/>
            </w:tcBorders>
            <w:shd w:val="clear" w:color="auto" w:fill="auto"/>
            <w:hideMark/>
          </w:tcPr>
          <w:p w14:paraId="69B52F9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66EF67DB"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097018A6"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Composição capital social</w:t>
            </w:r>
          </w:p>
        </w:tc>
      </w:tr>
      <w:tr w:rsidR="0029667E" w:rsidRPr="0029667E" w14:paraId="6EC7D882" w14:textId="77777777" w:rsidTr="0029667E">
        <w:trPr>
          <w:trHeight w:val="57"/>
        </w:trPr>
        <w:tc>
          <w:tcPr>
            <w:tcW w:w="1964" w:type="pct"/>
            <w:gridSpan w:val="2"/>
            <w:tcBorders>
              <w:top w:val="single" w:sz="4" w:space="0" w:color="808080"/>
              <w:left w:val="nil"/>
              <w:bottom w:val="single" w:sz="4" w:space="0" w:color="808080"/>
              <w:right w:val="nil"/>
            </w:tcBorders>
            <w:shd w:val="clear" w:color="auto" w:fill="auto"/>
            <w:hideMark/>
          </w:tcPr>
          <w:p w14:paraId="1FB9D9A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Outono Participações Societárias Ltda.</w:t>
            </w:r>
          </w:p>
        </w:tc>
        <w:tc>
          <w:tcPr>
            <w:tcW w:w="138" w:type="pct"/>
            <w:tcBorders>
              <w:top w:val="nil"/>
              <w:left w:val="nil"/>
              <w:bottom w:val="single" w:sz="4" w:space="0" w:color="808080"/>
              <w:right w:val="nil"/>
            </w:tcBorders>
            <w:shd w:val="clear" w:color="auto" w:fill="auto"/>
            <w:vAlign w:val="center"/>
            <w:hideMark/>
          </w:tcPr>
          <w:p w14:paraId="37E0C1AD"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nil"/>
              <w:left w:val="nil"/>
              <w:bottom w:val="single" w:sz="4" w:space="0" w:color="808080"/>
              <w:right w:val="nil"/>
            </w:tcBorders>
            <w:shd w:val="clear" w:color="auto" w:fill="auto"/>
            <w:vAlign w:val="center"/>
            <w:hideMark/>
          </w:tcPr>
          <w:p w14:paraId="4472DF0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nil"/>
              <w:left w:val="nil"/>
              <w:bottom w:val="single" w:sz="4" w:space="0" w:color="808080"/>
              <w:right w:val="nil"/>
            </w:tcBorders>
            <w:shd w:val="clear" w:color="auto" w:fill="auto"/>
            <w:vAlign w:val="center"/>
            <w:hideMark/>
          </w:tcPr>
          <w:p w14:paraId="05E370A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808080"/>
              <w:right w:val="nil"/>
            </w:tcBorders>
            <w:shd w:val="clear" w:color="auto" w:fill="auto"/>
            <w:hideMark/>
          </w:tcPr>
          <w:p w14:paraId="01649CD8"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08.615.839/0001-46</w:t>
            </w:r>
          </w:p>
        </w:tc>
        <w:tc>
          <w:tcPr>
            <w:tcW w:w="746" w:type="pct"/>
            <w:tcBorders>
              <w:top w:val="single" w:sz="4" w:space="0" w:color="808080"/>
              <w:left w:val="nil"/>
              <w:bottom w:val="single" w:sz="4" w:space="0" w:color="808080"/>
              <w:right w:val="nil"/>
            </w:tcBorders>
            <w:shd w:val="clear" w:color="auto" w:fill="auto"/>
            <w:vAlign w:val="center"/>
            <w:hideMark/>
          </w:tcPr>
          <w:p w14:paraId="0BE1C17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273A536E"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3C9D640"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Ana Lucia Moreira Franco Ballvé</w:t>
            </w:r>
          </w:p>
        </w:tc>
        <w:tc>
          <w:tcPr>
            <w:tcW w:w="138" w:type="pct"/>
            <w:tcBorders>
              <w:top w:val="nil"/>
              <w:left w:val="nil"/>
              <w:bottom w:val="single" w:sz="4" w:space="0" w:color="C0C0C0"/>
              <w:right w:val="nil"/>
            </w:tcBorders>
            <w:shd w:val="clear" w:color="auto" w:fill="auto"/>
            <w:vAlign w:val="center"/>
            <w:hideMark/>
          </w:tcPr>
          <w:p w14:paraId="712CF70A"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nil"/>
              <w:left w:val="nil"/>
              <w:bottom w:val="single" w:sz="4" w:space="0" w:color="C0C0C0"/>
              <w:right w:val="nil"/>
            </w:tcBorders>
            <w:shd w:val="clear" w:color="auto" w:fill="auto"/>
            <w:vAlign w:val="center"/>
            <w:hideMark/>
          </w:tcPr>
          <w:p w14:paraId="650E37C3"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nil"/>
              <w:left w:val="nil"/>
              <w:bottom w:val="single" w:sz="4" w:space="0" w:color="C0C0C0"/>
              <w:right w:val="nil"/>
            </w:tcBorders>
            <w:shd w:val="clear" w:color="auto" w:fill="auto"/>
            <w:vAlign w:val="center"/>
            <w:hideMark/>
          </w:tcPr>
          <w:p w14:paraId="6D7E1ADD"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9D98720"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9218D66"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51004028"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039F607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790.664.457-34</w:t>
            </w:r>
          </w:p>
        </w:tc>
        <w:tc>
          <w:tcPr>
            <w:tcW w:w="1163" w:type="pct"/>
            <w:gridSpan w:val="2"/>
            <w:tcBorders>
              <w:top w:val="single" w:sz="4" w:space="0" w:color="C0C0C0"/>
              <w:left w:val="nil"/>
              <w:bottom w:val="single" w:sz="4" w:space="0" w:color="C0C0C0"/>
              <w:right w:val="nil"/>
            </w:tcBorders>
            <w:shd w:val="clear" w:color="auto" w:fill="auto"/>
            <w:hideMark/>
          </w:tcPr>
          <w:p w14:paraId="1445070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372B882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1C1366F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2F61AB9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7F6AA598" w14:textId="77777777" w:rsidTr="0029667E">
        <w:trPr>
          <w:trHeight w:val="57"/>
        </w:trPr>
        <w:tc>
          <w:tcPr>
            <w:tcW w:w="939" w:type="pct"/>
            <w:tcBorders>
              <w:top w:val="nil"/>
              <w:left w:val="nil"/>
              <w:bottom w:val="single" w:sz="4" w:space="0" w:color="C0C0C0"/>
              <w:right w:val="nil"/>
            </w:tcBorders>
            <w:shd w:val="clear" w:color="auto" w:fill="auto"/>
            <w:hideMark/>
          </w:tcPr>
          <w:p w14:paraId="11AA0DE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3E3584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03BEE9C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4E1B111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1F08837B" w14:textId="77777777" w:rsidTr="0029667E">
        <w:trPr>
          <w:trHeight w:val="57"/>
        </w:trPr>
        <w:tc>
          <w:tcPr>
            <w:tcW w:w="939" w:type="pct"/>
            <w:tcBorders>
              <w:top w:val="nil"/>
              <w:left w:val="nil"/>
              <w:bottom w:val="single" w:sz="4" w:space="0" w:color="D2D2D2"/>
              <w:right w:val="nil"/>
            </w:tcBorders>
            <w:shd w:val="clear" w:color="auto" w:fill="auto"/>
            <w:hideMark/>
          </w:tcPr>
          <w:p w14:paraId="395FB20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1.066.683</w:t>
            </w:r>
          </w:p>
        </w:tc>
        <w:tc>
          <w:tcPr>
            <w:tcW w:w="1025" w:type="pct"/>
            <w:tcBorders>
              <w:top w:val="nil"/>
              <w:left w:val="nil"/>
              <w:bottom w:val="single" w:sz="4" w:space="0" w:color="D2D2D2"/>
              <w:right w:val="nil"/>
            </w:tcBorders>
            <w:shd w:val="clear" w:color="auto" w:fill="auto"/>
            <w:hideMark/>
          </w:tcPr>
          <w:p w14:paraId="273E840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2,974</w:t>
            </w:r>
          </w:p>
        </w:tc>
        <w:tc>
          <w:tcPr>
            <w:tcW w:w="772" w:type="pct"/>
            <w:gridSpan w:val="2"/>
            <w:tcBorders>
              <w:top w:val="single" w:sz="4" w:space="0" w:color="C0C0C0"/>
              <w:left w:val="nil"/>
              <w:bottom w:val="single" w:sz="4" w:space="0" w:color="D2D2D2"/>
              <w:right w:val="nil"/>
            </w:tcBorders>
            <w:shd w:val="clear" w:color="auto" w:fill="auto"/>
            <w:noWrap/>
            <w:hideMark/>
          </w:tcPr>
          <w:p w14:paraId="245CACB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125A684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315E70E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1.066.683</w:t>
            </w:r>
          </w:p>
        </w:tc>
        <w:tc>
          <w:tcPr>
            <w:tcW w:w="746" w:type="pct"/>
            <w:tcBorders>
              <w:top w:val="single" w:sz="4" w:space="0" w:color="C0C0C0"/>
              <w:left w:val="nil"/>
              <w:bottom w:val="single" w:sz="4" w:space="0" w:color="D2D2D2"/>
              <w:right w:val="nil"/>
            </w:tcBorders>
            <w:shd w:val="clear" w:color="auto" w:fill="auto"/>
            <w:noWrap/>
            <w:hideMark/>
          </w:tcPr>
          <w:p w14:paraId="0F1E78A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2,974</w:t>
            </w:r>
          </w:p>
        </w:tc>
      </w:tr>
      <w:tr w:rsidR="0029667E" w:rsidRPr="0029667E" w14:paraId="38BF7EA3" w14:textId="77777777" w:rsidTr="0029667E">
        <w:trPr>
          <w:trHeight w:val="57"/>
        </w:trPr>
        <w:tc>
          <w:tcPr>
            <w:tcW w:w="939" w:type="pct"/>
            <w:tcBorders>
              <w:top w:val="nil"/>
              <w:left w:val="nil"/>
              <w:bottom w:val="single" w:sz="4" w:space="0" w:color="D2D2D2"/>
              <w:right w:val="nil"/>
            </w:tcBorders>
            <w:shd w:val="clear" w:color="auto" w:fill="auto"/>
            <w:hideMark/>
          </w:tcPr>
          <w:p w14:paraId="24A8B81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77ABED6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9BE689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7E306736" w14:textId="77777777" w:rsidTr="0029667E">
        <w:trPr>
          <w:trHeight w:val="57"/>
        </w:trPr>
        <w:tc>
          <w:tcPr>
            <w:tcW w:w="939" w:type="pct"/>
            <w:tcBorders>
              <w:top w:val="nil"/>
              <w:left w:val="nil"/>
              <w:bottom w:val="nil"/>
              <w:right w:val="nil"/>
            </w:tcBorders>
            <w:shd w:val="clear" w:color="000000" w:fill="F5F5F5"/>
            <w:hideMark/>
          </w:tcPr>
          <w:p w14:paraId="256A10E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71163D2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D353B4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348CADF4"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21F4810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Augusto Cesar Moreira Franco</w:t>
            </w:r>
          </w:p>
        </w:tc>
        <w:tc>
          <w:tcPr>
            <w:tcW w:w="138" w:type="pct"/>
            <w:tcBorders>
              <w:top w:val="single" w:sz="4" w:space="0" w:color="808080"/>
              <w:left w:val="nil"/>
              <w:bottom w:val="single" w:sz="4" w:space="0" w:color="C0C0C0"/>
              <w:right w:val="nil"/>
            </w:tcBorders>
            <w:shd w:val="clear" w:color="auto" w:fill="auto"/>
            <w:vAlign w:val="center"/>
            <w:hideMark/>
          </w:tcPr>
          <w:p w14:paraId="3C06872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17B404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505CBEBA"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10DB97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691DB0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02794BBB"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13FA40A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069.503.598-37</w:t>
            </w:r>
          </w:p>
        </w:tc>
        <w:tc>
          <w:tcPr>
            <w:tcW w:w="1163" w:type="pct"/>
            <w:gridSpan w:val="2"/>
            <w:tcBorders>
              <w:top w:val="single" w:sz="4" w:space="0" w:color="C0C0C0"/>
              <w:left w:val="nil"/>
              <w:bottom w:val="single" w:sz="4" w:space="0" w:color="C0C0C0"/>
              <w:right w:val="nil"/>
            </w:tcBorders>
            <w:shd w:val="clear" w:color="auto" w:fill="auto"/>
            <w:hideMark/>
          </w:tcPr>
          <w:p w14:paraId="028E5C4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Brasileira-RJ</w:t>
            </w:r>
          </w:p>
        </w:tc>
        <w:tc>
          <w:tcPr>
            <w:tcW w:w="1280" w:type="pct"/>
            <w:gridSpan w:val="2"/>
            <w:tcBorders>
              <w:top w:val="single" w:sz="4" w:space="0" w:color="C0C0C0"/>
              <w:left w:val="nil"/>
              <w:bottom w:val="single" w:sz="4" w:space="0" w:color="C0C0C0"/>
              <w:right w:val="nil"/>
            </w:tcBorders>
            <w:shd w:val="clear" w:color="auto" w:fill="auto"/>
            <w:hideMark/>
          </w:tcPr>
          <w:p w14:paraId="2A769F9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23D5BD4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59CC021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1A30DE2F" w14:textId="77777777" w:rsidTr="0029667E">
        <w:trPr>
          <w:trHeight w:val="57"/>
        </w:trPr>
        <w:tc>
          <w:tcPr>
            <w:tcW w:w="939" w:type="pct"/>
            <w:tcBorders>
              <w:top w:val="nil"/>
              <w:left w:val="nil"/>
              <w:bottom w:val="single" w:sz="4" w:space="0" w:color="C0C0C0"/>
              <w:right w:val="nil"/>
            </w:tcBorders>
            <w:shd w:val="clear" w:color="auto" w:fill="auto"/>
            <w:hideMark/>
          </w:tcPr>
          <w:p w14:paraId="025B05D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78FB2EA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73A3DB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05F7C4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0F9C8534" w14:textId="77777777" w:rsidTr="0029667E">
        <w:trPr>
          <w:trHeight w:val="57"/>
        </w:trPr>
        <w:tc>
          <w:tcPr>
            <w:tcW w:w="939" w:type="pct"/>
            <w:tcBorders>
              <w:top w:val="nil"/>
              <w:left w:val="nil"/>
              <w:bottom w:val="single" w:sz="4" w:space="0" w:color="D2D2D2"/>
              <w:right w:val="nil"/>
            </w:tcBorders>
            <w:shd w:val="clear" w:color="auto" w:fill="auto"/>
            <w:hideMark/>
          </w:tcPr>
          <w:p w14:paraId="5FC871B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1.066.683</w:t>
            </w:r>
          </w:p>
        </w:tc>
        <w:tc>
          <w:tcPr>
            <w:tcW w:w="1025" w:type="pct"/>
            <w:tcBorders>
              <w:top w:val="nil"/>
              <w:left w:val="nil"/>
              <w:bottom w:val="single" w:sz="4" w:space="0" w:color="D2D2D2"/>
              <w:right w:val="nil"/>
            </w:tcBorders>
            <w:shd w:val="clear" w:color="auto" w:fill="auto"/>
            <w:hideMark/>
          </w:tcPr>
          <w:p w14:paraId="27C0302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2,974</w:t>
            </w:r>
          </w:p>
        </w:tc>
        <w:tc>
          <w:tcPr>
            <w:tcW w:w="772" w:type="pct"/>
            <w:gridSpan w:val="2"/>
            <w:tcBorders>
              <w:top w:val="single" w:sz="4" w:space="0" w:color="C0C0C0"/>
              <w:left w:val="nil"/>
              <w:bottom w:val="single" w:sz="4" w:space="0" w:color="D2D2D2"/>
              <w:right w:val="nil"/>
            </w:tcBorders>
            <w:shd w:val="clear" w:color="auto" w:fill="auto"/>
            <w:noWrap/>
            <w:hideMark/>
          </w:tcPr>
          <w:p w14:paraId="1303655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04537E0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121731C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1.066.683</w:t>
            </w:r>
          </w:p>
        </w:tc>
        <w:tc>
          <w:tcPr>
            <w:tcW w:w="746" w:type="pct"/>
            <w:tcBorders>
              <w:top w:val="single" w:sz="4" w:space="0" w:color="C0C0C0"/>
              <w:left w:val="nil"/>
              <w:bottom w:val="single" w:sz="4" w:space="0" w:color="D2D2D2"/>
              <w:right w:val="nil"/>
            </w:tcBorders>
            <w:shd w:val="clear" w:color="auto" w:fill="auto"/>
            <w:noWrap/>
            <w:hideMark/>
          </w:tcPr>
          <w:p w14:paraId="1EDC971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2,974</w:t>
            </w:r>
          </w:p>
        </w:tc>
      </w:tr>
      <w:tr w:rsidR="0029667E" w:rsidRPr="0029667E" w14:paraId="4F4BA7BE" w14:textId="77777777" w:rsidTr="0029667E">
        <w:trPr>
          <w:trHeight w:val="57"/>
        </w:trPr>
        <w:tc>
          <w:tcPr>
            <w:tcW w:w="939" w:type="pct"/>
            <w:tcBorders>
              <w:top w:val="nil"/>
              <w:left w:val="nil"/>
              <w:bottom w:val="single" w:sz="4" w:space="0" w:color="D2D2D2"/>
              <w:right w:val="nil"/>
            </w:tcBorders>
            <w:shd w:val="clear" w:color="auto" w:fill="auto"/>
            <w:hideMark/>
          </w:tcPr>
          <w:p w14:paraId="02AED27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7CBF58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3696B93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6799713F" w14:textId="77777777" w:rsidTr="0029667E">
        <w:trPr>
          <w:trHeight w:val="57"/>
        </w:trPr>
        <w:tc>
          <w:tcPr>
            <w:tcW w:w="939" w:type="pct"/>
            <w:tcBorders>
              <w:top w:val="nil"/>
              <w:left w:val="nil"/>
              <w:bottom w:val="nil"/>
              <w:right w:val="nil"/>
            </w:tcBorders>
            <w:shd w:val="clear" w:color="000000" w:fill="F5F5F5"/>
            <w:hideMark/>
          </w:tcPr>
          <w:p w14:paraId="246F06D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266C97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C4AAB4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3F6BEA5E"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49A6F68"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Dircileia Domingos Gomes Dos Santos Franco</w:t>
            </w:r>
          </w:p>
        </w:tc>
        <w:tc>
          <w:tcPr>
            <w:tcW w:w="138" w:type="pct"/>
            <w:tcBorders>
              <w:top w:val="single" w:sz="4" w:space="0" w:color="808080"/>
              <w:left w:val="nil"/>
              <w:bottom w:val="single" w:sz="4" w:space="0" w:color="C0C0C0"/>
              <w:right w:val="nil"/>
            </w:tcBorders>
            <w:shd w:val="clear" w:color="auto" w:fill="auto"/>
            <w:vAlign w:val="center"/>
            <w:hideMark/>
          </w:tcPr>
          <w:p w14:paraId="33B0A360"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1A78755D"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A3B424F"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6E6B9C26"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31525AA3"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6B8F14A2"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2A0AF91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833.831.587-72</w:t>
            </w:r>
          </w:p>
        </w:tc>
        <w:tc>
          <w:tcPr>
            <w:tcW w:w="1163" w:type="pct"/>
            <w:gridSpan w:val="2"/>
            <w:tcBorders>
              <w:top w:val="single" w:sz="4" w:space="0" w:color="C0C0C0"/>
              <w:left w:val="nil"/>
              <w:bottom w:val="single" w:sz="4" w:space="0" w:color="C0C0C0"/>
              <w:right w:val="nil"/>
            </w:tcBorders>
            <w:shd w:val="clear" w:color="auto" w:fill="auto"/>
            <w:hideMark/>
          </w:tcPr>
          <w:p w14:paraId="02035C4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Brasileira-RJ</w:t>
            </w:r>
          </w:p>
        </w:tc>
        <w:tc>
          <w:tcPr>
            <w:tcW w:w="1280" w:type="pct"/>
            <w:gridSpan w:val="2"/>
            <w:tcBorders>
              <w:top w:val="single" w:sz="4" w:space="0" w:color="C0C0C0"/>
              <w:left w:val="nil"/>
              <w:bottom w:val="single" w:sz="4" w:space="0" w:color="C0C0C0"/>
              <w:right w:val="nil"/>
            </w:tcBorders>
            <w:shd w:val="clear" w:color="auto" w:fill="auto"/>
            <w:hideMark/>
          </w:tcPr>
          <w:p w14:paraId="55F8A12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3E4A60C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4670AC4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1F8EF217" w14:textId="77777777" w:rsidTr="0029667E">
        <w:trPr>
          <w:trHeight w:val="57"/>
        </w:trPr>
        <w:tc>
          <w:tcPr>
            <w:tcW w:w="939" w:type="pct"/>
            <w:tcBorders>
              <w:top w:val="nil"/>
              <w:left w:val="nil"/>
              <w:bottom w:val="single" w:sz="4" w:space="0" w:color="C0C0C0"/>
              <w:right w:val="nil"/>
            </w:tcBorders>
            <w:shd w:val="clear" w:color="auto" w:fill="auto"/>
            <w:hideMark/>
          </w:tcPr>
          <w:p w14:paraId="6B17850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058742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C6DD98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D401C6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10E743DE" w14:textId="77777777" w:rsidTr="0029667E">
        <w:trPr>
          <w:trHeight w:val="57"/>
        </w:trPr>
        <w:tc>
          <w:tcPr>
            <w:tcW w:w="939" w:type="pct"/>
            <w:tcBorders>
              <w:top w:val="nil"/>
              <w:left w:val="nil"/>
              <w:bottom w:val="single" w:sz="4" w:space="0" w:color="D2D2D2"/>
              <w:right w:val="nil"/>
            </w:tcBorders>
            <w:shd w:val="clear" w:color="auto" w:fill="auto"/>
            <w:hideMark/>
          </w:tcPr>
          <w:p w14:paraId="49EA1F4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991.611</w:t>
            </w:r>
          </w:p>
        </w:tc>
        <w:tc>
          <w:tcPr>
            <w:tcW w:w="1025" w:type="pct"/>
            <w:tcBorders>
              <w:top w:val="nil"/>
              <w:left w:val="nil"/>
              <w:bottom w:val="single" w:sz="4" w:space="0" w:color="D2D2D2"/>
              <w:right w:val="nil"/>
            </w:tcBorders>
            <w:shd w:val="clear" w:color="auto" w:fill="auto"/>
            <w:hideMark/>
          </w:tcPr>
          <w:p w14:paraId="35BE556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2,764</w:t>
            </w:r>
          </w:p>
        </w:tc>
        <w:tc>
          <w:tcPr>
            <w:tcW w:w="772" w:type="pct"/>
            <w:gridSpan w:val="2"/>
            <w:tcBorders>
              <w:top w:val="single" w:sz="4" w:space="0" w:color="C0C0C0"/>
              <w:left w:val="nil"/>
              <w:bottom w:val="single" w:sz="4" w:space="0" w:color="D2D2D2"/>
              <w:right w:val="nil"/>
            </w:tcBorders>
            <w:shd w:val="clear" w:color="auto" w:fill="auto"/>
            <w:noWrap/>
            <w:hideMark/>
          </w:tcPr>
          <w:p w14:paraId="61DF719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54157C8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57573C9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991.611</w:t>
            </w:r>
          </w:p>
        </w:tc>
        <w:tc>
          <w:tcPr>
            <w:tcW w:w="746" w:type="pct"/>
            <w:tcBorders>
              <w:top w:val="single" w:sz="4" w:space="0" w:color="C0C0C0"/>
              <w:left w:val="nil"/>
              <w:bottom w:val="single" w:sz="4" w:space="0" w:color="D2D2D2"/>
              <w:right w:val="nil"/>
            </w:tcBorders>
            <w:shd w:val="clear" w:color="auto" w:fill="auto"/>
            <w:noWrap/>
            <w:hideMark/>
          </w:tcPr>
          <w:p w14:paraId="48BCDFE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2,764</w:t>
            </w:r>
          </w:p>
        </w:tc>
      </w:tr>
      <w:tr w:rsidR="0029667E" w:rsidRPr="0029667E" w14:paraId="0F749778" w14:textId="77777777" w:rsidTr="0029667E">
        <w:trPr>
          <w:trHeight w:val="57"/>
        </w:trPr>
        <w:tc>
          <w:tcPr>
            <w:tcW w:w="939" w:type="pct"/>
            <w:tcBorders>
              <w:top w:val="nil"/>
              <w:left w:val="nil"/>
              <w:bottom w:val="single" w:sz="4" w:space="0" w:color="D2D2D2"/>
              <w:right w:val="nil"/>
            </w:tcBorders>
            <w:shd w:val="clear" w:color="auto" w:fill="auto"/>
            <w:hideMark/>
          </w:tcPr>
          <w:p w14:paraId="13235B0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4E685BB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494119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1FFCF1CE" w14:textId="77777777" w:rsidTr="0029667E">
        <w:trPr>
          <w:trHeight w:val="57"/>
        </w:trPr>
        <w:tc>
          <w:tcPr>
            <w:tcW w:w="939" w:type="pct"/>
            <w:tcBorders>
              <w:top w:val="nil"/>
              <w:left w:val="nil"/>
              <w:bottom w:val="nil"/>
              <w:right w:val="nil"/>
            </w:tcBorders>
            <w:shd w:val="clear" w:color="000000" w:fill="F5F5F5"/>
            <w:hideMark/>
          </w:tcPr>
          <w:p w14:paraId="06E38B7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626B43C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8131AE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5BCC073A"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45D54167"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Francisco Creso Junqueira Franco Junior</w:t>
            </w:r>
          </w:p>
        </w:tc>
        <w:tc>
          <w:tcPr>
            <w:tcW w:w="138" w:type="pct"/>
            <w:tcBorders>
              <w:top w:val="single" w:sz="4" w:space="0" w:color="808080"/>
              <w:left w:val="nil"/>
              <w:bottom w:val="single" w:sz="4" w:space="0" w:color="C0C0C0"/>
              <w:right w:val="nil"/>
            </w:tcBorders>
            <w:shd w:val="clear" w:color="auto" w:fill="auto"/>
            <w:vAlign w:val="center"/>
            <w:hideMark/>
          </w:tcPr>
          <w:p w14:paraId="213AF6E5"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E1E66F0"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F5FE46C"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CCAD7FB"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CCC7C5E"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0418AAFF"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3D3E172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469.000.477-34</w:t>
            </w:r>
          </w:p>
        </w:tc>
        <w:tc>
          <w:tcPr>
            <w:tcW w:w="1163" w:type="pct"/>
            <w:gridSpan w:val="2"/>
            <w:tcBorders>
              <w:top w:val="single" w:sz="4" w:space="0" w:color="C0C0C0"/>
              <w:left w:val="nil"/>
              <w:bottom w:val="single" w:sz="4" w:space="0" w:color="C0C0C0"/>
              <w:right w:val="nil"/>
            </w:tcBorders>
            <w:shd w:val="clear" w:color="auto" w:fill="auto"/>
            <w:hideMark/>
          </w:tcPr>
          <w:p w14:paraId="120C3B1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Brasileira-RJ</w:t>
            </w:r>
          </w:p>
        </w:tc>
        <w:tc>
          <w:tcPr>
            <w:tcW w:w="1280" w:type="pct"/>
            <w:gridSpan w:val="2"/>
            <w:tcBorders>
              <w:top w:val="single" w:sz="4" w:space="0" w:color="C0C0C0"/>
              <w:left w:val="nil"/>
              <w:bottom w:val="single" w:sz="4" w:space="0" w:color="C0C0C0"/>
              <w:right w:val="nil"/>
            </w:tcBorders>
            <w:shd w:val="clear" w:color="auto" w:fill="auto"/>
            <w:hideMark/>
          </w:tcPr>
          <w:p w14:paraId="7A44CDF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3C9E049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15233E4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10BC1BAA" w14:textId="77777777" w:rsidTr="0029667E">
        <w:trPr>
          <w:trHeight w:val="57"/>
        </w:trPr>
        <w:tc>
          <w:tcPr>
            <w:tcW w:w="939" w:type="pct"/>
            <w:tcBorders>
              <w:top w:val="nil"/>
              <w:left w:val="nil"/>
              <w:bottom w:val="single" w:sz="4" w:space="0" w:color="C0C0C0"/>
              <w:right w:val="nil"/>
            </w:tcBorders>
            <w:shd w:val="clear" w:color="auto" w:fill="auto"/>
            <w:hideMark/>
          </w:tcPr>
          <w:p w14:paraId="4164A88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DA1AC6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4E603DE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D33366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71AACB4F" w14:textId="77777777" w:rsidTr="0029667E">
        <w:trPr>
          <w:trHeight w:val="57"/>
        </w:trPr>
        <w:tc>
          <w:tcPr>
            <w:tcW w:w="939" w:type="pct"/>
            <w:tcBorders>
              <w:top w:val="nil"/>
              <w:left w:val="nil"/>
              <w:bottom w:val="single" w:sz="4" w:space="0" w:color="D2D2D2"/>
              <w:right w:val="nil"/>
            </w:tcBorders>
            <w:shd w:val="clear" w:color="auto" w:fill="auto"/>
            <w:hideMark/>
          </w:tcPr>
          <w:p w14:paraId="1B7E0C5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1.066.683</w:t>
            </w:r>
          </w:p>
        </w:tc>
        <w:tc>
          <w:tcPr>
            <w:tcW w:w="1025" w:type="pct"/>
            <w:tcBorders>
              <w:top w:val="nil"/>
              <w:left w:val="nil"/>
              <w:bottom w:val="single" w:sz="4" w:space="0" w:color="D2D2D2"/>
              <w:right w:val="nil"/>
            </w:tcBorders>
            <w:shd w:val="clear" w:color="auto" w:fill="auto"/>
            <w:hideMark/>
          </w:tcPr>
          <w:p w14:paraId="4DAC5FA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2,974</w:t>
            </w:r>
          </w:p>
        </w:tc>
        <w:tc>
          <w:tcPr>
            <w:tcW w:w="772" w:type="pct"/>
            <w:gridSpan w:val="2"/>
            <w:tcBorders>
              <w:top w:val="single" w:sz="4" w:space="0" w:color="C0C0C0"/>
              <w:left w:val="nil"/>
              <w:bottom w:val="single" w:sz="4" w:space="0" w:color="D2D2D2"/>
              <w:right w:val="nil"/>
            </w:tcBorders>
            <w:shd w:val="clear" w:color="auto" w:fill="auto"/>
            <w:noWrap/>
            <w:hideMark/>
          </w:tcPr>
          <w:p w14:paraId="68DED27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73D645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1940400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1.066.683</w:t>
            </w:r>
          </w:p>
        </w:tc>
        <w:tc>
          <w:tcPr>
            <w:tcW w:w="746" w:type="pct"/>
            <w:tcBorders>
              <w:top w:val="single" w:sz="4" w:space="0" w:color="C0C0C0"/>
              <w:left w:val="nil"/>
              <w:bottom w:val="single" w:sz="4" w:space="0" w:color="D2D2D2"/>
              <w:right w:val="nil"/>
            </w:tcBorders>
            <w:shd w:val="clear" w:color="auto" w:fill="auto"/>
            <w:noWrap/>
            <w:hideMark/>
          </w:tcPr>
          <w:p w14:paraId="50E4B97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2,974</w:t>
            </w:r>
          </w:p>
        </w:tc>
      </w:tr>
      <w:tr w:rsidR="0029667E" w:rsidRPr="0029667E" w14:paraId="3BC2DDCF" w14:textId="77777777" w:rsidTr="0029667E">
        <w:trPr>
          <w:trHeight w:val="57"/>
        </w:trPr>
        <w:tc>
          <w:tcPr>
            <w:tcW w:w="939" w:type="pct"/>
            <w:tcBorders>
              <w:top w:val="nil"/>
              <w:left w:val="nil"/>
              <w:bottom w:val="single" w:sz="4" w:space="0" w:color="D2D2D2"/>
              <w:right w:val="nil"/>
            </w:tcBorders>
            <w:shd w:val="clear" w:color="auto" w:fill="auto"/>
            <w:hideMark/>
          </w:tcPr>
          <w:p w14:paraId="40469CC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6FFA04C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6595B80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C75562C" w14:textId="77777777" w:rsidTr="0029667E">
        <w:trPr>
          <w:trHeight w:val="57"/>
        </w:trPr>
        <w:tc>
          <w:tcPr>
            <w:tcW w:w="939" w:type="pct"/>
            <w:tcBorders>
              <w:top w:val="nil"/>
              <w:left w:val="nil"/>
              <w:bottom w:val="nil"/>
              <w:right w:val="nil"/>
            </w:tcBorders>
            <w:shd w:val="clear" w:color="000000" w:fill="F5F5F5"/>
            <w:hideMark/>
          </w:tcPr>
          <w:p w14:paraId="3DC4172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6BA166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BFA4D5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5BE7FA8E"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1C77BAD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João Paulo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3847905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2C782E79"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99B908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00046A3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46B1A97"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1BBBB5FE"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6D84104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754.737.807-25</w:t>
            </w:r>
          </w:p>
        </w:tc>
        <w:tc>
          <w:tcPr>
            <w:tcW w:w="1163" w:type="pct"/>
            <w:gridSpan w:val="2"/>
            <w:tcBorders>
              <w:top w:val="single" w:sz="4" w:space="0" w:color="C0C0C0"/>
              <w:left w:val="nil"/>
              <w:bottom w:val="single" w:sz="4" w:space="0" w:color="C0C0C0"/>
              <w:right w:val="nil"/>
            </w:tcBorders>
            <w:shd w:val="clear" w:color="auto" w:fill="auto"/>
            <w:hideMark/>
          </w:tcPr>
          <w:p w14:paraId="7E711C7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545E666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448CA2B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624C148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5335C75F" w14:textId="77777777" w:rsidTr="0029667E">
        <w:trPr>
          <w:trHeight w:val="57"/>
        </w:trPr>
        <w:tc>
          <w:tcPr>
            <w:tcW w:w="939" w:type="pct"/>
            <w:tcBorders>
              <w:top w:val="nil"/>
              <w:left w:val="nil"/>
              <w:bottom w:val="single" w:sz="4" w:space="0" w:color="C0C0C0"/>
              <w:right w:val="nil"/>
            </w:tcBorders>
            <w:shd w:val="clear" w:color="auto" w:fill="auto"/>
            <w:hideMark/>
          </w:tcPr>
          <w:p w14:paraId="0B4180E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6AFBF20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E806F3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0036D92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329599C2" w14:textId="77777777" w:rsidTr="0029667E">
        <w:trPr>
          <w:trHeight w:val="57"/>
        </w:trPr>
        <w:tc>
          <w:tcPr>
            <w:tcW w:w="939" w:type="pct"/>
            <w:tcBorders>
              <w:top w:val="nil"/>
              <w:left w:val="nil"/>
              <w:bottom w:val="single" w:sz="4" w:space="0" w:color="D2D2D2"/>
              <w:right w:val="nil"/>
            </w:tcBorders>
            <w:shd w:val="clear" w:color="auto" w:fill="auto"/>
            <w:hideMark/>
          </w:tcPr>
          <w:p w14:paraId="512E5A4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1.523.080</w:t>
            </w:r>
          </w:p>
        </w:tc>
        <w:tc>
          <w:tcPr>
            <w:tcW w:w="1025" w:type="pct"/>
            <w:tcBorders>
              <w:top w:val="nil"/>
              <w:left w:val="nil"/>
              <w:bottom w:val="single" w:sz="4" w:space="0" w:color="D2D2D2"/>
              <w:right w:val="nil"/>
            </w:tcBorders>
            <w:shd w:val="clear" w:color="auto" w:fill="auto"/>
            <w:hideMark/>
          </w:tcPr>
          <w:p w14:paraId="7A4B65E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4,246</w:t>
            </w:r>
          </w:p>
        </w:tc>
        <w:tc>
          <w:tcPr>
            <w:tcW w:w="772" w:type="pct"/>
            <w:gridSpan w:val="2"/>
            <w:tcBorders>
              <w:top w:val="single" w:sz="4" w:space="0" w:color="C0C0C0"/>
              <w:left w:val="nil"/>
              <w:bottom w:val="single" w:sz="4" w:space="0" w:color="D2D2D2"/>
              <w:right w:val="nil"/>
            </w:tcBorders>
            <w:shd w:val="clear" w:color="auto" w:fill="auto"/>
            <w:noWrap/>
            <w:hideMark/>
          </w:tcPr>
          <w:p w14:paraId="399173F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1C1B6A6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2CCF14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1.523.080</w:t>
            </w:r>
          </w:p>
        </w:tc>
        <w:tc>
          <w:tcPr>
            <w:tcW w:w="746" w:type="pct"/>
            <w:tcBorders>
              <w:top w:val="single" w:sz="4" w:space="0" w:color="C0C0C0"/>
              <w:left w:val="nil"/>
              <w:bottom w:val="single" w:sz="4" w:space="0" w:color="D2D2D2"/>
              <w:right w:val="nil"/>
            </w:tcBorders>
            <w:shd w:val="clear" w:color="auto" w:fill="auto"/>
            <w:noWrap/>
            <w:hideMark/>
          </w:tcPr>
          <w:p w14:paraId="6B518CD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4,246</w:t>
            </w:r>
          </w:p>
        </w:tc>
      </w:tr>
      <w:tr w:rsidR="0029667E" w:rsidRPr="0029667E" w14:paraId="1D900074" w14:textId="77777777" w:rsidTr="0029667E">
        <w:trPr>
          <w:trHeight w:val="57"/>
        </w:trPr>
        <w:tc>
          <w:tcPr>
            <w:tcW w:w="939" w:type="pct"/>
            <w:tcBorders>
              <w:top w:val="nil"/>
              <w:left w:val="nil"/>
              <w:bottom w:val="single" w:sz="4" w:space="0" w:color="D2D2D2"/>
              <w:right w:val="nil"/>
            </w:tcBorders>
            <w:shd w:val="clear" w:color="auto" w:fill="auto"/>
            <w:hideMark/>
          </w:tcPr>
          <w:p w14:paraId="3038660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7EAF812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DFB524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2C51BF90" w14:textId="77777777" w:rsidTr="0029667E">
        <w:trPr>
          <w:trHeight w:val="57"/>
        </w:trPr>
        <w:tc>
          <w:tcPr>
            <w:tcW w:w="939" w:type="pct"/>
            <w:tcBorders>
              <w:top w:val="nil"/>
              <w:left w:val="nil"/>
              <w:bottom w:val="nil"/>
              <w:right w:val="nil"/>
            </w:tcBorders>
            <w:shd w:val="clear" w:color="000000" w:fill="F5F5F5"/>
            <w:hideMark/>
          </w:tcPr>
          <w:p w14:paraId="386E1E6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739070F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0749912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48BBE9F2"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572EB49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MAC Participações Societarias SA</w:t>
            </w:r>
          </w:p>
        </w:tc>
        <w:tc>
          <w:tcPr>
            <w:tcW w:w="138" w:type="pct"/>
            <w:tcBorders>
              <w:top w:val="single" w:sz="4" w:space="0" w:color="808080"/>
              <w:left w:val="nil"/>
              <w:bottom w:val="single" w:sz="4" w:space="0" w:color="C0C0C0"/>
              <w:right w:val="nil"/>
            </w:tcBorders>
            <w:shd w:val="clear" w:color="auto" w:fill="auto"/>
            <w:vAlign w:val="center"/>
            <w:hideMark/>
          </w:tcPr>
          <w:p w14:paraId="35D3681D"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0A4DF72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6C0F6C1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26B338F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49CA6E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30DECAF"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6C0AD6A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13.039.579/0001-48</w:t>
            </w:r>
          </w:p>
        </w:tc>
        <w:tc>
          <w:tcPr>
            <w:tcW w:w="1163" w:type="pct"/>
            <w:gridSpan w:val="2"/>
            <w:tcBorders>
              <w:top w:val="single" w:sz="4" w:space="0" w:color="C0C0C0"/>
              <w:left w:val="nil"/>
              <w:bottom w:val="single" w:sz="4" w:space="0" w:color="C0C0C0"/>
              <w:right w:val="nil"/>
            </w:tcBorders>
            <w:shd w:val="clear" w:color="auto" w:fill="auto"/>
            <w:hideMark/>
          </w:tcPr>
          <w:p w14:paraId="76DAD56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4438FA5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58E8276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5D3B9D4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03EC878F" w14:textId="77777777" w:rsidTr="0029667E">
        <w:trPr>
          <w:trHeight w:val="57"/>
        </w:trPr>
        <w:tc>
          <w:tcPr>
            <w:tcW w:w="939" w:type="pct"/>
            <w:tcBorders>
              <w:top w:val="nil"/>
              <w:left w:val="nil"/>
              <w:bottom w:val="single" w:sz="4" w:space="0" w:color="C0C0C0"/>
              <w:right w:val="nil"/>
            </w:tcBorders>
            <w:shd w:val="clear" w:color="auto" w:fill="auto"/>
            <w:hideMark/>
          </w:tcPr>
          <w:p w14:paraId="583DD66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57563B2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22820E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8843B8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2D562662" w14:textId="77777777" w:rsidTr="0029667E">
        <w:trPr>
          <w:trHeight w:val="57"/>
        </w:trPr>
        <w:tc>
          <w:tcPr>
            <w:tcW w:w="939" w:type="pct"/>
            <w:tcBorders>
              <w:top w:val="nil"/>
              <w:left w:val="nil"/>
              <w:bottom w:val="single" w:sz="4" w:space="0" w:color="D2D2D2"/>
              <w:right w:val="nil"/>
            </w:tcBorders>
            <w:shd w:val="clear" w:color="auto" w:fill="auto"/>
            <w:hideMark/>
          </w:tcPr>
          <w:p w14:paraId="2419207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5.552.088</w:t>
            </w:r>
          </w:p>
        </w:tc>
        <w:tc>
          <w:tcPr>
            <w:tcW w:w="1025" w:type="pct"/>
            <w:tcBorders>
              <w:top w:val="nil"/>
              <w:left w:val="nil"/>
              <w:bottom w:val="single" w:sz="4" w:space="0" w:color="D2D2D2"/>
              <w:right w:val="nil"/>
            </w:tcBorders>
            <w:shd w:val="clear" w:color="auto" w:fill="auto"/>
            <w:hideMark/>
          </w:tcPr>
          <w:p w14:paraId="72FE37F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15,478</w:t>
            </w:r>
          </w:p>
        </w:tc>
        <w:tc>
          <w:tcPr>
            <w:tcW w:w="772" w:type="pct"/>
            <w:gridSpan w:val="2"/>
            <w:tcBorders>
              <w:top w:val="single" w:sz="4" w:space="0" w:color="C0C0C0"/>
              <w:left w:val="nil"/>
              <w:bottom w:val="single" w:sz="4" w:space="0" w:color="D2D2D2"/>
              <w:right w:val="nil"/>
            </w:tcBorders>
            <w:shd w:val="clear" w:color="auto" w:fill="auto"/>
            <w:noWrap/>
            <w:hideMark/>
          </w:tcPr>
          <w:p w14:paraId="1DB5B8F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5F85215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115DB38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5.552.088</w:t>
            </w:r>
          </w:p>
        </w:tc>
        <w:tc>
          <w:tcPr>
            <w:tcW w:w="746" w:type="pct"/>
            <w:tcBorders>
              <w:top w:val="single" w:sz="4" w:space="0" w:color="C0C0C0"/>
              <w:left w:val="nil"/>
              <w:bottom w:val="single" w:sz="4" w:space="0" w:color="D2D2D2"/>
              <w:right w:val="nil"/>
            </w:tcBorders>
            <w:shd w:val="clear" w:color="auto" w:fill="auto"/>
            <w:noWrap/>
            <w:hideMark/>
          </w:tcPr>
          <w:p w14:paraId="52BCBAC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15,478</w:t>
            </w:r>
          </w:p>
        </w:tc>
      </w:tr>
      <w:tr w:rsidR="0029667E" w:rsidRPr="0029667E" w14:paraId="26D2067C" w14:textId="77777777" w:rsidTr="0029667E">
        <w:trPr>
          <w:trHeight w:val="57"/>
        </w:trPr>
        <w:tc>
          <w:tcPr>
            <w:tcW w:w="939" w:type="pct"/>
            <w:tcBorders>
              <w:top w:val="nil"/>
              <w:left w:val="nil"/>
              <w:bottom w:val="single" w:sz="4" w:space="0" w:color="D2D2D2"/>
              <w:right w:val="nil"/>
            </w:tcBorders>
            <w:shd w:val="clear" w:color="auto" w:fill="auto"/>
            <w:hideMark/>
          </w:tcPr>
          <w:p w14:paraId="5D0B390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1297503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51EDB1F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427DF9E5" w14:textId="77777777" w:rsidTr="0029667E">
        <w:trPr>
          <w:trHeight w:val="57"/>
        </w:trPr>
        <w:tc>
          <w:tcPr>
            <w:tcW w:w="939" w:type="pct"/>
            <w:tcBorders>
              <w:top w:val="nil"/>
              <w:left w:val="nil"/>
              <w:bottom w:val="nil"/>
              <w:right w:val="nil"/>
            </w:tcBorders>
            <w:shd w:val="clear" w:color="000000" w:fill="F5F5F5"/>
            <w:hideMark/>
          </w:tcPr>
          <w:p w14:paraId="624F992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2B2C89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3FC6A39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08430AD7"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75E8A89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Maria Thereza Moreira Franco</w:t>
            </w:r>
          </w:p>
        </w:tc>
        <w:tc>
          <w:tcPr>
            <w:tcW w:w="138" w:type="pct"/>
            <w:tcBorders>
              <w:top w:val="single" w:sz="4" w:space="0" w:color="808080"/>
              <w:left w:val="nil"/>
              <w:bottom w:val="single" w:sz="4" w:space="0" w:color="C0C0C0"/>
              <w:right w:val="nil"/>
            </w:tcBorders>
            <w:shd w:val="clear" w:color="auto" w:fill="auto"/>
            <w:vAlign w:val="center"/>
            <w:hideMark/>
          </w:tcPr>
          <w:p w14:paraId="7997D5D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0F342B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F5252F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444F52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47E31A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6AF9161C"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0F039EA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055.589.837-79</w:t>
            </w:r>
          </w:p>
        </w:tc>
        <w:tc>
          <w:tcPr>
            <w:tcW w:w="1163" w:type="pct"/>
            <w:gridSpan w:val="2"/>
            <w:tcBorders>
              <w:top w:val="single" w:sz="4" w:space="0" w:color="C0C0C0"/>
              <w:left w:val="nil"/>
              <w:bottom w:val="single" w:sz="4" w:space="0" w:color="C0C0C0"/>
              <w:right w:val="nil"/>
            </w:tcBorders>
            <w:shd w:val="clear" w:color="auto" w:fill="auto"/>
            <w:hideMark/>
          </w:tcPr>
          <w:p w14:paraId="18EAC15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010706F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05A1D5B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2C91A87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1875851F" w14:textId="77777777" w:rsidTr="0029667E">
        <w:trPr>
          <w:trHeight w:val="57"/>
        </w:trPr>
        <w:tc>
          <w:tcPr>
            <w:tcW w:w="939" w:type="pct"/>
            <w:tcBorders>
              <w:top w:val="nil"/>
              <w:left w:val="nil"/>
              <w:bottom w:val="single" w:sz="4" w:space="0" w:color="C0C0C0"/>
              <w:right w:val="nil"/>
            </w:tcBorders>
            <w:shd w:val="clear" w:color="auto" w:fill="auto"/>
            <w:hideMark/>
          </w:tcPr>
          <w:p w14:paraId="70D21D2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7B555D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12AA9F2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36A9502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407960A5" w14:textId="77777777" w:rsidTr="0029667E">
        <w:trPr>
          <w:trHeight w:val="57"/>
        </w:trPr>
        <w:tc>
          <w:tcPr>
            <w:tcW w:w="939" w:type="pct"/>
            <w:tcBorders>
              <w:top w:val="nil"/>
              <w:left w:val="nil"/>
              <w:bottom w:val="single" w:sz="4" w:space="0" w:color="D2D2D2"/>
              <w:right w:val="nil"/>
            </w:tcBorders>
            <w:shd w:val="clear" w:color="auto" w:fill="auto"/>
            <w:hideMark/>
          </w:tcPr>
          <w:p w14:paraId="6F80C7A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22.371.426</w:t>
            </w:r>
          </w:p>
        </w:tc>
        <w:tc>
          <w:tcPr>
            <w:tcW w:w="1025" w:type="pct"/>
            <w:tcBorders>
              <w:top w:val="nil"/>
              <w:left w:val="nil"/>
              <w:bottom w:val="single" w:sz="4" w:space="0" w:color="D2D2D2"/>
              <w:right w:val="nil"/>
            </w:tcBorders>
            <w:shd w:val="clear" w:color="auto" w:fill="auto"/>
            <w:hideMark/>
          </w:tcPr>
          <w:p w14:paraId="3A7775B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62,368</w:t>
            </w:r>
          </w:p>
        </w:tc>
        <w:tc>
          <w:tcPr>
            <w:tcW w:w="772" w:type="pct"/>
            <w:gridSpan w:val="2"/>
            <w:tcBorders>
              <w:top w:val="single" w:sz="4" w:space="0" w:color="C0C0C0"/>
              <w:left w:val="nil"/>
              <w:bottom w:val="single" w:sz="4" w:space="0" w:color="D2D2D2"/>
              <w:right w:val="nil"/>
            </w:tcBorders>
            <w:shd w:val="clear" w:color="auto" w:fill="auto"/>
            <w:noWrap/>
            <w:hideMark/>
          </w:tcPr>
          <w:p w14:paraId="13EC65B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F07151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7DC0031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22.371.426</w:t>
            </w:r>
          </w:p>
        </w:tc>
        <w:tc>
          <w:tcPr>
            <w:tcW w:w="746" w:type="pct"/>
            <w:tcBorders>
              <w:top w:val="single" w:sz="4" w:space="0" w:color="C0C0C0"/>
              <w:left w:val="nil"/>
              <w:bottom w:val="single" w:sz="4" w:space="0" w:color="D2D2D2"/>
              <w:right w:val="nil"/>
            </w:tcBorders>
            <w:shd w:val="clear" w:color="auto" w:fill="auto"/>
            <w:noWrap/>
            <w:hideMark/>
          </w:tcPr>
          <w:p w14:paraId="4A447CE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62,368</w:t>
            </w:r>
          </w:p>
        </w:tc>
      </w:tr>
      <w:tr w:rsidR="0029667E" w:rsidRPr="0029667E" w14:paraId="1D2B09E2" w14:textId="77777777" w:rsidTr="0029667E">
        <w:trPr>
          <w:trHeight w:val="57"/>
        </w:trPr>
        <w:tc>
          <w:tcPr>
            <w:tcW w:w="939" w:type="pct"/>
            <w:tcBorders>
              <w:top w:val="nil"/>
              <w:left w:val="nil"/>
              <w:bottom w:val="single" w:sz="4" w:space="0" w:color="D2D2D2"/>
              <w:right w:val="nil"/>
            </w:tcBorders>
            <w:shd w:val="clear" w:color="auto" w:fill="auto"/>
            <w:hideMark/>
          </w:tcPr>
          <w:p w14:paraId="0B7D7DE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68539FD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6B28F42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0685E5A3" w14:textId="77777777" w:rsidTr="0029667E">
        <w:trPr>
          <w:trHeight w:val="57"/>
        </w:trPr>
        <w:tc>
          <w:tcPr>
            <w:tcW w:w="939" w:type="pct"/>
            <w:tcBorders>
              <w:top w:val="nil"/>
              <w:left w:val="nil"/>
              <w:bottom w:val="nil"/>
              <w:right w:val="nil"/>
            </w:tcBorders>
            <w:shd w:val="clear" w:color="000000" w:fill="F5F5F5"/>
            <w:hideMark/>
          </w:tcPr>
          <w:p w14:paraId="1726DFD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9672D6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645958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69FEE64D"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59C75B4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Mario Sérgio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5005B46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05E74FD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5EF360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4F7E67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55005E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1878882E"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72D5F61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045.762.378-02</w:t>
            </w:r>
          </w:p>
        </w:tc>
        <w:tc>
          <w:tcPr>
            <w:tcW w:w="1163" w:type="pct"/>
            <w:gridSpan w:val="2"/>
            <w:tcBorders>
              <w:top w:val="single" w:sz="4" w:space="0" w:color="C0C0C0"/>
              <w:left w:val="nil"/>
              <w:bottom w:val="single" w:sz="4" w:space="0" w:color="C0C0C0"/>
              <w:right w:val="nil"/>
            </w:tcBorders>
            <w:shd w:val="clear" w:color="auto" w:fill="auto"/>
            <w:hideMark/>
          </w:tcPr>
          <w:p w14:paraId="154E62D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7B338D0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03B6301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7F5FC79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24A2CF59" w14:textId="77777777" w:rsidTr="0029667E">
        <w:trPr>
          <w:trHeight w:val="57"/>
        </w:trPr>
        <w:tc>
          <w:tcPr>
            <w:tcW w:w="939" w:type="pct"/>
            <w:tcBorders>
              <w:top w:val="nil"/>
              <w:left w:val="nil"/>
              <w:bottom w:val="single" w:sz="4" w:space="0" w:color="C0C0C0"/>
              <w:right w:val="nil"/>
            </w:tcBorders>
            <w:shd w:val="clear" w:color="auto" w:fill="auto"/>
            <w:hideMark/>
          </w:tcPr>
          <w:p w14:paraId="630D19A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89E572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D81C56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367E417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7D4AB3EB" w14:textId="77777777" w:rsidTr="0029667E">
        <w:trPr>
          <w:trHeight w:val="57"/>
        </w:trPr>
        <w:tc>
          <w:tcPr>
            <w:tcW w:w="939" w:type="pct"/>
            <w:tcBorders>
              <w:top w:val="nil"/>
              <w:left w:val="nil"/>
              <w:bottom w:val="single" w:sz="4" w:space="0" w:color="D2D2D2"/>
              <w:right w:val="nil"/>
            </w:tcBorders>
            <w:shd w:val="clear" w:color="auto" w:fill="auto"/>
            <w:hideMark/>
          </w:tcPr>
          <w:p w14:paraId="14F93DA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98.380</w:t>
            </w:r>
          </w:p>
        </w:tc>
        <w:tc>
          <w:tcPr>
            <w:tcW w:w="1025" w:type="pct"/>
            <w:tcBorders>
              <w:top w:val="nil"/>
              <w:left w:val="nil"/>
              <w:bottom w:val="single" w:sz="4" w:space="0" w:color="D2D2D2"/>
              <w:right w:val="nil"/>
            </w:tcBorders>
            <w:shd w:val="clear" w:color="auto" w:fill="auto"/>
            <w:hideMark/>
          </w:tcPr>
          <w:p w14:paraId="38BE417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0,274</w:t>
            </w:r>
          </w:p>
        </w:tc>
        <w:tc>
          <w:tcPr>
            <w:tcW w:w="772" w:type="pct"/>
            <w:gridSpan w:val="2"/>
            <w:tcBorders>
              <w:top w:val="single" w:sz="4" w:space="0" w:color="C0C0C0"/>
              <w:left w:val="nil"/>
              <w:bottom w:val="single" w:sz="4" w:space="0" w:color="D2D2D2"/>
              <w:right w:val="nil"/>
            </w:tcBorders>
            <w:shd w:val="clear" w:color="auto" w:fill="auto"/>
            <w:noWrap/>
            <w:hideMark/>
          </w:tcPr>
          <w:p w14:paraId="75E1AB3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D7195D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398F7DD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98.380</w:t>
            </w:r>
          </w:p>
        </w:tc>
        <w:tc>
          <w:tcPr>
            <w:tcW w:w="746" w:type="pct"/>
            <w:tcBorders>
              <w:top w:val="single" w:sz="4" w:space="0" w:color="C0C0C0"/>
              <w:left w:val="nil"/>
              <w:bottom w:val="single" w:sz="4" w:space="0" w:color="D2D2D2"/>
              <w:right w:val="nil"/>
            </w:tcBorders>
            <w:shd w:val="clear" w:color="auto" w:fill="auto"/>
            <w:noWrap/>
            <w:hideMark/>
          </w:tcPr>
          <w:p w14:paraId="50DB048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0,274</w:t>
            </w:r>
          </w:p>
        </w:tc>
      </w:tr>
      <w:tr w:rsidR="0029667E" w:rsidRPr="0029667E" w14:paraId="0073F8C3" w14:textId="77777777" w:rsidTr="0029667E">
        <w:trPr>
          <w:trHeight w:val="57"/>
        </w:trPr>
        <w:tc>
          <w:tcPr>
            <w:tcW w:w="939" w:type="pct"/>
            <w:tcBorders>
              <w:top w:val="nil"/>
              <w:left w:val="nil"/>
              <w:bottom w:val="single" w:sz="4" w:space="0" w:color="D2D2D2"/>
              <w:right w:val="nil"/>
            </w:tcBorders>
            <w:shd w:val="clear" w:color="auto" w:fill="auto"/>
            <w:hideMark/>
          </w:tcPr>
          <w:p w14:paraId="35E533A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34FAB20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08CB12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066F59CE" w14:textId="77777777" w:rsidTr="0029667E">
        <w:trPr>
          <w:trHeight w:val="57"/>
        </w:trPr>
        <w:tc>
          <w:tcPr>
            <w:tcW w:w="939" w:type="pct"/>
            <w:tcBorders>
              <w:top w:val="nil"/>
              <w:left w:val="nil"/>
              <w:bottom w:val="nil"/>
              <w:right w:val="nil"/>
            </w:tcBorders>
            <w:shd w:val="clear" w:color="000000" w:fill="F5F5F5"/>
            <w:hideMark/>
          </w:tcPr>
          <w:p w14:paraId="7C1B060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33C3862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6EFD4C9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05BD17B2"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78D4E28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Ricardo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1A02C20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76D9C1D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AEDF2E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58D535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9C2803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A2FF3A1"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4242C21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709.704.757-72</w:t>
            </w:r>
          </w:p>
        </w:tc>
        <w:tc>
          <w:tcPr>
            <w:tcW w:w="1163" w:type="pct"/>
            <w:gridSpan w:val="2"/>
            <w:tcBorders>
              <w:top w:val="single" w:sz="4" w:space="0" w:color="C0C0C0"/>
              <w:left w:val="nil"/>
              <w:bottom w:val="single" w:sz="4" w:space="0" w:color="C0C0C0"/>
              <w:right w:val="nil"/>
            </w:tcBorders>
            <w:shd w:val="clear" w:color="auto" w:fill="auto"/>
            <w:hideMark/>
          </w:tcPr>
          <w:p w14:paraId="161D79B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03D387F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6514262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5108D06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66F5D7EF" w14:textId="77777777" w:rsidTr="0029667E">
        <w:trPr>
          <w:trHeight w:val="57"/>
        </w:trPr>
        <w:tc>
          <w:tcPr>
            <w:tcW w:w="939" w:type="pct"/>
            <w:tcBorders>
              <w:top w:val="nil"/>
              <w:left w:val="nil"/>
              <w:bottom w:val="single" w:sz="4" w:space="0" w:color="C0C0C0"/>
              <w:right w:val="nil"/>
            </w:tcBorders>
            <w:shd w:val="clear" w:color="auto" w:fill="auto"/>
            <w:hideMark/>
          </w:tcPr>
          <w:p w14:paraId="7CA25D1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7BDB753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D2C515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18393D6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1BF5029C" w14:textId="77777777" w:rsidTr="0029667E">
        <w:trPr>
          <w:trHeight w:val="57"/>
        </w:trPr>
        <w:tc>
          <w:tcPr>
            <w:tcW w:w="939" w:type="pct"/>
            <w:tcBorders>
              <w:top w:val="nil"/>
              <w:left w:val="nil"/>
              <w:bottom w:val="single" w:sz="4" w:space="0" w:color="D2D2D2"/>
              <w:right w:val="nil"/>
            </w:tcBorders>
            <w:shd w:val="clear" w:color="auto" w:fill="auto"/>
            <w:hideMark/>
          </w:tcPr>
          <w:p w14:paraId="0069D02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1.066.683</w:t>
            </w:r>
          </w:p>
        </w:tc>
        <w:tc>
          <w:tcPr>
            <w:tcW w:w="1025" w:type="pct"/>
            <w:tcBorders>
              <w:top w:val="nil"/>
              <w:left w:val="nil"/>
              <w:bottom w:val="single" w:sz="4" w:space="0" w:color="D2D2D2"/>
              <w:right w:val="nil"/>
            </w:tcBorders>
            <w:shd w:val="clear" w:color="auto" w:fill="auto"/>
            <w:hideMark/>
          </w:tcPr>
          <w:p w14:paraId="76634A5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2,974</w:t>
            </w:r>
          </w:p>
        </w:tc>
        <w:tc>
          <w:tcPr>
            <w:tcW w:w="772" w:type="pct"/>
            <w:gridSpan w:val="2"/>
            <w:tcBorders>
              <w:top w:val="single" w:sz="4" w:space="0" w:color="C0C0C0"/>
              <w:left w:val="nil"/>
              <w:bottom w:val="single" w:sz="4" w:space="0" w:color="D2D2D2"/>
              <w:right w:val="nil"/>
            </w:tcBorders>
            <w:shd w:val="clear" w:color="auto" w:fill="auto"/>
            <w:noWrap/>
            <w:hideMark/>
          </w:tcPr>
          <w:p w14:paraId="5A272A0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2B84D2C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196A33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1.066.683</w:t>
            </w:r>
          </w:p>
        </w:tc>
        <w:tc>
          <w:tcPr>
            <w:tcW w:w="746" w:type="pct"/>
            <w:tcBorders>
              <w:top w:val="single" w:sz="4" w:space="0" w:color="C0C0C0"/>
              <w:left w:val="nil"/>
              <w:bottom w:val="single" w:sz="4" w:space="0" w:color="D2D2D2"/>
              <w:right w:val="nil"/>
            </w:tcBorders>
            <w:shd w:val="clear" w:color="auto" w:fill="auto"/>
            <w:noWrap/>
            <w:hideMark/>
          </w:tcPr>
          <w:p w14:paraId="2AFF373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2,974</w:t>
            </w:r>
          </w:p>
        </w:tc>
      </w:tr>
      <w:tr w:rsidR="0029667E" w:rsidRPr="0029667E" w14:paraId="587BC695" w14:textId="77777777" w:rsidTr="0029667E">
        <w:trPr>
          <w:trHeight w:val="57"/>
        </w:trPr>
        <w:tc>
          <w:tcPr>
            <w:tcW w:w="939" w:type="pct"/>
            <w:tcBorders>
              <w:top w:val="nil"/>
              <w:left w:val="nil"/>
              <w:bottom w:val="single" w:sz="4" w:space="0" w:color="D2D2D2"/>
              <w:right w:val="nil"/>
            </w:tcBorders>
            <w:shd w:val="clear" w:color="auto" w:fill="auto"/>
            <w:hideMark/>
          </w:tcPr>
          <w:p w14:paraId="2171C9C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2557A0F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DC7790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5E56A2FB" w14:textId="77777777" w:rsidTr="0029667E">
        <w:trPr>
          <w:trHeight w:val="57"/>
        </w:trPr>
        <w:tc>
          <w:tcPr>
            <w:tcW w:w="939" w:type="pct"/>
            <w:tcBorders>
              <w:top w:val="nil"/>
              <w:left w:val="nil"/>
              <w:bottom w:val="nil"/>
              <w:right w:val="nil"/>
            </w:tcBorders>
            <w:shd w:val="clear" w:color="000000" w:fill="F5F5F5"/>
            <w:hideMark/>
          </w:tcPr>
          <w:p w14:paraId="1F7E1A5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3C48D9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667980F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00BF856D"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3CB76A0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Rogerio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636C39A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49ECC01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A91247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4D2FDBD7"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011AA5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496D78F"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4E6E493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709.704.677-53</w:t>
            </w:r>
          </w:p>
        </w:tc>
        <w:tc>
          <w:tcPr>
            <w:tcW w:w="1163" w:type="pct"/>
            <w:gridSpan w:val="2"/>
            <w:tcBorders>
              <w:top w:val="single" w:sz="4" w:space="0" w:color="C0C0C0"/>
              <w:left w:val="nil"/>
              <w:bottom w:val="single" w:sz="4" w:space="0" w:color="C0C0C0"/>
              <w:right w:val="nil"/>
            </w:tcBorders>
            <w:shd w:val="clear" w:color="auto" w:fill="auto"/>
            <w:hideMark/>
          </w:tcPr>
          <w:p w14:paraId="77FB99A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Brasileira-RJ</w:t>
            </w:r>
          </w:p>
        </w:tc>
        <w:tc>
          <w:tcPr>
            <w:tcW w:w="1280" w:type="pct"/>
            <w:gridSpan w:val="2"/>
            <w:tcBorders>
              <w:top w:val="single" w:sz="4" w:space="0" w:color="C0C0C0"/>
              <w:left w:val="nil"/>
              <w:bottom w:val="single" w:sz="4" w:space="0" w:color="C0C0C0"/>
              <w:right w:val="nil"/>
            </w:tcBorders>
            <w:shd w:val="clear" w:color="auto" w:fill="auto"/>
            <w:hideMark/>
          </w:tcPr>
          <w:p w14:paraId="0A4346D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520224A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37445C5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09/10/2020</w:t>
            </w:r>
          </w:p>
        </w:tc>
      </w:tr>
      <w:tr w:rsidR="0029667E" w:rsidRPr="0029667E" w14:paraId="3E220F3D" w14:textId="77777777" w:rsidTr="0029667E">
        <w:trPr>
          <w:trHeight w:val="57"/>
        </w:trPr>
        <w:tc>
          <w:tcPr>
            <w:tcW w:w="939" w:type="pct"/>
            <w:tcBorders>
              <w:top w:val="nil"/>
              <w:left w:val="nil"/>
              <w:bottom w:val="single" w:sz="4" w:space="0" w:color="C0C0C0"/>
              <w:right w:val="nil"/>
            </w:tcBorders>
            <w:shd w:val="clear" w:color="auto" w:fill="auto"/>
            <w:hideMark/>
          </w:tcPr>
          <w:p w14:paraId="39D8690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3E41465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6933946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AD0FA5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235D1631" w14:textId="77777777" w:rsidTr="0029667E">
        <w:trPr>
          <w:trHeight w:val="57"/>
        </w:trPr>
        <w:tc>
          <w:tcPr>
            <w:tcW w:w="939" w:type="pct"/>
            <w:tcBorders>
              <w:top w:val="nil"/>
              <w:left w:val="nil"/>
              <w:bottom w:val="single" w:sz="4" w:space="0" w:color="D2D2D2"/>
              <w:right w:val="nil"/>
            </w:tcBorders>
            <w:shd w:val="clear" w:color="auto" w:fill="auto"/>
            <w:hideMark/>
          </w:tcPr>
          <w:p w14:paraId="3BAF736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1.066.683</w:t>
            </w:r>
          </w:p>
        </w:tc>
        <w:tc>
          <w:tcPr>
            <w:tcW w:w="1025" w:type="pct"/>
            <w:tcBorders>
              <w:top w:val="nil"/>
              <w:left w:val="nil"/>
              <w:bottom w:val="single" w:sz="4" w:space="0" w:color="D2D2D2"/>
              <w:right w:val="nil"/>
            </w:tcBorders>
            <w:shd w:val="clear" w:color="auto" w:fill="auto"/>
            <w:hideMark/>
          </w:tcPr>
          <w:p w14:paraId="54EADA8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2,974</w:t>
            </w:r>
          </w:p>
        </w:tc>
        <w:tc>
          <w:tcPr>
            <w:tcW w:w="772" w:type="pct"/>
            <w:gridSpan w:val="2"/>
            <w:tcBorders>
              <w:top w:val="single" w:sz="4" w:space="0" w:color="C0C0C0"/>
              <w:left w:val="nil"/>
              <w:bottom w:val="single" w:sz="4" w:space="0" w:color="D2D2D2"/>
              <w:right w:val="nil"/>
            </w:tcBorders>
            <w:shd w:val="clear" w:color="auto" w:fill="auto"/>
            <w:noWrap/>
            <w:hideMark/>
          </w:tcPr>
          <w:p w14:paraId="50CE826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1D6C771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5217B8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1.066.683</w:t>
            </w:r>
          </w:p>
        </w:tc>
        <w:tc>
          <w:tcPr>
            <w:tcW w:w="746" w:type="pct"/>
            <w:tcBorders>
              <w:top w:val="single" w:sz="4" w:space="0" w:color="C0C0C0"/>
              <w:left w:val="nil"/>
              <w:bottom w:val="single" w:sz="4" w:space="0" w:color="D2D2D2"/>
              <w:right w:val="nil"/>
            </w:tcBorders>
            <w:shd w:val="clear" w:color="auto" w:fill="auto"/>
            <w:noWrap/>
            <w:hideMark/>
          </w:tcPr>
          <w:p w14:paraId="508BEF0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2,974</w:t>
            </w:r>
          </w:p>
        </w:tc>
      </w:tr>
      <w:tr w:rsidR="0029667E" w:rsidRPr="0029667E" w14:paraId="5E46C408" w14:textId="77777777" w:rsidTr="0029667E">
        <w:trPr>
          <w:trHeight w:val="57"/>
        </w:trPr>
        <w:tc>
          <w:tcPr>
            <w:tcW w:w="939" w:type="pct"/>
            <w:tcBorders>
              <w:top w:val="nil"/>
              <w:left w:val="nil"/>
              <w:bottom w:val="single" w:sz="4" w:space="0" w:color="D2D2D2"/>
              <w:right w:val="nil"/>
            </w:tcBorders>
            <w:shd w:val="clear" w:color="auto" w:fill="auto"/>
            <w:hideMark/>
          </w:tcPr>
          <w:p w14:paraId="45290FF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53558EF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45A10E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4B1DF763" w14:textId="77777777" w:rsidTr="0029667E">
        <w:trPr>
          <w:trHeight w:val="57"/>
        </w:trPr>
        <w:tc>
          <w:tcPr>
            <w:tcW w:w="939" w:type="pct"/>
            <w:tcBorders>
              <w:top w:val="nil"/>
              <w:left w:val="nil"/>
              <w:bottom w:val="nil"/>
              <w:right w:val="nil"/>
            </w:tcBorders>
            <w:shd w:val="clear" w:color="000000" w:fill="F5F5F5"/>
            <w:hideMark/>
          </w:tcPr>
          <w:p w14:paraId="5BDB528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07F8F26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4786DE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7263FA86"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57A8662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OUTROS</w:t>
            </w:r>
          </w:p>
        </w:tc>
      </w:tr>
      <w:tr w:rsidR="0029667E" w:rsidRPr="0029667E" w14:paraId="0336D522"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008ED966"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125ABF82" w14:textId="77777777" w:rsidTr="0029667E">
        <w:trPr>
          <w:trHeight w:val="57"/>
        </w:trPr>
        <w:tc>
          <w:tcPr>
            <w:tcW w:w="939" w:type="pct"/>
            <w:tcBorders>
              <w:top w:val="nil"/>
              <w:left w:val="nil"/>
              <w:bottom w:val="single" w:sz="4" w:space="0" w:color="D2D2D2"/>
              <w:right w:val="nil"/>
            </w:tcBorders>
            <w:shd w:val="clear" w:color="000000" w:fill="F2F2F2"/>
            <w:hideMark/>
          </w:tcPr>
          <w:p w14:paraId="699B19D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7E3C5EE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6D11C22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5D52EE5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518F8B0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0AD46CB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r>
      <w:tr w:rsidR="0029667E" w:rsidRPr="0029667E" w14:paraId="28EEF589"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3E71A5B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w:t>
            </w:r>
          </w:p>
        </w:tc>
      </w:tr>
      <w:tr w:rsidR="0029667E" w:rsidRPr="0029667E" w14:paraId="402D5A41"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724E480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30B5E54" w14:textId="77777777" w:rsidTr="0029667E">
        <w:trPr>
          <w:trHeight w:val="57"/>
        </w:trPr>
        <w:tc>
          <w:tcPr>
            <w:tcW w:w="939" w:type="pct"/>
            <w:tcBorders>
              <w:top w:val="nil"/>
              <w:left w:val="nil"/>
              <w:bottom w:val="single" w:sz="4" w:space="0" w:color="D2D2D2"/>
              <w:right w:val="nil"/>
            </w:tcBorders>
            <w:shd w:val="clear" w:color="000000" w:fill="D9D9D9"/>
            <w:hideMark/>
          </w:tcPr>
          <w:p w14:paraId="26EC4E4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35.870.000</w:t>
            </w:r>
          </w:p>
        </w:tc>
        <w:tc>
          <w:tcPr>
            <w:tcW w:w="1025" w:type="pct"/>
            <w:tcBorders>
              <w:top w:val="nil"/>
              <w:left w:val="nil"/>
              <w:bottom w:val="single" w:sz="4" w:space="0" w:color="D2D2D2"/>
              <w:right w:val="nil"/>
            </w:tcBorders>
            <w:shd w:val="clear" w:color="000000" w:fill="D9D9D9"/>
            <w:hideMark/>
          </w:tcPr>
          <w:p w14:paraId="5282B08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7ABB55F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7FDD57D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697FCA0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35.870.000</w:t>
            </w:r>
          </w:p>
        </w:tc>
        <w:tc>
          <w:tcPr>
            <w:tcW w:w="746" w:type="pct"/>
            <w:tcBorders>
              <w:top w:val="single" w:sz="4" w:space="0" w:color="C0C0C0"/>
              <w:left w:val="nil"/>
              <w:bottom w:val="single" w:sz="4" w:space="0" w:color="D2D2D2"/>
              <w:right w:val="nil"/>
            </w:tcBorders>
            <w:shd w:val="clear" w:color="000000" w:fill="D9D9D9"/>
            <w:noWrap/>
            <w:hideMark/>
          </w:tcPr>
          <w:p w14:paraId="6675DF7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100,000</w:t>
            </w:r>
          </w:p>
        </w:tc>
      </w:tr>
    </w:tbl>
    <w:p w14:paraId="304A845F" w14:textId="1B55B64E" w:rsidR="0029667E" w:rsidRDefault="0029667E">
      <w:pPr>
        <w:rPr>
          <w:color w:val="000000"/>
          <w:sz w:val="22"/>
          <w:szCs w:val="22"/>
        </w:rPr>
      </w:pPr>
    </w:p>
    <w:p w14:paraId="423F9644" w14:textId="77777777" w:rsidR="0029667E" w:rsidRDefault="0029667E">
      <w:pPr>
        <w:rPr>
          <w:color w:val="000000"/>
          <w:sz w:val="22"/>
          <w:szCs w:val="22"/>
        </w:rPr>
      </w:pPr>
      <w:r>
        <w:rPr>
          <w:color w:val="000000"/>
          <w:sz w:val="22"/>
          <w:szCs w:val="22"/>
        </w:rPr>
        <w:br w:type="page"/>
      </w:r>
    </w:p>
    <w:p w14:paraId="2A585F88" w14:textId="77777777" w:rsidR="0029667E" w:rsidRDefault="0029667E">
      <w:pPr>
        <w:rPr>
          <w:color w:val="000000"/>
          <w:sz w:val="22"/>
          <w:szCs w:val="22"/>
        </w:rPr>
      </w:pPr>
    </w:p>
    <w:tbl>
      <w:tblPr>
        <w:tblW w:w="5000" w:type="pct"/>
        <w:tblLook w:val="04A0" w:firstRow="1" w:lastRow="0" w:firstColumn="1" w:lastColumn="0" w:noHBand="0" w:noVBand="1"/>
      </w:tblPr>
      <w:tblGrid>
        <w:gridCol w:w="2736"/>
        <w:gridCol w:w="2986"/>
        <w:gridCol w:w="402"/>
        <w:gridCol w:w="1847"/>
        <w:gridCol w:w="1885"/>
        <w:gridCol w:w="2541"/>
        <w:gridCol w:w="2171"/>
      </w:tblGrid>
      <w:tr w:rsidR="0029667E" w:rsidRPr="0029667E" w14:paraId="50A223A8" w14:textId="77777777" w:rsidTr="0029667E">
        <w:trPr>
          <w:trHeight w:val="57"/>
        </w:trPr>
        <w:tc>
          <w:tcPr>
            <w:tcW w:w="5000" w:type="pct"/>
            <w:gridSpan w:val="7"/>
            <w:tcBorders>
              <w:top w:val="nil"/>
              <w:left w:val="nil"/>
              <w:bottom w:val="single" w:sz="4" w:space="0" w:color="FFFFFF"/>
              <w:right w:val="nil"/>
            </w:tcBorders>
            <w:shd w:val="clear" w:color="000000" w:fill="DCDCDC"/>
            <w:hideMark/>
          </w:tcPr>
          <w:p w14:paraId="7669B71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r>
      <w:tr w:rsidR="0029667E" w:rsidRPr="0029667E" w14:paraId="3CA52A15"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773EBB5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w:t>
            </w:r>
          </w:p>
        </w:tc>
      </w:tr>
      <w:tr w:rsidR="0029667E" w:rsidRPr="0029667E" w14:paraId="2D189A51" w14:textId="77777777" w:rsidTr="0029667E">
        <w:trPr>
          <w:trHeight w:val="57"/>
        </w:trPr>
        <w:tc>
          <w:tcPr>
            <w:tcW w:w="939" w:type="pct"/>
            <w:tcBorders>
              <w:top w:val="nil"/>
              <w:left w:val="nil"/>
              <w:bottom w:val="single" w:sz="4" w:space="0" w:color="FFFFFF"/>
              <w:right w:val="nil"/>
            </w:tcBorders>
            <w:shd w:val="clear" w:color="000000" w:fill="F5F5F5"/>
            <w:hideMark/>
          </w:tcPr>
          <w:p w14:paraId="274C33A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3167821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6AF57035"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64DE9DA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4B523DC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Última alteração</w:t>
            </w:r>
          </w:p>
        </w:tc>
      </w:tr>
      <w:tr w:rsidR="0029667E" w:rsidRPr="0029667E" w14:paraId="576713ED" w14:textId="77777777" w:rsidTr="0029667E">
        <w:trPr>
          <w:trHeight w:val="57"/>
        </w:trPr>
        <w:tc>
          <w:tcPr>
            <w:tcW w:w="939" w:type="pct"/>
            <w:tcBorders>
              <w:top w:val="nil"/>
              <w:left w:val="nil"/>
              <w:bottom w:val="single" w:sz="4" w:space="0" w:color="FFFFFF"/>
              <w:right w:val="nil"/>
            </w:tcBorders>
            <w:shd w:val="clear" w:color="000000" w:fill="DCDCDC"/>
            <w:hideMark/>
          </w:tcPr>
          <w:p w14:paraId="23E4D08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1C214A67"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4430061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016694C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w:t>
            </w:r>
          </w:p>
        </w:tc>
      </w:tr>
      <w:tr w:rsidR="0029667E" w:rsidRPr="0029667E" w14:paraId="0EADF207"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28743F5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Detalhamento de ações (Unidades)</w:t>
            </w:r>
          </w:p>
        </w:tc>
      </w:tr>
      <w:tr w:rsidR="0029667E" w:rsidRPr="0029667E" w14:paraId="74D57D61" w14:textId="77777777" w:rsidTr="0029667E">
        <w:trPr>
          <w:trHeight w:val="57"/>
        </w:trPr>
        <w:tc>
          <w:tcPr>
            <w:tcW w:w="939" w:type="pct"/>
            <w:tcBorders>
              <w:top w:val="nil"/>
              <w:left w:val="nil"/>
              <w:bottom w:val="single" w:sz="4" w:space="0" w:color="696969"/>
              <w:right w:val="nil"/>
            </w:tcBorders>
            <w:shd w:val="clear" w:color="000000" w:fill="F5F5F5"/>
            <w:hideMark/>
          </w:tcPr>
          <w:p w14:paraId="422AA3B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78D7DE59"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0C79FCF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3EEB24BE"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5DED54A7"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 ações %</w:t>
            </w:r>
          </w:p>
        </w:tc>
      </w:tr>
      <w:tr w:rsidR="0029667E" w:rsidRPr="0029667E" w14:paraId="545FCD1E" w14:textId="77777777" w:rsidTr="0029667E">
        <w:trPr>
          <w:trHeight w:val="57"/>
        </w:trPr>
        <w:tc>
          <w:tcPr>
            <w:tcW w:w="3383" w:type="pct"/>
            <w:gridSpan w:val="5"/>
            <w:tcBorders>
              <w:top w:val="single" w:sz="4" w:space="0" w:color="696969"/>
              <w:left w:val="nil"/>
              <w:bottom w:val="single" w:sz="4" w:space="0" w:color="808080"/>
              <w:right w:val="nil"/>
            </w:tcBorders>
            <w:shd w:val="clear" w:color="auto" w:fill="auto"/>
            <w:hideMark/>
          </w:tcPr>
          <w:p w14:paraId="3D37F5F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26E3C4CC"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0B018534"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Composição capital social</w:t>
            </w:r>
          </w:p>
        </w:tc>
      </w:tr>
      <w:tr w:rsidR="0029667E" w:rsidRPr="0029667E" w14:paraId="51E115FF" w14:textId="77777777" w:rsidTr="0029667E">
        <w:trPr>
          <w:trHeight w:val="57"/>
        </w:trPr>
        <w:tc>
          <w:tcPr>
            <w:tcW w:w="1964" w:type="pct"/>
            <w:gridSpan w:val="2"/>
            <w:tcBorders>
              <w:top w:val="single" w:sz="4" w:space="0" w:color="808080"/>
              <w:left w:val="nil"/>
              <w:bottom w:val="single" w:sz="4" w:space="0" w:color="808080"/>
              <w:right w:val="nil"/>
            </w:tcBorders>
            <w:shd w:val="clear" w:color="auto" w:fill="auto"/>
            <w:hideMark/>
          </w:tcPr>
          <w:p w14:paraId="7A4CDEB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MAC Participações Societarias SA</w:t>
            </w:r>
          </w:p>
        </w:tc>
        <w:tc>
          <w:tcPr>
            <w:tcW w:w="138" w:type="pct"/>
            <w:tcBorders>
              <w:top w:val="nil"/>
              <w:left w:val="nil"/>
              <w:bottom w:val="single" w:sz="4" w:space="0" w:color="808080"/>
              <w:right w:val="nil"/>
            </w:tcBorders>
            <w:shd w:val="clear" w:color="auto" w:fill="auto"/>
            <w:vAlign w:val="center"/>
            <w:hideMark/>
          </w:tcPr>
          <w:p w14:paraId="72085AF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nil"/>
              <w:left w:val="nil"/>
              <w:bottom w:val="single" w:sz="4" w:space="0" w:color="808080"/>
              <w:right w:val="nil"/>
            </w:tcBorders>
            <w:shd w:val="clear" w:color="auto" w:fill="auto"/>
            <w:vAlign w:val="center"/>
            <w:hideMark/>
          </w:tcPr>
          <w:p w14:paraId="4596526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nil"/>
              <w:left w:val="nil"/>
              <w:bottom w:val="single" w:sz="4" w:space="0" w:color="808080"/>
              <w:right w:val="nil"/>
            </w:tcBorders>
            <w:shd w:val="clear" w:color="auto" w:fill="auto"/>
            <w:vAlign w:val="center"/>
            <w:hideMark/>
          </w:tcPr>
          <w:p w14:paraId="32E50F51"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808080"/>
              <w:right w:val="nil"/>
            </w:tcBorders>
            <w:shd w:val="clear" w:color="auto" w:fill="auto"/>
            <w:hideMark/>
          </w:tcPr>
          <w:p w14:paraId="18896999"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13.039.579/0001-48</w:t>
            </w:r>
          </w:p>
        </w:tc>
        <w:tc>
          <w:tcPr>
            <w:tcW w:w="746" w:type="pct"/>
            <w:tcBorders>
              <w:top w:val="single" w:sz="4" w:space="0" w:color="808080"/>
              <w:left w:val="nil"/>
              <w:bottom w:val="single" w:sz="4" w:space="0" w:color="808080"/>
              <w:right w:val="nil"/>
            </w:tcBorders>
            <w:shd w:val="clear" w:color="auto" w:fill="auto"/>
            <w:vAlign w:val="center"/>
            <w:hideMark/>
          </w:tcPr>
          <w:p w14:paraId="6AA4DDE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76674F6F"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4315AAE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Ana Claudia Ferraz Franco</w:t>
            </w:r>
          </w:p>
        </w:tc>
        <w:tc>
          <w:tcPr>
            <w:tcW w:w="138" w:type="pct"/>
            <w:tcBorders>
              <w:top w:val="nil"/>
              <w:left w:val="nil"/>
              <w:bottom w:val="single" w:sz="4" w:space="0" w:color="C0C0C0"/>
              <w:right w:val="nil"/>
            </w:tcBorders>
            <w:shd w:val="clear" w:color="auto" w:fill="auto"/>
            <w:vAlign w:val="center"/>
            <w:hideMark/>
          </w:tcPr>
          <w:p w14:paraId="31497260"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nil"/>
              <w:left w:val="nil"/>
              <w:bottom w:val="single" w:sz="4" w:space="0" w:color="C0C0C0"/>
              <w:right w:val="nil"/>
            </w:tcBorders>
            <w:shd w:val="clear" w:color="auto" w:fill="auto"/>
            <w:vAlign w:val="center"/>
            <w:hideMark/>
          </w:tcPr>
          <w:p w14:paraId="69B59148"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nil"/>
              <w:left w:val="nil"/>
              <w:bottom w:val="single" w:sz="4" w:space="0" w:color="C0C0C0"/>
              <w:right w:val="nil"/>
            </w:tcBorders>
            <w:shd w:val="clear" w:color="auto" w:fill="auto"/>
            <w:vAlign w:val="center"/>
            <w:hideMark/>
          </w:tcPr>
          <w:p w14:paraId="7593712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46840D4"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1E8BDB4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7CABC5A1"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745F5B1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731.730.887-00</w:t>
            </w:r>
          </w:p>
        </w:tc>
        <w:tc>
          <w:tcPr>
            <w:tcW w:w="1163" w:type="pct"/>
            <w:gridSpan w:val="2"/>
            <w:tcBorders>
              <w:top w:val="single" w:sz="4" w:space="0" w:color="C0C0C0"/>
              <w:left w:val="nil"/>
              <w:bottom w:val="single" w:sz="4" w:space="0" w:color="C0C0C0"/>
              <w:right w:val="nil"/>
            </w:tcBorders>
            <w:shd w:val="clear" w:color="auto" w:fill="auto"/>
            <w:hideMark/>
          </w:tcPr>
          <w:p w14:paraId="0935A43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69E9DAB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4B78D80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76036E4F"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00B2EFE1" w14:textId="77777777" w:rsidTr="0029667E">
        <w:trPr>
          <w:trHeight w:val="57"/>
        </w:trPr>
        <w:tc>
          <w:tcPr>
            <w:tcW w:w="939" w:type="pct"/>
            <w:tcBorders>
              <w:top w:val="nil"/>
              <w:left w:val="nil"/>
              <w:bottom w:val="single" w:sz="4" w:space="0" w:color="C0C0C0"/>
              <w:right w:val="nil"/>
            </w:tcBorders>
            <w:shd w:val="clear" w:color="auto" w:fill="auto"/>
            <w:hideMark/>
          </w:tcPr>
          <w:p w14:paraId="64C9B84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29AF99A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0A7041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3254F7C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10E770B0" w14:textId="77777777" w:rsidTr="0029667E">
        <w:trPr>
          <w:trHeight w:val="57"/>
        </w:trPr>
        <w:tc>
          <w:tcPr>
            <w:tcW w:w="939" w:type="pct"/>
            <w:tcBorders>
              <w:top w:val="nil"/>
              <w:left w:val="nil"/>
              <w:bottom w:val="single" w:sz="4" w:space="0" w:color="D2D2D2"/>
              <w:right w:val="nil"/>
            </w:tcBorders>
            <w:shd w:val="clear" w:color="auto" w:fill="auto"/>
            <w:hideMark/>
          </w:tcPr>
          <w:p w14:paraId="6BA9490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4.990</w:t>
            </w:r>
          </w:p>
        </w:tc>
        <w:tc>
          <w:tcPr>
            <w:tcW w:w="1025" w:type="pct"/>
            <w:tcBorders>
              <w:top w:val="nil"/>
              <w:left w:val="nil"/>
              <w:bottom w:val="single" w:sz="4" w:space="0" w:color="D2D2D2"/>
              <w:right w:val="nil"/>
            </w:tcBorders>
            <w:shd w:val="clear" w:color="auto" w:fill="auto"/>
            <w:hideMark/>
          </w:tcPr>
          <w:p w14:paraId="5862830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49,900</w:t>
            </w:r>
          </w:p>
        </w:tc>
        <w:tc>
          <w:tcPr>
            <w:tcW w:w="772" w:type="pct"/>
            <w:gridSpan w:val="2"/>
            <w:tcBorders>
              <w:top w:val="single" w:sz="4" w:space="0" w:color="C0C0C0"/>
              <w:left w:val="nil"/>
              <w:bottom w:val="single" w:sz="4" w:space="0" w:color="D2D2D2"/>
              <w:right w:val="nil"/>
            </w:tcBorders>
            <w:shd w:val="clear" w:color="auto" w:fill="auto"/>
            <w:noWrap/>
            <w:hideMark/>
          </w:tcPr>
          <w:p w14:paraId="56499CD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11333F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38BD12E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4.990</w:t>
            </w:r>
          </w:p>
        </w:tc>
        <w:tc>
          <w:tcPr>
            <w:tcW w:w="746" w:type="pct"/>
            <w:tcBorders>
              <w:top w:val="single" w:sz="4" w:space="0" w:color="C0C0C0"/>
              <w:left w:val="nil"/>
              <w:bottom w:val="single" w:sz="4" w:space="0" w:color="D2D2D2"/>
              <w:right w:val="nil"/>
            </w:tcBorders>
            <w:shd w:val="clear" w:color="auto" w:fill="auto"/>
            <w:noWrap/>
            <w:hideMark/>
          </w:tcPr>
          <w:p w14:paraId="488AD3A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49,900</w:t>
            </w:r>
          </w:p>
        </w:tc>
      </w:tr>
      <w:tr w:rsidR="0029667E" w:rsidRPr="0029667E" w14:paraId="21885226" w14:textId="77777777" w:rsidTr="0029667E">
        <w:trPr>
          <w:trHeight w:val="57"/>
        </w:trPr>
        <w:tc>
          <w:tcPr>
            <w:tcW w:w="939" w:type="pct"/>
            <w:tcBorders>
              <w:top w:val="nil"/>
              <w:left w:val="nil"/>
              <w:bottom w:val="single" w:sz="4" w:space="0" w:color="D2D2D2"/>
              <w:right w:val="nil"/>
            </w:tcBorders>
            <w:shd w:val="clear" w:color="auto" w:fill="auto"/>
            <w:hideMark/>
          </w:tcPr>
          <w:p w14:paraId="19DAC57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78D527A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460682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14D72807" w14:textId="77777777" w:rsidTr="0029667E">
        <w:trPr>
          <w:trHeight w:val="57"/>
        </w:trPr>
        <w:tc>
          <w:tcPr>
            <w:tcW w:w="939" w:type="pct"/>
            <w:tcBorders>
              <w:top w:val="nil"/>
              <w:left w:val="nil"/>
              <w:bottom w:val="nil"/>
              <w:right w:val="nil"/>
            </w:tcBorders>
            <w:shd w:val="clear" w:color="000000" w:fill="F5F5F5"/>
            <w:hideMark/>
          </w:tcPr>
          <w:p w14:paraId="05C4353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339C49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6A3881C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16947EDB"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1D2756A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Mario Sérgio Moreira Franco</w:t>
            </w:r>
          </w:p>
        </w:tc>
        <w:tc>
          <w:tcPr>
            <w:tcW w:w="138" w:type="pct"/>
            <w:tcBorders>
              <w:top w:val="single" w:sz="4" w:space="0" w:color="808080"/>
              <w:left w:val="nil"/>
              <w:bottom w:val="single" w:sz="4" w:space="0" w:color="C0C0C0"/>
              <w:right w:val="nil"/>
            </w:tcBorders>
            <w:shd w:val="clear" w:color="auto" w:fill="auto"/>
            <w:vAlign w:val="center"/>
            <w:hideMark/>
          </w:tcPr>
          <w:p w14:paraId="09334046"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0E35727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3375A33D"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43042ABC"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11E84465"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03B11F20"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59D358D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045.762.378-02</w:t>
            </w:r>
          </w:p>
        </w:tc>
        <w:tc>
          <w:tcPr>
            <w:tcW w:w="1163" w:type="pct"/>
            <w:gridSpan w:val="2"/>
            <w:tcBorders>
              <w:top w:val="single" w:sz="4" w:space="0" w:color="C0C0C0"/>
              <w:left w:val="nil"/>
              <w:bottom w:val="single" w:sz="4" w:space="0" w:color="C0C0C0"/>
              <w:right w:val="nil"/>
            </w:tcBorders>
            <w:shd w:val="clear" w:color="auto" w:fill="auto"/>
            <w:hideMark/>
          </w:tcPr>
          <w:p w14:paraId="1C03522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467337D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4D31601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7A3FFBF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12/01/2018</w:t>
            </w:r>
          </w:p>
        </w:tc>
      </w:tr>
      <w:tr w:rsidR="0029667E" w:rsidRPr="0029667E" w14:paraId="7B084465" w14:textId="77777777" w:rsidTr="0029667E">
        <w:trPr>
          <w:trHeight w:val="57"/>
        </w:trPr>
        <w:tc>
          <w:tcPr>
            <w:tcW w:w="939" w:type="pct"/>
            <w:tcBorders>
              <w:top w:val="nil"/>
              <w:left w:val="nil"/>
              <w:bottom w:val="single" w:sz="4" w:space="0" w:color="C0C0C0"/>
              <w:right w:val="nil"/>
            </w:tcBorders>
            <w:shd w:val="clear" w:color="auto" w:fill="auto"/>
            <w:hideMark/>
          </w:tcPr>
          <w:p w14:paraId="3D03C8B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553725B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FAF8BA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4C8DE7F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2B56A8D8" w14:textId="77777777" w:rsidTr="0029667E">
        <w:trPr>
          <w:trHeight w:val="57"/>
        </w:trPr>
        <w:tc>
          <w:tcPr>
            <w:tcW w:w="939" w:type="pct"/>
            <w:tcBorders>
              <w:top w:val="nil"/>
              <w:left w:val="nil"/>
              <w:bottom w:val="single" w:sz="4" w:space="0" w:color="D2D2D2"/>
              <w:right w:val="nil"/>
            </w:tcBorders>
            <w:shd w:val="clear" w:color="auto" w:fill="auto"/>
            <w:hideMark/>
          </w:tcPr>
          <w:p w14:paraId="0734BED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5.010</w:t>
            </w:r>
          </w:p>
        </w:tc>
        <w:tc>
          <w:tcPr>
            <w:tcW w:w="1025" w:type="pct"/>
            <w:tcBorders>
              <w:top w:val="nil"/>
              <w:left w:val="nil"/>
              <w:bottom w:val="single" w:sz="4" w:space="0" w:color="D2D2D2"/>
              <w:right w:val="nil"/>
            </w:tcBorders>
            <w:shd w:val="clear" w:color="auto" w:fill="auto"/>
            <w:hideMark/>
          </w:tcPr>
          <w:p w14:paraId="0D8A2A8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50,100</w:t>
            </w:r>
          </w:p>
        </w:tc>
        <w:tc>
          <w:tcPr>
            <w:tcW w:w="772" w:type="pct"/>
            <w:gridSpan w:val="2"/>
            <w:tcBorders>
              <w:top w:val="single" w:sz="4" w:space="0" w:color="C0C0C0"/>
              <w:left w:val="nil"/>
              <w:bottom w:val="single" w:sz="4" w:space="0" w:color="D2D2D2"/>
              <w:right w:val="nil"/>
            </w:tcBorders>
            <w:shd w:val="clear" w:color="auto" w:fill="auto"/>
            <w:noWrap/>
            <w:hideMark/>
          </w:tcPr>
          <w:p w14:paraId="088E508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56B398C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42F8759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5.010</w:t>
            </w:r>
          </w:p>
        </w:tc>
        <w:tc>
          <w:tcPr>
            <w:tcW w:w="746" w:type="pct"/>
            <w:tcBorders>
              <w:top w:val="single" w:sz="4" w:space="0" w:color="C0C0C0"/>
              <w:left w:val="nil"/>
              <w:bottom w:val="single" w:sz="4" w:space="0" w:color="D2D2D2"/>
              <w:right w:val="nil"/>
            </w:tcBorders>
            <w:shd w:val="clear" w:color="auto" w:fill="auto"/>
            <w:noWrap/>
            <w:hideMark/>
          </w:tcPr>
          <w:p w14:paraId="50C4DCC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50,100</w:t>
            </w:r>
          </w:p>
        </w:tc>
      </w:tr>
      <w:tr w:rsidR="0029667E" w:rsidRPr="0029667E" w14:paraId="6497CBBD" w14:textId="77777777" w:rsidTr="0029667E">
        <w:trPr>
          <w:trHeight w:val="57"/>
        </w:trPr>
        <w:tc>
          <w:tcPr>
            <w:tcW w:w="939" w:type="pct"/>
            <w:tcBorders>
              <w:top w:val="nil"/>
              <w:left w:val="nil"/>
              <w:bottom w:val="single" w:sz="4" w:space="0" w:color="D2D2D2"/>
              <w:right w:val="nil"/>
            </w:tcBorders>
            <w:shd w:val="clear" w:color="auto" w:fill="auto"/>
            <w:hideMark/>
          </w:tcPr>
          <w:p w14:paraId="3698252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5D7573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3138A17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7A9B4EB8" w14:textId="77777777" w:rsidTr="0029667E">
        <w:trPr>
          <w:trHeight w:val="57"/>
        </w:trPr>
        <w:tc>
          <w:tcPr>
            <w:tcW w:w="939" w:type="pct"/>
            <w:tcBorders>
              <w:top w:val="nil"/>
              <w:left w:val="nil"/>
              <w:bottom w:val="nil"/>
              <w:right w:val="nil"/>
            </w:tcBorders>
            <w:shd w:val="clear" w:color="000000" w:fill="F5F5F5"/>
            <w:hideMark/>
          </w:tcPr>
          <w:p w14:paraId="2E700C9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1BA0E60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06A4C80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1D7A7F3B"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3327EB4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OUTROS</w:t>
            </w:r>
          </w:p>
        </w:tc>
      </w:tr>
      <w:tr w:rsidR="0029667E" w:rsidRPr="0029667E" w14:paraId="7A21F8CE"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7F6FABE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334C22F6" w14:textId="77777777" w:rsidTr="0029667E">
        <w:trPr>
          <w:trHeight w:val="57"/>
        </w:trPr>
        <w:tc>
          <w:tcPr>
            <w:tcW w:w="939" w:type="pct"/>
            <w:tcBorders>
              <w:top w:val="nil"/>
              <w:left w:val="nil"/>
              <w:bottom w:val="single" w:sz="4" w:space="0" w:color="D2D2D2"/>
              <w:right w:val="nil"/>
            </w:tcBorders>
            <w:shd w:val="clear" w:color="000000" w:fill="F2F2F2"/>
            <w:hideMark/>
          </w:tcPr>
          <w:p w14:paraId="0452F2D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7D3B139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5E6C9BB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079EBD7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6FD7F72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4B3109A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r>
      <w:tr w:rsidR="0029667E" w:rsidRPr="0029667E" w14:paraId="34F2E9AA"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0AE6024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w:t>
            </w:r>
          </w:p>
        </w:tc>
      </w:tr>
      <w:tr w:rsidR="0029667E" w:rsidRPr="0029667E" w14:paraId="6479A148"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65FAE03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58E3785A" w14:textId="77777777" w:rsidTr="0029667E">
        <w:trPr>
          <w:trHeight w:val="57"/>
        </w:trPr>
        <w:tc>
          <w:tcPr>
            <w:tcW w:w="939" w:type="pct"/>
            <w:tcBorders>
              <w:top w:val="nil"/>
              <w:left w:val="nil"/>
              <w:bottom w:val="single" w:sz="4" w:space="0" w:color="D2D2D2"/>
              <w:right w:val="nil"/>
            </w:tcBorders>
            <w:shd w:val="clear" w:color="000000" w:fill="D9D9D9"/>
            <w:hideMark/>
          </w:tcPr>
          <w:p w14:paraId="292D438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10.000</w:t>
            </w:r>
          </w:p>
        </w:tc>
        <w:tc>
          <w:tcPr>
            <w:tcW w:w="1025" w:type="pct"/>
            <w:tcBorders>
              <w:top w:val="nil"/>
              <w:left w:val="nil"/>
              <w:bottom w:val="single" w:sz="4" w:space="0" w:color="D2D2D2"/>
              <w:right w:val="nil"/>
            </w:tcBorders>
            <w:shd w:val="clear" w:color="000000" w:fill="D9D9D9"/>
            <w:hideMark/>
          </w:tcPr>
          <w:p w14:paraId="4884CCB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29AD67B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7C6F860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5D76ACF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10.000</w:t>
            </w:r>
          </w:p>
        </w:tc>
        <w:tc>
          <w:tcPr>
            <w:tcW w:w="746" w:type="pct"/>
            <w:tcBorders>
              <w:top w:val="single" w:sz="4" w:space="0" w:color="C0C0C0"/>
              <w:left w:val="nil"/>
              <w:bottom w:val="single" w:sz="4" w:space="0" w:color="D2D2D2"/>
              <w:right w:val="nil"/>
            </w:tcBorders>
            <w:shd w:val="clear" w:color="000000" w:fill="D9D9D9"/>
            <w:noWrap/>
            <w:hideMark/>
          </w:tcPr>
          <w:p w14:paraId="2CD740F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100,000</w:t>
            </w:r>
          </w:p>
        </w:tc>
      </w:tr>
    </w:tbl>
    <w:p w14:paraId="18A3001C" w14:textId="5F47293A" w:rsidR="008A5B57" w:rsidRDefault="008A5B57">
      <w:pPr>
        <w:rPr>
          <w:color w:val="000000"/>
          <w:sz w:val="22"/>
          <w:szCs w:val="22"/>
        </w:rPr>
      </w:pPr>
    </w:p>
    <w:p w14:paraId="3AC14892" w14:textId="1A403815" w:rsidR="00B01B87" w:rsidRDefault="00B01B87">
      <w:pPr>
        <w:rPr>
          <w:color w:val="000000"/>
          <w:sz w:val="22"/>
          <w:szCs w:val="22"/>
        </w:rPr>
      </w:pPr>
      <w:r>
        <w:rPr>
          <w:color w:val="000000"/>
          <w:sz w:val="22"/>
          <w:szCs w:val="22"/>
        </w:rPr>
        <w:br w:type="page"/>
      </w:r>
    </w:p>
    <w:p w14:paraId="2CB4330E" w14:textId="77777777" w:rsidR="008A5B57" w:rsidRDefault="008A5B57">
      <w:pPr>
        <w:rPr>
          <w:color w:val="000000"/>
          <w:sz w:val="22"/>
          <w:szCs w:val="22"/>
        </w:rPr>
      </w:pPr>
    </w:p>
    <w:tbl>
      <w:tblPr>
        <w:tblW w:w="5000" w:type="pct"/>
        <w:tblLook w:val="04A0" w:firstRow="1" w:lastRow="0" w:firstColumn="1" w:lastColumn="0" w:noHBand="0" w:noVBand="1"/>
      </w:tblPr>
      <w:tblGrid>
        <w:gridCol w:w="2736"/>
        <w:gridCol w:w="2986"/>
        <w:gridCol w:w="402"/>
        <w:gridCol w:w="1847"/>
        <w:gridCol w:w="1885"/>
        <w:gridCol w:w="2541"/>
        <w:gridCol w:w="2171"/>
      </w:tblGrid>
      <w:tr w:rsidR="0029667E" w:rsidRPr="0029667E" w14:paraId="630D5A3B" w14:textId="77777777" w:rsidTr="0029667E">
        <w:trPr>
          <w:trHeight w:val="57"/>
        </w:trPr>
        <w:tc>
          <w:tcPr>
            <w:tcW w:w="5000" w:type="pct"/>
            <w:gridSpan w:val="7"/>
            <w:tcBorders>
              <w:top w:val="nil"/>
              <w:left w:val="nil"/>
              <w:bottom w:val="single" w:sz="4" w:space="0" w:color="FFFFFF"/>
              <w:right w:val="nil"/>
            </w:tcBorders>
            <w:shd w:val="clear" w:color="000000" w:fill="DCDCDC"/>
            <w:hideMark/>
          </w:tcPr>
          <w:p w14:paraId="4965D79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r>
      <w:tr w:rsidR="0029667E" w:rsidRPr="0029667E" w14:paraId="727F76D7"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124B6C1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w:t>
            </w:r>
          </w:p>
        </w:tc>
      </w:tr>
      <w:tr w:rsidR="0029667E" w:rsidRPr="0029667E" w14:paraId="169C7872" w14:textId="77777777" w:rsidTr="0029667E">
        <w:trPr>
          <w:trHeight w:val="57"/>
        </w:trPr>
        <w:tc>
          <w:tcPr>
            <w:tcW w:w="939" w:type="pct"/>
            <w:tcBorders>
              <w:top w:val="nil"/>
              <w:left w:val="nil"/>
              <w:bottom w:val="single" w:sz="4" w:space="0" w:color="FFFFFF"/>
              <w:right w:val="nil"/>
            </w:tcBorders>
            <w:shd w:val="clear" w:color="000000" w:fill="F5F5F5"/>
            <w:hideMark/>
          </w:tcPr>
          <w:p w14:paraId="1EFEFBE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3713D3F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0EB7AA43"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370B85A9"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50137C8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Última alteração</w:t>
            </w:r>
          </w:p>
        </w:tc>
      </w:tr>
      <w:tr w:rsidR="0029667E" w:rsidRPr="0029667E" w14:paraId="2A99D88E" w14:textId="77777777" w:rsidTr="0029667E">
        <w:trPr>
          <w:trHeight w:val="57"/>
        </w:trPr>
        <w:tc>
          <w:tcPr>
            <w:tcW w:w="939" w:type="pct"/>
            <w:tcBorders>
              <w:top w:val="nil"/>
              <w:left w:val="nil"/>
              <w:bottom w:val="single" w:sz="4" w:space="0" w:color="FFFFFF"/>
              <w:right w:val="nil"/>
            </w:tcBorders>
            <w:shd w:val="clear" w:color="000000" w:fill="DCDCDC"/>
            <w:hideMark/>
          </w:tcPr>
          <w:p w14:paraId="0BC5728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30C65E1C"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45152832"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57B3DFB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w:t>
            </w:r>
          </w:p>
        </w:tc>
      </w:tr>
      <w:tr w:rsidR="0029667E" w:rsidRPr="0029667E" w14:paraId="335322CF"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6B15831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Detalhamento de ações (Unidades)</w:t>
            </w:r>
          </w:p>
        </w:tc>
      </w:tr>
      <w:tr w:rsidR="0029667E" w:rsidRPr="0029667E" w14:paraId="184F1B44" w14:textId="77777777" w:rsidTr="0029667E">
        <w:trPr>
          <w:trHeight w:val="57"/>
        </w:trPr>
        <w:tc>
          <w:tcPr>
            <w:tcW w:w="939" w:type="pct"/>
            <w:tcBorders>
              <w:top w:val="nil"/>
              <w:left w:val="nil"/>
              <w:bottom w:val="single" w:sz="4" w:space="0" w:color="696969"/>
              <w:right w:val="nil"/>
            </w:tcBorders>
            <w:shd w:val="clear" w:color="000000" w:fill="F5F5F5"/>
            <w:hideMark/>
          </w:tcPr>
          <w:p w14:paraId="176B390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0778064F"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2296B7B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0B1328CD"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7910E5D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 ações %</w:t>
            </w:r>
          </w:p>
        </w:tc>
      </w:tr>
      <w:tr w:rsidR="0029667E" w:rsidRPr="0029667E" w14:paraId="42DDBF0A" w14:textId="77777777" w:rsidTr="0029667E">
        <w:trPr>
          <w:trHeight w:val="57"/>
        </w:trPr>
        <w:tc>
          <w:tcPr>
            <w:tcW w:w="3383" w:type="pct"/>
            <w:gridSpan w:val="5"/>
            <w:tcBorders>
              <w:top w:val="single" w:sz="4" w:space="0" w:color="696969"/>
              <w:left w:val="nil"/>
              <w:bottom w:val="single" w:sz="4" w:space="0" w:color="808080"/>
              <w:right w:val="nil"/>
            </w:tcBorders>
            <w:shd w:val="clear" w:color="auto" w:fill="auto"/>
            <w:hideMark/>
          </w:tcPr>
          <w:p w14:paraId="2DD5BA6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7B5BB0F7"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07A0E780"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Composição capital social</w:t>
            </w:r>
          </w:p>
        </w:tc>
      </w:tr>
      <w:tr w:rsidR="0029667E" w:rsidRPr="0029667E" w14:paraId="45FF8037" w14:textId="77777777" w:rsidTr="0029667E">
        <w:trPr>
          <w:trHeight w:val="57"/>
        </w:trPr>
        <w:tc>
          <w:tcPr>
            <w:tcW w:w="1964" w:type="pct"/>
            <w:gridSpan w:val="2"/>
            <w:tcBorders>
              <w:top w:val="single" w:sz="4" w:space="0" w:color="808080"/>
              <w:left w:val="nil"/>
              <w:bottom w:val="single" w:sz="4" w:space="0" w:color="808080"/>
              <w:right w:val="nil"/>
            </w:tcBorders>
            <w:shd w:val="clear" w:color="auto" w:fill="auto"/>
            <w:hideMark/>
          </w:tcPr>
          <w:p w14:paraId="4FF6BC8C"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Coimex Empreendimentos e Participações Ltda.</w:t>
            </w:r>
          </w:p>
        </w:tc>
        <w:tc>
          <w:tcPr>
            <w:tcW w:w="138" w:type="pct"/>
            <w:tcBorders>
              <w:top w:val="nil"/>
              <w:left w:val="nil"/>
              <w:bottom w:val="single" w:sz="4" w:space="0" w:color="808080"/>
              <w:right w:val="nil"/>
            </w:tcBorders>
            <w:shd w:val="clear" w:color="auto" w:fill="auto"/>
            <w:vAlign w:val="center"/>
            <w:hideMark/>
          </w:tcPr>
          <w:p w14:paraId="47AC1F80"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nil"/>
              <w:left w:val="nil"/>
              <w:bottom w:val="single" w:sz="4" w:space="0" w:color="808080"/>
              <w:right w:val="nil"/>
            </w:tcBorders>
            <w:shd w:val="clear" w:color="auto" w:fill="auto"/>
            <w:vAlign w:val="center"/>
            <w:hideMark/>
          </w:tcPr>
          <w:p w14:paraId="314146C5"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3044C22B"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58D9B3DA"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03.927.697/0001-39</w:t>
            </w:r>
          </w:p>
        </w:tc>
        <w:tc>
          <w:tcPr>
            <w:tcW w:w="746" w:type="pct"/>
            <w:tcBorders>
              <w:top w:val="single" w:sz="4" w:space="0" w:color="808080"/>
              <w:left w:val="nil"/>
              <w:bottom w:val="single" w:sz="4" w:space="0" w:color="808080"/>
              <w:right w:val="nil"/>
            </w:tcBorders>
            <w:shd w:val="clear" w:color="auto" w:fill="auto"/>
            <w:vAlign w:val="center"/>
            <w:hideMark/>
          </w:tcPr>
          <w:p w14:paraId="32D58FEF"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4D81FB71"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75E6A740"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Coimex Capital Empreendimentos Imobiliários Ltda.</w:t>
            </w:r>
          </w:p>
        </w:tc>
        <w:tc>
          <w:tcPr>
            <w:tcW w:w="138" w:type="pct"/>
            <w:tcBorders>
              <w:top w:val="nil"/>
              <w:left w:val="nil"/>
              <w:bottom w:val="single" w:sz="4" w:space="0" w:color="C0C0C0"/>
              <w:right w:val="nil"/>
            </w:tcBorders>
            <w:shd w:val="clear" w:color="auto" w:fill="auto"/>
            <w:vAlign w:val="center"/>
            <w:hideMark/>
          </w:tcPr>
          <w:p w14:paraId="2CAB4A52"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nil"/>
              <w:left w:val="nil"/>
              <w:bottom w:val="single" w:sz="4" w:space="0" w:color="C0C0C0"/>
              <w:right w:val="nil"/>
            </w:tcBorders>
            <w:shd w:val="clear" w:color="auto" w:fill="auto"/>
            <w:vAlign w:val="center"/>
            <w:hideMark/>
          </w:tcPr>
          <w:p w14:paraId="424F003C"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nil"/>
              <w:left w:val="nil"/>
              <w:bottom w:val="single" w:sz="4" w:space="0" w:color="C0C0C0"/>
              <w:right w:val="nil"/>
            </w:tcBorders>
            <w:shd w:val="clear" w:color="auto" w:fill="auto"/>
            <w:vAlign w:val="center"/>
            <w:hideMark/>
          </w:tcPr>
          <w:p w14:paraId="6BC8CC78"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1590D29"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205A9139"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32E17B3F"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0E97FFB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07.872.494/0001-43</w:t>
            </w:r>
          </w:p>
        </w:tc>
        <w:tc>
          <w:tcPr>
            <w:tcW w:w="1163" w:type="pct"/>
            <w:gridSpan w:val="2"/>
            <w:tcBorders>
              <w:top w:val="single" w:sz="4" w:space="0" w:color="C0C0C0"/>
              <w:left w:val="nil"/>
              <w:bottom w:val="single" w:sz="4" w:space="0" w:color="C0C0C0"/>
              <w:right w:val="nil"/>
            </w:tcBorders>
            <w:shd w:val="clear" w:color="auto" w:fill="auto"/>
            <w:hideMark/>
          </w:tcPr>
          <w:p w14:paraId="7838AA0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30E0878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30BBC83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2EFCCA1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28/05/2015</w:t>
            </w:r>
          </w:p>
        </w:tc>
      </w:tr>
      <w:tr w:rsidR="0029667E" w:rsidRPr="0029667E" w14:paraId="7C9138E9" w14:textId="77777777" w:rsidTr="0029667E">
        <w:trPr>
          <w:trHeight w:val="57"/>
        </w:trPr>
        <w:tc>
          <w:tcPr>
            <w:tcW w:w="939" w:type="pct"/>
            <w:tcBorders>
              <w:top w:val="nil"/>
              <w:left w:val="nil"/>
              <w:bottom w:val="single" w:sz="4" w:space="0" w:color="C0C0C0"/>
              <w:right w:val="nil"/>
            </w:tcBorders>
            <w:shd w:val="clear" w:color="auto" w:fill="auto"/>
            <w:hideMark/>
          </w:tcPr>
          <w:p w14:paraId="0F41DDC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6CE5F67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4D2DA8B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6BAD909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2900211C" w14:textId="77777777" w:rsidTr="0029667E">
        <w:trPr>
          <w:trHeight w:val="57"/>
        </w:trPr>
        <w:tc>
          <w:tcPr>
            <w:tcW w:w="939" w:type="pct"/>
            <w:tcBorders>
              <w:top w:val="nil"/>
              <w:left w:val="nil"/>
              <w:bottom w:val="single" w:sz="4" w:space="0" w:color="D2D2D2"/>
              <w:right w:val="nil"/>
            </w:tcBorders>
            <w:shd w:val="clear" w:color="auto" w:fill="auto"/>
            <w:hideMark/>
          </w:tcPr>
          <w:p w14:paraId="6A41423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w:t>
            </w:r>
          </w:p>
        </w:tc>
        <w:tc>
          <w:tcPr>
            <w:tcW w:w="1025" w:type="pct"/>
            <w:tcBorders>
              <w:top w:val="nil"/>
              <w:left w:val="nil"/>
              <w:bottom w:val="single" w:sz="4" w:space="0" w:color="D2D2D2"/>
              <w:right w:val="nil"/>
            </w:tcBorders>
            <w:shd w:val="clear" w:color="auto" w:fill="auto"/>
            <w:hideMark/>
          </w:tcPr>
          <w:p w14:paraId="6497519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0,001</w:t>
            </w:r>
          </w:p>
        </w:tc>
        <w:tc>
          <w:tcPr>
            <w:tcW w:w="772" w:type="pct"/>
            <w:gridSpan w:val="2"/>
            <w:tcBorders>
              <w:top w:val="single" w:sz="4" w:space="0" w:color="C0C0C0"/>
              <w:left w:val="nil"/>
              <w:bottom w:val="single" w:sz="4" w:space="0" w:color="D2D2D2"/>
              <w:right w:val="nil"/>
            </w:tcBorders>
            <w:shd w:val="clear" w:color="auto" w:fill="auto"/>
            <w:noWrap/>
            <w:hideMark/>
          </w:tcPr>
          <w:p w14:paraId="1C22CF0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7E6BFA1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0F66C61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w:t>
            </w:r>
          </w:p>
        </w:tc>
        <w:tc>
          <w:tcPr>
            <w:tcW w:w="746" w:type="pct"/>
            <w:tcBorders>
              <w:top w:val="single" w:sz="4" w:space="0" w:color="C0C0C0"/>
              <w:left w:val="nil"/>
              <w:bottom w:val="single" w:sz="4" w:space="0" w:color="D2D2D2"/>
              <w:right w:val="nil"/>
            </w:tcBorders>
            <w:shd w:val="clear" w:color="auto" w:fill="auto"/>
            <w:noWrap/>
            <w:hideMark/>
          </w:tcPr>
          <w:p w14:paraId="74CAF40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0,001</w:t>
            </w:r>
          </w:p>
        </w:tc>
      </w:tr>
      <w:tr w:rsidR="0029667E" w:rsidRPr="0029667E" w14:paraId="248D55AD" w14:textId="77777777" w:rsidTr="0029667E">
        <w:trPr>
          <w:trHeight w:val="57"/>
        </w:trPr>
        <w:tc>
          <w:tcPr>
            <w:tcW w:w="939" w:type="pct"/>
            <w:tcBorders>
              <w:top w:val="nil"/>
              <w:left w:val="nil"/>
              <w:bottom w:val="single" w:sz="4" w:space="0" w:color="D2D2D2"/>
              <w:right w:val="nil"/>
            </w:tcBorders>
            <w:shd w:val="clear" w:color="auto" w:fill="auto"/>
            <w:hideMark/>
          </w:tcPr>
          <w:p w14:paraId="0502F92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5E1C252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8CB266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067CA3F5" w14:textId="77777777" w:rsidTr="0029667E">
        <w:trPr>
          <w:trHeight w:val="57"/>
        </w:trPr>
        <w:tc>
          <w:tcPr>
            <w:tcW w:w="939" w:type="pct"/>
            <w:tcBorders>
              <w:top w:val="nil"/>
              <w:left w:val="nil"/>
              <w:bottom w:val="nil"/>
              <w:right w:val="nil"/>
            </w:tcBorders>
            <w:shd w:val="clear" w:color="000000" w:fill="F5F5F5"/>
            <w:hideMark/>
          </w:tcPr>
          <w:p w14:paraId="5D1C84E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A24189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5D138C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21407DEA" w14:textId="77777777" w:rsidTr="0029667E">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76AAAA2B"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Itaguaçu Comércio e Participações S.A.</w:t>
            </w:r>
          </w:p>
        </w:tc>
        <w:tc>
          <w:tcPr>
            <w:tcW w:w="138" w:type="pct"/>
            <w:tcBorders>
              <w:top w:val="single" w:sz="4" w:space="0" w:color="808080"/>
              <w:left w:val="nil"/>
              <w:bottom w:val="single" w:sz="4" w:space="0" w:color="C0C0C0"/>
              <w:right w:val="nil"/>
            </w:tcBorders>
            <w:shd w:val="clear" w:color="auto" w:fill="auto"/>
            <w:vAlign w:val="center"/>
            <w:hideMark/>
          </w:tcPr>
          <w:p w14:paraId="0C4F2E5B"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4B220EA"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50A59244"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7AE90BB3"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972B96D"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22770BB3" w14:textId="77777777" w:rsidTr="0029667E">
        <w:trPr>
          <w:trHeight w:val="57"/>
        </w:trPr>
        <w:tc>
          <w:tcPr>
            <w:tcW w:w="939" w:type="pct"/>
            <w:tcBorders>
              <w:top w:val="nil"/>
              <w:left w:val="nil"/>
              <w:bottom w:val="single" w:sz="4" w:space="0" w:color="C0C0C0"/>
              <w:right w:val="nil"/>
            </w:tcBorders>
            <w:shd w:val="clear" w:color="auto" w:fill="auto"/>
            <w:vAlign w:val="center"/>
            <w:hideMark/>
          </w:tcPr>
          <w:p w14:paraId="422B426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01.225.409/0001-79</w:t>
            </w:r>
          </w:p>
        </w:tc>
        <w:tc>
          <w:tcPr>
            <w:tcW w:w="1163" w:type="pct"/>
            <w:gridSpan w:val="2"/>
            <w:tcBorders>
              <w:top w:val="single" w:sz="4" w:space="0" w:color="C0C0C0"/>
              <w:left w:val="nil"/>
              <w:bottom w:val="single" w:sz="4" w:space="0" w:color="C0C0C0"/>
              <w:right w:val="nil"/>
            </w:tcBorders>
            <w:shd w:val="clear" w:color="auto" w:fill="auto"/>
            <w:hideMark/>
          </w:tcPr>
          <w:p w14:paraId="109EBBA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349136B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41ED679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4BAC0CE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04/02/2013</w:t>
            </w:r>
          </w:p>
        </w:tc>
      </w:tr>
      <w:tr w:rsidR="0029667E" w:rsidRPr="0029667E" w14:paraId="5B1BBE69" w14:textId="77777777" w:rsidTr="0029667E">
        <w:trPr>
          <w:trHeight w:val="57"/>
        </w:trPr>
        <w:tc>
          <w:tcPr>
            <w:tcW w:w="939" w:type="pct"/>
            <w:tcBorders>
              <w:top w:val="nil"/>
              <w:left w:val="nil"/>
              <w:bottom w:val="single" w:sz="4" w:space="0" w:color="C0C0C0"/>
              <w:right w:val="nil"/>
            </w:tcBorders>
            <w:shd w:val="clear" w:color="auto" w:fill="auto"/>
            <w:hideMark/>
          </w:tcPr>
          <w:p w14:paraId="4C08A47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299A22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AED710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621502DD"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2538716C" w14:textId="77777777" w:rsidTr="0029667E">
        <w:trPr>
          <w:trHeight w:val="57"/>
        </w:trPr>
        <w:tc>
          <w:tcPr>
            <w:tcW w:w="939" w:type="pct"/>
            <w:tcBorders>
              <w:top w:val="nil"/>
              <w:left w:val="nil"/>
              <w:bottom w:val="single" w:sz="4" w:space="0" w:color="D2D2D2"/>
              <w:right w:val="nil"/>
            </w:tcBorders>
            <w:shd w:val="clear" w:color="auto" w:fill="auto"/>
            <w:hideMark/>
          </w:tcPr>
          <w:p w14:paraId="5264B21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489.690.820</w:t>
            </w:r>
          </w:p>
        </w:tc>
        <w:tc>
          <w:tcPr>
            <w:tcW w:w="1025" w:type="pct"/>
            <w:tcBorders>
              <w:top w:val="nil"/>
              <w:left w:val="nil"/>
              <w:bottom w:val="single" w:sz="4" w:space="0" w:color="D2D2D2"/>
              <w:right w:val="nil"/>
            </w:tcBorders>
            <w:shd w:val="clear" w:color="auto" w:fill="auto"/>
            <w:hideMark/>
          </w:tcPr>
          <w:p w14:paraId="7C10DE1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99,999</w:t>
            </w:r>
          </w:p>
        </w:tc>
        <w:tc>
          <w:tcPr>
            <w:tcW w:w="772" w:type="pct"/>
            <w:gridSpan w:val="2"/>
            <w:tcBorders>
              <w:top w:val="single" w:sz="4" w:space="0" w:color="C0C0C0"/>
              <w:left w:val="nil"/>
              <w:bottom w:val="single" w:sz="4" w:space="0" w:color="D2D2D2"/>
              <w:right w:val="nil"/>
            </w:tcBorders>
            <w:shd w:val="clear" w:color="auto" w:fill="auto"/>
            <w:noWrap/>
            <w:hideMark/>
          </w:tcPr>
          <w:p w14:paraId="2E24177B"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39A5935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012394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489.690.820</w:t>
            </w:r>
          </w:p>
        </w:tc>
        <w:tc>
          <w:tcPr>
            <w:tcW w:w="746" w:type="pct"/>
            <w:tcBorders>
              <w:top w:val="single" w:sz="4" w:space="0" w:color="C0C0C0"/>
              <w:left w:val="nil"/>
              <w:bottom w:val="single" w:sz="4" w:space="0" w:color="D2D2D2"/>
              <w:right w:val="nil"/>
            </w:tcBorders>
            <w:shd w:val="clear" w:color="auto" w:fill="auto"/>
            <w:noWrap/>
            <w:hideMark/>
          </w:tcPr>
          <w:p w14:paraId="762C86B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99,999</w:t>
            </w:r>
          </w:p>
        </w:tc>
      </w:tr>
      <w:tr w:rsidR="0029667E" w:rsidRPr="0029667E" w14:paraId="15C315A0" w14:textId="77777777" w:rsidTr="0029667E">
        <w:trPr>
          <w:trHeight w:val="57"/>
        </w:trPr>
        <w:tc>
          <w:tcPr>
            <w:tcW w:w="939" w:type="pct"/>
            <w:tcBorders>
              <w:top w:val="nil"/>
              <w:left w:val="nil"/>
              <w:bottom w:val="single" w:sz="4" w:space="0" w:color="D2D2D2"/>
              <w:right w:val="nil"/>
            </w:tcBorders>
            <w:shd w:val="clear" w:color="auto" w:fill="auto"/>
            <w:hideMark/>
          </w:tcPr>
          <w:p w14:paraId="0164016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74964C4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44F8BEF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04F4B142" w14:textId="77777777" w:rsidTr="0029667E">
        <w:trPr>
          <w:trHeight w:val="57"/>
        </w:trPr>
        <w:tc>
          <w:tcPr>
            <w:tcW w:w="939" w:type="pct"/>
            <w:tcBorders>
              <w:top w:val="nil"/>
              <w:left w:val="nil"/>
              <w:bottom w:val="nil"/>
              <w:right w:val="nil"/>
            </w:tcBorders>
            <w:shd w:val="clear" w:color="000000" w:fill="F5F5F5"/>
            <w:hideMark/>
          </w:tcPr>
          <w:p w14:paraId="7821535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31865379"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093D04F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650D98E2"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3A40DA9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OUTROS</w:t>
            </w:r>
          </w:p>
        </w:tc>
      </w:tr>
      <w:tr w:rsidR="0029667E" w:rsidRPr="0029667E" w14:paraId="342EF71A"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55AEF662"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3481359B" w14:textId="77777777" w:rsidTr="0029667E">
        <w:trPr>
          <w:trHeight w:val="57"/>
        </w:trPr>
        <w:tc>
          <w:tcPr>
            <w:tcW w:w="939" w:type="pct"/>
            <w:tcBorders>
              <w:top w:val="nil"/>
              <w:left w:val="nil"/>
              <w:bottom w:val="single" w:sz="4" w:space="0" w:color="D2D2D2"/>
              <w:right w:val="nil"/>
            </w:tcBorders>
            <w:shd w:val="clear" w:color="000000" w:fill="F2F2F2"/>
            <w:hideMark/>
          </w:tcPr>
          <w:p w14:paraId="08CA70B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595224B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3F58833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41AD8D1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3A09D41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26195290"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r>
      <w:tr w:rsidR="0029667E" w:rsidRPr="0029667E" w14:paraId="787D5E36"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5BF2463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w:t>
            </w:r>
          </w:p>
        </w:tc>
      </w:tr>
      <w:tr w:rsidR="0029667E" w:rsidRPr="0029667E" w14:paraId="5A6E3D24"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7C942577"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6AB53333" w14:textId="77777777" w:rsidTr="0029667E">
        <w:trPr>
          <w:trHeight w:val="57"/>
        </w:trPr>
        <w:tc>
          <w:tcPr>
            <w:tcW w:w="939" w:type="pct"/>
            <w:tcBorders>
              <w:top w:val="nil"/>
              <w:left w:val="nil"/>
              <w:bottom w:val="single" w:sz="4" w:space="0" w:color="D2D2D2"/>
              <w:right w:val="nil"/>
            </w:tcBorders>
            <w:shd w:val="clear" w:color="000000" w:fill="D9D9D9"/>
            <w:hideMark/>
          </w:tcPr>
          <w:p w14:paraId="522C721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489.690.821</w:t>
            </w:r>
          </w:p>
        </w:tc>
        <w:tc>
          <w:tcPr>
            <w:tcW w:w="1025" w:type="pct"/>
            <w:tcBorders>
              <w:top w:val="nil"/>
              <w:left w:val="nil"/>
              <w:bottom w:val="single" w:sz="4" w:space="0" w:color="D2D2D2"/>
              <w:right w:val="nil"/>
            </w:tcBorders>
            <w:shd w:val="clear" w:color="000000" w:fill="D9D9D9"/>
            <w:hideMark/>
          </w:tcPr>
          <w:p w14:paraId="0E22627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5827E48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0D7676C5"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14B71CB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489.690.821</w:t>
            </w:r>
          </w:p>
        </w:tc>
        <w:tc>
          <w:tcPr>
            <w:tcW w:w="746" w:type="pct"/>
            <w:tcBorders>
              <w:top w:val="single" w:sz="4" w:space="0" w:color="C0C0C0"/>
              <w:left w:val="nil"/>
              <w:bottom w:val="single" w:sz="4" w:space="0" w:color="D2D2D2"/>
              <w:right w:val="nil"/>
            </w:tcBorders>
            <w:shd w:val="clear" w:color="000000" w:fill="D9D9D9"/>
            <w:noWrap/>
            <w:hideMark/>
          </w:tcPr>
          <w:p w14:paraId="4FD648D7"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100,000</w:t>
            </w:r>
          </w:p>
        </w:tc>
      </w:tr>
    </w:tbl>
    <w:p w14:paraId="64157F55" w14:textId="10839D9B" w:rsidR="00B01B87" w:rsidRDefault="00B01B87">
      <w:pPr>
        <w:rPr>
          <w:color w:val="000000"/>
          <w:sz w:val="22"/>
          <w:szCs w:val="22"/>
        </w:rPr>
      </w:pPr>
    </w:p>
    <w:p w14:paraId="2441F7E9" w14:textId="77777777" w:rsidR="00B01B87" w:rsidRDefault="00B01B87">
      <w:pPr>
        <w:rPr>
          <w:color w:val="000000"/>
          <w:sz w:val="22"/>
          <w:szCs w:val="22"/>
        </w:rPr>
      </w:pPr>
      <w:r>
        <w:rPr>
          <w:color w:val="000000"/>
          <w:sz w:val="22"/>
          <w:szCs w:val="22"/>
        </w:rPr>
        <w:br w:type="page"/>
      </w:r>
    </w:p>
    <w:p w14:paraId="415C6460" w14:textId="77777777" w:rsidR="008A5B57" w:rsidRDefault="008A5B57">
      <w:pPr>
        <w:rPr>
          <w:color w:val="000000"/>
          <w:sz w:val="22"/>
          <w:szCs w:val="22"/>
        </w:rPr>
      </w:pPr>
    </w:p>
    <w:tbl>
      <w:tblPr>
        <w:tblW w:w="5000" w:type="pct"/>
        <w:tblLook w:val="04A0" w:firstRow="1" w:lastRow="0" w:firstColumn="1" w:lastColumn="0" w:noHBand="0" w:noVBand="1"/>
      </w:tblPr>
      <w:tblGrid>
        <w:gridCol w:w="2736"/>
        <w:gridCol w:w="2986"/>
        <w:gridCol w:w="402"/>
        <w:gridCol w:w="1847"/>
        <w:gridCol w:w="1885"/>
        <w:gridCol w:w="2541"/>
        <w:gridCol w:w="2171"/>
      </w:tblGrid>
      <w:tr w:rsidR="00B01B87" w:rsidRPr="00B01B87" w14:paraId="4E3C021D"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4132A04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362D12BF"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6F29EB1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44B3B83C" w14:textId="77777777" w:rsidTr="00B01B87">
        <w:trPr>
          <w:trHeight w:val="57"/>
        </w:trPr>
        <w:tc>
          <w:tcPr>
            <w:tcW w:w="939" w:type="pct"/>
            <w:tcBorders>
              <w:top w:val="nil"/>
              <w:left w:val="nil"/>
              <w:bottom w:val="single" w:sz="4" w:space="0" w:color="FFFFFF"/>
              <w:right w:val="nil"/>
            </w:tcBorders>
            <w:shd w:val="clear" w:color="000000" w:fill="F5F5F5"/>
            <w:hideMark/>
          </w:tcPr>
          <w:p w14:paraId="7A34FC2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5DBB65E6"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794105B0"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4E8428A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3F19328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40307D5C" w14:textId="77777777" w:rsidTr="00B01B87">
        <w:trPr>
          <w:trHeight w:val="57"/>
        </w:trPr>
        <w:tc>
          <w:tcPr>
            <w:tcW w:w="939" w:type="pct"/>
            <w:tcBorders>
              <w:top w:val="nil"/>
              <w:left w:val="nil"/>
              <w:bottom w:val="single" w:sz="4" w:space="0" w:color="FFFFFF"/>
              <w:right w:val="nil"/>
            </w:tcBorders>
            <w:shd w:val="clear" w:color="000000" w:fill="DCDCDC"/>
            <w:hideMark/>
          </w:tcPr>
          <w:p w14:paraId="3DAFBE2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1A1F78CD"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446A09A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3300C91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5A183D20"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1F45F6C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41B14F40" w14:textId="77777777" w:rsidTr="00B01B87">
        <w:trPr>
          <w:trHeight w:val="57"/>
        </w:trPr>
        <w:tc>
          <w:tcPr>
            <w:tcW w:w="939" w:type="pct"/>
            <w:tcBorders>
              <w:top w:val="nil"/>
              <w:left w:val="nil"/>
              <w:bottom w:val="single" w:sz="4" w:space="0" w:color="696969"/>
              <w:right w:val="nil"/>
            </w:tcBorders>
            <w:shd w:val="clear" w:color="000000" w:fill="F5F5F5"/>
            <w:hideMark/>
          </w:tcPr>
          <w:p w14:paraId="6EEDEDD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38CAE6B7"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5B01D39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701E60C0"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5872A85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449FFC45"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4A3A19D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31FD89BF"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669A32E9"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62F10B3E" w14:textId="77777777" w:rsidTr="00B01B87">
        <w:trPr>
          <w:trHeight w:val="57"/>
        </w:trPr>
        <w:tc>
          <w:tcPr>
            <w:tcW w:w="1964" w:type="pct"/>
            <w:gridSpan w:val="2"/>
            <w:tcBorders>
              <w:top w:val="single" w:sz="4" w:space="0" w:color="808080"/>
              <w:left w:val="nil"/>
              <w:bottom w:val="single" w:sz="4" w:space="0" w:color="808080"/>
              <w:right w:val="nil"/>
            </w:tcBorders>
            <w:shd w:val="clear" w:color="auto" w:fill="auto"/>
            <w:hideMark/>
          </w:tcPr>
          <w:p w14:paraId="489DC4EC"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Coimex Capital Empreendimentos Imobiliários Ltda.</w:t>
            </w:r>
          </w:p>
        </w:tc>
        <w:tc>
          <w:tcPr>
            <w:tcW w:w="138" w:type="pct"/>
            <w:tcBorders>
              <w:top w:val="nil"/>
              <w:left w:val="nil"/>
              <w:bottom w:val="single" w:sz="4" w:space="0" w:color="808080"/>
              <w:right w:val="nil"/>
            </w:tcBorders>
            <w:shd w:val="clear" w:color="auto" w:fill="auto"/>
            <w:vAlign w:val="center"/>
            <w:hideMark/>
          </w:tcPr>
          <w:p w14:paraId="6798741D"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nil"/>
              <w:left w:val="nil"/>
              <w:bottom w:val="single" w:sz="4" w:space="0" w:color="808080"/>
              <w:right w:val="nil"/>
            </w:tcBorders>
            <w:shd w:val="clear" w:color="auto" w:fill="auto"/>
            <w:vAlign w:val="center"/>
            <w:hideMark/>
          </w:tcPr>
          <w:p w14:paraId="5EAB6954"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70F4B1D3"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7656E495"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07.872.494/0001-43</w:t>
            </w:r>
          </w:p>
        </w:tc>
        <w:tc>
          <w:tcPr>
            <w:tcW w:w="746" w:type="pct"/>
            <w:tcBorders>
              <w:top w:val="single" w:sz="4" w:space="0" w:color="808080"/>
              <w:left w:val="nil"/>
              <w:bottom w:val="single" w:sz="4" w:space="0" w:color="808080"/>
              <w:right w:val="nil"/>
            </w:tcBorders>
            <w:shd w:val="clear" w:color="auto" w:fill="auto"/>
            <w:vAlign w:val="center"/>
            <w:hideMark/>
          </w:tcPr>
          <w:p w14:paraId="7E8C2EEC"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CD8452B"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54493EEF"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Coimex Empreendimentos e Participações Ltda.</w:t>
            </w:r>
          </w:p>
        </w:tc>
        <w:tc>
          <w:tcPr>
            <w:tcW w:w="138" w:type="pct"/>
            <w:tcBorders>
              <w:top w:val="nil"/>
              <w:left w:val="nil"/>
              <w:bottom w:val="single" w:sz="4" w:space="0" w:color="C0C0C0"/>
              <w:right w:val="nil"/>
            </w:tcBorders>
            <w:shd w:val="clear" w:color="auto" w:fill="auto"/>
            <w:vAlign w:val="center"/>
            <w:hideMark/>
          </w:tcPr>
          <w:p w14:paraId="190048DE"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nil"/>
              <w:left w:val="nil"/>
              <w:bottom w:val="single" w:sz="4" w:space="0" w:color="C0C0C0"/>
              <w:right w:val="nil"/>
            </w:tcBorders>
            <w:shd w:val="clear" w:color="auto" w:fill="auto"/>
            <w:vAlign w:val="center"/>
            <w:hideMark/>
          </w:tcPr>
          <w:p w14:paraId="3AF831A8"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C0C0C0"/>
              <w:right w:val="nil"/>
            </w:tcBorders>
            <w:shd w:val="clear" w:color="auto" w:fill="auto"/>
            <w:vAlign w:val="center"/>
            <w:hideMark/>
          </w:tcPr>
          <w:p w14:paraId="5E95DF08"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69A306A"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4402BAC"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r>
      <w:tr w:rsidR="00B01B87" w:rsidRPr="00B01B87" w14:paraId="5AD63366"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4FE25AB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03.927.697/0001-39</w:t>
            </w:r>
          </w:p>
        </w:tc>
        <w:tc>
          <w:tcPr>
            <w:tcW w:w="1163" w:type="pct"/>
            <w:gridSpan w:val="2"/>
            <w:tcBorders>
              <w:top w:val="single" w:sz="4" w:space="0" w:color="C0C0C0"/>
              <w:left w:val="nil"/>
              <w:bottom w:val="single" w:sz="4" w:space="0" w:color="C0C0C0"/>
              <w:right w:val="nil"/>
            </w:tcBorders>
            <w:shd w:val="clear" w:color="auto" w:fill="auto"/>
            <w:hideMark/>
          </w:tcPr>
          <w:p w14:paraId="39BFCF8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0E88C00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Sim</w:t>
            </w:r>
          </w:p>
        </w:tc>
        <w:tc>
          <w:tcPr>
            <w:tcW w:w="872" w:type="pct"/>
            <w:tcBorders>
              <w:top w:val="single" w:sz="4" w:space="0" w:color="C0C0C0"/>
              <w:left w:val="nil"/>
              <w:bottom w:val="single" w:sz="4" w:space="0" w:color="C0C0C0"/>
              <w:right w:val="nil"/>
            </w:tcBorders>
            <w:shd w:val="clear" w:color="auto" w:fill="auto"/>
            <w:noWrap/>
            <w:hideMark/>
          </w:tcPr>
          <w:p w14:paraId="2F3C053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Sim</w:t>
            </w:r>
          </w:p>
        </w:tc>
        <w:tc>
          <w:tcPr>
            <w:tcW w:w="746" w:type="pct"/>
            <w:tcBorders>
              <w:top w:val="single" w:sz="4" w:space="0" w:color="C0C0C0"/>
              <w:left w:val="nil"/>
              <w:bottom w:val="single" w:sz="4" w:space="0" w:color="C0C0C0"/>
              <w:right w:val="nil"/>
            </w:tcBorders>
            <w:shd w:val="clear" w:color="auto" w:fill="auto"/>
            <w:vAlign w:val="center"/>
            <w:hideMark/>
          </w:tcPr>
          <w:p w14:paraId="2CA1EB8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38B23A18" w14:textId="77777777" w:rsidTr="00B01B87">
        <w:trPr>
          <w:trHeight w:val="57"/>
        </w:trPr>
        <w:tc>
          <w:tcPr>
            <w:tcW w:w="939" w:type="pct"/>
            <w:tcBorders>
              <w:top w:val="nil"/>
              <w:left w:val="nil"/>
              <w:bottom w:val="single" w:sz="4" w:space="0" w:color="C0C0C0"/>
              <w:right w:val="nil"/>
            </w:tcBorders>
            <w:shd w:val="clear" w:color="auto" w:fill="auto"/>
            <w:hideMark/>
          </w:tcPr>
          <w:p w14:paraId="667EAC3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24A1A3D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6817D54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55E2B5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5FFF2997" w14:textId="77777777" w:rsidTr="00B01B87">
        <w:trPr>
          <w:trHeight w:val="57"/>
        </w:trPr>
        <w:tc>
          <w:tcPr>
            <w:tcW w:w="939" w:type="pct"/>
            <w:tcBorders>
              <w:top w:val="nil"/>
              <w:left w:val="nil"/>
              <w:bottom w:val="single" w:sz="4" w:space="0" w:color="D2D2D2"/>
              <w:right w:val="nil"/>
            </w:tcBorders>
            <w:shd w:val="clear" w:color="auto" w:fill="auto"/>
            <w:hideMark/>
          </w:tcPr>
          <w:p w14:paraId="286B844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82.451.836</w:t>
            </w:r>
          </w:p>
        </w:tc>
        <w:tc>
          <w:tcPr>
            <w:tcW w:w="1025" w:type="pct"/>
            <w:tcBorders>
              <w:top w:val="nil"/>
              <w:left w:val="nil"/>
              <w:bottom w:val="single" w:sz="4" w:space="0" w:color="D2D2D2"/>
              <w:right w:val="nil"/>
            </w:tcBorders>
            <w:shd w:val="clear" w:color="auto" w:fill="auto"/>
            <w:hideMark/>
          </w:tcPr>
          <w:p w14:paraId="3FBDB42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9,999</w:t>
            </w:r>
          </w:p>
        </w:tc>
        <w:tc>
          <w:tcPr>
            <w:tcW w:w="772" w:type="pct"/>
            <w:gridSpan w:val="2"/>
            <w:tcBorders>
              <w:top w:val="single" w:sz="4" w:space="0" w:color="C0C0C0"/>
              <w:left w:val="nil"/>
              <w:bottom w:val="single" w:sz="4" w:space="0" w:color="D2D2D2"/>
              <w:right w:val="nil"/>
            </w:tcBorders>
            <w:shd w:val="clear" w:color="auto" w:fill="auto"/>
            <w:noWrap/>
            <w:hideMark/>
          </w:tcPr>
          <w:p w14:paraId="6BB48C9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0882499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094DB2F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82.451.836</w:t>
            </w:r>
          </w:p>
        </w:tc>
        <w:tc>
          <w:tcPr>
            <w:tcW w:w="746" w:type="pct"/>
            <w:tcBorders>
              <w:top w:val="single" w:sz="4" w:space="0" w:color="C0C0C0"/>
              <w:left w:val="nil"/>
              <w:bottom w:val="single" w:sz="4" w:space="0" w:color="D2D2D2"/>
              <w:right w:val="nil"/>
            </w:tcBorders>
            <w:shd w:val="clear" w:color="auto" w:fill="auto"/>
            <w:noWrap/>
            <w:hideMark/>
          </w:tcPr>
          <w:p w14:paraId="04D7A5C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9,999</w:t>
            </w:r>
          </w:p>
        </w:tc>
      </w:tr>
      <w:tr w:rsidR="00B01B87" w:rsidRPr="00B01B87" w14:paraId="50AB0277" w14:textId="77777777" w:rsidTr="00B01B87">
        <w:trPr>
          <w:trHeight w:val="57"/>
        </w:trPr>
        <w:tc>
          <w:tcPr>
            <w:tcW w:w="939" w:type="pct"/>
            <w:tcBorders>
              <w:top w:val="nil"/>
              <w:left w:val="nil"/>
              <w:bottom w:val="single" w:sz="4" w:space="0" w:color="D2D2D2"/>
              <w:right w:val="nil"/>
            </w:tcBorders>
            <w:shd w:val="clear" w:color="auto" w:fill="auto"/>
            <w:hideMark/>
          </w:tcPr>
          <w:p w14:paraId="5AEB7A7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16C5332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648C49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79A31A8D" w14:textId="77777777" w:rsidTr="00B01B87">
        <w:trPr>
          <w:trHeight w:val="57"/>
        </w:trPr>
        <w:tc>
          <w:tcPr>
            <w:tcW w:w="939" w:type="pct"/>
            <w:tcBorders>
              <w:top w:val="nil"/>
              <w:left w:val="nil"/>
              <w:bottom w:val="nil"/>
              <w:right w:val="nil"/>
            </w:tcBorders>
            <w:shd w:val="clear" w:color="000000" w:fill="F5F5F5"/>
            <w:hideMark/>
          </w:tcPr>
          <w:p w14:paraId="4B8A63C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1721926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DF9F7C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57ADBBDE"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13E9946"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Coimex Importadora e Exportadora Ltda.</w:t>
            </w:r>
          </w:p>
        </w:tc>
        <w:tc>
          <w:tcPr>
            <w:tcW w:w="138" w:type="pct"/>
            <w:tcBorders>
              <w:top w:val="single" w:sz="4" w:space="0" w:color="808080"/>
              <w:left w:val="nil"/>
              <w:bottom w:val="single" w:sz="4" w:space="0" w:color="C0C0C0"/>
              <w:right w:val="nil"/>
            </w:tcBorders>
            <w:shd w:val="clear" w:color="auto" w:fill="auto"/>
            <w:vAlign w:val="center"/>
            <w:hideMark/>
          </w:tcPr>
          <w:p w14:paraId="598AC441"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3B97E9CD"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4DF129E6"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7E140E2"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7830042"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r>
      <w:tr w:rsidR="00B01B87" w:rsidRPr="00B01B87" w14:paraId="6C0AB16B"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3F0D0FF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28.163.699/0001-20</w:t>
            </w:r>
          </w:p>
        </w:tc>
        <w:tc>
          <w:tcPr>
            <w:tcW w:w="1163" w:type="pct"/>
            <w:gridSpan w:val="2"/>
            <w:tcBorders>
              <w:top w:val="single" w:sz="4" w:space="0" w:color="C0C0C0"/>
              <w:left w:val="nil"/>
              <w:bottom w:val="single" w:sz="4" w:space="0" w:color="C0C0C0"/>
              <w:right w:val="nil"/>
            </w:tcBorders>
            <w:shd w:val="clear" w:color="auto" w:fill="auto"/>
            <w:hideMark/>
          </w:tcPr>
          <w:p w14:paraId="732A21D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3260136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2AD57DE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5B4B1FA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0C07B70D" w14:textId="77777777" w:rsidTr="00B01B87">
        <w:trPr>
          <w:trHeight w:val="57"/>
        </w:trPr>
        <w:tc>
          <w:tcPr>
            <w:tcW w:w="939" w:type="pct"/>
            <w:tcBorders>
              <w:top w:val="nil"/>
              <w:left w:val="nil"/>
              <w:bottom w:val="single" w:sz="4" w:space="0" w:color="C0C0C0"/>
              <w:right w:val="nil"/>
            </w:tcBorders>
            <w:shd w:val="clear" w:color="auto" w:fill="auto"/>
            <w:hideMark/>
          </w:tcPr>
          <w:p w14:paraId="71454EF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AF2D4D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0DCDD4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420DE9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475B5C6E" w14:textId="77777777" w:rsidTr="00B01B87">
        <w:trPr>
          <w:trHeight w:val="57"/>
        </w:trPr>
        <w:tc>
          <w:tcPr>
            <w:tcW w:w="939" w:type="pct"/>
            <w:tcBorders>
              <w:top w:val="nil"/>
              <w:left w:val="nil"/>
              <w:bottom w:val="single" w:sz="4" w:space="0" w:color="D2D2D2"/>
              <w:right w:val="nil"/>
            </w:tcBorders>
            <w:shd w:val="clear" w:color="auto" w:fill="auto"/>
            <w:hideMark/>
          </w:tcPr>
          <w:p w14:paraId="1F0614B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w:t>
            </w:r>
          </w:p>
        </w:tc>
        <w:tc>
          <w:tcPr>
            <w:tcW w:w="1025" w:type="pct"/>
            <w:tcBorders>
              <w:top w:val="nil"/>
              <w:left w:val="nil"/>
              <w:bottom w:val="single" w:sz="4" w:space="0" w:color="D2D2D2"/>
              <w:right w:val="nil"/>
            </w:tcBorders>
            <w:shd w:val="clear" w:color="auto" w:fill="auto"/>
            <w:hideMark/>
          </w:tcPr>
          <w:p w14:paraId="475468C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0,001</w:t>
            </w:r>
          </w:p>
        </w:tc>
        <w:tc>
          <w:tcPr>
            <w:tcW w:w="772" w:type="pct"/>
            <w:gridSpan w:val="2"/>
            <w:tcBorders>
              <w:top w:val="single" w:sz="4" w:space="0" w:color="C0C0C0"/>
              <w:left w:val="nil"/>
              <w:bottom w:val="single" w:sz="4" w:space="0" w:color="D2D2D2"/>
              <w:right w:val="nil"/>
            </w:tcBorders>
            <w:shd w:val="clear" w:color="auto" w:fill="auto"/>
            <w:noWrap/>
            <w:hideMark/>
          </w:tcPr>
          <w:p w14:paraId="0C45312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557C67B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0A46FB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w:t>
            </w:r>
          </w:p>
        </w:tc>
        <w:tc>
          <w:tcPr>
            <w:tcW w:w="746" w:type="pct"/>
            <w:tcBorders>
              <w:top w:val="single" w:sz="4" w:space="0" w:color="C0C0C0"/>
              <w:left w:val="nil"/>
              <w:bottom w:val="single" w:sz="4" w:space="0" w:color="D2D2D2"/>
              <w:right w:val="nil"/>
            </w:tcBorders>
            <w:shd w:val="clear" w:color="auto" w:fill="auto"/>
            <w:noWrap/>
            <w:hideMark/>
          </w:tcPr>
          <w:p w14:paraId="5F5E7FD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0,001</w:t>
            </w:r>
          </w:p>
        </w:tc>
      </w:tr>
      <w:tr w:rsidR="00B01B87" w:rsidRPr="00B01B87" w14:paraId="007341CF" w14:textId="77777777" w:rsidTr="00B01B87">
        <w:trPr>
          <w:trHeight w:val="57"/>
        </w:trPr>
        <w:tc>
          <w:tcPr>
            <w:tcW w:w="939" w:type="pct"/>
            <w:tcBorders>
              <w:top w:val="nil"/>
              <w:left w:val="nil"/>
              <w:bottom w:val="single" w:sz="4" w:space="0" w:color="D2D2D2"/>
              <w:right w:val="nil"/>
            </w:tcBorders>
            <w:shd w:val="clear" w:color="auto" w:fill="auto"/>
            <w:hideMark/>
          </w:tcPr>
          <w:p w14:paraId="16F5D56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7009C54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41E16F2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28CAF3A9" w14:textId="77777777" w:rsidTr="00B01B87">
        <w:trPr>
          <w:trHeight w:val="57"/>
        </w:trPr>
        <w:tc>
          <w:tcPr>
            <w:tcW w:w="939" w:type="pct"/>
            <w:tcBorders>
              <w:top w:val="nil"/>
              <w:left w:val="nil"/>
              <w:bottom w:val="nil"/>
              <w:right w:val="nil"/>
            </w:tcBorders>
            <w:shd w:val="clear" w:color="000000" w:fill="F5F5F5"/>
            <w:hideMark/>
          </w:tcPr>
          <w:p w14:paraId="60B04C9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6677CF2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D53896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4862A182"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0CF2599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090CD897"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0ADADAE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2634DF5B" w14:textId="77777777" w:rsidTr="00B01B87">
        <w:trPr>
          <w:trHeight w:val="57"/>
        </w:trPr>
        <w:tc>
          <w:tcPr>
            <w:tcW w:w="939" w:type="pct"/>
            <w:tcBorders>
              <w:top w:val="nil"/>
              <w:left w:val="nil"/>
              <w:bottom w:val="single" w:sz="4" w:space="0" w:color="D2D2D2"/>
              <w:right w:val="nil"/>
            </w:tcBorders>
            <w:shd w:val="clear" w:color="000000" w:fill="F2F2F2"/>
            <w:hideMark/>
          </w:tcPr>
          <w:p w14:paraId="4CDDD85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75C095D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7841EB1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13E5C1C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7047CE1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0DB9A67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r>
      <w:tr w:rsidR="00B01B87" w:rsidRPr="00B01B87" w14:paraId="4793B7CF"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556966A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4844D6C3"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08FF614F"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78E50FF" w14:textId="77777777" w:rsidTr="00B01B87">
        <w:trPr>
          <w:trHeight w:val="57"/>
        </w:trPr>
        <w:tc>
          <w:tcPr>
            <w:tcW w:w="939" w:type="pct"/>
            <w:tcBorders>
              <w:top w:val="nil"/>
              <w:left w:val="nil"/>
              <w:bottom w:val="single" w:sz="4" w:space="0" w:color="D2D2D2"/>
              <w:right w:val="nil"/>
            </w:tcBorders>
            <w:shd w:val="clear" w:color="000000" w:fill="D9D9D9"/>
            <w:hideMark/>
          </w:tcPr>
          <w:p w14:paraId="13EFC01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82.451.837</w:t>
            </w:r>
          </w:p>
        </w:tc>
        <w:tc>
          <w:tcPr>
            <w:tcW w:w="1025" w:type="pct"/>
            <w:tcBorders>
              <w:top w:val="nil"/>
              <w:left w:val="nil"/>
              <w:bottom w:val="single" w:sz="4" w:space="0" w:color="D2D2D2"/>
              <w:right w:val="nil"/>
            </w:tcBorders>
            <w:shd w:val="clear" w:color="000000" w:fill="D9D9D9"/>
            <w:hideMark/>
          </w:tcPr>
          <w:p w14:paraId="6FAA317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6F3871A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636D022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67F9C24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82.451.837</w:t>
            </w:r>
          </w:p>
        </w:tc>
        <w:tc>
          <w:tcPr>
            <w:tcW w:w="746" w:type="pct"/>
            <w:tcBorders>
              <w:top w:val="single" w:sz="4" w:space="0" w:color="C0C0C0"/>
              <w:left w:val="nil"/>
              <w:bottom w:val="single" w:sz="4" w:space="0" w:color="D2D2D2"/>
              <w:right w:val="nil"/>
            </w:tcBorders>
            <w:shd w:val="clear" w:color="000000" w:fill="D9D9D9"/>
            <w:noWrap/>
            <w:hideMark/>
          </w:tcPr>
          <w:p w14:paraId="739F0BA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3EA7AA17" w14:textId="77777777" w:rsidR="00B01B87" w:rsidRDefault="00B01B87">
      <w:pPr>
        <w:rPr>
          <w:color w:val="000000"/>
          <w:sz w:val="22"/>
          <w:szCs w:val="22"/>
        </w:rPr>
      </w:pPr>
    </w:p>
    <w:p w14:paraId="2B5D269D" w14:textId="77777777" w:rsidR="00B01B87" w:rsidRDefault="00B01B87">
      <w:pPr>
        <w:rPr>
          <w:color w:val="000000"/>
          <w:sz w:val="22"/>
          <w:szCs w:val="22"/>
        </w:rPr>
      </w:pPr>
      <w:r>
        <w:rPr>
          <w:color w:val="000000"/>
          <w:sz w:val="22"/>
          <w:szCs w:val="22"/>
        </w:rPr>
        <w:br w:type="page"/>
      </w:r>
    </w:p>
    <w:tbl>
      <w:tblPr>
        <w:tblW w:w="5000" w:type="pct"/>
        <w:tblLook w:val="04A0" w:firstRow="1" w:lastRow="0" w:firstColumn="1" w:lastColumn="0" w:noHBand="0" w:noVBand="1"/>
      </w:tblPr>
      <w:tblGrid>
        <w:gridCol w:w="2736"/>
        <w:gridCol w:w="2986"/>
        <w:gridCol w:w="402"/>
        <w:gridCol w:w="1847"/>
        <w:gridCol w:w="1885"/>
        <w:gridCol w:w="2541"/>
        <w:gridCol w:w="2171"/>
      </w:tblGrid>
      <w:tr w:rsidR="0029667E" w:rsidRPr="0029667E" w14:paraId="3001F405" w14:textId="77777777" w:rsidTr="0029667E">
        <w:trPr>
          <w:trHeight w:val="57"/>
        </w:trPr>
        <w:tc>
          <w:tcPr>
            <w:tcW w:w="5000" w:type="pct"/>
            <w:gridSpan w:val="7"/>
            <w:tcBorders>
              <w:top w:val="nil"/>
              <w:left w:val="nil"/>
              <w:bottom w:val="single" w:sz="4" w:space="0" w:color="FFFFFF"/>
              <w:right w:val="nil"/>
            </w:tcBorders>
            <w:shd w:val="clear" w:color="000000" w:fill="DCDCDC"/>
            <w:hideMark/>
          </w:tcPr>
          <w:p w14:paraId="69D51E8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r>
      <w:tr w:rsidR="0029667E" w:rsidRPr="0029667E" w14:paraId="20FDB8C7"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55FB33C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w:t>
            </w:r>
          </w:p>
        </w:tc>
      </w:tr>
      <w:tr w:rsidR="0029667E" w:rsidRPr="0029667E" w14:paraId="777DEA56" w14:textId="77777777" w:rsidTr="00B01B87">
        <w:trPr>
          <w:trHeight w:val="57"/>
        </w:trPr>
        <w:tc>
          <w:tcPr>
            <w:tcW w:w="939" w:type="pct"/>
            <w:tcBorders>
              <w:top w:val="nil"/>
              <w:left w:val="nil"/>
              <w:bottom w:val="single" w:sz="4" w:space="0" w:color="FFFFFF"/>
              <w:right w:val="nil"/>
            </w:tcBorders>
            <w:shd w:val="clear" w:color="000000" w:fill="F5F5F5"/>
            <w:hideMark/>
          </w:tcPr>
          <w:p w14:paraId="40A6643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4A5F551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Nacionalidade-UF                         </w:t>
            </w:r>
          </w:p>
        </w:tc>
        <w:tc>
          <w:tcPr>
            <w:tcW w:w="1281" w:type="pct"/>
            <w:gridSpan w:val="2"/>
            <w:tcBorders>
              <w:top w:val="single" w:sz="4" w:space="0" w:color="FFFFFF"/>
              <w:left w:val="nil"/>
              <w:bottom w:val="single" w:sz="4" w:space="0" w:color="FFFFFF"/>
              <w:right w:val="nil"/>
            </w:tcBorders>
            <w:shd w:val="clear" w:color="000000" w:fill="F5F5F5"/>
            <w:hideMark/>
          </w:tcPr>
          <w:p w14:paraId="46513026"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33B0E9E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controlador</w:t>
            </w:r>
          </w:p>
        </w:tc>
        <w:tc>
          <w:tcPr>
            <w:tcW w:w="745" w:type="pct"/>
            <w:tcBorders>
              <w:top w:val="single" w:sz="4" w:space="0" w:color="FFFFFF"/>
              <w:left w:val="nil"/>
              <w:bottom w:val="single" w:sz="4" w:space="0" w:color="FFFFFF"/>
              <w:right w:val="nil"/>
            </w:tcBorders>
            <w:shd w:val="clear" w:color="000000" w:fill="F5F5F5"/>
            <w:hideMark/>
          </w:tcPr>
          <w:p w14:paraId="25097944"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Última alteração</w:t>
            </w:r>
          </w:p>
        </w:tc>
      </w:tr>
      <w:tr w:rsidR="0029667E" w:rsidRPr="0029667E" w14:paraId="7A65F65D" w14:textId="77777777" w:rsidTr="00B01B87">
        <w:trPr>
          <w:trHeight w:val="57"/>
        </w:trPr>
        <w:tc>
          <w:tcPr>
            <w:tcW w:w="939" w:type="pct"/>
            <w:tcBorders>
              <w:top w:val="nil"/>
              <w:left w:val="nil"/>
              <w:bottom w:val="single" w:sz="4" w:space="0" w:color="FFFFFF"/>
              <w:right w:val="nil"/>
            </w:tcBorders>
            <w:shd w:val="clear" w:color="000000" w:fill="DCDCDC"/>
            <w:hideMark/>
          </w:tcPr>
          <w:p w14:paraId="3493CDC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2549C108"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Nome do Representante Legal ou Mandatório</w:t>
            </w:r>
          </w:p>
        </w:tc>
        <w:tc>
          <w:tcPr>
            <w:tcW w:w="647" w:type="pct"/>
            <w:tcBorders>
              <w:top w:val="single" w:sz="4" w:space="0" w:color="FFFFFF"/>
              <w:left w:val="nil"/>
              <w:bottom w:val="single" w:sz="4" w:space="0" w:color="FFFFFF"/>
              <w:right w:val="nil"/>
            </w:tcBorders>
            <w:shd w:val="clear" w:color="000000" w:fill="DCDCDC"/>
            <w:hideMark/>
          </w:tcPr>
          <w:p w14:paraId="197F07CE"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395B30A5"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w:t>
            </w:r>
          </w:p>
        </w:tc>
      </w:tr>
      <w:tr w:rsidR="0029667E" w:rsidRPr="0029667E" w14:paraId="5FB4228D" w14:textId="77777777" w:rsidTr="0029667E">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34A9587A"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Detalhamento de ações (Unidades)</w:t>
            </w:r>
          </w:p>
        </w:tc>
      </w:tr>
      <w:tr w:rsidR="0029667E" w:rsidRPr="0029667E" w14:paraId="797E6FD8" w14:textId="77777777" w:rsidTr="00B01B87">
        <w:trPr>
          <w:trHeight w:val="57"/>
        </w:trPr>
        <w:tc>
          <w:tcPr>
            <w:tcW w:w="939" w:type="pct"/>
            <w:tcBorders>
              <w:top w:val="nil"/>
              <w:left w:val="nil"/>
              <w:bottom w:val="single" w:sz="4" w:space="0" w:color="696969"/>
              <w:right w:val="nil"/>
            </w:tcBorders>
            <w:shd w:val="clear" w:color="000000" w:fill="F5F5F5"/>
            <w:hideMark/>
          </w:tcPr>
          <w:p w14:paraId="1C9E5A1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01F2AFD3"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Ações ordinárias %                    Qtde. ações preferenciais (Unidades)</w:t>
            </w:r>
          </w:p>
        </w:tc>
        <w:tc>
          <w:tcPr>
            <w:tcW w:w="647" w:type="pct"/>
            <w:tcBorders>
              <w:top w:val="single" w:sz="4" w:space="0" w:color="FFFFFF"/>
              <w:left w:val="nil"/>
              <w:bottom w:val="single" w:sz="4" w:space="0" w:color="696969"/>
              <w:right w:val="nil"/>
            </w:tcBorders>
            <w:shd w:val="clear" w:color="000000" w:fill="F5F5F5"/>
            <w:hideMark/>
          </w:tcPr>
          <w:p w14:paraId="564FDD1C"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50E26280"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Qtde. total de ações (Unidades)</w:t>
            </w:r>
          </w:p>
        </w:tc>
        <w:tc>
          <w:tcPr>
            <w:tcW w:w="745" w:type="pct"/>
            <w:tcBorders>
              <w:top w:val="nil"/>
              <w:left w:val="nil"/>
              <w:bottom w:val="single" w:sz="4" w:space="0" w:color="696969"/>
              <w:right w:val="nil"/>
            </w:tcBorders>
            <w:shd w:val="clear" w:color="000000" w:fill="F5F5F5"/>
            <w:hideMark/>
          </w:tcPr>
          <w:p w14:paraId="17E9A57D"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 ações %</w:t>
            </w:r>
          </w:p>
        </w:tc>
      </w:tr>
      <w:tr w:rsidR="0029667E" w:rsidRPr="0029667E" w14:paraId="510E9E83"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02959D9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40CB87E4"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CPF/CNPJ acionista</w:t>
            </w:r>
          </w:p>
        </w:tc>
        <w:tc>
          <w:tcPr>
            <w:tcW w:w="745" w:type="pct"/>
            <w:tcBorders>
              <w:top w:val="nil"/>
              <w:left w:val="nil"/>
              <w:bottom w:val="single" w:sz="4" w:space="0" w:color="808080"/>
              <w:right w:val="nil"/>
            </w:tcBorders>
            <w:shd w:val="clear" w:color="auto" w:fill="auto"/>
            <w:hideMark/>
          </w:tcPr>
          <w:p w14:paraId="5B290E18"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Composição capital social</w:t>
            </w:r>
          </w:p>
        </w:tc>
      </w:tr>
      <w:tr w:rsidR="0029667E" w:rsidRPr="0029667E" w14:paraId="13B94C7B" w14:textId="77777777" w:rsidTr="00B01B87">
        <w:trPr>
          <w:trHeight w:val="57"/>
        </w:trPr>
        <w:tc>
          <w:tcPr>
            <w:tcW w:w="1964" w:type="pct"/>
            <w:gridSpan w:val="2"/>
            <w:tcBorders>
              <w:top w:val="single" w:sz="4" w:space="0" w:color="808080"/>
              <w:left w:val="nil"/>
              <w:bottom w:val="single" w:sz="4" w:space="0" w:color="808080"/>
              <w:right w:val="nil"/>
            </w:tcBorders>
            <w:shd w:val="clear" w:color="auto" w:fill="auto"/>
            <w:hideMark/>
          </w:tcPr>
          <w:p w14:paraId="38E3E1BB"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Coimex Importadora e Exportadora Ltda.</w:t>
            </w:r>
          </w:p>
        </w:tc>
        <w:tc>
          <w:tcPr>
            <w:tcW w:w="138" w:type="pct"/>
            <w:tcBorders>
              <w:top w:val="nil"/>
              <w:left w:val="nil"/>
              <w:bottom w:val="single" w:sz="4" w:space="0" w:color="808080"/>
              <w:right w:val="nil"/>
            </w:tcBorders>
            <w:shd w:val="clear" w:color="auto" w:fill="auto"/>
            <w:vAlign w:val="center"/>
            <w:hideMark/>
          </w:tcPr>
          <w:p w14:paraId="19578A1E"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nil"/>
              <w:left w:val="nil"/>
              <w:bottom w:val="single" w:sz="4" w:space="0" w:color="808080"/>
              <w:right w:val="nil"/>
            </w:tcBorders>
            <w:shd w:val="clear" w:color="auto" w:fill="auto"/>
            <w:vAlign w:val="center"/>
            <w:hideMark/>
          </w:tcPr>
          <w:p w14:paraId="4E5A69CE"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7" w:type="pct"/>
            <w:tcBorders>
              <w:top w:val="nil"/>
              <w:left w:val="nil"/>
              <w:bottom w:val="single" w:sz="4" w:space="0" w:color="808080"/>
              <w:right w:val="nil"/>
            </w:tcBorders>
            <w:shd w:val="clear" w:color="auto" w:fill="auto"/>
            <w:vAlign w:val="center"/>
            <w:hideMark/>
          </w:tcPr>
          <w:p w14:paraId="7D99D38E"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1155F8FB" w14:textId="77777777" w:rsidR="0029667E" w:rsidRPr="0029667E" w:rsidRDefault="0029667E" w:rsidP="0029667E">
            <w:pPr>
              <w:spacing w:before="0"/>
              <w:jc w:val="center"/>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28.163.699/0001-20</w:t>
            </w:r>
          </w:p>
        </w:tc>
        <w:tc>
          <w:tcPr>
            <w:tcW w:w="745" w:type="pct"/>
            <w:tcBorders>
              <w:top w:val="single" w:sz="4" w:space="0" w:color="808080"/>
              <w:left w:val="nil"/>
              <w:bottom w:val="single" w:sz="4" w:space="0" w:color="808080"/>
              <w:right w:val="nil"/>
            </w:tcBorders>
            <w:shd w:val="clear" w:color="auto" w:fill="auto"/>
            <w:vAlign w:val="center"/>
            <w:hideMark/>
          </w:tcPr>
          <w:p w14:paraId="2A3D7B8B"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242B63C4"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46B7BB03"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Coimex Capital Empreendimentos Imobiliários Ltda.</w:t>
            </w:r>
          </w:p>
        </w:tc>
        <w:tc>
          <w:tcPr>
            <w:tcW w:w="138" w:type="pct"/>
            <w:tcBorders>
              <w:top w:val="nil"/>
              <w:left w:val="nil"/>
              <w:bottom w:val="single" w:sz="4" w:space="0" w:color="C0C0C0"/>
              <w:right w:val="nil"/>
            </w:tcBorders>
            <w:shd w:val="clear" w:color="auto" w:fill="auto"/>
            <w:vAlign w:val="center"/>
            <w:hideMark/>
          </w:tcPr>
          <w:p w14:paraId="118E4200"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nil"/>
              <w:left w:val="nil"/>
              <w:bottom w:val="single" w:sz="4" w:space="0" w:color="C0C0C0"/>
              <w:right w:val="nil"/>
            </w:tcBorders>
            <w:shd w:val="clear" w:color="auto" w:fill="auto"/>
            <w:vAlign w:val="center"/>
            <w:hideMark/>
          </w:tcPr>
          <w:p w14:paraId="1986C0A9"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7" w:type="pct"/>
            <w:tcBorders>
              <w:top w:val="nil"/>
              <w:left w:val="nil"/>
              <w:bottom w:val="single" w:sz="4" w:space="0" w:color="C0C0C0"/>
              <w:right w:val="nil"/>
            </w:tcBorders>
            <w:shd w:val="clear" w:color="auto" w:fill="auto"/>
            <w:vAlign w:val="center"/>
            <w:hideMark/>
          </w:tcPr>
          <w:p w14:paraId="6199D1E2"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6515B7AC"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5" w:type="pct"/>
            <w:tcBorders>
              <w:top w:val="single" w:sz="4" w:space="0" w:color="808080"/>
              <w:left w:val="nil"/>
              <w:bottom w:val="single" w:sz="4" w:space="0" w:color="C0C0C0"/>
              <w:right w:val="nil"/>
            </w:tcBorders>
            <w:shd w:val="clear" w:color="auto" w:fill="auto"/>
            <w:vAlign w:val="center"/>
            <w:hideMark/>
          </w:tcPr>
          <w:p w14:paraId="0D3422E5"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15544173"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2F9F0F0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07.872.494/0001-43</w:t>
            </w:r>
          </w:p>
        </w:tc>
        <w:tc>
          <w:tcPr>
            <w:tcW w:w="1163" w:type="pct"/>
            <w:gridSpan w:val="2"/>
            <w:tcBorders>
              <w:top w:val="single" w:sz="4" w:space="0" w:color="C0C0C0"/>
              <w:left w:val="nil"/>
              <w:bottom w:val="single" w:sz="4" w:space="0" w:color="C0C0C0"/>
              <w:right w:val="nil"/>
            </w:tcBorders>
            <w:shd w:val="clear" w:color="auto" w:fill="auto"/>
            <w:hideMark/>
          </w:tcPr>
          <w:p w14:paraId="040F40B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Brasileira-ES</w:t>
            </w:r>
          </w:p>
        </w:tc>
        <w:tc>
          <w:tcPr>
            <w:tcW w:w="1281" w:type="pct"/>
            <w:gridSpan w:val="2"/>
            <w:tcBorders>
              <w:top w:val="single" w:sz="4" w:space="0" w:color="C0C0C0"/>
              <w:left w:val="nil"/>
              <w:bottom w:val="single" w:sz="4" w:space="0" w:color="C0C0C0"/>
              <w:right w:val="nil"/>
            </w:tcBorders>
            <w:shd w:val="clear" w:color="auto" w:fill="auto"/>
            <w:hideMark/>
          </w:tcPr>
          <w:p w14:paraId="5831FAB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106C9A6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5" w:type="pct"/>
            <w:tcBorders>
              <w:top w:val="single" w:sz="4" w:space="0" w:color="C0C0C0"/>
              <w:left w:val="nil"/>
              <w:bottom w:val="single" w:sz="4" w:space="0" w:color="C0C0C0"/>
              <w:right w:val="nil"/>
            </w:tcBorders>
            <w:shd w:val="clear" w:color="auto" w:fill="auto"/>
            <w:vAlign w:val="center"/>
            <w:hideMark/>
          </w:tcPr>
          <w:p w14:paraId="316BF2F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31/08/2018</w:t>
            </w:r>
          </w:p>
        </w:tc>
      </w:tr>
      <w:tr w:rsidR="0029667E" w:rsidRPr="0029667E" w14:paraId="5B9C1CA3" w14:textId="77777777" w:rsidTr="00B01B87">
        <w:trPr>
          <w:trHeight w:val="57"/>
        </w:trPr>
        <w:tc>
          <w:tcPr>
            <w:tcW w:w="939" w:type="pct"/>
            <w:tcBorders>
              <w:top w:val="nil"/>
              <w:left w:val="nil"/>
              <w:bottom w:val="single" w:sz="4" w:space="0" w:color="C0C0C0"/>
              <w:right w:val="nil"/>
            </w:tcBorders>
            <w:shd w:val="clear" w:color="auto" w:fill="auto"/>
            <w:hideMark/>
          </w:tcPr>
          <w:p w14:paraId="5C5FA53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5C51A03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7" w:type="pct"/>
            <w:tcBorders>
              <w:top w:val="single" w:sz="4" w:space="0" w:color="C0C0C0"/>
              <w:left w:val="nil"/>
              <w:bottom w:val="single" w:sz="4" w:space="0" w:color="C0C0C0"/>
              <w:right w:val="nil"/>
            </w:tcBorders>
            <w:shd w:val="clear" w:color="auto" w:fill="auto"/>
            <w:vAlign w:val="center"/>
            <w:hideMark/>
          </w:tcPr>
          <w:p w14:paraId="427C668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39751464"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2F59C245" w14:textId="77777777" w:rsidTr="00B01B87">
        <w:trPr>
          <w:trHeight w:val="57"/>
        </w:trPr>
        <w:tc>
          <w:tcPr>
            <w:tcW w:w="939" w:type="pct"/>
            <w:tcBorders>
              <w:top w:val="nil"/>
              <w:left w:val="nil"/>
              <w:bottom w:val="single" w:sz="4" w:space="0" w:color="D2D2D2"/>
              <w:right w:val="nil"/>
            </w:tcBorders>
            <w:shd w:val="clear" w:color="auto" w:fill="auto"/>
            <w:hideMark/>
          </w:tcPr>
          <w:p w14:paraId="0F039107"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w:t>
            </w:r>
          </w:p>
        </w:tc>
        <w:tc>
          <w:tcPr>
            <w:tcW w:w="1025" w:type="pct"/>
            <w:tcBorders>
              <w:top w:val="nil"/>
              <w:left w:val="nil"/>
              <w:bottom w:val="single" w:sz="4" w:space="0" w:color="D2D2D2"/>
              <w:right w:val="nil"/>
            </w:tcBorders>
            <w:shd w:val="clear" w:color="auto" w:fill="auto"/>
            <w:hideMark/>
          </w:tcPr>
          <w:p w14:paraId="16DF7E0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0,001</w:t>
            </w:r>
          </w:p>
        </w:tc>
        <w:tc>
          <w:tcPr>
            <w:tcW w:w="772" w:type="pct"/>
            <w:gridSpan w:val="2"/>
            <w:tcBorders>
              <w:top w:val="single" w:sz="4" w:space="0" w:color="C0C0C0"/>
              <w:left w:val="nil"/>
              <w:bottom w:val="single" w:sz="4" w:space="0" w:color="D2D2D2"/>
              <w:right w:val="nil"/>
            </w:tcBorders>
            <w:shd w:val="clear" w:color="auto" w:fill="auto"/>
            <w:noWrap/>
            <w:hideMark/>
          </w:tcPr>
          <w:p w14:paraId="16F2AD22"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7" w:type="pct"/>
            <w:tcBorders>
              <w:top w:val="single" w:sz="4" w:space="0" w:color="C0C0C0"/>
              <w:left w:val="nil"/>
              <w:bottom w:val="single" w:sz="4" w:space="0" w:color="D2D2D2"/>
              <w:right w:val="nil"/>
            </w:tcBorders>
            <w:shd w:val="clear" w:color="auto" w:fill="auto"/>
            <w:noWrap/>
            <w:hideMark/>
          </w:tcPr>
          <w:p w14:paraId="76E8BBF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598062B9"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w:t>
            </w:r>
          </w:p>
        </w:tc>
        <w:tc>
          <w:tcPr>
            <w:tcW w:w="745" w:type="pct"/>
            <w:tcBorders>
              <w:top w:val="single" w:sz="4" w:space="0" w:color="C0C0C0"/>
              <w:left w:val="nil"/>
              <w:bottom w:val="single" w:sz="4" w:space="0" w:color="D2D2D2"/>
              <w:right w:val="nil"/>
            </w:tcBorders>
            <w:shd w:val="clear" w:color="auto" w:fill="auto"/>
            <w:noWrap/>
            <w:hideMark/>
          </w:tcPr>
          <w:p w14:paraId="2D584B9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0,001</w:t>
            </w:r>
          </w:p>
        </w:tc>
      </w:tr>
      <w:tr w:rsidR="0029667E" w:rsidRPr="0029667E" w14:paraId="26351AF2" w14:textId="77777777" w:rsidTr="0029667E">
        <w:trPr>
          <w:trHeight w:val="57"/>
        </w:trPr>
        <w:tc>
          <w:tcPr>
            <w:tcW w:w="939" w:type="pct"/>
            <w:tcBorders>
              <w:top w:val="nil"/>
              <w:left w:val="nil"/>
              <w:bottom w:val="single" w:sz="4" w:space="0" w:color="D2D2D2"/>
              <w:right w:val="nil"/>
            </w:tcBorders>
            <w:shd w:val="clear" w:color="auto" w:fill="auto"/>
            <w:hideMark/>
          </w:tcPr>
          <w:p w14:paraId="217E8AB0"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E9B4F91"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748280B"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3E55F5E9" w14:textId="77777777" w:rsidTr="0029667E">
        <w:trPr>
          <w:trHeight w:val="57"/>
        </w:trPr>
        <w:tc>
          <w:tcPr>
            <w:tcW w:w="939" w:type="pct"/>
            <w:tcBorders>
              <w:top w:val="nil"/>
              <w:left w:val="nil"/>
              <w:bottom w:val="nil"/>
              <w:right w:val="nil"/>
            </w:tcBorders>
            <w:shd w:val="clear" w:color="000000" w:fill="F5F5F5"/>
            <w:hideMark/>
          </w:tcPr>
          <w:p w14:paraId="5E576D9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B13EBC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26484A4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1EA71773"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2C7B202" w14:textId="77777777" w:rsidR="0029667E" w:rsidRPr="0029667E" w:rsidRDefault="0029667E" w:rsidP="0029667E">
            <w:pPr>
              <w:spacing w:before="0"/>
              <w:jc w:val="left"/>
              <w:rPr>
                <w:rFonts w:ascii="Arial" w:eastAsia="Times New Roman" w:hAnsi="Arial" w:cs="Arial"/>
                <w:b/>
                <w:bCs/>
                <w:sz w:val="14"/>
                <w:szCs w:val="14"/>
                <w:lang w:eastAsia="en-US"/>
              </w:rPr>
            </w:pPr>
            <w:r w:rsidRPr="0029667E">
              <w:rPr>
                <w:rFonts w:ascii="Arial" w:eastAsia="Times New Roman" w:hAnsi="Arial" w:cs="Arial"/>
                <w:b/>
                <w:bCs/>
                <w:sz w:val="14"/>
                <w:szCs w:val="14"/>
                <w:lang w:eastAsia="en-US"/>
              </w:rPr>
              <w:t>Itaguaçu Comércio e Participações S.A.</w:t>
            </w:r>
          </w:p>
        </w:tc>
        <w:tc>
          <w:tcPr>
            <w:tcW w:w="138" w:type="pct"/>
            <w:tcBorders>
              <w:top w:val="single" w:sz="4" w:space="0" w:color="808080"/>
              <w:left w:val="nil"/>
              <w:bottom w:val="single" w:sz="4" w:space="0" w:color="C0C0C0"/>
              <w:right w:val="nil"/>
            </w:tcBorders>
            <w:shd w:val="clear" w:color="auto" w:fill="auto"/>
            <w:vAlign w:val="center"/>
            <w:hideMark/>
          </w:tcPr>
          <w:p w14:paraId="42049958"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457B9BAA"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647" w:type="pct"/>
            <w:tcBorders>
              <w:top w:val="single" w:sz="4" w:space="0" w:color="808080"/>
              <w:left w:val="nil"/>
              <w:bottom w:val="single" w:sz="4" w:space="0" w:color="C0C0C0"/>
              <w:right w:val="nil"/>
            </w:tcBorders>
            <w:shd w:val="clear" w:color="auto" w:fill="auto"/>
            <w:vAlign w:val="center"/>
            <w:hideMark/>
          </w:tcPr>
          <w:p w14:paraId="320F994F"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B79294B"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c>
          <w:tcPr>
            <w:tcW w:w="745" w:type="pct"/>
            <w:tcBorders>
              <w:top w:val="single" w:sz="4" w:space="0" w:color="808080"/>
              <w:left w:val="nil"/>
              <w:bottom w:val="single" w:sz="4" w:space="0" w:color="C0C0C0"/>
              <w:right w:val="nil"/>
            </w:tcBorders>
            <w:shd w:val="clear" w:color="auto" w:fill="auto"/>
            <w:vAlign w:val="center"/>
            <w:hideMark/>
          </w:tcPr>
          <w:p w14:paraId="1231E190" w14:textId="77777777" w:rsidR="0029667E" w:rsidRPr="0029667E" w:rsidRDefault="0029667E" w:rsidP="0029667E">
            <w:pPr>
              <w:spacing w:before="0"/>
              <w:jc w:val="left"/>
              <w:rPr>
                <w:rFonts w:eastAsia="Times New Roman"/>
                <w:color w:val="000000"/>
                <w:sz w:val="20"/>
                <w:szCs w:val="20"/>
                <w:lang w:eastAsia="en-US"/>
              </w:rPr>
            </w:pPr>
            <w:r w:rsidRPr="0029667E">
              <w:rPr>
                <w:rFonts w:eastAsia="Times New Roman"/>
                <w:color w:val="000000"/>
                <w:sz w:val="20"/>
                <w:szCs w:val="20"/>
                <w:lang w:eastAsia="en-US"/>
              </w:rPr>
              <w:t> </w:t>
            </w:r>
          </w:p>
        </w:tc>
      </w:tr>
      <w:tr w:rsidR="0029667E" w:rsidRPr="0029667E" w14:paraId="786DF052"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0B3B4ADB"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01.225.409/0001-79</w:t>
            </w:r>
          </w:p>
        </w:tc>
        <w:tc>
          <w:tcPr>
            <w:tcW w:w="1163" w:type="pct"/>
            <w:gridSpan w:val="2"/>
            <w:tcBorders>
              <w:top w:val="single" w:sz="4" w:space="0" w:color="C0C0C0"/>
              <w:left w:val="nil"/>
              <w:bottom w:val="single" w:sz="4" w:space="0" w:color="C0C0C0"/>
              <w:right w:val="nil"/>
            </w:tcBorders>
            <w:shd w:val="clear" w:color="auto" w:fill="auto"/>
            <w:hideMark/>
          </w:tcPr>
          <w:p w14:paraId="7CB3703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Brasileira-ES</w:t>
            </w:r>
          </w:p>
        </w:tc>
        <w:tc>
          <w:tcPr>
            <w:tcW w:w="1281" w:type="pct"/>
            <w:gridSpan w:val="2"/>
            <w:tcBorders>
              <w:top w:val="single" w:sz="4" w:space="0" w:color="C0C0C0"/>
              <w:left w:val="nil"/>
              <w:bottom w:val="single" w:sz="4" w:space="0" w:color="C0C0C0"/>
              <w:right w:val="nil"/>
            </w:tcBorders>
            <w:shd w:val="clear" w:color="auto" w:fill="auto"/>
            <w:hideMark/>
          </w:tcPr>
          <w:p w14:paraId="0AE6260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3A4DF89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Não</w:t>
            </w:r>
          </w:p>
        </w:tc>
        <w:tc>
          <w:tcPr>
            <w:tcW w:w="745" w:type="pct"/>
            <w:tcBorders>
              <w:top w:val="single" w:sz="4" w:space="0" w:color="C0C0C0"/>
              <w:left w:val="nil"/>
              <w:bottom w:val="single" w:sz="4" w:space="0" w:color="C0C0C0"/>
              <w:right w:val="nil"/>
            </w:tcBorders>
            <w:shd w:val="clear" w:color="auto" w:fill="auto"/>
            <w:vAlign w:val="center"/>
            <w:hideMark/>
          </w:tcPr>
          <w:p w14:paraId="5C45AF9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31/08/2018</w:t>
            </w:r>
          </w:p>
        </w:tc>
      </w:tr>
      <w:tr w:rsidR="0029667E" w:rsidRPr="0029667E" w14:paraId="5851479D" w14:textId="77777777" w:rsidTr="00B01B87">
        <w:trPr>
          <w:trHeight w:val="57"/>
        </w:trPr>
        <w:tc>
          <w:tcPr>
            <w:tcW w:w="939" w:type="pct"/>
            <w:tcBorders>
              <w:top w:val="nil"/>
              <w:left w:val="nil"/>
              <w:bottom w:val="single" w:sz="4" w:space="0" w:color="C0C0C0"/>
              <w:right w:val="nil"/>
            </w:tcBorders>
            <w:shd w:val="clear" w:color="auto" w:fill="auto"/>
            <w:hideMark/>
          </w:tcPr>
          <w:p w14:paraId="2CA96A08"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7A5592A3"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647" w:type="pct"/>
            <w:tcBorders>
              <w:top w:val="single" w:sz="4" w:space="0" w:color="C0C0C0"/>
              <w:left w:val="nil"/>
              <w:bottom w:val="single" w:sz="4" w:space="0" w:color="C0C0C0"/>
              <w:right w:val="nil"/>
            </w:tcBorders>
            <w:shd w:val="clear" w:color="auto" w:fill="auto"/>
            <w:vAlign w:val="center"/>
            <w:hideMark/>
          </w:tcPr>
          <w:p w14:paraId="3FE78055"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2F33264E"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w:t>
            </w:r>
          </w:p>
        </w:tc>
      </w:tr>
      <w:tr w:rsidR="0029667E" w:rsidRPr="0029667E" w14:paraId="31CA0418" w14:textId="77777777" w:rsidTr="00B01B87">
        <w:trPr>
          <w:trHeight w:val="57"/>
        </w:trPr>
        <w:tc>
          <w:tcPr>
            <w:tcW w:w="939" w:type="pct"/>
            <w:tcBorders>
              <w:top w:val="nil"/>
              <w:left w:val="nil"/>
              <w:bottom w:val="single" w:sz="4" w:space="0" w:color="D2D2D2"/>
              <w:right w:val="nil"/>
            </w:tcBorders>
            <w:shd w:val="clear" w:color="auto" w:fill="auto"/>
            <w:hideMark/>
          </w:tcPr>
          <w:p w14:paraId="4135449A"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47.947.809</w:t>
            </w:r>
          </w:p>
        </w:tc>
        <w:tc>
          <w:tcPr>
            <w:tcW w:w="1025" w:type="pct"/>
            <w:tcBorders>
              <w:top w:val="nil"/>
              <w:left w:val="nil"/>
              <w:bottom w:val="single" w:sz="4" w:space="0" w:color="D2D2D2"/>
              <w:right w:val="nil"/>
            </w:tcBorders>
            <w:shd w:val="clear" w:color="auto" w:fill="auto"/>
            <w:hideMark/>
          </w:tcPr>
          <w:p w14:paraId="3395975F"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99,999</w:t>
            </w:r>
          </w:p>
        </w:tc>
        <w:tc>
          <w:tcPr>
            <w:tcW w:w="772" w:type="pct"/>
            <w:gridSpan w:val="2"/>
            <w:tcBorders>
              <w:top w:val="single" w:sz="4" w:space="0" w:color="C0C0C0"/>
              <w:left w:val="nil"/>
              <w:bottom w:val="single" w:sz="4" w:space="0" w:color="D2D2D2"/>
              <w:right w:val="nil"/>
            </w:tcBorders>
            <w:shd w:val="clear" w:color="auto" w:fill="auto"/>
            <w:noWrap/>
            <w:hideMark/>
          </w:tcPr>
          <w:p w14:paraId="0CDCDFA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7" w:type="pct"/>
            <w:tcBorders>
              <w:top w:val="single" w:sz="4" w:space="0" w:color="C0C0C0"/>
              <w:left w:val="nil"/>
              <w:bottom w:val="single" w:sz="4" w:space="0" w:color="D2D2D2"/>
              <w:right w:val="nil"/>
            </w:tcBorders>
            <w:shd w:val="clear" w:color="auto" w:fill="auto"/>
            <w:noWrap/>
            <w:hideMark/>
          </w:tcPr>
          <w:p w14:paraId="107D79E4"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38B9E05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47.947.809</w:t>
            </w:r>
          </w:p>
        </w:tc>
        <w:tc>
          <w:tcPr>
            <w:tcW w:w="745" w:type="pct"/>
            <w:tcBorders>
              <w:top w:val="single" w:sz="4" w:space="0" w:color="C0C0C0"/>
              <w:left w:val="nil"/>
              <w:bottom w:val="single" w:sz="4" w:space="0" w:color="D2D2D2"/>
              <w:right w:val="nil"/>
            </w:tcBorders>
            <w:shd w:val="clear" w:color="auto" w:fill="auto"/>
            <w:noWrap/>
            <w:hideMark/>
          </w:tcPr>
          <w:p w14:paraId="4DE05281"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99,999</w:t>
            </w:r>
          </w:p>
        </w:tc>
      </w:tr>
      <w:tr w:rsidR="0029667E" w:rsidRPr="0029667E" w14:paraId="4948A5BD" w14:textId="77777777" w:rsidTr="0029667E">
        <w:trPr>
          <w:trHeight w:val="57"/>
        </w:trPr>
        <w:tc>
          <w:tcPr>
            <w:tcW w:w="939" w:type="pct"/>
            <w:tcBorders>
              <w:top w:val="nil"/>
              <w:left w:val="nil"/>
              <w:bottom w:val="single" w:sz="4" w:space="0" w:color="D2D2D2"/>
              <w:right w:val="nil"/>
            </w:tcBorders>
            <w:shd w:val="clear" w:color="auto" w:fill="auto"/>
            <w:hideMark/>
          </w:tcPr>
          <w:p w14:paraId="2E0BCF68"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16209596"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B1755EF"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Ações %</w:t>
            </w:r>
          </w:p>
        </w:tc>
      </w:tr>
      <w:tr w:rsidR="0029667E" w:rsidRPr="0029667E" w14:paraId="64F0E61A" w14:textId="77777777" w:rsidTr="0029667E">
        <w:trPr>
          <w:trHeight w:val="57"/>
        </w:trPr>
        <w:tc>
          <w:tcPr>
            <w:tcW w:w="939" w:type="pct"/>
            <w:tcBorders>
              <w:top w:val="nil"/>
              <w:left w:val="nil"/>
              <w:bottom w:val="nil"/>
              <w:right w:val="nil"/>
            </w:tcBorders>
            <w:shd w:val="clear" w:color="000000" w:fill="F5F5F5"/>
            <w:hideMark/>
          </w:tcPr>
          <w:p w14:paraId="030B1D8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C77892C"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0D63660"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r>
      <w:tr w:rsidR="0029667E" w:rsidRPr="0029667E" w14:paraId="23C420D0"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08B85C9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OUTROS</w:t>
            </w:r>
          </w:p>
        </w:tc>
      </w:tr>
      <w:tr w:rsidR="0029667E" w:rsidRPr="0029667E" w14:paraId="3E22AF64"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362B81E3"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30DA3608" w14:textId="77777777" w:rsidTr="00B01B87">
        <w:trPr>
          <w:trHeight w:val="57"/>
        </w:trPr>
        <w:tc>
          <w:tcPr>
            <w:tcW w:w="939" w:type="pct"/>
            <w:tcBorders>
              <w:top w:val="nil"/>
              <w:left w:val="nil"/>
              <w:bottom w:val="single" w:sz="4" w:space="0" w:color="D2D2D2"/>
              <w:right w:val="nil"/>
            </w:tcBorders>
            <w:shd w:val="clear" w:color="000000" w:fill="F2F2F2"/>
            <w:hideMark/>
          </w:tcPr>
          <w:p w14:paraId="53AF659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0AD86E81"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2C1403E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7" w:type="pct"/>
            <w:tcBorders>
              <w:top w:val="single" w:sz="4" w:space="0" w:color="C0C0C0"/>
              <w:left w:val="nil"/>
              <w:bottom w:val="single" w:sz="4" w:space="0" w:color="D2D2D2"/>
              <w:right w:val="nil"/>
            </w:tcBorders>
            <w:shd w:val="clear" w:color="000000" w:fill="F2F2F2"/>
            <w:noWrap/>
            <w:hideMark/>
          </w:tcPr>
          <w:p w14:paraId="16E5D7B6"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0A911618"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745" w:type="pct"/>
            <w:tcBorders>
              <w:top w:val="single" w:sz="4" w:space="0" w:color="C0C0C0"/>
              <w:left w:val="nil"/>
              <w:bottom w:val="single" w:sz="4" w:space="0" w:color="D2D2D2"/>
              <w:right w:val="nil"/>
            </w:tcBorders>
            <w:shd w:val="clear" w:color="000000" w:fill="F2F2F2"/>
            <w:noWrap/>
            <w:hideMark/>
          </w:tcPr>
          <w:p w14:paraId="7B095A4D"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r>
      <w:tr w:rsidR="0029667E" w:rsidRPr="0029667E" w14:paraId="43A2FA0B"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3E57A6B3" w14:textId="77777777" w:rsidR="0029667E" w:rsidRPr="0029667E" w:rsidRDefault="0029667E" w:rsidP="0029667E">
            <w:pPr>
              <w:spacing w:before="0"/>
              <w:jc w:val="left"/>
              <w:rPr>
                <w:rFonts w:ascii="Arial" w:eastAsia="Times New Roman" w:hAnsi="Arial" w:cs="Arial"/>
                <w:b/>
                <w:bCs/>
                <w:sz w:val="14"/>
                <w:szCs w:val="14"/>
                <w:lang w:val="en-US" w:eastAsia="en-US"/>
              </w:rPr>
            </w:pPr>
            <w:r w:rsidRPr="0029667E">
              <w:rPr>
                <w:rFonts w:ascii="Arial" w:eastAsia="Times New Roman" w:hAnsi="Arial" w:cs="Arial"/>
                <w:b/>
                <w:bCs/>
                <w:sz w:val="14"/>
                <w:szCs w:val="14"/>
                <w:lang w:val="en-US" w:eastAsia="en-US"/>
              </w:rPr>
              <w:t>TOTAL</w:t>
            </w:r>
          </w:p>
        </w:tc>
      </w:tr>
      <w:tr w:rsidR="0029667E" w:rsidRPr="0029667E" w14:paraId="089CDE63" w14:textId="77777777" w:rsidTr="0029667E">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5E5F49BE" w14:textId="77777777" w:rsidR="0029667E" w:rsidRPr="0029667E" w:rsidRDefault="0029667E" w:rsidP="0029667E">
            <w:pPr>
              <w:spacing w:before="0"/>
              <w:jc w:val="left"/>
              <w:rPr>
                <w:rFonts w:eastAsia="Times New Roman"/>
                <w:color w:val="000000"/>
                <w:sz w:val="20"/>
                <w:szCs w:val="20"/>
                <w:lang w:val="en-US" w:eastAsia="en-US"/>
              </w:rPr>
            </w:pPr>
            <w:r w:rsidRPr="0029667E">
              <w:rPr>
                <w:rFonts w:eastAsia="Times New Roman"/>
                <w:color w:val="000000"/>
                <w:sz w:val="20"/>
                <w:szCs w:val="20"/>
                <w:lang w:val="en-US" w:eastAsia="en-US"/>
              </w:rPr>
              <w:t> </w:t>
            </w:r>
          </w:p>
        </w:tc>
      </w:tr>
      <w:tr w:rsidR="0029667E" w:rsidRPr="0029667E" w14:paraId="27CBADC7" w14:textId="77777777" w:rsidTr="00B01B87">
        <w:trPr>
          <w:trHeight w:val="57"/>
        </w:trPr>
        <w:tc>
          <w:tcPr>
            <w:tcW w:w="939" w:type="pct"/>
            <w:tcBorders>
              <w:top w:val="nil"/>
              <w:left w:val="nil"/>
              <w:bottom w:val="single" w:sz="4" w:space="0" w:color="D2D2D2"/>
              <w:right w:val="nil"/>
            </w:tcBorders>
            <w:shd w:val="clear" w:color="000000" w:fill="D9D9D9"/>
            <w:hideMark/>
          </w:tcPr>
          <w:p w14:paraId="050C1FB6"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47.947.810</w:t>
            </w:r>
          </w:p>
        </w:tc>
        <w:tc>
          <w:tcPr>
            <w:tcW w:w="1025" w:type="pct"/>
            <w:tcBorders>
              <w:top w:val="nil"/>
              <w:left w:val="nil"/>
              <w:bottom w:val="single" w:sz="4" w:space="0" w:color="D2D2D2"/>
              <w:right w:val="nil"/>
            </w:tcBorders>
            <w:shd w:val="clear" w:color="000000" w:fill="D9D9D9"/>
            <w:hideMark/>
          </w:tcPr>
          <w:p w14:paraId="3D292EE2" w14:textId="77777777" w:rsidR="0029667E" w:rsidRPr="0029667E" w:rsidRDefault="0029667E" w:rsidP="0029667E">
            <w:pPr>
              <w:spacing w:before="0"/>
              <w:jc w:val="left"/>
              <w:rPr>
                <w:rFonts w:ascii="Arial" w:eastAsia="Times New Roman" w:hAnsi="Arial" w:cs="Arial"/>
                <w:sz w:val="14"/>
                <w:szCs w:val="14"/>
                <w:lang w:val="en-US" w:eastAsia="en-US"/>
              </w:rPr>
            </w:pPr>
            <w:r w:rsidRPr="0029667E">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6FF85C8E"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w:t>
            </w:r>
          </w:p>
        </w:tc>
        <w:tc>
          <w:tcPr>
            <w:tcW w:w="647" w:type="pct"/>
            <w:tcBorders>
              <w:top w:val="single" w:sz="4" w:space="0" w:color="C0C0C0"/>
              <w:left w:val="nil"/>
              <w:bottom w:val="single" w:sz="4" w:space="0" w:color="D2D2D2"/>
              <w:right w:val="nil"/>
            </w:tcBorders>
            <w:shd w:val="clear" w:color="000000" w:fill="D9D9D9"/>
            <w:noWrap/>
            <w:hideMark/>
          </w:tcPr>
          <w:p w14:paraId="2603A63A"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750CD59C"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47.947.810</w:t>
            </w:r>
          </w:p>
        </w:tc>
        <w:tc>
          <w:tcPr>
            <w:tcW w:w="745" w:type="pct"/>
            <w:tcBorders>
              <w:top w:val="single" w:sz="4" w:space="0" w:color="C0C0C0"/>
              <w:left w:val="nil"/>
              <w:bottom w:val="single" w:sz="4" w:space="0" w:color="D2D2D2"/>
              <w:right w:val="nil"/>
            </w:tcBorders>
            <w:shd w:val="clear" w:color="000000" w:fill="D9D9D9"/>
            <w:noWrap/>
            <w:hideMark/>
          </w:tcPr>
          <w:p w14:paraId="086BBA03" w14:textId="77777777" w:rsidR="0029667E" w:rsidRPr="0029667E" w:rsidRDefault="0029667E" w:rsidP="0029667E">
            <w:pPr>
              <w:spacing w:before="0"/>
              <w:jc w:val="left"/>
              <w:rPr>
                <w:rFonts w:ascii="Arial" w:eastAsia="Times New Roman" w:hAnsi="Arial" w:cs="Arial"/>
                <w:color w:val="000000"/>
                <w:sz w:val="14"/>
                <w:szCs w:val="14"/>
                <w:lang w:val="en-US" w:eastAsia="en-US"/>
              </w:rPr>
            </w:pPr>
            <w:r w:rsidRPr="0029667E">
              <w:rPr>
                <w:rFonts w:ascii="Arial" w:eastAsia="Times New Roman" w:hAnsi="Arial" w:cs="Arial"/>
                <w:color w:val="000000"/>
                <w:sz w:val="14"/>
                <w:szCs w:val="14"/>
                <w:lang w:val="en-US" w:eastAsia="en-US"/>
              </w:rPr>
              <w:t>100,000</w:t>
            </w:r>
          </w:p>
        </w:tc>
      </w:tr>
    </w:tbl>
    <w:p w14:paraId="12C714E5" w14:textId="48A7AF30" w:rsidR="008A5B57" w:rsidRDefault="008A5B57">
      <w:pPr>
        <w:rPr>
          <w:color w:val="000000"/>
          <w:sz w:val="22"/>
          <w:szCs w:val="22"/>
        </w:rPr>
      </w:pPr>
    </w:p>
    <w:p w14:paraId="63F89D60" w14:textId="77777777" w:rsidR="0065714C" w:rsidRDefault="0065714C">
      <w:pPr>
        <w:rPr>
          <w:color w:val="000000"/>
          <w:sz w:val="22"/>
          <w:szCs w:val="22"/>
        </w:rPr>
      </w:pPr>
    </w:p>
    <w:p w14:paraId="2123A3D0" w14:textId="21DB3B4D" w:rsidR="00B01B87" w:rsidRDefault="00B01B87">
      <w:pPr>
        <w:rPr>
          <w:color w:val="000000"/>
          <w:sz w:val="22"/>
          <w:szCs w:val="22"/>
        </w:rPr>
      </w:pPr>
      <w:r>
        <w:rPr>
          <w:color w:val="000000"/>
          <w:sz w:val="22"/>
          <w:szCs w:val="22"/>
        </w:rPr>
        <w:br w:type="page"/>
      </w:r>
    </w:p>
    <w:tbl>
      <w:tblPr>
        <w:tblW w:w="5000" w:type="pct"/>
        <w:tblLook w:val="04A0" w:firstRow="1" w:lastRow="0" w:firstColumn="1" w:lastColumn="0" w:noHBand="0" w:noVBand="1"/>
      </w:tblPr>
      <w:tblGrid>
        <w:gridCol w:w="2736"/>
        <w:gridCol w:w="2986"/>
        <w:gridCol w:w="402"/>
        <w:gridCol w:w="1847"/>
        <w:gridCol w:w="1885"/>
        <w:gridCol w:w="2541"/>
        <w:gridCol w:w="2171"/>
      </w:tblGrid>
      <w:tr w:rsidR="00B01B87" w:rsidRPr="00B01B87" w14:paraId="2B30B36D"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673D068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31D93219"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0660278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62BE1919" w14:textId="77777777" w:rsidTr="00B01B87">
        <w:trPr>
          <w:trHeight w:val="57"/>
        </w:trPr>
        <w:tc>
          <w:tcPr>
            <w:tcW w:w="939" w:type="pct"/>
            <w:tcBorders>
              <w:top w:val="nil"/>
              <w:left w:val="nil"/>
              <w:bottom w:val="single" w:sz="4" w:space="0" w:color="FFFFFF"/>
              <w:right w:val="nil"/>
            </w:tcBorders>
            <w:shd w:val="clear" w:color="000000" w:fill="F5F5F5"/>
            <w:hideMark/>
          </w:tcPr>
          <w:p w14:paraId="7463AA9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2E93737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69C065C7"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150D782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40C86456"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0FE4084F" w14:textId="77777777" w:rsidTr="00B01B87">
        <w:trPr>
          <w:trHeight w:val="57"/>
        </w:trPr>
        <w:tc>
          <w:tcPr>
            <w:tcW w:w="939" w:type="pct"/>
            <w:tcBorders>
              <w:top w:val="nil"/>
              <w:left w:val="nil"/>
              <w:bottom w:val="single" w:sz="4" w:space="0" w:color="FFFFFF"/>
              <w:right w:val="nil"/>
            </w:tcBorders>
            <w:shd w:val="clear" w:color="000000" w:fill="DCDCDC"/>
            <w:hideMark/>
          </w:tcPr>
          <w:p w14:paraId="31D5B67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6EC5B9A9"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32707EB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20B9B86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6526A61A"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3A1F7DB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45AE7441" w14:textId="77777777" w:rsidTr="00B01B87">
        <w:trPr>
          <w:trHeight w:val="57"/>
        </w:trPr>
        <w:tc>
          <w:tcPr>
            <w:tcW w:w="939" w:type="pct"/>
            <w:tcBorders>
              <w:top w:val="nil"/>
              <w:left w:val="nil"/>
              <w:bottom w:val="single" w:sz="4" w:space="0" w:color="696969"/>
              <w:right w:val="nil"/>
            </w:tcBorders>
            <w:shd w:val="clear" w:color="000000" w:fill="F5F5F5"/>
            <w:hideMark/>
          </w:tcPr>
          <w:p w14:paraId="16BF1E5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3CFCDDB5"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4BD22F4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596BF441"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1D86566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72F045B6"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50AEC79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5C2BCDDC"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1785613E"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2001DF51" w14:textId="77777777" w:rsidTr="00B01B87">
        <w:trPr>
          <w:trHeight w:val="57"/>
        </w:trPr>
        <w:tc>
          <w:tcPr>
            <w:tcW w:w="1964" w:type="pct"/>
            <w:gridSpan w:val="2"/>
            <w:tcBorders>
              <w:top w:val="single" w:sz="4" w:space="0" w:color="808080"/>
              <w:left w:val="nil"/>
              <w:bottom w:val="single" w:sz="4" w:space="0" w:color="808080"/>
              <w:right w:val="nil"/>
            </w:tcBorders>
            <w:shd w:val="clear" w:color="auto" w:fill="auto"/>
            <w:hideMark/>
          </w:tcPr>
          <w:p w14:paraId="06AF4E2F"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Itaguaçu Comércio e Participações S.A.</w:t>
            </w:r>
          </w:p>
        </w:tc>
        <w:tc>
          <w:tcPr>
            <w:tcW w:w="138" w:type="pct"/>
            <w:tcBorders>
              <w:top w:val="nil"/>
              <w:left w:val="nil"/>
              <w:bottom w:val="single" w:sz="4" w:space="0" w:color="808080"/>
              <w:right w:val="nil"/>
            </w:tcBorders>
            <w:shd w:val="clear" w:color="auto" w:fill="auto"/>
            <w:vAlign w:val="center"/>
            <w:hideMark/>
          </w:tcPr>
          <w:p w14:paraId="0E570651"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nil"/>
              <w:left w:val="nil"/>
              <w:bottom w:val="single" w:sz="4" w:space="0" w:color="808080"/>
              <w:right w:val="nil"/>
            </w:tcBorders>
            <w:shd w:val="clear" w:color="auto" w:fill="auto"/>
            <w:vAlign w:val="center"/>
            <w:hideMark/>
          </w:tcPr>
          <w:p w14:paraId="3B9A0F78"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2050315B"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3F8243D4"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01.225.409/0001-79</w:t>
            </w:r>
          </w:p>
        </w:tc>
        <w:tc>
          <w:tcPr>
            <w:tcW w:w="746" w:type="pct"/>
            <w:tcBorders>
              <w:top w:val="single" w:sz="4" w:space="0" w:color="808080"/>
              <w:left w:val="nil"/>
              <w:bottom w:val="single" w:sz="4" w:space="0" w:color="808080"/>
              <w:right w:val="nil"/>
            </w:tcBorders>
            <w:shd w:val="clear" w:color="auto" w:fill="auto"/>
            <w:vAlign w:val="center"/>
            <w:hideMark/>
          </w:tcPr>
          <w:p w14:paraId="0370F8B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55B08BD"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2E0FCA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Carlos Alberto Coser</w:t>
            </w:r>
          </w:p>
        </w:tc>
        <w:tc>
          <w:tcPr>
            <w:tcW w:w="138" w:type="pct"/>
            <w:tcBorders>
              <w:top w:val="nil"/>
              <w:left w:val="nil"/>
              <w:bottom w:val="single" w:sz="4" w:space="0" w:color="C0C0C0"/>
              <w:right w:val="nil"/>
            </w:tcBorders>
            <w:shd w:val="clear" w:color="auto" w:fill="auto"/>
            <w:vAlign w:val="center"/>
            <w:hideMark/>
          </w:tcPr>
          <w:p w14:paraId="0C4A089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nil"/>
              <w:left w:val="nil"/>
              <w:bottom w:val="single" w:sz="4" w:space="0" w:color="C0C0C0"/>
              <w:right w:val="nil"/>
            </w:tcBorders>
            <w:shd w:val="clear" w:color="auto" w:fill="auto"/>
            <w:vAlign w:val="center"/>
            <w:hideMark/>
          </w:tcPr>
          <w:p w14:paraId="0F381B8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nil"/>
              <w:left w:val="nil"/>
              <w:bottom w:val="single" w:sz="4" w:space="0" w:color="C0C0C0"/>
              <w:right w:val="nil"/>
            </w:tcBorders>
            <w:shd w:val="clear" w:color="auto" w:fill="auto"/>
            <w:vAlign w:val="center"/>
            <w:hideMark/>
          </w:tcPr>
          <w:p w14:paraId="76846A3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50EA9CD3"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38F23BE"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7E8B5ACA"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006B16E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731.730.887-00</w:t>
            </w:r>
          </w:p>
        </w:tc>
        <w:tc>
          <w:tcPr>
            <w:tcW w:w="1163" w:type="pct"/>
            <w:gridSpan w:val="2"/>
            <w:tcBorders>
              <w:top w:val="single" w:sz="4" w:space="0" w:color="C0C0C0"/>
              <w:left w:val="nil"/>
              <w:bottom w:val="single" w:sz="4" w:space="0" w:color="C0C0C0"/>
              <w:right w:val="nil"/>
            </w:tcBorders>
            <w:shd w:val="clear" w:color="auto" w:fill="auto"/>
            <w:hideMark/>
          </w:tcPr>
          <w:p w14:paraId="275A400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4C5761E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4F52B41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32D3B31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43CB2327" w14:textId="77777777" w:rsidTr="00B01B87">
        <w:trPr>
          <w:trHeight w:val="57"/>
        </w:trPr>
        <w:tc>
          <w:tcPr>
            <w:tcW w:w="939" w:type="pct"/>
            <w:tcBorders>
              <w:top w:val="nil"/>
              <w:left w:val="nil"/>
              <w:bottom w:val="single" w:sz="4" w:space="0" w:color="C0C0C0"/>
              <w:right w:val="nil"/>
            </w:tcBorders>
            <w:shd w:val="clear" w:color="auto" w:fill="auto"/>
            <w:hideMark/>
          </w:tcPr>
          <w:p w14:paraId="4326EFD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7CCF47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1CCC14E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C4AFCA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3854AD65" w14:textId="77777777" w:rsidTr="00B01B87">
        <w:trPr>
          <w:trHeight w:val="57"/>
        </w:trPr>
        <w:tc>
          <w:tcPr>
            <w:tcW w:w="939" w:type="pct"/>
            <w:tcBorders>
              <w:top w:val="nil"/>
              <w:left w:val="nil"/>
              <w:bottom w:val="single" w:sz="4" w:space="0" w:color="D2D2D2"/>
              <w:right w:val="nil"/>
            </w:tcBorders>
            <w:shd w:val="clear" w:color="auto" w:fill="auto"/>
            <w:hideMark/>
          </w:tcPr>
          <w:p w14:paraId="6310678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22.965</w:t>
            </w:r>
          </w:p>
        </w:tc>
        <w:tc>
          <w:tcPr>
            <w:tcW w:w="1025" w:type="pct"/>
            <w:tcBorders>
              <w:top w:val="nil"/>
              <w:left w:val="nil"/>
              <w:bottom w:val="single" w:sz="4" w:space="0" w:color="D2D2D2"/>
              <w:right w:val="nil"/>
            </w:tcBorders>
            <w:shd w:val="clear" w:color="auto" w:fill="auto"/>
            <w:hideMark/>
          </w:tcPr>
          <w:p w14:paraId="075FC5F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18,225</w:t>
            </w:r>
          </w:p>
        </w:tc>
        <w:tc>
          <w:tcPr>
            <w:tcW w:w="772" w:type="pct"/>
            <w:gridSpan w:val="2"/>
            <w:tcBorders>
              <w:top w:val="single" w:sz="4" w:space="0" w:color="C0C0C0"/>
              <w:left w:val="nil"/>
              <w:bottom w:val="single" w:sz="4" w:space="0" w:color="D2D2D2"/>
              <w:right w:val="nil"/>
            </w:tcBorders>
            <w:shd w:val="clear" w:color="auto" w:fill="auto"/>
            <w:noWrap/>
            <w:hideMark/>
          </w:tcPr>
          <w:p w14:paraId="003B33A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7A38949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7A903F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22.965</w:t>
            </w:r>
          </w:p>
        </w:tc>
        <w:tc>
          <w:tcPr>
            <w:tcW w:w="746" w:type="pct"/>
            <w:tcBorders>
              <w:top w:val="single" w:sz="4" w:space="0" w:color="C0C0C0"/>
              <w:left w:val="nil"/>
              <w:bottom w:val="single" w:sz="4" w:space="0" w:color="D2D2D2"/>
              <w:right w:val="nil"/>
            </w:tcBorders>
            <w:shd w:val="clear" w:color="auto" w:fill="auto"/>
            <w:noWrap/>
            <w:hideMark/>
          </w:tcPr>
          <w:p w14:paraId="5A09783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18,225</w:t>
            </w:r>
          </w:p>
        </w:tc>
      </w:tr>
      <w:tr w:rsidR="00B01B87" w:rsidRPr="00B01B87" w14:paraId="5E50BF7A" w14:textId="77777777" w:rsidTr="00B01B87">
        <w:trPr>
          <w:trHeight w:val="57"/>
        </w:trPr>
        <w:tc>
          <w:tcPr>
            <w:tcW w:w="939" w:type="pct"/>
            <w:tcBorders>
              <w:top w:val="nil"/>
              <w:left w:val="nil"/>
              <w:bottom w:val="single" w:sz="4" w:space="0" w:color="D2D2D2"/>
              <w:right w:val="nil"/>
            </w:tcBorders>
            <w:shd w:val="clear" w:color="auto" w:fill="auto"/>
            <w:hideMark/>
          </w:tcPr>
          <w:p w14:paraId="238CBB0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68EF01D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34272F5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7AB58AC8" w14:textId="77777777" w:rsidTr="00B01B87">
        <w:trPr>
          <w:trHeight w:val="57"/>
        </w:trPr>
        <w:tc>
          <w:tcPr>
            <w:tcW w:w="939" w:type="pct"/>
            <w:tcBorders>
              <w:top w:val="nil"/>
              <w:left w:val="nil"/>
              <w:bottom w:val="nil"/>
              <w:right w:val="nil"/>
            </w:tcBorders>
            <w:shd w:val="clear" w:color="000000" w:fill="F5F5F5"/>
            <w:hideMark/>
          </w:tcPr>
          <w:p w14:paraId="5ACE8A1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094FF0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2F08ABD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550252BA"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219A0A87"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Ilha das Andorinhas Participações Ltda.</w:t>
            </w:r>
          </w:p>
        </w:tc>
        <w:tc>
          <w:tcPr>
            <w:tcW w:w="138" w:type="pct"/>
            <w:tcBorders>
              <w:top w:val="single" w:sz="4" w:space="0" w:color="808080"/>
              <w:left w:val="nil"/>
              <w:bottom w:val="single" w:sz="4" w:space="0" w:color="C0C0C0"/>
              <w:right w:val="nil"/>
            </w:tcBorders>
            <w:shd w:val="clear" w:color="auto" w:fill="auto"/>
            <w:vAlign w:val="center"/>
            <w:hideMark/>
          </w:tcPr>
          <w:p w14:paraId="2D9297DD"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BD8C350"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75C9BF95"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57C7AA25"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21D72064"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r>
      <w:tr w:rsidR="00B01B87" w:rsidRPr="00B01B87" w14:paraId="38137963"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552C7E7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30.022.031/0001-04</w:t>
            </w:r>
          </w:p>
        </w:tc>
        <w:tc>
          <w:tcPr>
            <w:tcW w:w="1163" w:type="pct"/>
            <w:gridSpan w:val="2"/>
            <w:tcBorders>
              <w:top w:val="single" w:sz="4" w:space="0" w:color="C0C0C0"/>
              <w:left w:val="nil"/>
              <w:bottom w:val="single" w:sz="4" w:space="0" w:color="C0C0C0"/>
              <w:right w:val="nil"/>
            </w:tcBorders>
            <w:shd w:val="clear" w:color="auto" w:fill="auto"/>
            <w:hideMark/>
          </w:tcPr>
          <w:p w14:paraId="26FC6D5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3CFBF28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2894274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56B3501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06BCE980" w14:textId="77777777" w:rsidTr="00B01B87">
        <w:trPr>
          <w:trHeight w:val="57"/>
        </w:trPr>
        <w:tc>
          <w:tcPr>
            <w:tcW w:w="939" w:type="pct"/>
            <w:tcBorders>
              <w:top w:val="nil"/>
              <w:left w:val="nil"/>
              <w:bottom w:val="single" w:sz="4" w:space="0" w:color="C0C0C0"/>
              <w:right w:val="nil"/>
            </w:tcBorders>
            <w:shd w:val="clear" w:color="auto" w:fill="auto"/>
            <w:hideMark/>
          </w:tcPr>
          <w:p w14:paraId="5E24A34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3E99C71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C77C2C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09791F9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72A1B4C7" w14:textId="77777777" w:rsidTr="00B01B87">
        <w:trPr>
          <w:trHeight w:val="57"/>
        </w:trPr>
        <w:tc>
          <w:tcPr>
            <w:tcW w:w="939" w:type="pct"/>
            <w:tcBorders>
              <w:top w:val="nil"/>
              <w:left w:val="nil"/>
              <w:bottom w:val="single" w:sz="4" w:space="0" w:color="D2D2D2"/>
              <w:right w:val="nil"/>
            </w:tcBorders>
            <w:shd w:val="clear" w:color="auto" w:fill="auto"/>
            <w:hideMark/>
          </w:tcPr>
          <w:p w14:paraId="1856959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25.760</w:t>
            </w:r>
          </w:p>
        </w:tc>
        <w:tc>
          <w:tcPr>
            <w:tcW w:w="1025" w:type="pct"/>
            <w:tcBorders>
              <w:top w:val="nil"/>
              <w:left w:val="nil"/>
              <w:bottom w:val="single" w:sz="4" w:space="0" w:color="D2D2D2"/>
              <w:right w:val="nil"/>
            </w:tcBorders>
            <w:shd w:val="clear" w:color="auto" w:fill="auto"/>
            <w:hideMark/>
          </w:tcPr>
          <w:p w14:paraId="4CB57D4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20,444</w:t>
            </w:r>
          </w:p>
        </w:tc>
        <w:tc>
          <w:tcPr>
            <w:tcW w:w="772" w:type="pct"/>
            <w:gridSpan w:val="2"/>
            <w:tcBorders>
              <w:top w:val="single" w:sz="4" w:space="0" w:color="C0C0C0"/>
              <w:left w:val="nil"/>
              <w:bottom w:val="single" w:sz="4" w:space="0" w:color="D2D2D2"/>
              <w:right w:val="nil"/>
            </w:tcBorders>
            <w:shd w:val="clear" w:color="auto" w:fill="auto"/>
            <w:noWrap/>
            <w:hideMark/>
          </w:tcPr>
          <w:p w14:paraId="6993C1D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480460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80B23C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25.760</w:t>
            </w:r>
          </w:p>
        </w:tc>
        <w:tc>
          <w:tcPr>
            <w:tcW w:w="746" w:type="pct"/>
            <w:tcBorders>
              <w:top w:val="single" w:sz="4" w:space="0" w:color="C0C0C0"/>
              <w:left w:val="nil"/>
              <w:bottom w:val="single" w:sz="4" w:space="0" w:color="D2D2D2"/>
              <w:right w:val="nil"/>
            </w:tcBorders>
            <w:shd w:val="clear" w:color="auto" w:fill="auto"/>
            <w:noWrap/>
            <w:hideMark/>
          </w:tcPr>
          <w:p w14:paraId="4E67793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20,444</w:t>
            </w:r>
          </w:p>
        </w:tc>
      </w:tr>
      <w:tr w:rsidR="00B01B87" w:rsidRPr="00B01B87" w14:paraId="1F132B78" w14:textId="77777777" w:rsidTr="00B01B87">
        <w:trPr>
          <w:trHeight w:val="57"/>
        </w:trPr>
        <w:tc>
          <w:tcPr>
            <w:tcW w:w="939" w:type="pct"/>
            <w:tcBorders>
              <w:top w:val="nil"/>
              <w:left w:val="nil"/>
              <w:bottom w:val="single" w:sz="4" w:space="0" w:color="D2D2D2"/>
              <w:right w:val="nil"/>
            </w:tcBorders>
            <w:shd w:val="clear" w:color="auto" w:fill="auto"/>
            <w:hideMark/>
          </w:tcPr>
          <w:p w14:paraId="40A11DE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005A24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3304D5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2E9FFDB7" w14:textId="77777777" w:rsidTr="00B01B87">
        <w:trPr>
          <w:trHeight w:val="57"/>
        </w:trPr>
        <w:tc>
          <w:tcPr>
            <w:tcW w:w="939" w:type="pct"/>
            <w:tcBorders>
              <w:top w:val="nil"/>
              <w:left w:val="nil"/>
              <w:bottom w:val="nil"/>
              <w:right w:val="nil"/>
            </w:tcBorders>
            <w:shd w:val="clear" w:color="000000" w:fill="F5F5F5"/>
            <w:hideMark/>
          </w:tcPr>
          <w:p w14:paraId="3D77526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5A192B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28620A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6F4BE0C7"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4AD514C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Muflon Participações Ltda.</w:t>
            </w:r>
          </w:p>
        </w:tc>
        <w:tc>
          <w:tcPr>
            <w:tcW w:w="138" w:type="pct"/>
            <w:tcBorders>
              <w:top w:val="single" w:sz="4" w:space="0" w:color="808080"/>
              <w:left w:val="nil"/>
              <w:bottom w:val="single" w:sz="4" w:space="0" w:color="C0C0C0"/>
              <w:right w:val="nil"/>
            </w:tcBorders>
            <w:shd w:val="clear" w:color="auto" w:fill="auto"/>
            <w:vAlign w:val="center"/>
            <w:hideMark/>
          </w:tcPr>
          <w:p w14:paraId="6B8B9C3D"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5F5D0F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225E508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742FDE4"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012E0EF"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FE970E7"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4CFB15B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29.449.502/0001-86</w:t>
            </w:r>
          </w:p>
        </w:tc>
        <w:tc>
          <w:tcPr>
            <w:tcW w:w="1163" w:type="pct"/>
            <w:gridSpan w:val="2"/>
            <w:tcBorders>
              <w:top w:val="single" w:sz="4" w:space="0" w:color="C0C0C0"/>
              <w:left w:val="nil"/>
              <w:bottom w:val="single" w:sz="4" w:space="0" w:color="C0C0C0"/>
              <w:right w:val="nil"/>
            </w:tcBorders>
            <w:shd w:val="clear" w:color="auto" w:fill="auto"/>
            <w:hideMark/>
          </w:tcPr>
          <w:p w14:paraId="577D432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7B8727E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0B12D43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6C63E8D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0271A577" w14:textId="77777777" w:rsidTr="00B01B87">
        <w:trPr>
          <w:trHeight w:val="57"/>
        </w:trPr>
        <w:tc>
          <w:tcPr>
            <w:tcW w:w="939" w:type="pct"/>
            <w:tcBorders>
              <w:top w:val="nil"/>
              <w:left w:val="nil"/>
              <w:bottom w:val="single" w:sz="4" w:space="0" w:color="C0C0C0"/>
              <w:right w:val="nil"/>
            </w:tcBorders>
            <w:shd w:val="clear" w:color="auto" w:fill="auto"/>
            <w:hideMark/>
          </w:tcPr>
          <w:p w14:paraId="499D294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2D448C9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9D1440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2C2AD67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1FBE7905" w14:textId="77777777" w:rsidTr="00B01B87">
        <w:trPr>
          <w:trHeight w:val="57"/>
        </w:trPr>
        <w:tc>
          <w:tcPr>
            <w:tcW w:w="939" w:type="pct"/>
            <w:tcBorders>
              <w:top w:val="nil"/>
              <w:left w:val="nil"/>
              <w:bottom w:val="single" w:sz="4" w:space="0" w:color="D2D2D2"/>
              <w:right w:val="nil"/>
            </w:tcBorders>
            <w:shd w:val="clear" w:color="auto" w:fill="auto"/>
            <w:hideMark/>
          </w:tcPr>
          <w:p w14:paraId="5CE575B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25.760</w:t>
            </w:r>
          </w:p>
        </w:tc>
        <w:tc>
          <w:tcPr>
            <w:tcW w:w="1025" w:type="pct"/>
            <w:tcBorders>
              <w:top w:val="nil"/>
              <w:left w:val="nil"/>
              <w:bottom w:val="single" w:sz="4" w:space="0" w:color="D2D2D2"/>
              <w:right w:val="nil"/>
            </w:tcBorders>
            <w:shd w:val="clear" w:color="auto" w:fill="auto"/>
            <w:hideMark/>
          </w:tcPr>
          <w:p w14:paraId="69E28D4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20,444</w:t>
            </w:r>
          </w:p>
        </w:tc>
        <w:tc>
          <w:tcPr>
            <w:tcW w:w="772" w:type="pct"/>
            <w:gridSpan w:val="2"/>
            <w:tcBorders>
              <w:top w:val="single" w:sz="4" w:space="0" w:color="C0C0C0"/>
              <w:left w:val="nil"/>
              <w:bottom w:val="single" w:sz="4" w:space="0" w:color="D2D2D2"/>
              <w:right w:val="nil"/>
            </w:tcBorders>
            <w:shd w:val="clear" w:color="auto" w:fill="auto"/>
            <w:noWrap/>
            <w:hideMark/>
          </w:tcPr>
          <w:p w14:paraId="3352E7C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0E92E1B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33E8E45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25.760</w:t>
            </w:r>
          </w:p>
        </w:tc>
        <w:tc>
          <w:tcPr>
            <w:tcW w:w="746" w:type="pct"/>
            <w:tcBorders>
              <w:top w:val="single" w:sz="4" w:space="0" w:color="C0C0C0"/>
              <w:left w:val="nil"/>
              <w:bottom w:val="single" w:sz="4" w:space="0" w:color="D2D2D2"/>
              <w:right w:val="nil"/>
            </w:tcBorders>
            <w:shd w:val="clear" w:color="auto" w:fill="auto"/>
            <w:noWrap/>
            <w:hideMark/>
          </w:tcPr>
          <w:p w14:paraId="088CE1C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20,444</w:t>
            </w:r>
          </w:p>
        </w:tc>
      </w:tr>
      <w:tr w:rsidR="00B01B87" w:rsidRPr="00B01B87" w14:paraId="09872BB0" w14:textId="77777777" w:rsidTr="00B01B87">
        <w:trPr>
          <w:trHeight w:val="57"/>
        </w:trPr>
        <w:tc>
          <w:tcPr>
            <w:tcW w:w="939" w:type="pct"/>
            <w:tcBorders>
              <w:top w:val="nil"/>
              <w:left w:val="nil"/>
              <w:bottom w:val="single" w:sz="4" w:space="0" w:color="D2D2D2"/>
              <w:right w:val="nil"/>
            </w:tcBorders>
            <w:shd w:val="clear" w:color="auto" w:fill="auto"/>
            <w:hideMark/>
          </w:tcPr>
          <w:p w14:paraId="6935739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42A0E36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3140444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653FDFF2" w14:textId="77777777" w:rsidTr="00B01B87">
        <w:trPr>
          <w:trHeight w:val="57"/>
        </w:trPr>
        <w:tc>
          <w:tcPr>
            <w:tcW w:w="939" w:type="pct"/>
            <w:tcBorders>
              <w:top w:val="nil"/>
              <w:left w:val="nil"/>
              <w:bottom w:val="nil"/>
              <w:right w:val="nil"/>
            </w:tcBorders>
            <w:shd w:val="clear" w:color="000000" w:fill="F5F5F5"/>
            <w:hideMark/>
          </w:tcPr>
          <w:p w14:paraId="21A3A9A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1EB00D5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62FB7EE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559A7435"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5E7F2F10"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Netuno Empreendimentos e Participações Ltda.</w:t>
            </w:r>
          </w:p>
        </w:tc>
        <w:tc>
          <w:tcPr>
            <w:tcW w:w="138" w:type="pct"/>
            <w:tcBorders>
              <w:top w:val="single" w:sz="4" w:space="0" w:color="808080"/>
              <w:left w:val="nil"/>
              <w:bottom w:val="single" w:sz="4" w:space="0" w:color="C0C0C0"/>
              <w:right w:val="nil"/>
            </w:tcBorders>
            <w:shd w:val="clear" w:color="auto" w:fill="auto"/>
            <w:vAlign w:val="center"/>
            <w:hideMark/>
          </w:tcPr>
          <w:p w14:paraId="503D6515"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E5BC286"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01427E1A"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6EEC62BD"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7D94EECF"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r>
      <w:tr w:rsidR="00B01B87" w:rsidRPr="00B01B87" w14:paraId="5D4DF975"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2168FC9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29.434.275/0001-15</w:t>
            </w:r>
          </w:p>
        </w:tc>
        <w:tc>
          <w:tcPr>
            <w:tcW w:w="1163" w:type="pct"/>
            <w:gridSpan w:val="2"/>
            <w:tcBorders>
              <w:top w:val="single" w:sz="4" w:space="0" w:color="C0C0C0"/>
              <w:left w:val="nil"/>
              <w:bottom w:val="single" w:sz="4" w:space="0" w:color="C0C0C0"/>
              <w:right w:val="nil"/>
            </w:tcBorders>
            <w:shd w:val="clear" w:color="auto" w:fill="auto"/>
            <w:hideMark/>
          </w:tcPr>
          <w:p w14:paraId="53AEA61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6E27730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7A750B9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774997B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2902D310" w14:textId="77777777" w:rsidTr="00B01B87">
        <w:trPr>
          <w:trHeight w:val="57"/>
        </w:trPr>
        <w:tc>
          <w:tcPr>
            <w:tcW w:w="939" w:type="pct"/>
            <w:tcBorders>
              <w:top w:val="nil"/>
              <w:left w:val="nil"/>
              <w:bottom w:val="single" w:sz="4" w:space="0" w:color="C0C0C0"/>
              <w:right w:val="nil"/>
            </w:tcBorders>
            <w:shd w:val="clear" w:color="auto" w:fill="auto"/>
            <w:hideMark/>
          </w:tcPr>
          <w:p w14:paraId="1367DD5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12A3124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1501B03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CD2408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5DC6D358" w14:textId="77777777" w:rsidTr="00B01B87">
        <w:trPr>
          <w:trHeight w:val="57"/>
        </w:trPr>
        <w:tc>
          <w:tcPr>
            <w:tcW w:w="939" w:type="pct"/>
            <w:tcBorders>
              <w:top w:val="nil"/>
              <w:left w:val="nil"/>
              <w:bottom w:val="single" w:sz="4" w:space="0" w:color="D2D2D2"/>
              <w:right w:val="nil"/>
            </w:tcBorders>
            <w:shd w:val="clear" w:color="auto" w:fill="auto"/>
            <w:hideMark/>
          </w:tcPr>
          <w:p w14:paraId="6C67DA1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25.760</w:t>
            </w:r>
          </w:p>
        </w:tc>
        <w:tc>
          <w:tcPr>
            <w:tcW w:w="1025" w:type="pct"/>
            <w:tcBorders>
              <w:top w:val="nil"/>
              <w:left w:val="nil"/>
              <w:bottom w:val="single" w:sz="4" w:space="0" w:color="D2D2D2"/>
              <w:right w:val="nil"/>
            </w:tcBorders>
            <w:shd w:val="clear" w:color="auto" w:fill="auto"/>
            <w:hideMark/>
          </w:tcPr>
          <w:p w14:paraId="67257C1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20,444</w:t>
            </w:r>
          </w:p>
        </w:tc>
        <w:tc>
          <w:tcPr>
            <w:tcW w:w="772" w:type="pct"/>
            <w:gridSpan w:val="2"/>
            <w:tcBorders>
              <w:top w:val="single" w:sz="4" w:space="0" w:color="C0C0C0"/>
              <w:left w:val="nil"/>
              <w:bottom w:val="single" w:sz="4" w:space="0" w:color="D2D2D2"/>
              <w:right w:val="nil"/>
            </w:tcBorders>
            <w:shd w:val="clear" w:color="auto" w:fill="auto"/>
            <w:noWrap/>
            <w:hideMark/>
          </w:tcPr>
          <w:p w14:paraId="2415738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5FD528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42544BD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25.760</w:t>
            </w:r>
          </w:p>
        </w:tc>
        <w:tc>
          <w:tcPr>
            <w:tcW w:w="746" w:type="pct"/>
            <w:tcBorders>
              <w:top w:val="single" w:sz="4" w:space="0" w:color="C0C0C0"/>
              <w:left w:val="nil"/>
              <w:bottom w:val="single" w:sz="4" w:space="0" w:color="D2D2D2"/>
              <w:right w:val="nil"/>
            </w:tcBorders>
            <w:shd w:val="clear" w:color="auto" w:fill="auto"/>
            <w:noWrap/>
            <w:hideMark/>
          </w:tcPr>
          <w:p w14:paraId="36EDD9B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20,444</w:t>
            </w:r>
          </w:p>
        </w:tc>
      </w:tr>
      <w:tr w:rsidR="00B01B87" w:rsidRPr="00B01B87" w14:paraId="3E60CCE6" w14:textId="77777777" w:rsidTr="00B01B87">
        <w:trPr>
          <w:trHeight w:val="57"/>
        </w:trPr>
        <w:tc>
          <w:tcPr>
            <w:tcW w:w="939" w:type="pct"/>
            <w:tcBorders>
              <w:top w:val="nil"/>
              <w:left w:val="nil"/>
              <w:bottom w:val="single" w:sz="4" w:space="0" w:color="D2D2D2"/>
              <w:right w:val="nil"/>
            </w:tcBorders>
            <w:shd w:val="clear" w:color="auto" w:fill="auto"/>
            <w:hideMark/>
          </w:tcPr>
          <w:p w14:paraId="2FA6ACD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28416DB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11B463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3ABA12AA" w14:textId="77777777" w:rsidTr="00B01B87">
        <w:trPr>
          <w:trHeight w:val="57"/>
        </w:trPr>
        <w:tc>
          <w:tcPr>
            <w:tcW w:w="939" w:type="pct"/>
            <w:tcBorders>
              <w:top w:val="nil"/>
              <w:left w:val="nil"/>
              <w:bottom w:val="nil"/>
              <w:right w:val="nil"/>
            </w:tcBorders>
            <w:shd w:val="clear" w:color="000000" w:fill="F5F5F5"/>
            <w:hideMark/>
          </w:tcPr>
          <w:p w14:paraId="22A15A3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30EAE7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05481E2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3F4F06B1"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F6AE2B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Vitória Holding Ltda.</w:t>
            </w:r>
          </w:p>
        </w:tc>
        <w:tc>
          <w:tcPr>
            <w:tcW w:w="138" w:type="pct"/>
            <w:tcBorders>
              <w:top w:val="single" w:sz="4" w:space="0" w:color="808080"/>
              <w:left w:val="nil"/>
              <w:bottom w:val="single" w:sz="4" w:space="0" w:color="C0C0C0"/>
              <w:right w:val="nil"/>
            </w:tcBorders>
            <w:shd w:val="clear" w:color="auto" w:fill="auto"/>
            <w:vAlign w:val="center"/>
            <w:hideMark/>
          </w:tcPr>
          <w:p w14:paraId="12877F7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73319F9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51C3656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5014FCB3"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02F3D4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9FC1406"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55C080B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29.562.241/0001-06</w:t>
            </w:r>
          </w:p>
        </w:tc>
        <w:tc>
          <w:tcPr>
            <w:tcW w:w="1163" w:type="pct"/>
            <w:gridSpan w:val="2"/>
            <w:tcBorders>
              <w:top w:val="single" w:sz="4" w:space="0" w:color="C0C0C0"/>
              <w:left w:val="nil"/>
              <w:bottom w:val="single" w:sz="4" w:space="0" w:color="C0C0C0"/>
              <w:right w:val="nil"/>
            </w:tcBorders>
            <w:shd w:val="clear" w:color="auto" w:fill="auto"/>
            <w:hideMark/>
          </w:tcPr>
          <w:p w14:paraId="551743E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Brasileira-SP</w:t>
            </w:r>
          </w:p>
        </w:tc>
        <w:tc>
          <w:tcPr>
            <w:tcW w:w="1280" w:type="pct"/>
            <w:gridSpan w:val="2"/>
            <w:tcBorders>
              <w:top w:val="single" w:sz="4" w:space="0" w:color="C0C0C0"/>
              <w:left w:val="nil"/>
              <w:bottom w:val="single" w:sz="4" w:space="0" w:color="C0C0C0"/>
              <w:right w:val="nil"/>
            </w:tcBorders>
            <w:shd w:val="clear" w:color="auto" w:fill="auto"/>
            <w:hideMark/>
          </w:tcPr>
          <w:p w14:paraId="7894B0B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7B4C0E0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2FC23F1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4B7D8A90" w14:textId="77777777" w:rsidTr="00B01B87">
        <w:trPr>
          <w:trHeight w:val="57"/>
        </w:trPr>
        <w:tc>
          <w:tcPr>
            <w:tcW w:w="939" w:type="pct"/>
            <w:tcBorders>
              <w:top w:val="nil"/>
              <w:left w:val="nil"/>
              <w:bottom w:val="single" w:sz="4" w:space="0" w:color="C0C0C0"/>
              <w:right w:val="nil"/>
            </w:tcBorders>
            <w:shd w:val="clear" w:color="auto" w:fill="auto"/>
            <w:hideMark/>
          </w:tcPr>
          <w:p w14:paraId="669917D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1A35C33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1B8F02D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86C3D6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7B0C9E3D" w14:textId="77777777" w:rsidTr="00B01B87">
        <w:trPr>
          <w:trHeight w:val="57"/>
        </w:trPr>
        <w:tc>
          <w:tcPr>
            <w:tcW w:w="939" w:type="pct"/>
            <w:tcBorders>
              <w:top w:val="nil"/>
              <w:left w:val="nil"/>
              <w:bottom w:val="single" w:sz="4" w:space="0" w:color="D2D2D2"/>
              <w:right w:val="nil"/>
            </w:tcBorders>
            <w:shd w:val="clear" w:color="auto" w:fill="auto"/>
            <w:hideMark/>
          </w:tcPr>
          <w:p w14:paraId="2A399BD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25.760</w:t>
            </w:r>
          </w:p>
        </w:tc>
        <w:tc>
          <w:tcPr>
            <w:tcW w:w="1025" w:type="pct"/>
            <w:tcBorders>
              <w:top w:val="nil"/>
              <w:left w:val="nil"/>
              <w:bottom w:val="single" w:sz="4" w:space="0" w:color="D2D2D2"/>
              <w:right w:val="nil"/>
            </w:tcBorders>
            <w:shd w:val="clear" w:color="auto" w:fill="auto"/>
            <w:hideMark/>
          </w:tcPr>
          <w:p w14:paraId="7F1C65A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20,444</w:t>
            </w:r>
          </w:p>
        </w:tc>
        <w:tc>
          <w:tcPr>
            <w:tcW w:w="772" w:type="pct"/>
            <w:gridSpan w:val="2"/>
            <w:tcBorders>
              <w:top w:val="single" w:sz="4" w:space="0" w:color="C0C0C0"/>
              <w:left w:val="nil"/>
              <w:bottom w:val="single" w:sz="4" w:space="0" w:color="D2D2D2"/>
              <w:right w:val="nil"/>
            </w:tcBorders>
            <w:shd w:val="clear" w:color="auto" w:fill="auto"/>
            <w:noWrap/>
            <w:hideMark/>
          </w:tcPr>
          <w:p w14:paraId="7F750D6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891641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0CB8CD0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25.760</w:t>
            </w:r>
          </w:p>
        </w:tc>
        <w:tc>
          <w:tcPr>
            <w:tcW w:w="746" w:type="pct"/>
            <w:tcBorders>
              <w:top w:val="single" w:sz="4" w:space="0" w:color="C0C0C0"/>
              <w:left w:val="nil"/>
              <w:bottom w:val="single" w:sz="4" w:space="0" w:color="D2D2D2"/>
              <w:right w:val="nil"/>
            </w:tcBorders>
            <w:shd w:val="clear" w:color="auto" w:fill="auto"/>
            <w:noWrap/>
            <w:hideMark/>
          </w:tcPr>
          <w:p w14:paraId="289F1C4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20,444</w:t>
            </w:r>
          </w:p>
        </w:tc>
      </w:tr>
      <w:tr w:rsidR="00B01B87" w:rsidRPr="00B01B87" w14:paraId="5037EDA6" w14:textId="77777777" w:rsidTr="00B01B87">
        <w:trPr>
          <w:trHeight w:val="57"/>
        </w:trPr>
        <w:tc>
          <w:tcPr>
            <w:tcW w:w="939" w:type="pct"/>
            <w:tcBorders>
              <w:top w:val="nil"/>
              <w:left w:val="nil"/>
              <w:bottom w:val="single" w:sz="4" w:space="0" w:color="D2D2D2"/>
              <w:right w:val="nil"/>
            </w:tcBorders>
            <w:shd w:val="clear" w:color="auto" w:fill="auto"/>
            <w:hideMark/>
          </w:tcPr>
          <w:p w14:paraId="2E1F912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C1177D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52F3CB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16753259" w14:textId="77777777" w:rsidTr="00B01B87">
        <w:trPr>
          <w:trHeight w:val="57"/>
        </w:trPr>
        <w:tc>
          <w:tcPr>
            <w:tcW w:w="939" w:type="pct"/>
            <w:tcBorders>
              <w:top w:val="nil"/>
              <w:left w:val="nil"/>
              <w:bottom w:val="nil"/>
              <w:right w:val="nil"/>
            </w:tcBorders>
            <w:shd w:val="clear" w:color="000000" w:fill="F5F5F5"/>
            <w:hideMark/>
          </w:tcPr>
          <w:p w14:paraId="0CA4DE9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BFCD05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CD0EF3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4A4696F2"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29194A5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1C7C43AE"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11198E7E"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776EAE96" w14:textId="77777777" w:rsidTr="00B01B87">
        <w:trPr>
          <w:trHeight w:val="57"/>
        </w:trPr>
        <w:tc>
          <w:tcPr>
            <w:tcW w:w="939" w:type="pct"/>
            <w:tcBorders>
              <w:top w:val="nil"/>
              <w:left w:val="nil"/>
              <w:bottom w:val="single" w:sz="4" w:space="0" w:color="D2D2D2"/>
              <w:right w:val="nil"/>
            </w:tcBorders>
            <w:shd w:val="clear" w:color="000000" w:fill="F2F2F2"/>
            <w:hideMark/>
          </w:tcPr>
          <w:p w14:paraId="663D1DC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51AB9A7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3F5235F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4FECA03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43CC32C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0BC3F3D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r>
      <w:tr w:rsidR="00B01B87" w:rsidRPr="00B01B87" w14:paraId="0613D5FD"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6C2C99C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54DF2ACA"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4205000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2F39083D" w14:textId="77777777" w:rsidTr="00B01B87">
        <w:trPr>
          <w:trHeight w:val="57"/>
        </w:trPr>
        <w:tc>
          <w:tcPr>
            <w:tcW w:w="939" w:type="pct"/>
            <w:tcBorders>
              <w:top w:val="nil"/>
              <w:left w:val="nil"/>
              <w:bottom w:val="single" w:sz="4" w:space="0" w:color="D2D2D2"/>
              <w:right w:val="nil"/>
            </w:tcBorders>
            <w:shd w:val="clear" w:color="000000" w:fill="D9D9D9"/>
            <w:hideMark/>
          </w:tcPr>
          <w:p w14:paraId="1079793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126.005</w:t>
            </w:r>
          </w:p>
        </w:tc>
        <w:tc>
          <w:tcPr>
            <w:tcW w:w="1025" w:type="pct"/>
            <w:tcBorders>
              <w:top w:val="nil"/>
              <w:left w:val="nil"/>
              <w:bottom w:val="single" w:sz="4" w:space="0" w:color="D2D2D2"/>
              <w:right w:val="nil"/>
            </w:tcBorders>
            <w:shd w:val="clear" w:color="000000" w:fill="D9D9D9"/>
            <w:hideMark/>
          </w:tcPr>
          <w:p w14:paraId="1F2B6FF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607454A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69DFEA9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4E37D35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126.005</w:t>
            </w:r>
          </w:p>
        </w:tc>
        <w:tc>
          <w:tcPr>
            <w:tcW w:w="746" w:type="pct"/>
            <w:tcBorders>
              <w:top w:val="single" w:sz="4" w:space="0" w:color="C0C0C0"/>
              <w:left w:val="nil"/>
              <w:bottom w:val="single" w:sz="4" w:space="0" w:color="D2D2D2"/>
              <w:right w:val="nil"/>
            </w:tcBorders>
            <w:shd w:val="clear" w:color="000000" w:fill="D9D9D9"/>
            <w:noWrap/>
            <w:hideMark/>
          </w:tcPr>
          <w:p w14:paraId="4EB274D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727ED069" w14:textId="4D070211" w:rsidR="008A5B57" w:rsidRDefault="008A5B57">
      <w:pPr>
        <w:rPr>
          <w:color w:val="000000"/>
          <w:sz w:val="22"/>
          <w:szCs w:val="22"/>
        </w:rPr>
      </w:pPr>
    </w:p>
    <w:p w14:paraId="20E71454" w14:textId="77777777" w:rsidR="00B01B87" w:rsidRDefault="00B01B87">
      <w:pPr>
        <w:rPr>
          <w:color w:val="000000"/>
          <w:sz w:val="22"/>
          <w:szCs w:val="22"/>
        </w:rPr>
      </w:pPr>
    </w:p>
    <w:p w14:paraId="34DEC9CE" w14:textId="3F5591CD" w:rsidR="008A5B57" w:rsidRDefault="008A5B57">
      <w:pPr>
        <w:rPr>
          <w:color w:val="000000"/>
          <w:sz w:val="22"/>
          <w:szCs w:val="22"/>
        </w:rPr>
      </w:pPr>
    </w:p>
    <w:tbl>
      <w:tblPr>
        <w:tblW w:w="5000" w:type="pct"/>
        <w:tblLook w:val="04A0" w:firstRow="1" w:lastRow="0" w:firstColumn="1" w:lastColumn="0" w:noHBand="0" w:noVBand="1"/>
      </w:tblPr>
      <w:tblGrid>
        <w:gridCol w:w="2736"/>
        <w:gridCol w:w="2986"/>
        <w:gridCol w:w="402"/>
        <w:gridCol w:w="1847"/>
        <w:gridCol w:w="1885"/>
        <w:gridCol w:w="2541"/>
        <w:gridCol w:w="2171"/>
      </w:tblGrid>
      <w:tr w:rsidR="00B01B87" w:rsidRPr="00B01B87" w14:paraId="38A858D8"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0822C33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1CE1650C"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2D6528F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5FA5526C" w14:textId="77777777" w:rsidTr="00B01B87">
        <w:trPr>
          <w:trHeight w:val="57"/>
        </w:trPr>
        <w:tc>
          <w:tcPr>
            <w:tcW w:w="939" w:type="pct"/>
            <w:tcBorders>
              <w:top w:val="nil"/>
              <w:left w:val="nil"/>
              <w:bottom w:val="single" w:sz="4" w:space="0" w:color="FFFFFF"/>
              <w:right w:val="nil"/>
            </w:tcBorders>
            <w:shd w:val="clear" w:color="000000" w:fill="F5F5F5"/>
            <w:hideMark/>
          </w:tcPr>
          <w:p w14:paraId="0DEE449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08CB314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762E1608"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6110154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410E60D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11B43E3C" w14:textId="77777777" w:rsidTr="00B01B87">
        <w:trPr>
          <w:trHeight w:val="57"/>
        </w:trPr>
        <w:tc>
          <w:tcPr>
            <w:tcW w:w="939" w:type="pct"/>
            <w:tcBorders>
              <w:top w:val="nil"/>
              <w:left w:val="nil"/>
              <w:bottom w:val="single" w:sz="4" w:space="0" w:color="FFFFFF"/>
              <w:right w:val="nil"/>
            </w:tcBorders>
            <w:shd w:val="clear" w:color="000000" w:fill="DCDCDC"/>
            <w:hideMark/>
          </w:tcPr>
          <w:p w14:paraId="6457D5E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18B68CAA"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2E3F05A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42C81AA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65D99AF8"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4AC4400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30415827" w14:textId="77777777" w:rsidTr="00B01B87">
        <w:trPr>
          <w:trHeight w:val="57"/>
        </w:trPr>
        <w:tc>
          <w:tcPr>
            <w:tcW w:w="939" w:type="pct"/>
            <w:tcBorders>
              <w:top w:val="nil"/>
              <w:left w:val="nil"/>
              <w:bottom w:val="single" w:sz="4" w:space="0" w:color="696969"/>
              <w:right w:val="nil"/>
            </w:tcBorders>
            <w:shd w:val="clear" w:color="000000" w:fill="F5F5F5"/>
            <w:hideMark/>
          </w:tcPr>
          <w:p w14:paraId="681B060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6FC3A7B0"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4005070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1BEB1CDE"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25BF202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5E6C0CBD"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55DF9DC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7EB5557A"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0D9D1645"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6D4ACEC8" w14:textId="77777777" w:rsidTr="00B01B87">
        <w:trPr>
          <w:trHeight w:val="57"/>
        </w:trPr>
        <w:tc>
          <w:tcPr>
            <w:tcW w:w="1964" w:type="pct"/>
            <w:gridSpan w:val="2"/>
            <w:tcBorders>
              <w:top w:val="single" w:sz="4" w:space="0" w:color="808080"/>
              <w:left w:val="nil"/>
              <w:bottom w:val="single" w:sz="4" w:space="0" w:color="808080"/>
              <w:right w:val="nil"/>
            </w:tcBorders>
            <w:shd w:val="clear" w:color="auto" w:fill="auto"/>
            <w:hideMark/>
          </w:tcPr>
          <w:p w14:paraId="723186EC"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Ilha das Andorinhas Participações Ltda.</w:t>
            </w:r>
          </w:p>
        </w:tc>
        <w:tc>
          <w:tcPr>
            <w:tcW w:w="138" w:type="pct"/>
            <w:tcBorders>
              <w:top w:val="nil"/>
              <w:left w:val="nil"/>
              <w:bottom w:val="single" w:sz="4" w:space="0" w:color="808080"/>
              <w:right w:val="nil"/>
            </w:tcBorders>
            <w:shd w:val="clear" w:color="auto" w:fill="auto"/>
            <w:vAlign w:val="center"/>
            <w:hideMark/>
          </w:tcPr>
          <w:p w14:paraId="71120AE3"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nil"/>
              <w:left w:val="nil"/>
              <w:bottom w:val="single" w:sz="4" w:space="0" w:color="808080"/>
              <w:right w:val="nil"/>
            </w:tcBorders>
            <w:shd w:val="clear" w:color="auto" w:fill="auto"/>
            <w:vAlign w:val="center"/>
            <w:hideMark/>
          </w:tcPr>
          <w:p w14:paraId="5C3889BE"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000931CB"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7BC7DE35"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30.022.031/0001-04</w:t>
            </w:r>
          </w:p>
        </w:tc>
        <w:tc>
          <w:tcPr>
            <w:tcW w:w="746" w:type="pct"/>
            <w:tcBorders>
              <w:top w:val="single" w:sz="4" w:space="0" w:color="808080"/>
              <w:left w:val="nil"/>
              <w:bottom w:val="single" w:sz="4" w:space="0" w:color="808080"/>
              <w:right w:val="nil"/>
            </w:tcBorders>
            <w:shd w:val="clear" w:color="auto" w:fill="auto"/>
            <w:vAlign w:val="center"/>
            <w:hideMark/>
          </w:tcPr>
          <w:p w14:paraId="3DA4909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BD7C489"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69EBD32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Leonardo Forzza Coser</w:t>
            </w:r>
          </w:p>
        </w:tc>
        <w:tc>
          <w:tcPr>
            <w:tcW w:w="138" w:type="pct"/>
            <w:tcBorders>
              <w:top w:val="nil"/>
              <w:left w:val="nil"/>
              <w:bottom w:val="single" w:sz="4" w:space="0" w:color="C0C0C0"/>
              <w:right w:val="nil"/>
            </w:tcBorders>
            <w:shd w:val="clear" w:color="auto" w:fill="auto"/>
            <w:vAlign w:val="center"/>
            <w:hideMark/>
          </w:tcPr>
          <w:p w14:paraId="170F783A"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nil"/>
              <w:left w:val="nil"/>
              <w:bottom w:val="single" w:sz="4" w:space="0" w:color="C0C0C0"/>
              <w:right w:val="nil"/>
            </w:tcBorders>
            <w:shd w:val="clear" w:color="auto" w:fill="auto"/>
            <w:vAlign w:val="center"/>
            <w:hideMark/>
          </w:tcPr>
          <w:p w14:paraId="4783F76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nil"/>
              <w:left w:val="nil"/>
              <w:bottom w:val="single" w:sz="4" w:space="0" w:color="C0C0C0"/>
              <w:right w:val="nil"/>
            </w:tcBorders>
            <w:shd w:val="clear" w:color="auto" w:fill="auto"/>
            <w:vAlign w:val="center"/>
            <w:hideMark/>
          </w:tcPr>
          <w:p w14:paraId="2CB6017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5D62A85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2CE0EC58"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5F0E30E0"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2F9B8A1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098.651.947-24</w:t>
            </w:r>
          </w:p>
        </w:tc>
        <w:tc>
          <w:tcPr>
            <w:tcW w:w="1163" w:type="pct"/>
            <w:gridSpan w:val="2"/>
            <w:tcBorders>
              <w:top w:val="single" w:sz="4" w:space="0" w:color="C0C0C0"/>
              <w:left w:val="nil"/>
              <w:bottom w:val="single" w:sz="4" w:space="0" w:color="C0C0C0"/>
              <w:right w:val="nil"/>
            </w:tcBorders>
            <w:shd w:val="clear" w:color="auto" w:fill="auto"/>
            <w:hideMark/>
          </w:tcPr>
          <w:p w14:paraId="7D0CA74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69797D3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74C4C87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3C4C881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320F639D" w14:textId="77777777" w:rsidTr="00B01B87">
        <w:trPr>
          <w:trHeight w:val="57"/>
        </w:trPr>
        <w:tc>
          <w:tcPr>
            <w:tcW w:w="939" w:type="pct"/>
            <w:tcBorders>
              <w:top w:val="nil"/>
              <w:left w:val="nil"/>
              <w:bottom w:val="single" w:sz="4" w:space="0" w:color="C0C0C0"/>
              <w:right w:val="nil"/>
            </w:tcBorders>
            <w:shd w:val="clear" w:color="auto" w:fill="auto"/>
            <w:hideMark/>
          </w:tcPr>
          <w:p w14:paraId="3E75DCA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A9E3C3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37821F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22BC6F8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22C4F055" w14:textId="77777777" w:rsidTr="00B01B87">
        <w:trPr>
          <w:trHeight w:val="57"/>
        </w:trPr>
        <w:tc>
          <w:tcPr>
            <w:tcW w:w="939" w:type="pct"/>
            <w:tcBorders>
              <w:top w:val="nil"/>
              <w:left w:val="nil"/>
              <w:bottom w:val="single" w:sz="4" w:space="0" w:color="D2D2D2"/>
              <w:right w:val="nil"/>
            </w:tcBorders>
            <w:shd w:val="clear" w:color="auto" w:fill="auto"/>
            <w:hideMark/>
          </w:tcPr>
          <w:p w14:paraId="136D422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148</w:t>
            </w:r>
          </w:p>
        </w:tc>
        <w:tc>
          <w:tcPr>
            <w:tcW w:w="1025" w:type="pct"/>
            <w:tcBorders>
              <w:top w:val="nil"/>
              <w:left w:val="nil"/>
              <w:bottom w:val="single" w:sz="4" w:space="0" w:color="D2D2D2"/>
              <w:right w:val="nil"/>
            </w:tcBorders>
            <w:shd w:val="clear" w:color="auto" w:fill="auto"/>
            <w:hideMark/>
          </w:tcPr>
          <w:p w14:paraId="618F638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0,188</w:t>
            </w:r>
          </w:p>
        </w:tc>
        <w:tc>
          <w:tcPr>
            <w:tcW w:w="772" w:type="pct"/>
            <w:gridSpan w:val="2"/>
            <w:tcBorders>
              <w:top w:val="single" w:sz="4" w:space="0" w:color="C0C0C0"/>
              <w:left w:val="nil"/>
              <w:bottom w:val="single" w:sz="4" w:space="0" w:color="D2D2D2"/>
              <w:right w:val="nil"/>
            </w:tcBorders>
            <w:shd w:val="clear" w:color="auto" w:fill="auto"/>
            <w:noWrap/>
            <w:hideMark/>
          </w:tcPr>
          <w:p w14:paraId="54EAF77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5524182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4C0339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148</w:t>
            </w:r>
          </w:p>
        </w:tc>
        <w:tc>
          <w:tcPr>
            <w:tcW w:w="746" w:type="pct"/>
            <w:tcBorders>
              <w:top w:val="single" w:sz="4" w:space="0" w:color="C0C0C0"/>
              <w:left w:val="nil"/>
              <w:bottom w:val="single" w:sz="4" w:space="0" w:color="D2D2D2"/>
              <w:right w:val="nil"/>
            </w:tcBorders>
            <w:shd w:val="clear" w:color="auto" w:fill="auto"/>
            <w:noWrap/>
            <w:hideMark/>
          </w:tcPr>
          <w:p w14:paraId="3C87048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0,188</w:t>
            </w:r>
          </w:p>
        </w:tc>
      </w:tr>
      <w:tr w:rsidR="00B01B87" w:rsidRPr="00B01B87" w14:paraId="03BE01E1" w14:textId="77777777" w:rsidTr="00B01B87">
        <w:trPr>
          <w:trHeight w:val="57"/>
        </w:trPr>
        <w:tc>
          <w:tcPr>
            <w:tcW w:w="939" w:type="pct"/>
            <w:tcBorders>
              <w:top w:val="nil"/>
              <w:left w:val="nil"/>
              <w:bottom w:val="single" w:sz="4" w:space="0" w:color="D2D2D2"/>
              <w:right w:val="nil"/>
            </w:tcBorders>
            <w:shd w:val="clear" w:color="auto" w:fill="auto"/>
            <w:hideMark/>
          </w:tcPr>
          <w:p w14:paraId="78449F1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7B97B6E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06519B4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788A0873" w14:textId="77777777" w:rsidTr="00B01B87">
        <w:trPr>
          <w:trHeight w:val="57"/>
        </w:trPr>
        <w:tc>
          <w:tcPr>
            <w:tcW w:w="939" w:type="pct"/>
            <w:tcBorders>
              <w:top w:val="nil"/>
              <w:left w:val="nil"/>
              <w:bottom w:val="nil"/>
              <w:right w:val="nil"/>
            </w:tcBorders>
            <w:shd w:val="clear" w:color="000000" w:fill="F5F5F5"/>
            <w:hideMark/>
          </w:tcPr>
          <w:p w14:paraId="2B5AD27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64985E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5DA4061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03A6F7A6"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6273262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Otacílio José Coser Filho</w:t>
            </w:r>
          </w:p>
        </w:tc>
        <w:tc>
          <w:tcPr>
            <w:tcW w:w="138" w:type="pct"/>
            <w:tcBorders>
              <w:top w:val="single" w:sz="4" w:space="0" w:color="808080"/>
              <w:left w:val="nil"/>
              <w:bottom w:val="single" w:sz="4" w:space="0" w:color="C0C0C0"/>
              <w:right w:val="nil"/>
            </w:tcBorders>
            <w:shd w:val="clear" w:color="auto" w:fill="auto"/>
            <w:vAlign w:val="center"/>
            <w:hideMark/>
          </w:tcPr>
          <w:p w14:paraId="768B821A"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10B1AC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020F1D8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8ECD11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01D0072"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1B5E5DE6"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377753C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252.142.507-97</w:t>
            </w:r>
          </w:p>
        </w:tc>
        <w:tc>
          <w:tcPr>
            <w:tcW w:w="1163" w:type="pct"/>
            <w:gridSpan w:val="2"/>
            <w:tcBorders>
              <w:top w:val="single" w:sz="4" w:space="0" w:color="C0C0C0"/>
              <w:left w:val="nil"/>
              <w:bottom w:val="single" w:sz="4" w:space="0" w:color="C0C0C0"/>
              <w:right w:val="nil"/>
            </w:tcBorders>
            <w:shd w:val="clear" w:color="auto" w:fill="auto"/>
            <w:hideMark/>
          </w:tcPr>
          <w:p w14:paraId="77D6B7A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0350C69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4CDF031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228675B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302CFA8F" w14:textId="77777777" w:rsidTr="00B01B87">
        <w:trPr>
          <w:trHeight w:val="57"/>
        </w:trPr>
        <w:tc>
          <w:tcPr>
            <w:tcW w:w="939" w:type="pct"/>
            <w:tcBorders>
              <w:top w:val="nil"/>
              <w:left w:val="nil"/>
              <w:bottom w:val="single" w:sz="4" w:space="0" w:color="C0C0C0"/>
              <w:right w:val="nil"/>
            </w:tcBorders>
            <w:shd w:val="clear" w:color="auto" w:fill="auto"/>
            <w:hideMark/>
          </w:tcPr>
          <w:p w14:paraId="0E44FC6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7949A1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6AE862E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027567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57E28432" w14:textId="77777777" w:rsidTr="00B01B87">
        <w:trPr>
          <w:trHeight w:val="57"/>
        </w:trPr>
        <w:tc>
          <w:tcPr>
            <w:tcW w:w="939" w:type="pct"/>
            <w:tcBorders>
              <w:top w:val="nil"/>
              <w:left w:val="nil"/>
              <w:bottom w:val="single" w:sz="4" w:space="0" w:color="D2D2D2"/>
              <w:right w:val="nil"/>
            </w:tcBorders>
            <w:shd w:val="clear" w:color="auto" w:fill="auto"/>
            <w:hideMark/>
          </w:tcPr>
          <w:p w14:paraId="4895060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78.247</w:t>
            </w:r>
          </w:p>
        </w:tc>
        <w:tc>
          <w:tcPr>
            <w:tcW w:w="1025" w:type="pct"/>
            <w:tcBorders>
              <w:top w:val="nil"/>
              <w:left w:val="nil"/>
              <w:bottom w:val="single" w:sz="4" w:space="0" w:color="D2D2D2"/>
              <w:right w:val="nil"/>
            </w:tcBorders>
            <w:shd w:val="clear" w:color="auto" w:fill="auto"/>
            <w:hideMark/>
          </w:tcPr>
          <w:p w14:paraId="18144E3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99,623</w:t>
            </w:r>
          </w:p>
        </w:tc>
        <w:tc>
          <w:tcPr>
            <w:tcW w:w="772" w:type="pct"/>
            <w:gridSpan w:val="2"/>
            <w:tcBorders>
              <w:top w:val="single" w:sz="4" w:space="0" w:color="C0C0C0"/>
              <w:left w:val="nil"/>
              <w:bottom w:val="single" w:sz="4" w:space="0" w:color="D2D2D2"/>
              <w:right w:val="nil"/>
            </w:tcBorders>
            <w:shd w:val="clear" w:color="auto" w:fill="auto"/>
            <w:noWrap/>
            <w:hideMark/>
          </w:tcPr>
          <w:p w14:paraId="5E08BB5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1007D70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17D0893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78.247</w:t>
            </w:r>
          </w:p>
        </w:tc>
        <w:tc>
          <w:tcPr>
            <w:tcW w:w="746" w:type="pct"/>
            <w:tcBorders>
              <w:top w:val="single" w:sz="4" w:space="0" w:color="C0C0C0"/>
              <w:left w:val="nil"/>
              <w:bottom w:val="single" w:sz="4" w:space="0" w:color="D2D2D2"/>
              <w:right w:val="nil"/>
            </w:tcBorders>
            <w:shd w:val="clear" w:color="auto" w:fill="auto"/>
            <w:noWrap/>
            <w:hideMark/>
          </w:tcPr>
          <w:p w14:paraId="362C2DB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99,623</w:t>
            </w:r>
          </w:p>
        </w:tc>
      </w:tr>
      <w:tr w:rsidR="00B01B87" w:rsidRPr="00B01B87" w14:paraId="7241D310" w14:textId="77777777" w:rsidTr="00B01B87">
        <w:trPr>
          <w:trHeight w:val="57"/>
        </w:trPr>
        <w:tc>
          <w:tcPr>
            <w:tcW w:w="939" w:type="pct"/>
            <w:tcBorders>
              <w:top w:val="nil"/>
              <w:left w:val="nil"/>
              <w:bottom w:val="single" w:sz="4" w:space="0" w:color="D2D2D2"/>
              <w:right w:val="nil"/>
            </w:tcBorders>
            <w:shd w:val="clear" w:color="auto" w:fill="auto"/>
            <w:hideMark/>
          </w:tcPr>
          <w:p w14:paraId="27F64D4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2EFF71D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8BEFEC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48233455" w14:textId="77777777" w:rsidTr="00B01B87">
        <w:trPr>
          <w:trHeight w:val="57"/>
        </w:trPr>
        <w:tc>
          <w:tcPr>
            <w:tcW w:w="939" w:type="pct"/>
            <w:tcBorders>
              <w:top w:val="nil"/>
              <w:left w:val="nil"/>
              <w:bottom w:val="nil"/>
              <w:right w:val="nil"/>
            </w:tcBorders>
            <w:shd w:val="clear" w:color="000000" w:fill="F5F5F5"/>
            <w:hideMark/>
          </w:tcPr>
          <w:p w14:paraId="624B0FC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74A97F5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258706F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41B1A48D"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99B6B5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Rodrigo Forzza Coser</w:t>
            </w:r>
          </w:p>
        </w:tc>
        <w:tc>
          <w:tcPr>
            <w:tcW w:w="138" w:type="pct"/>
            <w:tcBorders>
              <w:top w:val="single" w:sz="4" w:space="0" w:color="808080"/>
              <w:left w:val="nil"/>
              <w:bottom w:val="single" w:sz="4" w:space="0" w:color="C0C0C0"/>
              <w:right w:val="nil"/>
            </w:tcBorders>
            <w:shd w:val="clear" w:color="auto" w:fill="auto"/>
            <w:vAlign w:val="center"/>
            <w:hideMark/>
          </w:tcPr>
          <w:p w14:paraId="2A72710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0366F3C3"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FA227A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2AD7104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17981D88"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F13E110"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57028D4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111.852.127-79</w:t>
            </w:r>
          </w:p>
        </w:tc>
        <w:tc>
          <w:tcPr>
            <w:tcW w:w="1163" w:type="pct"/>
            <w:gridSpan w:val="2"/>
            <w:tcBorders>
              <w:top w:val="single" w:sz="4" w:space="0" w:color="C0C0C0"/>
              <w:left w:val="nil"/>
              <w:bottom w:val="single" w:sz="4" w:space="0" w:color="C0C0C0"/>
              <w:right w:val="nil"/>
            </w:tcBorders>
            <w:shd w:val="clear" w:color="auto" w:fill="auto"/>
            <w:hideMark/>
          </w:tcPr>
          <w:p w14:paraId="17F22D9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40CBC31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6407020B"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7BE659E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3C6D7EFD" w14:textId="77777777" w:rsidTr="00B01B87">
        <w:trPr>
          <w:trHeight w:val="57"/>
        </w:trPr>
        <w:tc>
          <w:tcPr>
            <w:tcW w:w="939" w:type="pct"/>
            <w:tcBorders>
              <w:top w:val="nil"/>
              <w:left w:val="nil"/>
              <w:bottom w:val="single" w:sz="4" w:space="0" w:color="C0C0C0"/>
              <w:right w:val="nil"/>
            </w:tcBorders>
            <w:shd w:val="clear" w:color="auto" w:fill="auto"/>
            <w:hideMark/>
          </w:tcPr>
          <w:p w14:paraId="48ADFD4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55D9634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0FC3862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AFD247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15E740EB" w14:textId="77777777" w:rsidTr="00B01B87">
        <w:trPr>
          <w:trHeight w:val="57"/>
        </w:trPr>
        <w:tc>
          <w:tcPr>
            <w:tcW w:w="939" w:type="pct"/>
            <w:tcBorders>
              <w:top w:val="nil"/>
              <w:left w:val="nil"/>
              <w:bottom w:val="single" w:sz="4" w:space="0" w:color="D2D2D2"/>
              <w:right w:val="nil"/>
            </w:tcBorders>
            <w:shd w:val="clear" w:color="auto" w:fill="auto"/>
            <w:hideMark/>
          </w:tcPr>
          <w:p w14:paraId="4FAD96D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148</w:t>
            </w:r>
          </w:p>
        </w:tc>
        <w:tc>
          <w:tcPr>
            <w:tcW w:w="1025" w:type="pct"/>
            <w:tcBorders>
              <w:top w:val="nil"/>
              <w:left w:val="nil"/>
              <w:bottom w:val="single" w:sz="4" w:space="0" w:color="D2D2D2"/>
              <w:right w:val="nil"/>
            </w:tcBorders>
            <w:shd w:val="clear" w:color="auto" w:fill="auto"/>
            <w:hideMark/>
          </w:tcPr>
          <w:p w14:paraId="518165C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0,188</w:t>
            </w:r>
          </w:p>
        </w:tc>
        <w:tc>
          <w:tcPr>
            <w:tcW w:w="772" w:type="pct"/>
            <w:gridSpan w:val="2"/>
            <w:tcBorders>
              <w:top w:val="single" w:sz="4" w:space="0" w:color="C0C0C0"/>
              <w:left w:val="nil"/>
              <w:bottom w:val="single" w:sz="4" w:space="0" w:color="D2D2D2"/>
              <w:right w:val="nil"/>
            </w:tcBorders>
            <w:shd w:val="clear" w:color="auto" w:fill="auto"/>
            <w:noWrap/>
            <w:hideMark/>
          </w:tcPr>
          <w:p w14:paraId="6C2AD77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299BFD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1F613E1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148</w:t>
            </w:r>
          </w:p>
        </w:tc>
        <w:tc>
          <w:tcPr>
            <w:tcW w:w="746" w:type="pct"/>
            <w:tcBorders>
              <w:top w:val="single" w:sz="4" w:space="0" w:color="C0C0C0"/>
              <w:left w:val="nil"/>
              <w:bottom w:val="single" w:sz="4" w:space="0" w:color="D2D2D2"/>
              <w:right w:val="nil"/>
            </w:tcBorders>
            <w:shd w:val="clear" w:color="auto" w:fill="auto"/>
            <w:noWrap/>
            <w:hideMark/>
          </w:tcPr>
          <w:p w14:paraId="7098184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0,188</w:t>
            </w:r>
          </w:p>
        </w:tc>
      </w:tr>
      <w:tr w:rsidR="00B01B87" w:rsidRPr="00B01B87" w14:paraId="190CF305" w14:textId="77777777" w:rsidTr="00B01B87">
        <w:trPr>
          <w:trHeight w:val="57"/>
        </w:trPr>
        <w:tc>
          <w:tcPr>
            <w:tcW w:w="939" w:type="pct"/>
            <w:tcBorders>
              <w:top w:val="nil"/>
              <w:left w:val="nil"/>
              <w:bottom w:val="single" w:sz="4" w:space="0" w:color="D2D2D2"/>
              <w:right w:val="nil"/>
            </w:tcBorders>
            <w:shd w:val="clear" w:color="auto" w:fill="auto"/>
            <w:hideMark/>
          </w:tcPr>
          <w:p w14:paraId="63B23FF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484D340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54D20B6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5F8B2498" w14:textId="77777777" w:rsidTr="00B01B87">
        <w:trPr>
          <w:trHeight w:val="57"/>
        </w:trPr>
        <w:tc>
          <w:tcPr>
            <w:tcW w:w="939" w:type="pct"/>
            <w:tcBorders>
              <w:top w:val="nil"/>
              <w:left w:val="nil"/>
              <w:bottom w:val="nil"/>
              <w:right w:val="nil"/>
            </w:tcBorders>
            <w:shd w:val="clear" w:color="000000" w:fill="F5F5F5"/>
            <w:hideMark/>
          </w:tcPr>
          <w:p w14:paraId="20D3D6E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79E8AF8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6EA232F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5F09A075"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7807D1D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15A28A80"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0F5D9ED2"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205118F2" w14:textId="77777777" w:rsidTr="00B01B87">
        <w:trPr>
          <w:trHeight w:val="57"/>
        </w:trPr>
        <w:tc>
          <w:tcPr>
            <w:tcW w:w="939" w:type="pct"/>
            <w:tcBorders>
              <w:top w:val="nil"/>
              <w:left w:val="nil"/>
              <w:bottom w:val="single" w:sz="4" w:space="0" w:color="D2D2D2"/>
              <w:right w:val="nil"/>
            </w:tcBorders>
            <w:shd w:val="clear" w:color="000000" w:fill="F2F2F2"/>
            <w:hideMark/>
          </w:tcPr>
          <w:p w14:paraId="17A80A6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24A4945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58DCD0C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2A4190E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30617D8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2719B56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r>
      <w:tr w:rsidR="00B01B87" w:rsidRPr="00B01B87" w14:paraId="692F6743"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6236BE4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4A0320E7"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5A9966A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2C782E72" w14:textId="77777777" w:rsidTr="00B01B87">
        <w:trPr>
          <w:trHeight w:val="57"/>
        </w:trPr>
        <w:tc>
          <w:tcPr>
            <w:tcW w:w="939" w:type="pct"/>
            <w:tcBorders>
              <w:top w:val="nil"/>
              <w:left w:val="nil"/>
              <w:bottom w:val="single" w:sz="4" w:space="0" w:color="D2D2D2"/>
              <w:right w:val="nil"/>
            </w:tcBorders>
            <w:shd w:val="clear" w:color="000000" w:fill="D9D9D9"/>
            <w:hideMark/>
          </w:tcPr>
          <w:p w14:paraId="751225C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78.543</w:t>
            </w:r>
          </w:p>
        </w:tc>
        <w:tc>
          <w:tcPr>
            <w:tcW w:w="1025" w:type="pct"/>
            <w:tcBorders>
              <w:top w:val="nil"/>
              <w:left w:val="nil"/>
              <w:bottom w:val="single" w:sz="4" w:space="0" w:color="D2D2D2"/>
              <w:right w:val="nil"/>
            </w:tcBorders>
            <w:shd w:val="clear" w:color="000000" w:fill="D9D9D9"/>
            <w:hideMark/>
          </w:tcPr>
          <w:p w14:paraId="543FC6F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2DC0C7D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57BEB82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4AAC7DF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78.543</w:t>
            </w:r>
          </w:p>
        </w:tc>
        <w:tc>
          <w:tcPr>
            <w:tcW w:w="746" w:type="pct"/>
            <w:tcBorders>
              <w:top w:val="single" w:sz="4" w:space="0" w:color="C0C0C0"/>
              <w:left w:val="nil"/>
              <w:bottom w:val="single" w:sz="4" w:space="0" w:color="D2D2D2"/>
              <w:right w:val="nil"/>
            </w:tcBorders>
            <w:shd w:val="clear" w:color="000000" w:fill="D9D9D9"/>
            <w:noWrap/>
            <w:hideMark/>
          </w:tcPr>
          <w:p w14:paraId="56699B5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0C5EE576" w14:textId="431D384D" w:rsidR="008A5B57" w:rsidRDefault="008A5B57">
      <w:pPr>
        <w:rPr>
          <w:color w:val="000000"/>
          <w:sz w:val="22"/>
          <w:szCs w:val="22"/>
        </w:rPr>
      </w:pPr>
    </w:p>
    <w:p w14:paraId="5305C3E7" w14:textId="77777777" w:rsidR="0065714C" w:rsidRDefault="0065714C">
      <w:pPr>
        <w:rPr>
          <w:color w:val="000000"/>
          <w:sz w:val="22"/>
          <w:szCs w:val="22"/>
        </w:rPr>
      </w:pPr>
    </w:p>
    <w:p w14:paraId="125A8E8F" w14:textId="7A46EB34" w:rsidR="008A5B57" w:rsidRDefault="008A5B57">
      <w:pPr>
        <w:rPr>
          <w:color w:val="000000"/>
          <w:sz w:val="22"/>
          <w:szCs w:val="22"/>
        </w:rPr>
      </w:pPr>
    </w:p>
    <w:p w14:paraId="0DBA126B" w14:textId="77777777" w:rsidR="00B4768B" w:rsidRDefault="00B4768B">
      <w:pPr>
        <w:rPr>
          <w:color w:val="000000"/>
          <w:sz w:val="22"/>
          <w:szCs w:val="22"/>
        </w:rPr>
      </w:pPr>
    </w:p>
    <w:p w14:paraId="7C041ED7" w14:textId="5FBD353B" w:rsidR="008A5B57" w:rsidRDefault="008A5B57">
      <w:pPr>
        <w:rPr>
          <w:color w:val="000000"/>
          <w:sz w:val="22"/>
          <w:szCs w:val="22"/>
        </w:rPr>
      </w:pPr>
    </w:p>
    <w:p w14:paraId="2F69AE97" w14:textId="2EBD7CFD" w:rsidR="008A5B57" w:rsidRDefault="008A5B57">
      <w:pPr>
        <w:rPr>
          <w:color w:val="000000"/>
          <w:sz w:val="22"/>
          <w:szCs w:val="22"/>
        </w:rPr>
      </w:pPr>
    </w:p>
    <w:p w14:paraId="3670B839" w14:textId="0EC87DAA" w:rsidR="00B01B87" w:rsidRDefault="00B01B87">
      <w:pPr>
        <w:rPr>
          <w:color w:val="000000"/>
          <w:sz w:val="22"/>
          <w:szCs w:val="22"/>
        </w:rPr>
      </w:pPr>
      <w:r>
        <w:rPr>
          <w:color w:val="000000"/>
          <w:sz w:val="22"/>
          <w:szCs w:val="22"/>
        </w:rPr>
        <w:br w:type="page"/>
      </w:r>
    </w:p>
    <w:tbl>
      <w:tblPr>
        <w:tblW w:w="5000" w:type="pct"/>
        <w:tblLook w:val="04A0" w:firstRow="1" w:lastRow="0" w:firstColumn="1" w:lastColumn="0" w:noHBand="0" w:noVBand="1"/>
      </w:tblPr>
      <w:tblGrid>
        <w:gridCol w:w="2736"/>
        <w:gridCol w:w="2986"/>
        <w:gridCol w:w="402"/>
        <w:gridCol w:w="1847"/>
        <w:gridCol w:w="1885"/>
        <w:gridCol w:w="2541"/>
        <w:gridCol w:w="2171"/>
      </w:tblGrid>
      <w:tr w:rsidR="00B01B87" w:rsidRPr="00B01B87" w14:paraId="787B1356"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79A2E01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6F44B91F"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24A1D3B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279D281E" w14:textId="77777777" w:rsidTr="00B01B87">
        <w:trPr>
          <w:trHeight w:val="57"/>
        </w:trPr>
        <w:tc>
          <w:tcPr>
            <w:tcW w:w="939" w:type="pct"/>
            <w:tcBorders>
              <w:top w:val="nil"/>
              <w:left w:val="nil"/>
              <w:bottom w:val="single" w:sz="4" w:space="0" w:color="FFFFFF"/>
              <w:right w:val="nil"/>
            </w:tcBorders>
            <w:shd w:val="clear" w:color="000000" w:fill="F5F5F5"/>
            <w:hideMark/>
          </w:tcPr>
          <w:p w14:paraId="3A7ED4B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2EB2830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1158D579"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18022C1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266263D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08F7AE20" w14:textId="77777777" w:rsidTr="00B01B87">
        <w:trPr>
          <w:trHeight w:val="57"/>
        </w:trPr>
        <w:tc>
          <w:tcPr>
            <w:tcW w:w="939" w:type="pct"/>
            <w:tcBorders>
              <w:top w:val="nil"/>
              <w:left w:val="nil"/>
              <w:bottom w:val="single" w:sz="4" w:space="0" w:color="FFFFFF"/>
              <w:right w:val="nil"/>
            </w:tcBorders>
            <w:shd w:val="clear" w:color="000000" w:fill="DCDCDC"/>
            <w:hideMark/>
          </w:tcPr>
          <w:p w14:paraId="5318C7C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78B54F65"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5EB3CCA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32BFF3C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440D9745"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20DFC82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492D194E" w14:textId="77777777" w:rsidTr="00B01B87">
        <w:trPr>
          <w:trHeight w:val="57"/>
        </w:trPr>
        <w:tc>
          <w:tcPr>
            <w:tcW w:w="939" w:type="pct"/>
            <w:tcBorders>
              <w:top w:val="nil"/>
              <w:left w:val="nil"/>
              <w:bottom w:val="single" w:sz="4" w:space="0" w:color="696969"/>
              <w:right w:val="nil"/>
            </w:tcBorders>
            <w:shd w:val="clear" w:color="000000" w:fill="F5F5F5"/>
            <w:hideMark/>
          </w:tcPr>
          <w:p w14:paraId="5871008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022DA89D"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2CAA4EA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1C981851"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11E99606"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1D7BB920"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623096D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7D18415F"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2690D658"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7C86777F" w14:textId="77777777" w:rsidTr="00B01B87">
        <w:trPr>
          <w:trHeight w:val="57"/>
        </w:trPr>
        <w:tc>
          <w:tcPr>
            <w:tcW w:w="1964" w:type="pct"/>
            <w:gridSpan w:val="2"/>
            <w:tcBorders>
              <w:top w:val="single" w:sz="4" w:space="0" w:color="808080"/>
              <w:left w:val="nil"/>
              <w:bottom w:val="single" w:sz="4" w:space="0" w:color="808080"/>
              <w:right w:val="nil"/>
            </w:tcBorders>
            <w:shd w:val="clear" w:color="auto" w:fill="auto"/>
            <w:hideMark/>
          </w:tcPr>
          <w:p w14:paraId="2E79BB3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Muflon Participações Ltda.</w:t>
            </w:r>
          </w:p>
        </w:tc>
        <w:tc>
          <w:tcPr>
            <w:tcW w:w="138" w:type="pct"/>
            <w:tcBorders>
              <w:top w:val="nil"/>
              <w:left w:val="nil"/>
              <w:bottom w:val="single" w:sz="4" w:space="0" w:color="808080"/>
              <w:right w:val="nil"/>
            </w:tcBorders>
            <w:shd w:val="clear" w:color="auto" w:fill="auto"/>
            <w:vAlign w:val="center"/>
            <w:hideMark/>
          </w:tcPr>
          <w:p w14:paraId="0F102ED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nil"/>
              <w:left w:val="nil"/>
              <w:bottom w:val="single" w:sz="4" w:space="0" w:color="808080"/>
              <w:right w:val="nil"/>
            </w:tcBorders>
            <w:shd w:val="clear" w:color="auto" w:fill="auto"/>
            <w:vAlign w:val="center"/>
            <w:hideMark/>
          </w:tcPr>
          <w:p w14:paraId="7AE172E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nil"/>
              <w:left w:val="nil"/>
              <w:bottom w:val="single" w:sz="4" w:space="0" w:color="808080"/>
              <w:right w:val="nil"/>
            </w:tcBorders>
            <w:shd w:val="clear" w:color="auto" w:fill="auto"/>
            <w:vAlign w:val="center"/>
            <w:hideMark/>
          </w:tcPr>
          <w:p w14:paraId="3601D35F"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808080"/>
              <w:right w:val="nil"/>
            </w:tcBorders>
            <w:shd w:val="clear" w:color="auto" w:fill="auto"/>
            <w:hideMark/>
          </w:tcPr>
          <w:p w14:paraId="7F16BA0D"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29.449.502/0001-86</w:t>
            </w:r>
          </w:p>
        </w:tc>
        <w:tc>
          <w:tcPr>
            <w:tcW w:w="746" w:type="pct"/>
            <w:tcBorders>
              <w:top w:val="single" w:sz="4" w:space="0" w:color="808080"/>
              <w:left w:val="nil"/>
              <w:bottom w:val="single" w:sz="4" w:space="0" w:color="808080"/>
              <w:right w:val="nil"/>
            </w:tcBorders>
            <w:shd w:val="clear" w:color="auto" w:fill="auto"/>
            <w:vAlign w:val="center"/>
            <w:hideMark/>
          </w:tcPr>
          <w:p w14:paraId="25EC7D0F"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6A28F45C"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4DA3352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Andrezza Bachour Coser</w:t>
            </w:r>
          </w:p>
        </w:tc>
        <w:tc>
          <w:tcPr>
            <w:tcW w:w="138" w:type="pct"/>
            <w:tcBorders>
              <w:top w:val="nil"/>
              <w:left w:val="nil"/>
              <w:bottom w:val="single" w:sz="4" w:space="0" w:color="C0C0C0"/>
              <w:right w:val="nil"/>
            </w:tcBorders>
            <w:shd w:val="clear" w:color="auto" w:fill="auto"/>
            <w:vAlign w:val="center"/>
            <w:hideMark/>
          </w:tcPr>
          <w:p w14:paraId="093BEAE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nil"/>
              <w:left w:val="nil"/>
              <w:bottom w:val="single" w:sz="4" w:space="0" w:color="C0C0C0"/>
              <w:right w:val="nil"/>
            </w:tcBorders>
            <w:shd w:val="clear" w:color="auto" w:fill="auto"/>
            <w:vAlign w:val="center"/>
            <w:hideMark/>
          </w:tcPr>
          <w:p w14:paraId="5AAE399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nil"/>
              <w:left w:val="nil"/>
              <w:bottom w:val="single" w:sz="4" w:space="0" w:color="C0C0C0"/>
              <w:right w:val="nil"/>
            </w:tcBorders>
            <w:shd w:val="clear" w:color="auto" w:fill="auto"/>
            <w:vAlign w:val="center"/>
            <w:hideMark/>
          </w:tcPr>
          <w:p w14:paraId="68E421C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2EFE96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18D979F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84ED52B"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4033626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099.510.767-00</w:t>
            </w:r>
          </w:p>
        </w:tc>
        <w:tc>
          <w:tcPr>
            <w:tcW w:w="1163" w:type="pct"/>
            <w:gridSpan w:val="2"/>
            <w:tcBorders>
              <w:top w:val="single" w:sz="4" w:space="0" w:color="C0C0C0"/>
              <w:left w:val="nil"/>
              <w:bottom w:val="single" w:sz="4" w:space="0" w:color="C0C0C0"/>
              <w:right w:val="nil"/>
            </w:tcBorders>
            <w:shd w:val="clear" w:color="auto" w:fill="auto"/>
            <w:hideMark/>
          </w:tcPr>
          <w:p w14:paraId="0E52383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0342B3E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30FC615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5D2DFCF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545636D1" w14:textId="77777777" w:rsidTr="00B01B87">
        <w:trPr>
          <w:trHeight w:val="57"/>
        </w:trPr>
        <w:tc>
          <w:tcPr>
            <w:tcW w:w="939" w:type="pct"/>
            <w:tcBorders>
              <w:top w:val="nil"/>
              <w:left w:val="nil"/>
              <w:bottom w:val="single" w:sz="4" w:space="0" w:color="C0C0C0"/>
              <w:right w:val="nil"/>
            </w:tcBorders>
            <w:shd w:val="clear" w:color="auto" w:fill="auto"/>
            <w:hideMark/>
          </w:tcPr>
          <w:p w14:paraId="13549E0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303E358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D973E9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0E4A52C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33BE942C" w14:textId="77777777" w:rsidTr="00B01B87">
        <w:trPr>
          <w:trHeight w:val="57"/>
        </w:trPr>
        <w:tc>
          <w:tcPr>
            <w:tcW w:w="939" w:type="pct"/>
            <w:tcBorders>
              <w:top w:val="nil"/>
              <w:left w:val="nil"/>
              <w:bottom w:val="single" w:sz="4" w:space="0" w:color="D2D2D2"/>
              <w:right w:val="nil"/>
            </w:tcBorders>
            <w:shd w:val="clear" w:color="auto" w:fill="auto"/>
            <w:hideMark/>
          </w:tcPr>
          <w:p w14:paraId="0A81D54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403</w:t>
            </w:r>
          </w:p>
        </w:tc>
        <w:tc>
          <w:tcPr>
            <w:tcW w:w="1025" w:type="pct"/>
            <w:tcBorders>
              <w:top w:val="nil"/>
              <w:left w:val="nil"/>
              <w:bottom w:val="single" w:sz="4" w:space="0" w:color="D2D2D2"/>
              <w:right w:val="nil"/>
            </w:tcBorders>
            <w:shd w:val="clear" w:color="auto" w:fill="auto"/>
            <w:hideMark/>
          </w:tcPr>
          <w:p w14:paraId="31E0E1F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0,517</w:t>
            </w:r>
          </w:p>
        </w:tc>
        <w:tc>
          <w:tcPr>
            <w:tcW w:w="772" w:type="pct"/>
            <w:gridSpan w:val="2"/>
            <w:tcBorders>
              <w:top w:val="single" w:sz="4" w:space="0" w:color="C0C0C0"/>
              <w:left w:val="nil"/>
              <w:bottom w:val="single" w:sz="4" w:space="0" w:color="D2D2D2"/>
              <w:right w:val="nil"/>
            </w:tcBorders>
            <w:shd w:val="clear" w:color="auto" w:fill="auto"/>
            <w:noWrap/>
            <w:hideMark/>
          </w:tcPr>
          <w:p w14:paraId="1B495EE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8CB8BA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3B9728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403</w:t>
            </w:r>
          </w:p>
        </w:tc>
        <w:tc>
          <w:tcPr>
            <w:tcW w:w="746" w:type="pct"/>
            <w:tcBorders>
              <w:top w:val="single" w:sz="4" w:space="0" w:color="C0C0C0"/>
              <w:left w:val="nil"/>
              <w:bottom w:val="single" w:sz="4" w:space="0" w:color="D2D2D2"/>
              <w:right w:val="nil"/>
            </w:tcBorders>
            <w:shd w:val="clear" w:color="auto" w:fill="auto"/>
            <w:noWrap/>
            <w:hideMark/>
          </w:tcPr>
          <w:p w14:paraId="5C6BEF0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0,517</w:t>
            </w:r>
          </w:p>
        </w:tc>
      </w:tr>
      <w:tr w:rsidR="00B01B87" w:rsidRPr="00B01B87" w14:paraId="5BA7A32C" w14:textId="77777777" w:rsidTr="00B01B87">
        <w:trPr>
          <w:trHeight w:val="57"/>
        </w:trPr>
        <w:tc>
          <w:tcPr>
            <w:tcW w:w="939" w:type="pct"/>
            <w:tcBorders>
              <w:top w:val="nil"/>
              <w:left w:val="nil"/>
              <w:bottom w:val="single" w:sz="4" w:space="0" w:color="D2D2D2"/>
              <w:right w:val="nil"/>
            </w:tcBorders>
            <w:shd w:val="clear" w:color="auto" w:fill="auto"/>
            <w:hideMark/>
          </w:tcPr>
          <w:p w14:paraId="31473CA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14EE458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3EF3A9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41762CB8" w14:textId="77777777" w:rsidTr="00B01B87">
        <w:trPr>
          <w:trHeight w:val="57"/>
        </w:trPr>
        <w:tc>
          <w:tcPr>
            <w:tcW w:w="939" w:type="pct"/>
            <w:tcBorders>
              <w:top w:val="nil"/>
              <w:left w:val="nil"/>
              <w:bottom w:val="nil"/>
              <w:right w:val="nil"/>
            </w:tcBorders>
            <w:shd w:val="clear" w:color="000000" w:fill="F5F5F5"/>
            <w:hideMark/>
          </w:tcPr>
          <w:p w14:paraId="492BB38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C9385D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328207E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52AFB1D4"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6D9E55B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Eduardo Bachour Coser</w:t>
            </w:r>
          </w:p>
        </w:tc>
        <w:tc>
          <w:tcPr>
            <w:tcW w:w="138" w:type="pct"/>
            <w:tcBorders>
              <w:top w:val="single" w:sz="4" w:space="0" w:color="808080"/>
              <w:left w:val="nil"/>
              <w:bottom w:val="single" w:sz="4" w:space="0" w:color="C0C0C0"/>
              <w:right w:val="nil"/>
            </w:tcBorders>
            <w:shd w:val="clear" w:color="auto" w:fill="auto"/>
            <w:vAlign w:val="center"/>
            <w:hideMark/>
          </w:tcPr>
          <w:p w14:paraId="6E4B93F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64784B03"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75E29BA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17A9FFA"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2857FDC8"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1ED9B3BA"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3945F97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401.581.238-75</w:t>
            </w:r>
          </w:p>
        </w:tc>
        <w:tc>
          <w:tcPr>
            <w:tcW w:w="1163" w:type="pct"/>
            <w:gridSpan w:val="2"/>
            <w:tcBorders>
              <w:top w:val="single" w:sz="4" w:space="0" w:color="C0C0C0"/>
              <w:left w:val="nil"/>
              <w:bottom w:val="single" w:sz="4" w:space="0" w:color="C0C0C0"/>
              <w:right w:val="nil"/>
            </w:tcBorders>
            <w:shd w:val="clear" w:color="auto" w:fill="auto"/>
            <w:hideMark/>
          </w:tcPr>
          <w:p w14:paraId="4C812AB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124FB2E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168FF3C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2B8816A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2EBE0FA7" w14:textId="77777777" w:rsidTr="00B01B87">
        <w:trPr>
          <w:trHeight w:val="57"/>
        </w:trPr>
        <w:tc>
          <w:tcPr>
            <w:tcW w:w="939" w:type="pct"/>
            <w:tcBorders>
              <w:top w:val="nil"/>
              <w:left w:val="nil"/>
              <w:bottom w:val="single" w:sz="4" w:space="0" w:color="C0C0C0"/>
              <w:right w:val="nil"/>
            </w:tcBorders>
            <w:shd w:val="clear" w:color="auto" w:fill="auto"/>
            <w:hideMark/>
          </w:tcPr>
          <w:p w14:paraId="20D09CB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7E1A0B5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4833405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138E53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3B4C904E" w14:textId="77777777" w:rsidTr="00B01B87">
        <w:trPr>
          <w:trHeight w:val="57"/>
        </w:trPr>
        <w:tc>
          <w:tcPr>
            <w:tcW w:w="939" w:type="pct"/>
            <w:tcBorders>
              <w:top w:val="nil"/>
              <w:left w:val="nil"/>
              <w:bottom w:val="single" w:sz="4" w:space="0" w:color="D2D2D2"/>
              <w:right w:val="nil"/>
            </w:tcBorders>
            <w:shd w:val="clear" w:color="auto" w:fill="auto"/>
            <w:hideMark/>
          </w:tcPr>
          <w:p w14:paraId="4C6B34A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170</w:t>
            </w:r>
          </w:p>
        </w:tc>
        <w:tc>
          <w:tcPr>
            <w:tcW w:w="1025" w:type="pct"/>
            <w:tcBorders>
              <w:top w:val="nil"/>
              <w:left w:val="nil"/>
              <w:bottom w:val="single" w:sz="4" w:space="0" w:color="D2D2D2"/>
              <w:right w:val="nil"/>
            </w:tcBorders>
            <w:shd w:val="clear" w:color="auto" w:fill="auto"/>
            <w:hideMark/>
          </w:tcPr>
          <w:p w14:paraId="47CF292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0,218</w:t>
            </w:r>
          </w:p>
        </w:tc>
        <w:tc>
          <w:tcPr>
            <w:tcW w:w="772" w:type="pct"/>
            <w:gridSpan w:val="2"/>
            <w:tcBorders>
              <w:top w:val="single" w:sz="4" w:space="0" w:color="C0C0C0"/>
              <w:left w:val="nil"/>
              <w:bottom w:val="single" w:sz="4" w:space="0" w:color="D2D2D2"/>
              <w:right w:val="nil"/>
            </w:tcBorders>
            <w:shd w:val="clear" w:color="auto" w:fill="auto"/>
            <w:noWrap/>
            <w:hideMark/>
          </w:tcPr>
          <w:p w14:paraId="716BACF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AD8599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8F22DC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170</w:t>
            </w:r>
          </w:p>
        </w:tc>
        <w:tc>
          <w:tcPr>
            <w:tcW w:w="746" w:type="pct"/>
            <w:tcBorders>
              <w:top w:val="single" w:sz="4" w:space="0" w:color="C0C0C0"/>
              <w:left w:val="nil"/>
              <w:bottom w:val="single" w:sz="4" w:space="0" w:color="D2D2D2"/>
              <w:right w:val="nil"/>
            </w:tcBorders>
            <w:shd w:val="clear" w:color="auto" w:fill="auto"/>
            <w:noWrap/>
            <w:hideMark/>
          </w:tcPr>
          <w:p w14:paraId="2DD40EE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0,218</w:t>
            </w:r>
          </w:p>
        </w:tc>
      </w:tr>
      <w:tr w:rsidR="00B01B87" w:rsidRPr="00B01B87" w14:paraId="0179C9A2" w14:textId="77777777" w:rsidTr="00B01B87">
        <w:trPr>
          <w:trHeight w:val="57"/>
        </w:trPr>
        <w:tc>
          <w:tcPr>
            <w:tcW w:w="939" w:type="pct"/>
            <w:tcBorders>
              <w:top w:val="nil"/>
              <w:left w:val="nil"/>
              <w:bottom w:val="single" w:sz="4" w:space="0" w:color="D2D2D2"/>
              <w:right w:val="nil"/>
            </w:tcBorders>
            <w:shd w:val="clear" w:color="auto" w:fill="auto"/>
            <w:hideMark/>
          </w:tcPr>
          <w:p w14:paraId="0348D8C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1CB0247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C74374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482E3334" w14:textId="77777777" w:rsidTr="00B01B87">
        <w:trPr>
          <w:trHeight w:val="57"/>
        </w:trPr>
        <w:tc>
          <w:tcPr>
            <w:tcW w:w="939" w:type="pct"/>
            <w:tcBorders>
              <w:top w:val="nil"/>
              <w:left w:val="nil"/>
              <w:bottom w:val="nil"/>
              <w:right w:val="nil"/>
            </w:tcBorders>
            <w:shd w:val="clear" w:color="000000" w:fill="F5F5F5"/>
            <w:hideMark/>
          </w:tcPr>
          <w:p w14:paraId="383904B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7E7701E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368FDD6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585679A5"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2F6F29D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Evandro Luiz Coser</w:t>
            </w:r>
          </w:p>
        </w:tc>
        <w:tc>
          <w:tcPr>
            <w:tcW w:w="138" w:type="pct"/>
            <w:tcBorders>
              <w:top w:val="single" w:sz="4" w:space="0" w:color="808080"/>
              <w:left w:val="nil"/>
              <w:bottom w:val="single" w:sz="4" w:space="0" w:color="C0C0C0"/>
              <w:right w:val="nil"/>
            </w:tcBorders>
            <w:shd w:val="clear" w:color="auto" w:fill="auto"/>
            <w:vAlign w:val="center"/>
            <w:hideMark/>
          </w:tcPr>
          <w:p w14:paraId="56A599D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2A0B9A6F"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1A30593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4BDA3724"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D823C78"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6136A12"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088595A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416.958.287-04</w:t>
            </w:r>
          </w:p>
        </w:tc>
        <w:tc>
          <w:tcPr>
            <w:tcW w:w="1163" w:type="pct"/>
            <w:gridSpan w:val="2"/>
            <w:tcBorders>
              <w:top w:val="single" w:sz="4" w:space="0" w:color="C0C0C0"/>
              <w:left w:val="nil"/>
              <w:bottom w:val="single" w:sz="4" w:space="0" w:color="C0C0C0"/>
              <w:right w:val="nil"/>
            </w:tcBorders>
            <w:shd w:val="clear" w:color="auto" w:fill="auto"/>
            <w:hideMark/>
          </w:tcPr>
          <w:p w14:paraId="07CB9C1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292FBF1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27C30A6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0072257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1A19F8F3" w14:textId="77777777" w:rsidTr="00B01B87">
        <w:trPr>
          <w:trHeight w:val="57"/>
        </w:trPr>
        <w:tc>
          <w:tcPr>
            <w:tcW w:w="939" w:type="pct"/>
            <w:tcBorders>
              <w:top w:val="nil"/>
              <w:left w:val="nil"/>
              <w:bottom w:val="single" w:sz="4" w:space="0" w:color="C0C0C0"/>
              <w:right w:val="nil"/>
            </w:tcBorders>
            <w:shd w:val="clear" w:color="auto" w:fill="auto"/>
            <w:hideMark/>
          </w:tcPr>
          <w:p w14:paraId="21D8FE5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1CA2580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1B18BBA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1EE3896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643C129E" w14:textId="77777777" w:rsidTr="00B01B87">
        <w:trPr>
          <w:trHeight w:val="57"/>
        </w:trPr>
        <w:tc>
          <w:tcPr>
            <w:tcW w:w="939" w:type="pct"/>
            <w:tcBorders>
              <w:top w:val="nil"/>
              <w:left w:val="nil"/>
              <w:bottom w:val="single" w:sz="4" w:space="0" w:color="D2D2D2"/>
              <w:right w:val="nil"/>
            </w:tcBorders>
            <w:shd w:val="clear" w:color="auto" w:fill="auto"/>
            <w:hideMark/>
          </w:tcPr>
          <w:p w14:paraId="71704A4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77.156</w:t>
            </w:r>
          </w:p>
        </w:tc>
        <w:tc>
          <w:tcPr>
            <w:tcW w:w="1025" w:type="pct"/>
            <w:tcBorders>
              <w:top w:val="nil"/>
              <w:left w:val="nil"/>
              <w:bottom w:val="single" w:sz="4" w:space="0" w:color="D2D2D2"/>
              <w:right w:val="nil"/>
            </w:tcBorders>
            <w:shd w:val="clear" w:color="auto" w:fill="auto"/>
            <w:hideMark/>
          </w:tcPr>
          <w:p w14:paraId="7BDE9B5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99,046</w:t>
            </w:r>
          </w:p>
        </w:tc>
        <w:tc>
          <w:tcPr>
            <w:tcW w:w="772" w:type="pct"/>
            <w:gridSpan w:val="2"/>
            <w:tcBorders>
              <w:top w:val="single" w:sz="4" w:space="0" w:color="C0C0C0"/>
              <w:left w:val="nil"/>
              <w:bottom w:val="single" w:sz="4" w:space="0" w:color="D2D2D2"/>
              <w:right w:val="nil"/>
            </w:tcBorders>
            <w:shd w:val="clear" w:color="auto" w:fill="auto"/>
            <w:noWrap/>
            <w:hideMark/>
          </w:tcPr>
          <w:p w14:paraId="25FA947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191DE80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B5A3B3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77.156</w:t>
            </w:r>
          </w:p>
        </w:tc>
        <w:tc>
          <w:tcPr>
            <w:tcW w:w="746" w:type="pct"/>
            <w:tcBorders>
              <w:top w:val="single" w:sz="4" w:space="0" w:color="C0C0C0"/>
              <w:left w:val="nil"/>
              <w:bottom w:val="single" w:sz="4" w:space="0" w:color="D2D2D2"/>
              <w:right w:val="nil"/>
            </w:tcBorders>
            <w:shd w:val="clear" w:color="auto" w:fill="auto"/>
            <w:noWrap/>
            <w:hideMark/>
          </w:tcPr>
          <w:p w14:paraId="3F9F7AF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99,046</w:t>
            </w:r>
          </w:p>
        </w:tc>
      </w:tr>
      <w:tr w:rsidR="00B01B87" w:rsidRPr="00B01B87" w14:paraId="08523A59" w14:textId="77777777" w:rsidTr="00B01B87">
        <w:trPr>
          <w:trHeight w:val="57"/>
        </w:trPr>
        <w:tc>
          <w:tcPr>
            <w:tcW w:w="939" w:type="pct"/>
            <w:tcBorders>
              <w:top w:val="nil"/>
              <w:left w:val="nil"/>
              <w:bottom w:val="single" w:sz="4" w:space="0" w:color="D2D2D2"/>
              <w:right w:val="nil"/>
            </w:tcBorders>
            <w:shd w:val="clear" w:color="auto" w:fill="auto"/>
            <w:hideMark/>
          </w:tcPr>
          <w:p w14:paraId="6FA3118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5DE4A25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2733C67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752DA3EA" w14:textId="77777777" w:rsidTr="00B01B87">
        <w:trPr>
          <w:trHeight w:val="57"/>
        </w:trPr>
        <w:tc>
          <w:tcPr>
            <w:tcW w:w="939" w:type="pct"/>
            <w:tcBorders>
              <w:top w:val="nil"/>
              <w:left w:val="nil"/>
              <w:bottom w:val="nil"/>
              <w:right w:val="nil"/>
            </w:tcBorders>
            <w:shd w:val="clear" w:color="000000" w:fill="F5F5F5"/>
            <w:hideMark/>
          </w:tcPr>
          <w:p w14:paraId="55951DC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4A3628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B06F69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465A340B"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72F62B4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Felipe Bachour Coser</w:t>
            </w:r>
          </w:p>
        </w:tc>
        <w:tc>
          <w:tcPr>
            <w:tcW w:w="138" w:type="pct"/>
            <w:tcBorders>
              <w:top w:val="single" w:sz="4" w:space="0" w:color="808080"/>
              <w:left w:val="nil"/>
              <w:bottom w:val="single" w:sz="4" w:space="0" w:color="C0C0C0"/>
              <w:right w:val="nil"/>
            </w:tcBorders>
            <w:shd w:val="clear" w:color="auto" w:fill="auto"/>
            <w:vAlign w:val="center"/>
            <w:hideMark/>
          </w:tcPr>
          <w:p w14:paraId="68E78348"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14A4536D"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7F21302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740FA72"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2D4BCC2"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EDA8F5A"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0D8B747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497.466.798-05</w:t>
            </w:r>
          </w:p>
        </w:tc>
        <w:tc>
          <w:tcPr>
            <w:tcW w:w="1163" w:type="pct"/>
            <w:gridSpan w:val="2"/>
            <w:tcBorders>
              <w:top w:val="single" w:sz="4" w:space="0" w:color="C0C0C0"/>
              <w:left w:val="nil"/>
              <w:bottom w:val="single" w:sz="4" w:space="0" w:color="C0C0C0"/>
              <w:right w:val="nil"/>
            </w:tcBorders>
            <w:shd w:val="clear" w:color="auto" w:fill="auto"/>
            <w:hideMark/>
          </w:tcPr>
          <w:p w14:paraId="39FFFDB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2CB4C1A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2D74EBC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7986AE5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7A2A8EF8" w14:textId="77777777" w:rsidTr="00B01B87">
        <w:trPr>
          <w:trHeight w:val="57"/>
        </w:trPr>
        <w:tc>
          <w:tcPr>
            <w:tcW w:w="939" w:type="pct"/>
            <w:tcBorders>
              <w:top w:val="nil"/>
              <w:left w:val="nil"/>
              <w:bottom w:val="single" w:sz="4" w:space="0" w:color="C0C0C0"/>
              <w:right w:val="nil"/>
            </w:tcBorders>
            <w:shd w:val="clear" w:color="auto" w:fill="auto"/>
            <w:hideMark/>
          </w:tcPr>
          <w:p w14:paraId="61BA4A6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2C65CE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4EE6652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7C275B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2363E206" w14:textId="77777777" w:rsidTr="00B01B87">
        <w:trPr>
          <w:trHeight w:val="57"/>
        </w:trPr>
        <w:tc>
          <w:tcPr>
            <w:tcW w:w="939" w:type="pct"/>
            <w:tcBorders>
              <w:top w:val="nil"/>
              <w:left w:val="nil"/>
              <w:bottom w:val="single" w:sz="4" w:space="0" w:color="D2D2D2"/>
              <w:right w:val="nil"/>
            </w:tcBorders>
            <w:shd w:val="clear" w:color="auto" w:fill="auto"/>
            <w:hideMark/>
          </w:tcPr>
          <w:p w14:paraId="4DBBC7C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170</w:t>
            </w:r>
          </w:p>
        </w:tc>
        <w:tc>
          <w:tcPr>
            <w:tcW w:w="1025" w:type="pct"/>
            <w:tcBorders>
              <w:top w:val="nil"/>
              <w:left w:val="nil"/>
              <w:bottom w:val="single" w:sz="4" w:space="0" w:color="D2D2D2"/>
              <w:right w:val="nil"/>
            </w:tcBorders>
            <w:shd w:val="clear" w:color="auto" w:fill="auto"/>
            <w:hideMark/>
          </w:tcPr>
          <w:p w14:paraId="37EC686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0,218</w:t>
            </w:r>
          </w:p>
        </w:tc>
        <w:tc>
          <w:tcPr>
            <w:tcW w:w="772" w:type="pct"/>
            <w:gridSpan w:val="2"/>
            <w:tcBorders>
              <w:top w:val="single" w:sz="4" w:space="0" w:color="C0C0C0"/>
              <w:left w:val="nil"/>
              <w:bottom w:val="single" w:sz="4" w:space="0" w:color="D2D2D2"/>
              <w:right w:val="nil"/>
            </w:tcBorders>
            <w:shd w:val="clear" w:color="auto" w:fill="auto"/>
            <w:noWrap/>
            <w:hideMark/>
          </w:tcPr>
          <w:p w14:paraId="036EE17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FCD1B4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0A9B51D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170</w:t>
            </w:r>
          </w:p>
        </w:tc>
        <w:tc>
          <w:tcPr>
            <w:tcW w:w="746" w:type="pct"/>
            <w:tcBorders>
              <w:top w:val="single" w:sz="4" w:space="0" w:color="C0C0C0"/>
              <w:left w:val="nil"/>
              <w:bottom w:val="single" w:sz="4" w:space="0" w:color="D2D2D2"/>
              <w:right w:val="nil"/>
            </w:tcBorders>
            <w:shd w:val="clear" w:color="auto" w:fill="auto"/>
            <w:noWrap/>
            <w:hideMark/>
          </w:tcPr>
          <w:p w14:paraId="039FC56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0,218</w:t>
            </w:r>
          </w:p>
        </w:tc>
      </w:tr>
      <w:tr w:rsidR="00B01B87" w:rsidRPr="00B01B87" w14:paraId="6B37DF18" w14:textId="77777777" w:rsidTr="00B01B87">
        <w:trPr>
          <w:trHeight w:val="57"/>
        </w:trPr>
        <w:tc>
          <w:tcPr>
            <w:tcW w:w="939" w:type="pct"/>
            <w:tcBorders>
              <w:top w:val="nil"/>
              <w:left w:val="nil"/>
              <w:bottom w:val="single" w:sz="4" w:space="0" w:color="D2D2D2"/>
              <w:right w:val="nil"/>
            </w:tcBorders>
            <w:shd w:val="clear" w:color="auto" w:fill="auto"/>
            <w:hideMark/>
          </w:tcPr>
          <w:p w14:paraId="49E2B41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192444E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F751F2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4B9E399E" w14:textId="77777777" w:rsidTr="00B01B87">
        <w:trPr>
          <w:trHeight w:val="57"/>
        </w:trPr>
        <w:tc>
          <w:tcPr>
            <w:tcW w:w="939" w:type="pct"/>
            <w:tcBorders>
              <w:top w:val="nil"/>
              <w:left w:val="nil"/>
              <w:bottom w:val="nil"/>
              <w:right w:val="nil"/>
            </w:tcBorders>
            <w:shd w:val="clear" w:color="000000" w:fill="F5F5F5"/>
            <w:hideMark/>
          </w:tcPr>
          <w:p w14:paraId="59769F1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36C1390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2DB6747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187B6FEE"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1015341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586FEAB0"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5281CBAF"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A286B3A" w14:textId="77777777" w:rsidTr="00B01B87">
        <w:trPr>
          <w:trHeight w:val="57"/>
        </w:trPr>
        <w:tc>
          <w:tcPr>
            <w:tcW w:w="939" w:type="pct"/>
            <w:tcBorders>
              <w:top w:val="nil"/>
              <w:left w:val="nil"/>
              <w:bottom w:val="single" w:sz="4" w:space="0" w:color="D2D2D2"/>
              <w:right w:val="nil"/>
            </w:tcBorders>
            <w:shd w:val="clear" w:color="000000" w:fill="F2F2F2"/>
            <w:hideMark/>
          </w:tcPr>
          <w:p w14:paraId="588B544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742D08A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7EB2A95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271850CB"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6AE046E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390CC68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r>
      <w:tr w:rsidR="00B01B87" w:rsidRPr="00B01B87" w14:paraId="7B11779D"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3BA66F8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3191D45C"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6826BF9D"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261663C2" w14:textId="77777777" w:rsidTr="00B01B87">
        <w:trPr>
          <w:trHeight w:val="57"/>
        </w:trPr>
        <w:tc>
          <w:tcPr>
            <w:tcW w:w="939" w:type="pct"/>
            <w:tcBorders>
              <w:top w:val="nil"/>
              <w:left w:val="nil"/>
              <w:bottom w:val="single" w:sz="4" w:space="0" w:color="D2D2D2"/>
              <w:right w:val="nil"/>
            </w:tcBorders>
            <w:shd w:val="clear" w:color="000000" w:fill="D9D9D9"/>
            <w:hideMark/>
          </w:tcPr>
          <w:p w14:paraId="428C9D9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77.899</w:t>
            </w:r>
          </w:p>
        </w:tc>
        <w:tc>
          <w:tcPr>
            <w:tcW w:w="1025" w:type="pct"/>
            <w:tcBorders>
              <w:top w:val="nil"/>
              <w:left w:val="nil"/>
              <w:bottom w:val="single" w:sz="4" w:space="0" w:color="D2D2D2"/>
              <w:right w:val="nil"/>
            </w:tcBorders>
            <w:shd w:val="clear" w:color="000000" w:fill="D9D9D9"/>
            <w:hideMark/>
          </w:tcPr>
          <w:p w14:paraId="2786B7B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7641FB9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5C5D6DC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07484AE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77.899</w:t>
            </w:r>
          </w:p>
        </w:tc>
        <w:tc>
          <w:tcPr>
            <w:tcW w:w="746" w:type="pct"/>
            <w:tcBorders>
              <w:top w:val="single" w:sz="4" w:space="0" w:color="C0C0C0"/>
              <w:left w:val="nil"/>
              <w:bottom w:val="single" w:sz="4" w:space="0" w:color="D2D2D2"/>
              <w:right w:val="nil"/>
            </w:tcBorders>
            <w:shd w:val="clear" w:color="000000" w:fill="D9D9D9"/>
            <w:noWrap/>
            <w:hideMark/>
          </w:tcPr>
          <w:p w14:paraId="7B6D2AF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7D822C29" w14:textId="77777777" w:rsidR="00B01B87" w:rsidRDefault="00B01B87">
      <w:pPr>
        <w:rPr>
          <w:color w:val="000000"/>
          <w:sz w:val="22"/>
          <w:szCs w:val="22"/>
        </w:rPr>
      </w:pPr>
    </w:p>
    <w:p w14:paraId="43D45B00" w14:textId="77777777" w:rsidR="00B01B87" w:rsidRDefault="00B01B87">
      <w:pPr>
        <w:rPr>
          <w:color w:val="000000"/>
          <w:sz w:val="22"/>
          <w:szCs w:val="22"/>
        </w:rPr>
      </w:pPr>
      <w:r>
        <w:rPr>
          <w:color w:val="000000"/>
          <w:sz w:val="22"/>
          <w:szCs w:val="22"/>
        </w:rPr>
        <w:br w:type="page"/>
      </w:r>
    </w:p>
    <w:tbl>
      <w:tblPr>
        <w:tblW w:w="5000" w:type="pct"/>
        <w:tblLook w:val="04A0" w:firstRow="1" w:lastRow="0" w:firstColumn="1" w:lastColumn="0" w:noHBand="0" w:noVBand="1"/>
      </w:tblPr>
      <w:tblGrid>
        <w:gridCol w:w="2736"/>
        <w:gridCol w:w="2986"/>
        <w:gridCol w:w="402"/>
        <w:gridCol w:w="1847"/>
        <w:gridCol w:w="1885"/>
        <w:gridCol w:w="2541"/>
        <w:gridCol w:w="2171"/>
      </w:tblGrid>
      <w:tr w:rsidR="00B01B87" w:rsidRPr="00B01B87" w14:paraId="3CECBD35"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2C3308F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28CA8726"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6123784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006338D5" w14:textId="77777777" w:rsidTr="00B01B87">
        <w:trPr>
          <w:trHeight w:val="57"/>
        </w:trPr>
        <w:tc>
          <w:tcPr>
            <w:tcW w:w="939" w:type="pct"/>
            <w:tcBorders>
              <w:top w:val="nil"/>
              <w:left w:val="nil"/>
              <w:bottom w:val="single" w:sz="4" w:space="0" w:color="FFFFFF"/>
              <w:right w:val="nil"/>
            </w:tcBorders>
            <w:shd w:val="clear" w:color="000000" w:fill="F5F5F5"/>
            <w:hideMark/>
          </w:tcPr>
          <w:p w14:paraId="7CAF959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770ACB6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742ADAF4"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2B1EB21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53A1C72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67C68D61" w14:textId="77777777" w:rsidTr="00B01B87">
        <w:trPr>
          <w:trHeight w:val="57"/>
        </w:trPr>
        <w:tc>
          <w:tcPr>
            <w:tcW w:w="939" w:type="pct"/>
            <w:tcBorders>
              <w:top w:val="nil"/>
              <w:left w:val="nil"/>
              <w:bottom w:val="single" w:sz="4" w:space="0" w:color="FFFFFF"/>
              <w:right w:val="nil"/>
            </w:tcBorders>
            <w:shd w:val="clear" w:color="000000" w:fill="DCDCDC"/>
            <w:hideMark/>
          </w:tcPr>
          <w:p w14:paraId="7988064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72662697"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53E351A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52C196E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4D138A80"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472AB94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2CEB93A4" w14:textId="77777777" w:rsidTr="00B01B87">
        <w:trPr>
          <w:trHeight w:val="57"/>
        </w:trPr>
        <w:tc>
          <w:tcPr>
            <w:tcW w:w="939" w:type="pct"/>
            <w:tcBorders>
              <w:top w:val="nil"/>
              <w:left w:val="nil"/>
              <w:bottom w:val="single" w:sz="4" w:space="0" w:color="696969"/>
              <w:right w:val="nil"/>
            </w:tcBorders>
            <w:shd w:val="clear" w:color="000000" w:fill="F5F5F5"/>
            <w:hideMark/>
          </w:tcPr>
          <w:p w14:paraId="01B52DF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1EB01712"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6471E0E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7FCF2808"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493FBAB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670F1E21"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648BD02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62BD05EA"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0898C01F"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36B82A60" w14:textId="77777777" w:rsidTr="00B01B87">
        <w:trPr>
          <w:trHeight w:val="57"/>
        </w:trPr>
        <w:tc>
          <w:tcPr>
            <w:tcW w:w="1964" w:type="pct"/>
            <w:gridSpan w:val="2"/>
            <w:tcBorders>
              <w:top w:val="single" w:sz="4" w:space="0" w:color="808080"/>
              <w:left w:val="nil"/>
              <w:bottom w:val="single" w:sz="4" w:space="0" w:color="808080"/>
              <w:right w:val="nil"/>
            </w:tcBorders>
            <w:shd w:val="clear" w:color="auto" w:fill="auto"/>
            <w:hideMark/>
          </w:tcPr>
          <w:p w14:paraId="4A03D305"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Netuno Empreendimentos e Participações Ltda.</w:t>
            </w:r>
          </w:p>
        </w:tc>
        <w:tc>
          <w:tcPr>
            <w:tcW w:w="138" w:type="pct"/>
            <w:tcBorders>
              <w:top w:val="nil"/>
              <w:left w:val="nil"/>
              <w:bottom w:val="single" w:sz="4" w:space="0" w:color="808080"/>
              <w:right w:val="nil"/>
            </w:tcBorders>
            <w:shd w:val="clear" w:color="auto" w:fill="auto"/>
            <w:vAlign w:val="center"/>
            <w:hideMark/>
          </w:tcPr>
          <w:p w14:paraId="0FC34A66"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nil"/>
              <w:left w:val="nil"/>
              <w:bottom w:val="single" w:sz="4" w:space="0" w:color="808080"/>
              <w:right w:val="nil"/>
            </w:tcBorders>
            <w:shd w:val="clear" w:color="auto" w:fill="auto"/>
            <w:vAlign w:val="center"/>
            <w:hideMark/>
          </w:tcPr>
          <w:p w14:paraId="5209EDE4"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61F81E91"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06B9793F"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29.434.275/0001-15</w:t>
            </w:r>
          </w:p>
        </w:tc>
        <w:tc>
          <w:tcPr>
            <w:tcW w:w="746" w:type="pct"/>
            <w:tcBorders>
              <w:top w:val="single" w:sz="4" w:space="0" w:color="808080"/>
              <w:left w:val="nil"/>
              <w:bottom w:val="single" w:sz="4" w:space="0" w:color="808080"/>
              <w:right w:val="nil"/>
            </w:tcBorders>
            <w:shd w:val="clear" w:color="auto" w:fill="auto"/>
            <w:vAlign w:val="center"/>
            <w:hideMark/>
          </w:tcPr>
          <w:p w14:paraId="146D0DD4"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080F30C"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523E6CB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Alessandra Coser di Pasquale</w:t>
            </w:r>
          </w:p>
        </w:tc>
        <w:tc>
          <w:tcPr>
            <w:tcW w:w="138" w:type="pct"/>
            <w:tcBorders>
              <w:top w:val="nil"/>
              <w:left w:val="nil"/>
              <w:bottom w:val="single" w:sz="4" w:space="0" w:color="C0C0C0"/>
              <w:right w:val="nil"/>
            </w:tcBorders>
            <w:shd w:val="clear" w:color="auto" w:fill="auto"/>
            <w:vAlign w:val="center"/>
            <w:hideMark/>
          </w:tcPr>
          <w:p w14:paraId="3FDE233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nil"/>
              <w:left w:val="nil"/>
              <w:bottom w:val="single" w:sz="4" w:space="0" w:color="C0C0C0"/>
              <w:right w:val="nil"/>
            </w:tcBorders>
            <w:shd w:val="clear" w:color="auto" w:fill="auto"/>
            <w:vAlign w:val="center"/>
            <w:hideMark/>
          </w:tcPr>
          <w:p w14:paraId="47F8DFCC"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nil"/>
              <w:left w:val="nil"/>
              <w:bottom w:val="single" w:sz="4" w:space="0" w:color="C0C0C0"/>
              <w:right w:val="nil"/>
            </w:tcBorders>
            <w:shd w:val="clear" w:color="auto" w:fill="auto"/>
            <w:vAlign w:val="center"/>
            <w:hideMark/>
          </w:tcPr>
          <w:p w14:paraId="31AE7C83"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0DEB7A8B"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1DC8EEE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72435B60"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2DF8EDE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139.491.817-84</w:t>
            </w:r>
          </w:p>
        </w:tc>
        <w:tc>
          <w:tcPr>
            <w:tcW w:w="1163" w:type="pct"/>
            <w:gridSpan w:val="2"/>
            <w:tcBorders>
              <w:top w:val="single" w:sz="4" w:space="0" w:color="C0C0C0"/>
              <w:left w:val="nil"/>
              <w:bottom w:val="single" w:sz="4" w:space="0" w:color="C0C0C0"/>
              <w:right w:val="nil"/>
            </w:tcBorders>
            <w:shd w:val="clear" w:color="auto" w:fill="auto"/>
            <w:hideMark/>
          </w:tcPr>
          <w:p w14:paraId="41CA6E0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0DEC29F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3811876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13850CA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3392BF37" w14:textId="77777777" w:rsidTr="00B01B87">
        <w:trPr>
          <w:trHeight w:val="57"/>
        </w:trPr>
        <w:tc>
          <w:tcPr>
            <w:tcW w:w="939" w:type="pct"/>
            <w:tcBorders>
              <w:top w:val="nil"/>
              <w:left w:val="nil"/>
              <w:bottom w:val="single" w:sz="4" w:space="0" w:color="C0C0C0"/>
              <w:right w:val="nil"/>
            </w:tcBorders>
            <w:shd w:val="clear" w:color="auto" w:fill="auto"/>
            <w:hideMark/>
          </w:tcPr>
          <w:p w14:paraId="1D15639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589B740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EBFCD6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F3872A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092EB006" w14:textId="77777777" w:rsidTr="00B01B87">
        <w:trPr>
          <w:trHeight w:val="57"/>
        </w:trPr>
        <w:tc>
          <w:tcPr>
            <w:tcW w:w="939" w:type="pct"/>
            <w:tcBorders>
              <w:top w:val="nil"/>
              <w:left w:val="nil"/>
              <w:bottom w:val="single" w:sz="4" w:space="0" w:color="D2D2D2"/>
              <w:right w:val="nil"/>
            </w:tcBorders>
            <w:shd w:val="clear" w:color="auto" w:fill="auto"/>
            <w:hideMark/>
          </w:tcPr>
          <w:p w14:paraId="1FBE7F5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4.746</w:t>
            </w:r>
          </w:p>
        </w:tc>
        <w:tc>
          <w:tcPr>
            <w:tcW w:w="1025" w:type="pct"/>
            <w:tcBorders>
              <w:top w:val="nil"/>
              <w:left w:val="nil"/>
              <w:bottom w:val="single" w:sz="4" w:space="0" w:color="D2D2D2"/>
              <w:right w:val="nil"/>
            </w:tcBorders>
            <w:shd w:val="clear" w:color="auto" w:fill="auto"/>
            <w:hideMark/>
          </w:tcPr>
          <w:p w14:paraId="6A27143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6,043</w:t>
            </w:r>
          </w:p>
        </w:tc>
        <w:tc>
          <w:tcPr>
            <w:tcW w:w="772" w:type="pct"/>
            <w:gridSpan w:val="2"/>
            <w:tcBorders>
              <w:top w:val="single" w:sz="4" w:space="0" w:color="C0C0C0"/>
              <w:left w:val="nil"/>
              <w:bottom w:val="single" w:sz="4" w:space="0" w:color="D2D2D2"/>
              <w:right w:val="nil"/>
            </w:tcBorders>
            <w:shd w:val="clear" w:color="auto" w:fill="auto"/>
            <w:noWrap/>
            <w:hideMark/>
          </w:tcPr>
          <w:p w14:paraId="783ED73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1DD27DD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2F338C4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4.746</w:t>
            </w:r>
          </w:p>
        </w:tc>
        <w:tc>
          <w:tcPr>
            <w:tcW w:w="746" w:type="pct"/>
            <w:tcBorders>
              <w:top w:val="single" w:sz="4" w:space="0" w:color="C0C0C0"/>
              <w:left w:val="nil"/>
              <w:bottom w:val="single" w:sz="4" w:space="0" w:color="D2D2D2"/>
              <w:right w:val="nil"/>
            </w:tcBorders>
            <w:shd w:val="clear" w:color="auto" w:fill="auto"/>
            <w:noWrap/>
            <w:hideMark/>
          </w:tcPr>
          <w:p w14:paraId="67998FC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6,043</w:t>
            </w:r>
          </w:p>
        </w:tc>
      </w:tr>
      <w:tr w:rsidR="00B01B87" w:rsidRPr="00B01B87" w14:paraId="6B11DD7C" w14:textId="77777777" w:rsidTr="00B01B87">
        <w:trPr>
          <w:trHeight w:val="57"/>
        </w:trPr>
        <w:tc>
          <w:tcPr>
            <w:tcW w:w="939" w:type="pct"/>
            <w:tcBorders>
              <w:top w:val="nil"/>
              <w:left w:val="nil"/>
              <w:bottom w:val="single" w:sz="4" w:space="0" w:color="D2D2D2"/>
              <w:right w:val="nil"/>
            </w:tcBorders>
            <w:shd w:val="clear" w:color="auto" w:fill="auto"/>
            <w:hideMark/>
          </w:tcPr>
          <w:p w14:paraId="5F23960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733F0E5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5516E9B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263E4705" w14:textId="77777777" w:rsidTr="00B01B87">
        <w:trPr>
          <w:trHeight w:val="57"/>
        </w:trPr>
        <w:tc>
          <w:tcPr>
            <w:tcW w:w="939" w:type="pct"/>
            <w:tcBorders>
              <w:top w:val="nil"/>
              <w:left w:val="nil"/>
              <w:bottom w:val="nil"/>
              <w:right w:val="nil"/>
            </w:tcBorders>
            <w:shd w:val="clear" w:color="000000" w:fill="F5F5F5"/>
            <w:hideMark/>
          </w:tcPr>
          <w:p w14:paraId="276AD87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8FFB90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56A334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324DA6F9"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3E3759F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Caterina Coser di Pasquale</w:t>
            </w:r>
          </w:p>
        </w:tc>
        <w:tc>
          <w:tcPr>
            <w:tcW w:w="138" w:type="pct"/>
            <w:tcBorders>
              <w:top w:val="single" w:sz="4" w:space="0" w:color="808080"/>
              <w:left w:val="nil"/>
              <w:bottom w:val="single" w:sz="4" w:space="0" w:color="C0C0C0"/>
              <w:right w:val="nil"/>
            </w:tcBorders>
            <w:shd w:val="clear" w:color="auto" w:fill="auto"/>
            <w:vAlign w:val="center"/>
            <w:hideMark/>
          </w:tcPr>
          <w:p w14:paraId="6C824532"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CA5766A"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52BCA60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2A3A85D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222CF8B3"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1F5E244D"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680B5DE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139.493.257-00</w:t>
            </w:r>
          </w:p>
        </w:tc>
        <w:tc>
          <w:tcPr>
            <w:tcW w:w="1163" w:type="pct"/>
            <w:gridSpan w:val="2"/>
            <w:tcBorders>
              <w:top w:val="single" w:sz="4" w:space="0" w:color="C0C0C0"/>
              <w:left w:val="nil"/>
              <w:bottom w:val="single" w:sz="4" w:space="0" w:color="C0C0C0"/>
              <w:right w:val="nil"/>
            </w:tcBorders>
            <w:shd w:val="clear" w:color="auto" w:fill="auto"/>
            <w:hideMark/>
          </w:tcPr>
          <w:p w14:paraId="171EFAC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1A88830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0217ADB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616FF6DB"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28361405" w14:textId="77777777" w:rsidTr="00B01B87">
        <w:trPr>
          <w:trHeight w:val="57"/>
        </w:trPr>
        <w:tc>
          <w:tcPr>
            <w:tcW w:w="939" w:type="pct"/>
            <w:tcBorders>
              <w:top w:val="nil"/>
              <w:left w:val="nil"/>
              <w:bottom w:val="single" w:sz="4" w:space="0" w:color="C0C0C0"/>
              <w:right w:val="nil"/>
            </w:tcBorders>
            <w:shd w:val="clear" w:color="auto" w:fill="auto"/>
            <w:hideMark/>
          </w:tcPr>
          <w:p w14:paraId="79A3684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0CE5330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4FE28FE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41B7189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39D5E037" w14:textId="77777777" w:rsidTr="00B01B87">
        <w:trPr>
          <w:trHeight w:val="57"/>
        </w:trPr>
        <w:tc>
          <w:tcPr>
            <w:tcW w:w="939" w:type="pct"/>
            <w:tcBorders>
              <w:top w:val="nil"/>
              <w:left w:val="nil"/>
              <w:bottom w:val="single" w:sz="4" w:space="0" w:color="D2D2D2"/>
              <w:right w:val="nil"/>
            </w:tcBorders>
            <w:shd w:val="clear" w:color="auto" w:fill="auto"/>
            <w:hideMark/>
          </w:tcPr>
          <w:p w14:paraId="3DAAD72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4.746</w:t>
            </w:r>
          </w:p>
        </w:tc>
        <w:tc>
          <w:tcPr>
            <w:tcW w:w="1025" w:type="pct"/>
            <w:tcBorders>
              <w:top w:val="nil"/>
              <w:left w:val="nil"/>
              <w:bottom w:val="single" w:sz="4" w:space="0" w:color="D2D2D2"/>
              <w:right w:val="nil"/>
            </w:tcBorders>
            <w:shd w:val="clear" w:color="auto" w:fill="auto"/>
            <w:hideMark/>
          </w:tcPr>
          <w:p w14:paraId="5E0C32F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6,043</w:t>
            </w:r>
          </w:p>
        </w:tc>
        <w:tc>
          <w:tcPr>
            <w:tcW w:w="772" w:type="pct"/>
            <w:gridSpan w:val="2"/>
            <w:tcBorders>
              <w:top w:val="single" w:sz="4" w:space="0" w:color="C0C0C0"/>
              <w:left w:val="nil"/>
              <w:bottom w:val="single" w:sz="4" w:space="0" w:color="D2D2D2"/>
              <w:right w:val="nil"/>
            </w:tcBorders>
            <w:shd w:val="clear" w:color="auto" w:fill="auto"/>
            <w:noWrap/>
            <w:hideMark/>
          </w:tcPr>
          <w:p w14:paraId="150BA14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7A378E3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4058ABC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4.746</w:t>
            </w:r>
          </w:p>
        </w:tc>
        <w:tc>
          <w:tcPr>
            <w:tcW w:w="746" w:type="pct"/>
            <w:tcBorders>
              <w:top w:val="single" w:sz="4" w:space="0" w:color="C0C0C0"/>
              <w:left w:val="nil"/>
              <w:bottom w:val="single" w:sz="4" w:space="0" w:color="D2D2D2"/>
              <w:right w:val="nil"/>
            </w:tcBorders>
            <w:shd w:val="clear" w:color="auto" w:fill="auto"/>
            <w:noWrap/>
            <w:hideMark/>
          </w:tcPr>
          <w:p w14:paraId="24C1CCA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6,043</w:t>
            </w:r>
          </w:p>
        </w:tc>
      </w:tr>
      <w:tr w:rsidR="00B01B87" w:rsidRPr="00B01B87" w14:paraId="396B6D36" w14:textId="77777777" w:rsidTr="00B01B87">
        <w:trPr>
          <w:trHeight w:val="57"/>
        </w:trPr>
        <w:tc>
          <w:tcPr>
            <w:tcW w:w="939" w:type="pct"/>
            <w:tcBorders>
              <w:top w:val="nil"/>
              <w:left w:val="nil"/>
              <w:bottom w:val="single" w:sz="4" w:space="0" w:color="D2D2D2"/>
              <w:right w:val="nil"/>
            </w:tcBorders>
            <w:shd w:val="clear" w:color="auto" w:fill="auto"/>
            <w:hideMark/>
          </w:tcPr>
          <w:p w14:paraId="5D076FE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15BD2A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3AADD25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38A524CF" w14:textId="77777777" w:rsidTr="00B01B87">
        <w:trPr>
          <w:trHeight w:val="57"/>
        </w:trPr>
        <w:tc>
          <w:tcPr>
            <w:tcW w:w="939" w:type="pct"/>
            <w:tcBorders>
              <w:top w:val="nil"/>
              <w:left w:val="nil"/>
              <w:bottom w:val="nil"/>
              <w:right w:val="nil"/>
            </w:tcBorders>
            <w:shd w:val="clear" w:color="000000" w:fill="F5F5F5"/>
            <w:hideMark/>
          </w:tcPr>
          <w:p w14:paraId="69497D7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360328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5C8014A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3504BD81"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3281E06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Tereza Rachel Coser</w:t>
            </w:r>
          </w:p>
        </w:tc>
        <w:tc>
          <w:tcPr>
            <w:tcW w:w="138" w:type="pct"/>
            <w:tcBorders>
              <w:top w:val="single" w:sz="4" w:space="0" w:color="808080"/>
              <w:left w:val="nil"/>
              <w:bottom w:val="single" w:sz="4" w:space="0" w:color="C0C0C0"/>
              <w:right w:val="nil"/>
            </w:tcBorders>
            <w:shd w:val="clear" w:color="auto" w:fill="auto"/>
            <w:vAlign w:val="center"/>
            <w:hideMark/>
          </w:tcPr>
          <w:p w14:paraId="3B89D882"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3243C2F4"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6C9AC84E"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090344FC"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5D7A39B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293CF3D4"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11E6D52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798.452.407-63</w:t>
            </w:r>
          </w:p>
        </w:tc>
        <w:tc>
          <w:tcPr>
            <w:tcW w:w="1163" w:type="pct"/>
            <w:gridSpan w:val="2"/>
            <w:tcBorders>
              <w:top w:val="single" w:sz="4" w:space="0" w:color="C0C0C0"/>
              <w:left w:val="nil"/>
              <w:bottom w:val="single" w:sz="4" w:space="0" w:color="C0C0C0"/>
              <w:right w:val="nil"/>
            </w:tcBorders>
            <w:shd w:val="clear" w:color="auto" w:fill="auto"/>
            <w:hideMark/>
          </w:tcPr>
          <w:p w14:paraId="5F8C2A7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1F45BCE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516D6B3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6DB73A1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5D1FCD74" w14:textId="77777777" w:rsidTr="00B01B87">
        <w:trPr>
          <w:trHeight w:val="57"/>
        </w:trPr>
        <w:tc>
          <w:tcPr>
            <w:tcW w:w="939" w:type="pct"/>
            <w:tcBorders>
              <w:top w:val="nil"/>
              <w:left w:val="nil"/>
              <w:bottom w:val="single" w:sz="4" w:space="0" w:color="C0C0C0"/>
              <w:right w:val="nil"/>
            </w:tcBorders>
            <w:shd w:val="clear" w:color="auto" w:fill="auto"/>
            <w:hideMark/>
          </w:tcPr>
          <w:p w14:paraId="2262D39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45B73C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0375C78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58735F6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50C629DF" w14:textId="77777777" w:rsidTr="00B01B87">
        <w:trPr>
          <w:trHeight w:val="57"/>
        </w:trPr>
        <w:tc>
          <w:tcPr>
            <w:tcW w:w="939" w:type="pct"/>
            <w:tcBorders>
              <w:top w:val="nil"/>
              <w:left w:val="nil"/>
              <w:bottom w:val="single" w:sz="4" w:space="0" w:color="D2D2D2"/>
              <w:right w:val="nil"/>
            </w:tcBorders>
            <w:shd w:val="clear" w:color="auto" w:fill="auto"/>
            <w:hideMark/>
          </w:tcPr>
          <w:p w14:paraId="2819CF9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69.051</w:t>
            </w:r>
          </w:p>
        </w:tc>
        <w:tc>
          <w:tcPr>
            <w:tcW w:w="1025" w:type="pct"/>
            <w:tcBorders>
              <w:top w:val="nil"/>
              <w:left w:val="nil"/>
              <w:bottom w:val="single" w:sz="4" w:space="0" w:color="D2D2D2"/>
              <w:right w:val="nil"/>
            </w:tcBorders>
            <w:shd w:val="clear" w:color="auto" w:fill="auto"/>
            <w:hideMark/>
          </w:tcPr>
          <w:p w14:paraId="013D44F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87,915</w:t>
            </w:r>
          </w:p>
        </w:tc>
        <w:tc>
          <w:tcPr>
            <w:tcW w:w="772" w:type="pct"/>
            <w:gridSpan w:val="2"/>
            <w:tcBorders>
              <w:top w:val="single" w:sz="4" w:space="0" w:color="C0C0C0"/>
              <w:left w:val="nil"/>
              <w:bottom w:val="single" w:sz="4" w:space="0" w:color="D2D2D2"/>
              <w:right w:val="nil"/>
            </w:tcBorders>
            <w:shd w:val="clear" w:color="auto" w:fill="auto"/>
            <w:noWrap/>
            <w:hideMark/>
          </w:tcPr>
          <w:p w14:paraId="268ACC2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35C6147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0B0CC01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69.051</w:t>
            </w:r>
          </w:p>
        </w:tc>
        <w:tc>
          <w:tcPr>
            <w:tcW w:w="746" w:type="pct"/>
            <w:tcBorders>
              <w:top w:val="single" w:sz="4" w:space="0" w:color="C0C0C0"/>
              <w:left w:val="nil"/>
              <w:bottom w:val="single" w:sz="4" w:space="0" w:color="D2D2D2"/>
              <w:right w:val="nil"/>
            </w:tcBorders>
            <w:shd w:val="clear" w:color="auto" w:fill="auto"/>
            <w:noWrap/>
            <w:hideMark/>
          </w:tcPr>
          <w:p w14:paraId="0332D94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87,915</w:t>
            </w:r>
          </w:p>
        </w:tc>
      </w:tr>
      <w:tr w:rsidR="00B01B87" w:rsidRPr="00B01B87" w14:paraId="5B6446A7" w14:textId="77777777" w:rsidTr="00B01B87">
        <w:trPr>
          <w:trHeight w:val="57"/>
        </w:trPr>
        <w:tc>
          <w:tcPr>
            <w:tcW w:w="939" w:type="pct"/>
            <w:tcBorders>
              <w:top w:val="nil"/>
              <w:left w:val="nil"/>
              <w:bottom w:val="single" w:sz="4" w:space="0" w:color="D2D2D2"/>
              <w:right w:val="nil"/>
            </w:tcBorders>
            <w:shd w:val="clear" w:color="auto" w:fill="auto"/>
            <w:hideMark/>
          </w:tcPr>
          <w:p w14:paraId="5D4128E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27CA1A8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0F6972C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3D4989B5" w14:textId="77777777" w:rsidTr="00B01B87">
        <w:trPr>
          <w:trHeight w:val="57"/>
        </w:trPr>
        <w:tc>
          <w:tcPr>
            <w:tcW w:w="939" w:type="pct"/>
            <w:tcBorders>
              <w:top w:val="nil"/>
              <w:left w:val="nil"/>
              <w:bottom w:val="nil"/>
              <w:right w:val="nil"/>
            </w:tcBorders>
            <w:shd w:val="clear" w:color="000000" w:fill="F5F5F5"/>
            <w:hideMark/>
          </w:tcPr>
          <w:p w14:paraId="30F76E2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1F48AC5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4207B8C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06E565E1"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4934BA8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7E4AC99E"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2982142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A013BC1" w14:textId="77777777" w:rsidTr="00B01B87">
        <w:trPr>
          <w:trHeight w:val="57"/>
        </w:trPr>
        <w:tc>
          <w:tcPr>
            <w:tcW w:w="939" w:type="pct"/>
            <w:tcBorders>
              <w:top w:val="nil"/>
              <w:left w:val="nil"/>
              <w:bottom w:val="single" w:sz="4" w:space="0" w:color="D2D2D2"/>
              <w:right w:val="nil"/>
            </w:tcBorders>
            <w:shd w:val="clear" w:color="000000" w:fill="F2F2F2"/>
            <w:hideMark/>
          </w:tcPr>
          <w:p w14:paraId="1625A2D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3CE5EAD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5B6F7C9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5F0CA7EB"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0392B92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2ED55A9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r>
      <w:tr w:rsidR="00B01B87" w:rsidRPr="00B01B87" w14:paraId="36D732A8"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2C5E405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57CE832F"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78BF23D4"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1EE777DA" w14:textId="77777777" w:rsidTr="00B01B87">
        <w:trPr>
          <w:trHeight w:val="57"/>
        </w:trPr>
        <w:tc>
          <w:tcPr>
            <w:tcW w:w="939" w:type="pct"/>
            <w:tcBorders>
              <w:top w:val="nil"/>
              <w:left w:val="nil"/>
              <w:bottom w:val="single" w:sz="4" w:space="0" w:color="D2D2D2"/>
              <w:right w:val="nil"/>
            </w:tcBorders>
            <w:shd w:val="clear" w:color="000000" w:fill="D9D9D9"/>
            <w:hideMark/>
          </w:tcPr>
          <w:p w14:paraId="288B95F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78.543</w:t>
            </w:r>
          </w:p>
        </w:tc>
        <w:tc>
          <w:tcPr>
            <w:tcW w:w="1025" w:type="pct"/>
            <w:tcBorders>
              <w:top w:val="nil"/>
              <w:left w:val="nil"/>
              <w:bottom w:val="single" w:sz="4" w:space="0" w:color="D2D2D2"/>
              <w:right w:val="nil"/>
            </w:tcBorders>
            <w:shd w:val="clear" w:color="000000" w:fill="D9D9D9"/>
            <w:hideMark/>
          </w:tcPr>
          <w:p w14:paraId="0E05E4A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13228B8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2F507DB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3DF4632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78.543</w:t>
            </w:r>
          </w:p>
        </w:tc>
        <w:tc>
          <w:tcPr>
            <w:tcW w:w="746" w:type="pct"/>
            <w:tcBorders>
              <w:top w:val="single" w:sz="4" w:space="0" w:color="C0C0C0"/>
              <w:left w:val="nil"/>
              <w:bottom w:val="single" w:sz="4" w:space="0" w:color="D2D2D2"/>
              <w:right w:val="nil"/>
            </w:tcBorders>
            <w:shd w:val="clear" w:color="000000" w:fill="D9D9D9"/>
            <w:noWrap/>
            <w:hideMark/>
          </w:tcPr>
          <w:p w14:paraId="638C781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5956B62B" w14:textId="77777777" w:rsidR="00B01B87" w:rsidRDefault="00B01B87">
      <w:pPr>
        <w:rPr>
          <w:color w:val="000000"/>
          <w:sz w:val="22"/>
          <w:szCs w:val="22"/>
        </w:rPr>
      </w:pPr>
    </w:p>
    <w:p w14:paraId="41F202D3" w14:textId="77777777" w:rsidR="00B01B87" w:rsidRDefault="00B01B87">
      <w:pPr>
        <w:rPr>
          <w:color w:val="000000"/>
          <w:sz w:val="22"/>
          <w:szCs w:val="22"/>
        </w:rPr>
      </w:pPr>
      <w:r>
        <w:rPr>
          <w:color w:val="000000"/>
          <w:sz w:val="22"/>
          <w:szCs w:val="22"/>
        </w:rPr>
        <w:br w:type="page"/>
      </w:r>
    </w:p>
    <w:tbl>
      <w:tblPr>
        <w:tblW w:w="5000" w:type="pct"/>
        <w:tblLook w:val="04A0" w:firstRow="1" w:lastRow="0" w:firstColumn="1" w:lastColumn="0" w:noHBand="0" w:noVBand="1"/>
      </w:tblPr>
      <w:tblGrid>
        <w:gridCol w:w="2736"/>
        <w:gridCol w:w="2986"/>
        <w:gridCol w:w="402"/>
        <w:gridCol w:w="1847"/>
        <w:gridCol w:w="1885"/>
        <w:gridCol w:w="2541"/>
        <w:gridCol w:w="2171"/>
      </w:tblGrid>
      <w:tr w:rsidR="00B01B87" w:rsidRPr="00B01B87" w14:paraId="354CE6EF"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1FA26D6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6C9AF64F"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62442DB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3DB581F3" w14:textId="77777777" w:rsidTr="00B01B87">
        <w:trPr>
          <w:trHeight w:val="57"/>
        </w:trPr>
        <w:tc>
          <w:tcPr>
            <w:tcW w:w="939" w:type="pct"/>
            <w:tcBorders>
              <w:top w:val="nil"/>
              <w:left w:val="nil"/>
              <w:bottom w:val="single" w:sz="4" w:space="0" w:color="FFFFFF"/>
              <w:right w:val="nil"/>
            </w:tcBorders>
            <w:shd w:val="clear" w:color="000000" w:fill="F5F5F5"/>
            <w:hideMark/>
          </w:tcPr>
          <w:p w14:paraId="0FE8285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1163" w:type="pct"/>
            <w:gridSpan w:val="2"/>
            <w:tcBorders>
              <w:top w:val="single" w:sz="4" w:space="0" w:color="FFFFFF"/>
              <w:left w:val="nil"/>
              <w:bottom w:val="single" w:sz="4" w:space="0" w:color="FFFFFF"/>
              <w:right w:val="nil"/>
            </w:tcBorders>
            <w:shd w:val="clear" w:color="000000" w:fill="F5F5F5"/>
            <w:hideMark/>
          </w:tcPr>
          <w:p w14:paraId="585F696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280" w:type="pct"/>
            <w:gridSpan w:val="2"/>
            <w:tcBorders>
              <w:top w:val="single" w:sz="4" w:space="0" w:color="FFFFFF"/>
              <w:left w:val="nil"/>
              <w:bottom w:val="single" w:sz="4" w:space="0" w:color="FFFFFF"/>
              <w:right w:val="nil"/>
            </w:tcBorders>
            <w:shd w:val="clear" w:color="000000" w:fill="F5F5F5"/>
            <w:hideMark/>
          </w:tcPr>
          <w:p w14:paraId="5F5B037C"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41A183F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6C4F6A7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249A3120" w14:textId="77777777" w:rsidTr="00B01B87">
        <w:trPr>
          <w:trHeight w:val="57"/>
        </w:trPr>
        <w:tc>
          <w:tcPr>
            <w:tcW w:w="939" w:type="pct"/>
            <w:tcBorders>
              <w:top w:val="nil"/>
              <w:left w:val="nil"/>
              <w:bottom w:val="single" w:sz="4" w:space="0" w:color="FFFFFF"/>
              <w:right w:val="nil"/>
            </w:tcBorders>
            <w:shd w:val="clear" w:color="000000" w:fill="DCDCDC"/>
            <w:hideMark/>
          </w:tcPr>
          <w:p w14:paraId="77470BD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7B9DF24C"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75653AA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4787176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2D12E124"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4A5B568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186C55DA" w14:textId="77777777" w:rsidTr="00B01B87">
        <w:trPr>
          <w:trHeight w:val="57"/>
        </w:trPr>
        <w:tc>
          <w:tcPr>
            <w:tcW w:w="939" w:type="pct"/>
            <w:tcBorders>
              <w:top w:val="nil"/>
              <w:left w:val="nil"/>
              <w:bottom w:val="single" w:sz="4" w:space="0" w:color="696969"/>
              <w:right w:val="nil"/>
            </w:tcBorders>
            <w:shd w:val="clear" w:color="000000" w:fill="F5F5F5"/>
            <w:hideMark/>
          </w:tcPr>
          <w:p w14:paraId="4853FE1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5947944B"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2A10D63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62F6D512"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3258EC4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02F30836"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0F2656A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4CD7F374"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13A3835B"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75E68354" w14:textId="77777777" w:rsidTr="00B01B87">
        <w:trPr>
          <w:trHeight w:val="57"/>
        </w:trPr>
        <w:tc>
          <w:tcPr>
            <w:tcW w:w="1964" w:type="pct"/>
            <w:gridSpan w:val="2"/>
            <w:tcBorders>
              <w:top w:val="single" w:sz="4" w:space="0" w:color="808080"/>
              <w:left w:val="nil"/>
              <w:bottom w:val="single" w:sz="4" w:space="0" w:color="808080"/>
              <w:right w:val="nil"/>
            </w:tcBorders>
            <w:shd w:val="clear" w:color="auto" w:fill="auto"/>
            <w:hideMark/>
          </w:tcPr>
          <w:p w14:paraId="408EC46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Vitória Holding Ltda.</w:t>
            </w:r>
          </w:p>
        </w:tc>
        <w:tc>
          <w:tcPr>
            <w:tcW w:w="138" w:type="pct"/>
            <w:tcBorders>
              <w:top w:val="nil"/>
              <w:left w:val="nil"/>
              <w:bottom w:val="single" w:sz="4" w:space="0" w:color="808080"/>
              <w:right w:val="nil"/>
            </w:tcBorders>
            <w:shd w:val="clear" w:color="auto" w:fill="auto"/>
            <w:vAlign w:val="center"/>
            <w:hideMark/>
          </w:tcPr>
          <w:p w14:paraId="4011738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nil"/>
              <w:left w:val="nil"/>
              <w:bottom w:val="single" w:sz="4" w:space="0" w:color="808080"/>
              <w:right w:val="nil"/>
            </w:tcBorders>
            <w:shd w:val="clear" w:color="auto" w:fill="auto"/>
            <w:vAlign w:val="center"/>
            <w:hideMark/>
          </w:tcPr>
          <w:p w14:paraId="7889867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nil"/>
              <w:left w:val="nil"/>
              <w:bottom w:val="single" w:sz="4" w:space="0" w:color="808080"/>
              <w:right w:val="nil"/>
            </w:tcBorders>
            <w:shd w:val="clear" w:color="auto" w:fill="auto"/>
            <w:vAlign w:val="center"/>
            <w:hideMark/>
          </w:tcPr>
          <w:p w14:paraId="4EF85234"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808080"/>
              <w:right w:val="nil"/>
            </w:tcBorders>
            <w:shd w:val="clear" w:color="auto" w:fill="auto"/>
            <w:hideMark/>
          </w:tcPr>
          <w:p w14:paraId="2776801D"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29.562.241/0001-06</w:t>
            </w:r>
          </w:p>
        </w:tc>
        <w:tc>
          <w:tcPr>
            <w:tcW w:w="746" w:type="pct"/>
            <w:tcBorders>
              <w:top w:val="single" w:sz="4" w:space="0" w:color="808080"/>
              <w:left w:val="nil"/>
              <w:bottom w:val="single" w:sz="4" w:space="0" w:color="808080"/>
              <w:right w:val="nil"/>
            </w:tcBorders>
            <w:shd w:val="clear" w:color="auto" w:fill="auto"/>
            <w:vAlign w:val="center"/>
            <w:hideMark/>
          </w:tcPr>
          <w:p w14:paraId="081DAF9B"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52BBC5B"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27492C4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Almir Herdy de Orem</w:t>
            </w:r>
          </w:p>
        </w:tc>
        <w:tc>
          <w:tcPr>
            <w:tcW w:w="138" w:type="pct"/>
            <w:tcBorders>
              <w:top w:val="nil"/>
              <w:left w:val="nil"/>
              <w:bottom w:val="single" w:sz="4" w:space="0" w:color="C0C0C0"/>
              <w:right w:val="nil"/>
            </w:tcBorders>
            <w:shd w:val="clear" w:color="auto" w:fill="auto"/>
            <w:vAlign w:val="center"/>
            <w:hideMark/>
          </w:tcPr>
          <w:p w14:paraId="3D351FF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nil"/>
              <w:left w:val="nil"/>
              <w:bottom w:val="single" w:sz="4" w:space="0" w:color="C0C0C0"/>
              <w:right w:val="nil"/>
            </w:tcBorders>
            <w:shd w:val="clear" w:color="auto" w:fill="auto"/>
            <w:vAlign w:val="center"/>
            <w:hideMark/>
          </w:tcPr>
          <w:p w14:paraId="3A186E6C"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nil"/>
              <w:left w:val="nil"/>
              <w:bottom w:val="single" w:sz="4" w:space="0" w:color="C0C0C0"/>
              <w:right w:val="nil"/>
            </w:tcBorders>
            <w:shd w:val="clear" w:color="auto" w:fill="auto"/>
            <w:vAlign w:val="center"/>
            <w:hideMark/>
          </w:tcPr>
          <w:p w14:paraId="5650EC5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7987ADE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6527712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609E3A41"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69E5BFD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548.535.327-49</w:t>
            </w:r>
          </w:p>
        </w:tc>
        <w:tc>
          <w:tcPr>
            <w:tcW w:w="1163" w:type="pct"/>
            <w:gridSpan w:val="2"/>
            <w:tcBorders>
              <w:top w:val="single" w:sz="4" w:space="0" w:color="C0C0C0"/>
              <w:left w:val="nil"/>
              <w:bottom w:val="single" w:sz="4" w:space="0" w:color="C0C0C0"/>
              <w:right w:val="nil"/>
            </w:tcBorders>
            <w:shd w:val="clear" w:color="auto" w:fill="auto"/>
            <w:hideMark/>
          </w:tcPr>
          <w:p w14:paraId="2DFD20E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62E30AB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3B1DEF8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067C10D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18/06/2020</w:t>
            </w:r>
          </w:p>
        </w:tc>
      </w:tr>
      <w:tr w:rsidR="00B01B87" w:rsidRPr="00B01B87" w14:paraId="14DFF16F" w14:textId="77777777" w:rsidTr="00B01B87">
        <w:trPr>
          <w:trHeight w:val="57"/>
        </w:trPr>
        <w:tc>
          <w:tcPr>
            <w:tcW w:w="939" w:type="pct"/>
            <w:tcBorders>
              <w:top w:val="nil"/>
              <w:left w:val="nil"/>
              <w:bottom w:val="single" w:sz="4" w:space="0" w:color="C0C0C0"/>
              <w:right w:val="nil"/>
            </w:tcBorders>
            <w:shd w:val="clear" w:color="auto" w:fill="auto"/>
            <w:hideMark/>
          </w:tcPr>
          <w:p w14:paraId="312DB40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15FE69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171D8F8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6418577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62036596" w14:textId="77777777" w:rsidTr="00B01B87">
        <w:trPr>
          <w:trHeight w:val="57"/>
        </w:trPr>
        <w:tc>
          <w:tcPr>
            <w:tcW w:w="939" w:type="pct"/>
            <w:tcBorders>
              <w:top w:val="nil"/>
              <w:left w:val="nil"/>
              <w:bottom w:val="single" w:sz="4" w:space="0" w:color="D2D2D2"/>
              <w:right w:val="nil"/>
            </w:tcBorders>
            <w:shd w:val="clear" w:color="auto" w:fill="auto"/>
            <w:hideMark/>
          </w:tcPr>
          <w:p w14:paraId="6E3DDF3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61</w:t>
            </w:r>
          </w:p>
        </w:tc>
        <w:tc>
          <w:tcPr>
            <w:tcW w:w="1025" w:type="pct"/>
            <w:tcBorders>
              <w:top w:val="nil"/>
              <w:left w:val="nil"/>
              <w:bottom w:val="single" w:sz="4" w:space="0" w:color="D2D2D2"/>
              <w:right w:val="nil"/>
            </w:tcBorders>
            <w:shd w:val="clear" w:color="auto" w:fill="auto"/>
            <w:hideMark/>
          </w:tcPr>
          <w:p w14:paraId="56A8AA5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0,080</w:t>
            </w:r>
          </w:p>
        </w:tc>
        <w:tc>
          <w:tcPr>
            <w:tcW w:w="772" w:type="pct"/>
            <w:gridSpan w:val="2"/>
            <w:tcBorders>
              <w:top w:val="single" w:sz="4" w:space="0" w:color="C0C0C0"/>
              <w:left w:val="nil"/>
              <w:bottom w:val="single" w:sz="4" w:space="0" w:color="D2D2D2"/>
              <w:right w:val="nil"/>
            </w:tcBorders>
            <w:shd w:val="clear" w:color="auto" w:fill="auto"/>
            <w:noWrap/>
            <w:hideMark/>
          </w:tcPr>
          <w:p w14:paraId="1F9C1E3B"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4340879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1D9F652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61</w:t>
            </w:r>
          </w:p>
        </w:tc>
        <w:tc>
          <w:tcPr>
            <w:tcW w:w="746" w:type="pct"/>
            <w:tcBorders>
              <w:top w:val="single" w:sz="4" w:space="0" w:color="C0C0C0"/>
              <w:left w:val="nil"/>
              <w:bottom w:val="single" w:sz="4" w:space="0" w:color="D2D2D2"/>
              <w:right w:val="nil"/>
            </w:tcBorders>
            <w:shd w:val="clear" w:color="auto" w:fill="auto"/>
            <w:noWrap/>
            <w:hideMark/>
          </w:tcPr>
          <w:p w14:paraId="06F78DB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0,080</w:t>
            </w:r>
          </w:p>
        </w:tc>
      </w:tr>
      <w:tr w:rsidR="00B01B87" w:rsidRPr="00B01B87" w14:paraId="5E1F0338" w14:textId="77777777" w:rsidTr="00B01B87">
        <w:trPr>
          <w:trHeight w:val="57"/>
        </w:trPr>
        <w:tc>
          <w:tcPr>
            <w:tcW w:w="939" w:type="pct"/>
            <w:tcBorders>
              <w:top w:val="nil"/>
              <w:left w:val="nil"/>
              <w:bottom w:val="single" w:sz="4" w:space="0" w:color="D2D2D2"/>
              <w:right w:val="nil"/>
            </w:tcBorders>
            <w:shd w:val="clear" w:color="auto" w:fill="auto"/>
            <w:hideMark/>
          </w:tcPr>
          <w:p w14:paraId="375D24B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B56C95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1B77CDC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3B5EDF29" w14:textId="77777777" w:rsidTr="00B01B87">
        <w:trPr>
          <w:trHeight w:val="57"/>
        </w:trPr>
        <w:tc>
          <w:tcPr>
            <w:tcW w:w="939" w:type="pct"/>
            <w:tcBorders>
              <w:top w:val="nil"/>
              <w:left w:val="nil"/>
              <w:bottom w:val="nil"/>
              <w:right w:val="nil"/>
            </w:tcBorders>
            <w:shd w:val="clear" w:color="000000" w:fill="F5F5F5"/>
            <w:hideMark/>
          </w:tcPr>
          <w:p w14:paraId="66CB5BB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2289D27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1C5D1E4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75868189"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41A3F42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Carolina Coser de Orem</w:t>
            </w:r>
          </w:p>
        </w:tc>
        <w:tc>
          <w:tcPr>
            <w:tcW w:w="138" w:type="pct"/>
            <w:tcBorders>
              <w:top w:val="single" w:sz="4" w:space="0" w:color="808080"/>
              <w:left w:val="nil"/>
              <w:bottom w:val="single" w:sz="4" w:space="0" w:color="C0C0C0"/>
              <w:right w:val="nil"/>
            </w:tcBorders>
            <w:shd w:val="clear" w:color="auto" w:fill="auto"/>
            <w:vAlign w:val="center"/>
            <w:hideMark/>
          </w:tcPr>
          <w:p w14:paraId="49DB1260"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745CD74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28BB6F93"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39B41778"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CF531DB"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64A93D0C"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442462F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108.713.507-93</w:t>
            </w:r>
          </w:p>
        </w:tc>
        <w:tc>
          <w:tcPr>
            <w:tcW w:w="1163" w:type="pct"/>
            <w:gridSpan w:val="2"/>
            <w:tcBorders>
              <w:top w:val="single" w:sz="4" w:space="0" w:color="C0C0C0"/>
              <w:left w:val="nil"/>
              <w:bottom w:val="single" w:sz="4" w:space="0" w:color="C0C0C0"/>
              <w:right w:val="nil"/>
            </w:tcBorders>
            <w:shd w:val="clear" w:color="auto" w:fill="auto"/>
            <w:hideMark/>
          </w:tcPr>
          <w:p w14:paraId="42F4D99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464D7E5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25F446F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2754360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2BD6ACCD" w14:textId="77777777" w:rsidTr="00B01B87">
        <w:trPr>
          <w:trHeight w:val="57"/>
        </w:trPr>
        <w:tc>
          <w:tcPr>
            <w:tcW w:w="939" w:type="pct"/>
            <w:tcBorders>
              <w:top w:val="nil"/>
              <w:left w:val="nil"/>
              <w:bottom w:val="single" w:sz="4" w:space="0" w:color="C0C0C0"/>
              <w:right w:val="nil"/>
            </w:tcBorders>
            <w:shd w:val="clear" w:color="auto" w:fill="auto"/>
            <w:hideMark/>
          </w:tcPr>
          <w:p w14:paraId="4B97F06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1EEE0FE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DE5207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4A1BE96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4ABCB638" w14:textId="77777777" w:rsidTr="00B01B87">
        <w:trPr>
          <w:trHeight w:val="57"/>
        </w:trPr>
        <w:tc>
          <w:tcPr>
            <w:tcW w:w="939" w:type="pct"/>
            <w:tcBorders>
              <w:top w:val="nil"/>
              <w:left w:val="nil"/>
              <w:bottom w:val="single" w:sz="4" w:space="0" w:color="D2D2D2"/>
              <w:right w:val="nil"/>
            </w:tcBorders>
            <w:shd w:val="clear" w:color="auto" w:fill="auto"/>
            <w:hideMark/>
          </w:tcPr>
          <w:p w14:paraId="65B002C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147</w:t>
            </w:r>
          </w:p>
        </w:tc>
        <w:tc>
          <w:tcPr>
            <w:tcW w:w="1025" w:type="pct"/>
            <w:tcBorders>
              <w:top w:val="nil"/>
              <w:left w:val="nil"/>
              <w:bottom w:val="single" w:sz="4" w:space="0" w:color="D2D2D2"/>
              <w:right w:val="nil"/>
            </w:tcBorders>
            <w:shd w:val="clear" w:color="auto" w:fill="auto"/>
            <w:hideMark/>
          </w:tcPr>
          <w:p w14:paraId="2C6738A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0,192</w:t>
            </w:r>
          </w:p>
        </w:tc>
        <w:tc>
          <w:tcPr>
            <w:tcW w:w="772" w:type="pct"/>
            <w:gridSpan w:val="2"/>
            <w:tcBorders>
              <w:top w:val="single" w:sz="4" w:space="0" w:color="C0C0C0"/>
              <w:left w:val="nil"/>
              <w:bottom w:val="single" w:sz="4" w:space="0" w:color="D2D2D2"/>
              <w:right w:val="nil"/>
            </w:tcBorders>
            <w:shd w:val="clear" w:color="auto" w:fill="auto"/>
            <w:noWrap/>
            <w:hideMark/>
          </w:tcPr>
          <w:p w14:paraId="0EF5268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DD3C3E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70109F2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147</w:t>
            </w:r>
          </w:p>
        </w:tc>
        <w:tc>
          <w:tcPr>
            <w:tcW w:w="746" w:type="pct"/>
            <w:tcBorders>
              <w:top w:val="single" w:sz="4" w:space="0" w:color="C0C0C0"/>
              <w:left w:val="nil"/>
              <w:bottom w:val="single" w:sz="4" w:space="0" w:color="D2D2D2"/>
              <w:right w:val="nil"/>
            </w:tcBorders>
            <w:shd w:val="clear" w:color="auto" w:fill="auto"/>
            <w:noWrap/>
            <w:hideMark/>
          </w:tcPr>
          <w:p w14:paraId="48B7B58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0,192</w:t>
            </w:r>
          </w:p>
        </w:tc>
      </w:tr>
      <w:tr w:rsidR="00B01B87" w:rsidRPr="00B01B87" w14:paraId="1912A8FB" w14:textId="77777777" w:rsidTr="00B01B87">
        <w:trPr>
          <w:trHeight w:val="57"/>
        </w:trPr>
        <w:tc>
          <w:tcPr>
            <w:tcW w:w="939" w:type="pct"/>
            <w:tcBorders>
              <w:top w:val="nil"/>
              <w:left w:val="nil"/>
              <w:bottom w:val="single" w:sz="4" w:space="0" w:color="D2D2D2"/>
              <w:right w:val="nil"/>
            </w:tcBorders>
            <w:shd w:val="clear" w:color="auto" w:fill="auto"/>
            <w:hideMark/>
          </w:tcPr>
          <w:p w14:paraId="44A74D9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6157C1F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7EB8F81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15F8D676" w14:textId="77777777" w:rsidTr="00B01B87">
        <w:trPr>
          <w:trHeight w:val="57"/>
        </w:trPr>
        <w:tc>
          <w:tcPr>
            <w:tcW w:w="939" w:type="pct"/>
            <w:tcBorders>
              <w:top w:val="nil"/>
              <w:left w:val="nil"/>
              <w:bottom w:val="nil"/>
              <w:right w:val="nil"/>
            </w:tcBorders>
            <w:shd w:val="clear" w:color="000000" w:fill="F5F5F5"/>
            <w:hideMark/>
          </w:tcPr>
          <w:p w14:paraId="7BE96D3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50EB9A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60F4449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16CE56D7"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064832C7"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João Gabriel Coser de Orem</w:t>
            </w:r>
          </w:p>
        </w:tc>
        <w:tc>
          <w:tcPr>
            <w:tcW w:w="138" w:type="pct"/>
            <w:tcBorders>
              <w:top w:val="single" w:sz="4" w:space="0" w:color="808080"/>
              <w:left w:val="nil"/>
              <w:bottom w:val="single" w:sz="4" w:space="0" w:color="C0C0C0"/>
              <w:right w:val="nil"/>
            </w:tcBorders>
            <w:shd w:val="clear" w:color="auto" w:fill="auto"/>
            <w:vAlign w:val="center"/>
            <w:hideMark/>
          </w:tcPr>
          <w:p w14:paraId="1AD0C1D4"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5A8AB12"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42B7AF33"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1BC91351"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0BF6D176"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r>
      <w:tr w:rsidR="00B01B87" w:rsidRPr="00B01B87" w14:paraId="73435748"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04E627B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480.163.198-31</w:t>
            </w:r>
          </w:p>
        </w:tc>
        <w:tc>
          <w:tcPr>
            <w:tcW w:w="1163" w:type="pct"/>
            <w:gridSpan w:val="2"/>
            <w:tcBorders>
              <w:top w:val="single" w:sz="4" w:space="0" w:color="C0C0C0"/>
              <w:left w:val="nil"/>
              <w:bottom w:val="single" w:sz="4" w:space="0" w:color="C0C0C0"/>
              <w:right w:val="nil"/>
            </w:tcBorders>
            <w:shd w:val="clear" w:color="auto" w:fill="auto"/>
            <w:hideMark/>
          </w:tcPr>
          <w:p w14:paraId="0C8E2E0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4588DC9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2E839E7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0A622C1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263D80B0" w14:textId="77777777" w:rsidTr="00B01B87">
        <w:trPr>
          <w:trHeight w:val="57"/>
        </w:trPr>
        <w:tc>
          <w:tcPr>
            <w:tcW w:w="939" w:type="pct"/>
            <w:tcBorders>
              <w:top w:val="nil"/>
              <w:left w:val="nil"/>
              <w:bottom w:val="single" w:sz="4" w:space="0" w:color="C0C0C0"/>
              <w:right w:val="nil"/>
            </w:tcBorders>
            <w:shd w:val="clear" w:color="auto" w:fill="auto"/>
            <w:hideMark/>
          </w:tcPr>
          <w:p w14:paraId="797863E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1A9EAE8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549B324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60E4026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5873912B" w14:textId="77777777" w:rsidTr="00B01B87">
        <w:trPr>
          <w:trHeight w:val="57"/>
        </w:trPr>
        <w:tc>
          <w:tcPr>
            <w:tcW w:w="939" w:type="pct"/>
            <w:tcBorders>
              <w:top w:val="nil"/>
              <w:left w:val="nil"/>
              <w:bottom w:val="single" w:sz="4" w:space="0" w:color="D2D2D2"/>
              <w:right w:val="nil"/>
            </w:tcBorders>
            <w:shd w:val="clear" w:color="auto" w:fill="auto"/>
            <w:hideMark/>
          </w:tcPr>
          <w:p w14:paraId="207EB42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147</w:t>
            </w:r>
          </w:p>
        </w:tc>
        <w:tc>
          <w:tcPr>
            <w:tcW w:w="1025" w:type="pct"/>
            <w:tcBorders>
              <w:top w:val="nil"/>
              <w:left w:val="nil"/>
              <w:bottom w:val="single" w:sz="4" w:space="0" w:color="D2D2D2"/>
              <w:right w:val="nil"/>
            </w:tcBorders>
            <w:shd w:val="clear" w:color="auto" w:fill="auto"/>
            <w:hideMark/>
          </w:tcPr>
          <w:p w14:paraId="37D242A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0,192</w:t>
            </w:r>
          </w:p>
        </w:tc>
        <w:tc>
          <w:tcPr>
            <w:tcW w:w="772" w:type="pct"/>
            <w:gridSpan w:val="2"/>
            <w:tcBorders>
              <w:top w:val="single" w:sz="4" w:space="0" w:color="C0C0C0"/>
              <w:left w:val="nil"/>
              <w:bottom w:val="single" w:sz="4" w:space="0" w:color="D2D2D2"/>
              <w:right w:val="nil"/>
            </w:tcBorders>
            <w:shd w:val="clear" w:color="auto" w:fill="auto"/>
            <w:noWrap/>
            <w:hideMark/>
          </w:tcPr>
          <w:p w14:paraId="18544F5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7573D54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77C9F27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147</w:t>
            </w:r>
          </w:p>
        </w:tc>
        <w:tc>
          <w:tcPr>
            <w:tcW w:w="746" w:type="pct"/>
            <w:tcBorders>
              <w:top w:val="single" w:sz="4" w:space="0" w:color="C0C0C0"/>
              <w:left w:val="nil"/>
              <w:bottom w:val="single" w:sz="4" w:space="0" w:color="D2D2D2"/>
              <w:right w:val="nil"/>
            </w:tcBorders>
            <w:shd w:val="clear" w:color="auto" w:fill="auto"/>
            <w:noWrap/>
            <w:hideMark/>
          </w:tcPr>
          <w:p w14:paraId="19687C4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0,192</w:t>
            </w:r>
          </w:p>
        </w:tc>
      </w:tr>
      <w:tr w:rsidR="00B01B87" w:rsidRPr="00B01B87" w14:paraId="14B3265E" w14:textId="77777777" w:rsidTr="00B01B87">
        <w:trPr>
          <w:trHeight w:val="57"/>
        </w:trPr>
        <w:tc>
          <w:tcPr>
            <w:tcW w:w="939" w:type="pct"/>
            <w:tcBorders>
              <w:top w:val="nil"/>
              <w:left w:val="nil"/>
              <w:bottom w:val="single" w:sz="4" w:space="0" w:color="D2D2D2"/>
              <w:right w:val="nil"/>
            </w:tcBorders>
            <w:shd w:val="clear" w:color="auto" w:fill="auto"/>
            <w:hideMark/>
          </w:tcPr>
          <w:p w14:paraId="64950A5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44BB99A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6C019B6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4AC3B9E9" w14:textId="77777777" w:rsidTr="00B01B87">
        <w:trPr>
          <w:trHeight w:val="57"/>
        </w:trPr>
        <w:tc>
          <w:tcPr>
            <w:tcW w:w="939" w:type="pct"/>
            <w:tcBorders>
              <w:top w:val="nil"/>
              <w:left w:val="nil"/>
              <w:bottom w:val="nil"/>
              <w:right w:val="nil"/>
            </w:tcBorders>
            <w:shd w:val="clear" w:color="000000" w:fill="F5F5F5"/>
            <w:hideMark/>
          </w:tcPr>
          <w:p w14:paraId="37D3B24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4F6BF8C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7C32FA9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05C121A7"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51BFF7AF"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Maria Bernadette Barbieri Coser de Orem</w:t>
            </w:r>
          </w:p>
        </w:tc>
        <w:tc>
          <w:tcPr>
            <w:tcW w:w="138" w:type="pct"/>
            <w:tcBorders>
              <w:top w:val="single" w:sz="4" w:space="0" w:color="808080"/>
              <w:left w:val="nil"/>
              <w:bottom w:val="single" w:sz="4" w:space="0" w:color="C0C0C0"/>
              <w:right w:val="nil"/>
            </w:tcBorders>
            <w:shd w:val="clear" w:color="auto" w:fill="auto"/>
            <w:vAlign w:val="center"/>
            <w:hideMark/>
          </w:tcPr>
          <w:p w14:paraId="4C8DDED2"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79AA0DDB"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0BE27629"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09DBB014"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BFEB70C"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r>
      <w:tr w:rsidR="00B01B87" w:rsidRPr="00B01B87" w14:paraId="6CA43726"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5D34B26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673.646.167-72</w:t>
            </w:r>
          </w:p>
        </w:tc>
        <w:tc>
          <w:tcPr>
            <w:tcW w:w="1163" w:type="pct"/>
            <w:gridSpan w:val="2"/>
            <w:tcBorders>
              <w:top w:val="single" w:sz="4" w:space="0" w:color="C0C0C0"/>
              <w:left w:val="nil"/>
              <w:bottom w:val="single" w:sz="4" w:space="0" w:color="C0C0C0"/>
              <w:right w:val="nil"/>
            </w:tcBorders>
            <w:shd w:val="clear" w:color="auto" w:fill="auto"/>
            <w:hideMark/>
          </w:tcPr>
          <w:p w14:paraId="49ADC04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29B59AD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3700FA8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3B98B6A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214EAAEC" w14:textId="77777777" w:rsidTr="00B01B87">
        <w:trPr>
          <w:trHeight w:val="57"/>
        </w:trPr>
        <w:tc>
          <w:tcPr>
            <w:tcW w:w="939" w:type="pct"/>
            <w:tcBorders>
              <w:top w:val="nil"/>
              <w:left w:val="nil"/>
              <w:bottom w:val="single" w:sz="4" w:space="0" w:color="C0C0C0"/>
              <w:right w:val="nil"/>
            </w:tcBorders>
            <w:shd w:val="clear" w:color="auto" w:fill="auto"/>
            <w:hideMark/>
          </w:tcPr>
          <w:p w14:paraId="72E4B12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4A6C106F"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2EBF5D4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7E691B7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1D712584" w14:textId="77777777" w:rsidTr="00B01B87">
        <w:trPr>
          <w:trHeight w:val="57"/>
        </w:trPr>
        <w:tc>
          <w:tcPr>
            <w:tcW w:w="939" w:type="pct"/>
            <w:tcBorders>
              <w:top w:val="nil"/>
              <w:left w:val="nil"/>
              <w:bottom w:val="single" w:sz="4" w:space="0" w:color="D2D2D2"/>
              <w:right w:val="nil"/>
            </w:tcBorders>
            <w:shd w:val="clear" w:color="auto" w:fill="auto"/>
            <w:hideMark/>
          </w:tcPr>
          <w:p w14:paraId="61FFF6B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76.041</w:t>
            </w:r>
          </w:p>
        </w:tc>
        <w:tc>
          <w:tcPr>
            <w:tcW w:w="1025" w:type="pct"/>
            <w:tcBorders>
              <w:top w:val="nil"/>
              <w:left w:val="nil"/>
              <w:bottom w:val="single" w:sz="4" w:space="0" w:color="D2D2D2"/>
              <w:right w:val="nil"/>
            </w:tcBorders>
            <w:shd w:val="clear" w:color="auto" w:fill="auto"/>
            <w:hideMark/>
          </w:tcPr>
          <w:p w14:paraId="33A912F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99,344</w:t>
            </w:r>
          </w:p>
        </w:tc>
        <w:tc>
          <w:tcPr>
            <w:tcW w:w="772" w:type="pct"/>
            <w:gridSpan w:val="2"/>
            <w:tcBorders>
              <w:top w:val="single" w:sz="4" w:space="0" w:color="C0C0C0"/>
              <w:left w:val="nil"/>
              <w:bottom w:val="single" w:sz="4" w:space="0" w:color="D2D2D2"/>
              <w:right w:val="nil"/>
            </w:tcBorders>
            <w:shd w:val="clear" w:color="auto" w:fill="auto"/>
            <w:noWrap/>
            <w:hideMark/>
          </w:tcPr>
          <w:p w14:paraId="784A507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55FD0BC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67B93CD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76.041</w:t>
            </w:r>
          </w:p>
        </w:tc>
        <w:tc>
          <w:tcPr>
            <w:tcW w:w="746" w:type="pct"/>
            <w:tcBorders>
              <w:top w:val="single" w:sz="4" w:space="0" w:color="C0C0C0"/>
              <w:left w:val="nil"/>
              <w:bottom w:val="single" w:sz="4" w:space="0" w:color="D2D2D2"/>
              <w:right w:val="nil"/>
            </w:tcBorders>
            <w:shd w:val="clear" w:color="auto" w:fill="auto"/>
            <w:noWrap/>
            <w:hideMark/>
          </w:tcPr>
          <w:p w14:paraId="485FC76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99,344</w:t>
            </w:r>
          </w:p>
        </w:tc>
      </w:tr>
      <w:tr w:rsidR="00B01B87" w:rsidRPr="00B01B87" w14:paraId="71597B34" w14:textId="77777777" w:rsidTr="00B01B87">
        <w:trPr>
          <w:trHeight w:val="57"/>
        </w:trPr>
        <w:tc>
          <w:tcPr>
            <w:tcW w:w="939" w:type="pct"/>
            <w:tcBorders>
              <w:top w:val="nil"/>
              <w:left w:val="nil"/>
              <w:bottom w:val="single" w:sz="4" w:space="0" w:color="D2D2D2"/>
              <w:right w:val="nil"/>
            </w:tcBorders>
            <w:shd w:val="clear" w:color="auto" w:fill="auto"/>
            <w:hideMark/>
          </w:tcPr>
          <w:p w14:paraId="18B8F8C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0B2D544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6507A53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282BF8BE" w14:textId="77777777" w:rsidTr="00B01B87">
        <w:trPr>
          <w:trHeight w:val="57"/>
        </w:trPr>
        <w:tc>
          <w:tcPr>
            <w:tcW w:w="939" w:type="pct"/>
            <w:tcBorders>
              <w:top w:val="nil"/>
              <w:left w:val="nil"/>
              <w:bottom w:val="nil"/>
              <w:right w:val="nil"/>
            </w:tcBorders>
            <w:shd w:val="clear" w:color="000000" w:fill="F5F5F5"/>
            <w:hideMark/>
          </w:tcPr>
          <w:p w14:paraId="10D8666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58DCBE6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2781587A"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21D1B612" w14:textId="77777777" w:rsidTr="00B01B87">
        <w:trPr>
          <w:trHeight w:val="57"/>
        </w:trPr>
        <w:tc>
          <w:tcPr>
            <w:tcW w:w="1964" w:type="pct"/>
            <w:gridSpan w:val="2"/>
            <w:tcBorders>
              <w:top w:val="single" w:sz="4" w:space="0" w:color="808080"/>
              <w:left w:val="nil"/>
              <w:bottom w:val="single" w:sz="4" w:space="0" w:color="C0C0C0"/>
              <w:right w:val="nil"/>
            </w:tcBorders>
            <w:shd w:val="clear" w:color="auto" w:fill="auto"/>
            <w:vAlign w:val="center"/>
            <w:hideMark/>
          </w:tcPr>
          <w:p w14:paraId="39F2623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Patricia Coser de Orem</w:t>
            </w:r>
          </w:p>
        </w:tc>
        <w:tc>
          <w:tcPr>
            <w:tcW w:w="138" w:type="pct"/>
            <w:tcBorders>
              <w:top w:val="single" w:sz="4" w:space="0" w:color="808080"/>
              <w:left w:val="nil"/>
              <w:bottom w:val="single" w:sz="4" w:space="0" w:color="C0C0C0"/>
              <w:right w:val="nil"/>
            </w:tcBorders>
            <w:shd w:val="clear" w:color="auto" w:fill="auto"/>
            <w:vAlign w:val="center"/>
            <w:hideMark/>
          </w:tcPr>
          <w:p w14:paraId="22AFE0D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34" w:type="pct"/>
            <w:tcBorders>
              <w:top w:val="single" w:sz="4" w:space="0" w:color="808080"/>
              <w:left w:val="nil"/>
              <w:bottom w:val="single" w:sz="4" w:space="0" w:color="C0C0C0"/>
              <w:right w:val="nil"/>
            </w:tcBorders>
            <w:shd w:val="clear" w:color="auto" w:fill="auto"/>
            <w:vAlign w:val="center"/>
            <w:hideMark/>
          </w:tcPr>
          <w:p w14:paraId="50510BF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646" w:type="pct"/>
            <w:tcBorders>
              <w:top w:val="single" w:sz="4" w:space="0" w:color="808080"/>
              <w:left w:val="nil"/>
              <w:bottom w:val="single" w:sz="4" w:space="0" w:color="C0C0C0"/>
              <w:right w:val="nil"/>
            </w:tcBorders>
            <w:shd w:val="clear" w:color="auto" w:fill="auto"/>
            <w:vAlign w:val="center"/>
            <w:hideMark/>
          </w:tcPr>
          <w:p w14:paraId="5044F299"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872" w:type="pct"/>
            <w:tcBorders>
              <w:top w:val="single" w:sz="4" w:space="0" w:color="808080"/>
              <w:left w:val="nil"/>
              <w:bottom w:val="single" w:sz="4" w:space="0" w:color="C0C0C0"/>
              <w:right w:val="nil"/>
            </w:tcBorders>
            <w:shd w:val="clear" w:color="auto" w:fill="auto"/>
            <w:vAlign w:val="center"/>
            <w:hideMark/>
          </w:tcPr>
          <w:p w14:paraId="001BB8B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c>
          <w:tcPr>
            <w:tcW w:w="746" w:type="pct"/>
            <w:tcBorders>
              <w:top w:val="single" w:sz="4" w:space="0" w:color="808080"/>
              <w:left w:val="nil"/>
              <w:bottom w:val="single" w:sz="4" w:space="0" w:color="C0C0C0"/>
              <w:right w:val="nil"/>
            </w:tcBorders>
            <w:shd w:val="clear" w:color="auto" w:fill="auto"/>
            <w:vAlign w:val="center"/>
            <w:hideMark/>
          </w:tcPr>
          <w:p w14:paraId="4289215D"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279F7984" w14:textId="77777777" w:rsidTr="00B01B87">
        <w:trPr>
          <w:trHeight w:val="57"/>
        </w:trPr>
        <w:tc>
          <w:tcPr>
            <w:tcW w:w="939" w:type="pct"/>
            <w:tcBorders>
              <w:top w:val="nil"/>
              <w:left w:val="nil"/>
              <w:bottom w:val="single" w:sz="4" w:space="0" w:color="C0C0C0"/>
              <w:right w:val="nil"/>
            </w:tcBorders>
            <w:shd w:val="clear" w:color="auto" w:fill="auto"/>
            <w:vAlign w:val="center"/>
            <w:hideMark/>
          </w:tcPr>
          <w:p w14:paraId="054284C5"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104.487.867-37</w:t>
            </w:r>
          </w:p>
        </w:tc>
        <w:tc>
          <w:tcPr>
            <w:tcW w:w="1163" w:type="pct"/>
            <w:gridSpan w:val="2"/>
            <w:tcBorders>
              <w:top w:val="single" w:sz="4" w:space="0" w:color="C0C0C0"/>
              <w:left w:val="nil"/>
              <w:bottom w:val="single" w:sz="4" w:space="0" w:color="C0C0C0"/>
              <w:right w:val="nil"/>
            </w:tcBorders>
            <w:shd w:val="clear" w:color="auto" w:fill="auto"/>
            <w:hideMark/>
          </w:tcPr>
          <w:p w14:paraId="63EC1DD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Brasileira-ES</w:t>
            </w:r>
          </w:p>
        </w:tc>
        <w:tc>
          <w:tcPr>
            <w:tcW w:w="1280" w:type="pct"/>
            <w:gridSpan w:val="2"/>
            <w:tcBorders>
              <w:top w:val="single" w:sz="4" w:space="0" w:color="C0C0C0"/>
              <w:left w:val="nil"/>
              <w:bottom w:val="single" w:sz="4" w:space="0" w:color="C0C0C0"/>
              <w:right w:val="nil"/>
            </w:tcBorders>
            <w:shd w:val="clear" w:color="auto" w:fill="auto"/>
            <w:hideMark/>
          </w:tcPr>
          <w:p w14:paraId="74414AEB"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872" w:type="pct"/>
            <w:tcBorders>
              <w:top w:val="single" w:sz="4" w:space="0" w:color="C0C0C0"/>
              <w:left w:val="nil"/>
              <w:bottom w:val="single" w:sz="4" w:space="0" w:color="C0C0C0"/>
              <w:right w:val="nil"/>
            </w:tcBorders>
            <w:shd w:val="clear" w:color="auto" w:fill="auto"/>
            <w:noWrap/>
            <w:hideMark/>
          </w:tcPr>
          <w:p w14:paraId="07E411B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Não</w:t>
            </w:r>
          </w:p>
        </w:tc>
        <w:tc>
          <w:tcPr>
            <w:tcW w:w="746" w:type="pct"/>
            <w:tcBorders>
              <w:top w:val="single" w:sz="4" w:space="0" w:color="C0C0C0"/>
              <w:left w:val="nil"/>
              <w:bottom w:val="single" w:sz="4" w:space="0" w:color="C0C0C0"/>
              <w:right w:val="nil"/>
            </w:tcBorders>
            <w:shd w:val="clear" w:color="auto" w:fill="auto"/>
            <w:vAlign w:val="center"/>
            <w:hideMark/>
          </w:tcPr>
          <w:p w14:paraId="53881BC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31/08/2018</w:t>
            </w:r>
          </w:p>
        </w:tc>
      </w:tr>
      <w:tr w:rsidR="00B01B87" w:rsidRPr="00B01B87" w14:paraId="64C636D8" w14:textId="77777777" w:rsidTr="00B01B87">
        <w:trPr>
          <w:trHeight w:val="57"/>
        </w:trPr>
        <w:tc>
          <w:tcPr>
            <w:tcW w:w="939" w:type="pct"/>
            <w:tcBorders>
              <w:top w:val="nil"/>
              <w:left w:val="nil"/>
              <w:bottom w:val="single" w:sz="4" w:space="0" w:color="C0C0C0"/>
              <w:right w:val="nil"/>
            </w:tcBorders>
            <w:shd w:val="clear" w:color="auto" w:fill="auto"/>
            <w:hideMark/>
          </w:tcPr>
          <w:p w14:paraId="2C0581F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Não</w:t>
            </w:r>
          </w:p>
        </w:tc>
        <w:tc>
          <w:tcPr>
            <w:tcW w:w="1797" w:type="pct"/>
            <w:gridSpan w:val="3"/>
            <w:tcBorders>
              <w:top w:val="single" w:sz="4" w:space="0" w:color="C0C0C0"/>
              <w:left w:val="nil"/>
              <w:bottom w:val="single" w:sz="4" w:space="0" w:color="C0C0C0"/>
              <w:right w:val="nil"/>
            </w:tcBorders>
            <w:shd w:val="clear" w:color="auto" w:fill="auto"/>
            <w:hideMark/>
          </w:tcPr>
          <w:p w14:paraId="6A579F5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646" w:type="pct"/>
            <w:tcBorders>
              <w:top w:val="single" w:sz="4" w:space="0" w:color="C0C0C0"/>
              <w:left w:val="nil"/>
              <w:bottom w:val="single" w:sz="4" w:space="0" w:color="C0C0C0"/>
              <w:right w:val="nil"/>
            </w:tcBorders>
            <w:shd w:val="clear" w:color="auto" w:fill="auto"/>
            <w:vAlign w:val="center"/>
            <w:hideMark/>
          </w:tcPr>
          <w:p w14:paraId="3E89D3A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c>
          <w:tcPr>
            <w:tcW w:w="1617" w:type="pct"/>
            <w:gridSpan w:val="2"/>
            <w:tcBorders>
              <w:top w:val="single" w:sz="4" w:space="0" w:color="C0C0C0"/>
              <w:left w:val="nil"/>
              <w:bottom w:val="single" w:sz="4" w:space="0" w:color="C0C0C0"/>
              <w:right w:val="nil"/>
            </w:tcBorders>
            <w:shd w:val="clear" w:color="auto" w:fill="auto"/>
            <w:vAlign w:val="center"/>
            <w:hideMark/>
          </w:tcPr>
          <w:p w14:paraId="4889AD3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w:t>
            </w:r>
          </w:p>
        </w:tc>
      </w:tr>
      <w:tr w:rsidR="00B01B87" w:rsidRPr="00B01B87" w14:paraId="5630D1E5" w14:textId="77777777" w:rsidTr="00B01B87">
        <w:trPr>
          <w:trHeight w:val="57"/>
        </w:trPr>
        <w:tc>
          <w:tcPr>
            <w:tcW w:w="939" w:type="pct"/>
            <w:tcBorders>
              <w:top w:val="nil"/>
              <w:left w:val="nil"/>
              <w:bottom w:val="single" w:sz="4" w:space="0" w:color="D2D2D2"/>
              <w:right w:val="nil"/>
            </w:tcBorders>
            <w:shd w:val="clear" w:color="auto" w:fill="auto"/>
            <w:hideMark/>
          </w:tcPr>
          <w:p w14:paraId="2332FAF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147</w:t>
            </w:r>
          </w:p>
        </w:tc>
        <w:tc>
          <w:tcPr>
            <w:tcW w:w="1025" w:type="pct"/>
            <w:tcBorders>
              <w:top w:val="nil"/>
              <w:left w:val="nil"/>
              <w:bottom w:val="single" w:sz="4" w:space="0" w:color="D2D2D2"/>
              <w:right w:val="nil"/>
            </w:tcBorders>
            <w:shd w:val="clear" w:color="auto" w:fill="auto"/>
            <w:hideMark/>
          </w:tcPr>
          <w:p w14:paraId="75D2072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0,192</w:t>
            </w:r>
          </w:p>
        </w:tc>
        <w:tc>
          <w:tcPr>
            <w:tcW w:w="772" w:type="pct"/>
            <w:gridSpan w:val="2"/>
            <w:tcBorders>
              <w:top w:val="single" w:sz="4" w:space="0" w:color="C0C0C0"/>
              <w:left w:val="nil"/>
              <w:bottom w:val="single" w:sz="4" w:space="0" w:color="D2D2D2"/>
              <w:right w:val="nil"/>
            </w:tcBorders>
            <w:shd w:val="clear" w:color="auto" w:fill="auto"/>
            <w:noWrap/>
            <w:hideMark/>
          </w:tcPr>
          <w:p w14:paraId="1568687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auto" w:fill="auto"/>
            <w:noWrap/>
            <w:hideMark/>
          </w:tcPr>
          <w:p w14:paraId="617B567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auto" w:fill="auto"/>
            <w:noWrap/>
            <w:hideMark/>
          </w:tcPr>
          <w:p w14:paraId="53B0316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147</w:t>
            </w:r>
          </w:p>
        </w:tc>
        <w:tc>
          <w:tcPr>
            <w:tcW w:w="746" w:type="pct"/>
            <w:tcBorders>
              <w:top w:val="single" w:sz="4" w:space="0" w:color="C0C0C0"/>
              <w:left w:val="nil"/>
              <w:bottom w:val="single" w:sz="4" w:space="0" w:color="D2D2D2"/>
              <w:right w:val="nil"/>
            </w:tcBorders>
            <w:shd w:val="clear" w:color="auto" w:fill="auto"/>
            <w:noWrap/>
            <w:hideMark/>
          </w:tcPr>
          <w:p w14:paraId="2963012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0,192</w:t>
            </w:r>
          </w:p>
        </w:tc>
      </w:tr>
      <w:tr w:rsidR="00B01B87" w:rsidRPr="00B01B87" w14:paraId="3D068C17" w14:textId="77777777" w:rsidTr="00B01B87">
        <w:trPr>
          <w:trHeight w:val="57"/>
        </w:trPr>
        <w:tc>
          <w:tcPr>
            <w:tcW w:w="939" w:type="pct"/>
            <w:tcBorders>
              <w:top w:val="nil"/>
              <w:left w:val="nil"/>
              <w:bottom w:val="single" w:sz="4" w:space="0" w:color="D2D2D2"/>
              <w:right w:val="nil"/>
            </w:tcBorders>
            <w:shd w:val="clear" w:color="auto" w:fill="auto"/>
            <w:hideMark/>
          </w:tcPr>
          <w:p w14:paraId="29F12106"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Classe ação                                                </w:t>
            </w:r>
          </w:p>
        </w:tc>
        <w:tc>
          <w:tcPr>
            <w:tcW w:w="1025" w:type="pct"/>
            <w:tcBorders>
              <w:top w:val="nil"/>
              <w:left w:val="nil"/>
              <w:bottom w:val="single" w:sz="4" w:space="0" w:color="D2D2D2"/>
              <w:right w:val="nil"/>
            </w:tcBorders>
            <w:shd w:val="clear" w:color="auto" w:fill="auto"/>
            <w:hideMark/>
          </w:tcPr>
          <w:p w14:paraId="228CAD1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de ações (Unidades)</w:t>
            </w:r>
          </w:p>
        </w:tc>
        <w:tc>
          <w:tcPr>
            <w:tcW w:w="3036" w:type="pct"/>
            <w:gridSpan w:val="5"/>
            <w:tcBorders>
              <w:top w:val="single" w:sz="4" w:space="0" w:color="D2D2D2"/>
              <w:left w:val="nil"/>
              <w:bottom w:val="single" w:sz="4" w:space="0" w:color="D2D2D2"/>
              <w:right w:val="nil"/>
            </w:tcBorders>
            <w:shd w:val="clear" w:color="auto" w:fill="auto"/>
            <w:hideMark/>
          </w:tcPr>
          <w:p w14:paraId="09D7F60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w:t>
            </w:r>
          </w:p>
        </w:tc>
      </w:tr>
      <w:tr w:rsidR="00B01B87" w:rsidRPr="00B01B87" w14:paraId="2C7AACD6" w14:textId="77777777" w:rsidTr="00B01B87">
        <w:trPr>
          <w:trHeight w:val="57"/>
        </w:trPr>
        <w:tc>
          <w:tcPr>
            <w:tcW w:w="939" w:type="pct"/>
            <w:tcBorders>
              <w:top w:val="nil"/>
              <w:left w:val="nil"/>
              <w:bottom w:val="nil"/>
              <w:right w:val="nil"/>
            </w:tcBorders>
            <w:shd w:val="clear" w:color="000000" w:fill="F5F5F5"/>
            <w:hideMark/>
          </w:tcPr>
          <w:p w14:paraId="3F391982"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 xml:space="preserve">TOTAL                                                        </w:t>
            </w:r>
          </w:p>
        </w:tc>
        <w:tc>
          <w:tcPr>
            <w:tcW w:w="1025" w:type="pct"/>
            <w:tcBorders>
              <w:top w:val="nil"/>
              <w:left w:val="nil"/>
              <w:bottom w:val="nil"/>
              <w:right w:val="nil"/>
            </w:tcBorders>
            <w:shd w:val="clear" w:color="000000" w:fill="F5F5F5"/>
            <w:hideMark/>
          </w:tcPr>
          <w:p w14:paraId="0C94713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3036" w:type="pct"/>
            <w:gridSpan w:val="5"/>
            <w:tcBorders>
              <w:top w:val="single" w:sz="4" w:space="0" w:color="D2D2D2"/>
              <w:left w:val="nil"/>
              <w:bottom w:val="nil"/>
              <w:right w:val="nil"/>
            </w:tcBorders>
            <w:shd w:val="clear" w:color="000000" w:fill="F5F5F5"/>
            <w:hideMark/>
          </w:tcPr>
          <w:p w14:paraId="35C6F390"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r>
      <w:tr w:rsidR="00B01B87" w:rsidRPr="00B01B87" w14:paraId="747BA9A1"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7945593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500D4265"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47277701"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142BED4B" w14:textId="77777777" w:rsidTr="00B01B87">
        <w:trPr>
          <w:trHeight w:val="57"/>
        </w:trPr>
        <w:tc>
          <w:tcPr>
            <w:tcW w:w="939" w:type="pct"/>
            <w:tcBorders>
              <w:top w:val="nil"/>
              <w:left w:val="nil"/>
              <w:bottom w:val="single" w:sz="4" w:space="0" w:color="D2D2D2"/>
              <w:right w:val="nil"/>
            </w:tcBorders>
            <w:shd w:val="clear" w:color="000000" w:fill="F2F2F2"/>
            <w:hideMark/>
          </w:tcPr>
          <w:p w14:paraId="27B8FF2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w:t>
            </w:r>
          </w:p>
        </w:tc>
        <w:tc>
          <w:tcPr>
            <w:tcW w:w="1025" w:type="pct"/>
            <w:tcBorders>
              <w:top w:val="nil"/>
              <w:left w:val="nil"/>
              <w:bottom w:val="single" w:sz="4" w:space="0" w:color="D2D2D2"/>
              <w:right w:val="nil"/>
            </w:tcBorders>
            <w:shd w:val="clear" w:color="000000" w:fill="F2F2F2"/>
            <w:hideMark/>
          </w:tcPr>
          <w:p w14:paraId="7F212234"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0,000</w:t>
            </w:r>
          </w:p>
        </w:tc>
        <w:tc>
          <w:tcPr>
            <w:tcW w:w="772" w:type="pct"/>
            <w:gridSpan w:val="2"/>
            <w:tcBorders>
              <w:top w:val="single" w:sz="4" w:space="0" w:color="C0C0C0"/>
              <w:left w:val="nil"/>
              <w:bottom w:val="single" w:sz="4" w:space="0" w:color="D2D2D2"/>
              <w:right w:val="nil"/>
            </w:tcBorders>
            <w:shd w:val="clear" w:color="000000" w:fill="F2F2F2"/>
            <w:noWrap/>
            <w:hideMark/>
          </w:tcPr>
          <w:p w14:paraId="352A171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2AC4539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48C70B2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746" w:type="pct"/>
            <w:tcBorders>
              <w:top w:val="single" w:sz="4" w:space="0" w:color="C0C0C0"/>
              <w:left w:val="nil"/>
              <w:bottom w:val="single" w:sz="4" w:space="0" w:color="D2D2D2"/>
              <w:right w:val="nil"/>
            </w:tcBorders>
            <w:shd w:val="clear" w:color="000000" w:fill="F2F2F2"/>
            <w:noWrap/>
            <w:hideMark/>
          </w:tcPr>
          <w:p w14:paraId="17041F2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r>
      <w:tr w:rsidR="00B01B87" w:rsidRPr="00B01B87" w14:paraId="1863CAB5"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743B0CB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6E5A3C10"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47644FE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112D977" w14:textId="77777777" w:rsidTr="00B01B87">
        <w:trPr>
          <w:trHeight w:val="57"/>
        </w:trPr>
        <w:tc>
          <w:tcPr>
            <w:tcW w:w="939" w:type="pct"/>
            <w:tcBorders>
              <w:top w:val="nil"/>
              <w:left w:val="nil"/>
              <w:bottom w:val="single" w:sz="4" w:space="0" w:color="D2D2D2"/>
              <w:right w:val="nil"/>
            </w:tcBorders>
            <w:shd w:val="clear" w:color="000000" w:fill="D9D9D9"/>
            <w:hideMark/>
          </w:tcPr>
          <w:p w14:paraId="16BF284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76.543</w:t>
            </w:r>
          </w:p>
        </w:tc>
        <w:tc>
          <w:tcPr>
            <w:tcW w:w="1025" w:type="pct"/>
            <w:tcBorders>
              <w:top w:val="nil"/>
              <w:left w:val="nil"/>
              <w:bottom w:val="single" w:sz="4" w:space="0" w:color="D2D2D2"/>
              <w:right w:val="nil"/>
            </w:tcBorders>
            <w:shd w:val="clear" w:color="000000" w:fill="D9D9D9"/>
            <w:hideMark/>
          </w:tcPr>
          <w:p w14:paraId="3E78E60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772" w:type="pct"/>
            <w:gridSpan w:val="2"/>
            <w:tcBorders>
              <w:top w:val="single" w:sz="4" w:space="0" w:color="C0C0C0"/>
              <w:left w:val="nil"/>
              <w:bottom w:val="single" w:sz="4" w:space="0" w:color="D2D2D2"/>
              <w:right w:val="nil"/>
            </w:tcBorders>
            <w:shd w:val="clear" w:color="000000" w:fill="D9D9D9"/>
            <w:noWrap/>
            <w:hideMark/>
          </w:tcPr>
          <w:p w14:paraId="3F1CE019"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51CE053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67AAB232"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76.543</w:t>
            </w:r>
          </w:p>
        </w:tc>
        <w:tc>
          <w:tcPr>
            <w:tcW w:w="746" w:type="pct"/>
            <w:tcBorders>
              <w:top w:val="single" w:sz="4" w:space="0" w:color="C0C0C0"/>
              <w:left w:val="nil"/>
              <w:bottom w:val="single" w:sz="4" w:space="0" w:color="D2D2D2"/>
              <w:right w:val="nil"/>
            </w:tcBorders>
            <w:shd w:val="clear" w:color="000000" w:fill="D9D9D9"/>
            <w:noWrap/>
            <w:hideMark/>
          </w:tcPr>
          <w:p w14:paraId="1A83103E"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4EFACF5E" w14:textId="77777777" w:rsidR="00B01B87" w:rsidRDefault="00B01B87">
      <w:pPr>
        <w:rPr>
          <w:color w:val="000000"/>
          <w:sz w:val="22"/>
          <w:szCs w:val="22"/>
        </w:rPr>
      </w:pPr>
    </w:p>
    <w:p w14:paraId="11188263" w14:textId="77777777" w:rsidR="00B01B87" w:rsidRDefault="00B01B87">
      <w:pPr>
        <w:rPr>
          <w:color w:val="000000"/>
          <w:sz w:val="22"/>
          <w:szCs w:val="22"/>
        </w:rPr>
      </w:pPr>
      <w:r>
        <w:rPr>
          <w:color w:val="000000"/>
          <w:sz w:val="22"/>
          <w:szCs w:val="22"/>
        </w:rPr>
        <w:br w:type="page"/>
      </w:r>
    </w:p>
    <w:tbl>
      <w:tblPr>
        <w:tblW w:w="5000" w:type="pct"/>
        <w:tblLook w:val="04A0" w:firstRow="1" w:lastRow="0" w:firstColumn="1" w:lastColumn="0" w:noHBand="0" w:noVBand="1"/>
      </w:tblPr>
      <w:tblGrid>
        <w:gridCol w:w="2735"/>
        <w:gridCol w:w="2045"/>
        <w:gridCol w:w="752"/>
        <w:gridCol w:w="2442"/>
        <w:gridCol w:w="1882"/>
        <w:gridCol w:w="2541"/>
        <w:gridCol w:w="2171"/>
      </w:tblGrid>
      <w:tr w:rsidR="00B01B87" w:rsidRPr="00B01B87" w14:paraId="34671F00"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016C578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3FD3F6AD"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731D22F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1DE3A0FA" w14:textId="77777777" w:rsidTr="00B01B87">
        <w:trPr>
          <w:trHeight w:val="57"/>
        </w:trPr>
        <w:tc>
          <w:tcPr>
            <w:tcW w:w="939" w:type="pct"/>
            <w:tcBorders>
              <w:top w:val="nil"/>
              <w:left w:val="nil"/>
              <w:bottom w:val="single" w:sz="4" w:space="0" w:color="FFFFFF"/>
              <w:right w:val="nil"/>
            </w:tcBorders>
            <w:shd w:val="clear" w:color="000000" w:fill="F5F5F5"/>
            <w:hideMark/>
          </w:tcPr>
          <w:p w14:paraId="41AB13E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959" w:type="pct"/>
            <w:gridSpan w:val="2"/>
            <w:tcBorders>
              <w:top w:val="single" w:sz="4" w:space="0" w:color="FFFFFF"/>
              <w:left w:val="nil"/>
              <w:bottom w:val="single" w:sz="4" w:space="0" w:color="FFFFFF"/>
              <w:right w:val="nil"/>
            </w:tcBorders>
            <w:shd w:val="clear" w:color="000000" w:fill="F5F5F5"/>
            <w:hideMark/>
          </w:tcPr>
          <w:p w14:paraId="5B27629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484" w:type="pct"/>
            <w:gridSpan w:val="2"/>
            <w:tcBorders>
              <w:top w:val="single" w:sz="4" w:space="0" w:color="FFFFFF"/>
              <w:left w:val="nil"/>
              <w:bottom w:val="single" w:sz="4" w:space="0" w:color="FFFFFF"/>
              <w:right w:val="nil"/>
            </w:tcBorders>
            <w:shd w:val="clear" w:color="000000" w:fill="F5F5F5"/>
            <w:hideMark/>
          </w:tcPr>
          <w:p w14:paraId="10FDA38E"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6D78459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3A139FB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53A0C88E" w14:textId="77777777" w:rsidTr="00B01B87">
        <w:trPr>
          <w:trHeight w:val="57"/>
        </w:trPr>
        <w:tc>
          <w:tcPr>
            <w:tcW w:w="939" w:type="pct"/>
            <w:tcBorders>
              <w:top w:val="nil"/>
              <w:left w:val="nil"/>
              <w:bottom w:val="single" w:sz="4" w:space="0" w:color="FFFFFF"/>
              <w:right w:val="nil"/>
            </w:tcBorders>
            <w:shd w:val="clear" w:color="000000" w:fill="DCDCDC"/>
            <w:hideMark/>
          </w:tcPr>
          <w:p w14:paraId="40A35AB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55DB9AF5"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64D4949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4A55AB7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1C5F6B7F"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5A3AC9E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52C963E3" w14:textId="77777777" w:rsidTr="00B01B87">
        <w:trPr>
          <w:trHeight w:val="57"/>
        </w:trPr>
        <w:tc>
          <w:tcPr>
            <w:tcW w:w="939" w:type="pct"/>
            <w:tcBorders>
              <w:top w:val="nil"/>
              <w:left w:val="nil"/>
              <w:bottom w:val="single" w:sz="4" w:space="0" w:color="696969"/>
              <w:right w:val="nil"/>
            </w:tcBorders>
            <w:shd w:val="clear" w:color="000000" w:fill="F5F5F5"/>
            <w:hideMark/>
          </w:tcPr>
          <w:p w14:paraId="13ABA7C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3B5133F2"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3542A7E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59300C5A"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2356C4D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63519F15"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1309CCC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7A0131BF"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1ADE7595"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3FA6DC0D" w14:textId="77777777" w:rsidTr="00B01B87">
        <w:trPr>
          <w:trHeight w:val="57"/>
        </w:trPr>
        <w:tc>
          <w:tcPr>
            <w:tcW w:w="1641" w:type="pct"/>
            <w:gridSpan w:val="2"/>
            <w:tcBorders>
              <w:top w:val="single" w:sz="4" w:space="0" w:color="808080"/>
              <w:left w:val="nil"/>
              <w:bottom w:val="single" w:sz="4" w:space="0" w:color="808080"/>
              <w:right w:val="nil"/>
            </w:tcBorders>
            <w:shd w:val="clear" w:color="auto" w:fill="auto"/>
            <w:hideMark/>
          </w:tcPr>
          <w:p w14:paraId="4D50CD2F"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Coimex Empreendimentos e Participações Ltda.</w:t>
            </w:r>
          </w:p>
        </w:tc>
        <w:tc>
          <w:tcPr>
            <w:tcW w:w="258" w:type="pct"/>
            <w:tcBorders>
              <w:top w:val="nil"/>
              <w:left w:val="nil"/>
              <w:bottom w:val="single" w:sz="4" w:space="0" w:color="808080"/>
              <w:right w:val="nil"/>
            </w:tcBorders>
            <w:shd w:val="clear" w:color="auto" w:fill="auto"/>
            <w:vAlign w:val="center"/>
            <w:hideMark/>
          </w:tcPr>
          <w:p w14:paraId="2FDC54C6"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38" w:type="pct"/>
            <w:tcBorders>
              <w:top w:val="nil"/>
              <w:left w:val="nil"/>
              <w:bottom w:val="single" w:sz="4" w:space="0" w:color="808080"/>
              <w:right w:val="nil"/>
            </w:tcBorders>
            <w:shd w:val="clear" w:color="auto" w:fill="auto"/>
            <w:vAlign w:val="center"/>
            <w:hideMark/>
          </w:tcPr>
          <w:p w14:paraId="32ACFB75"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313794F1"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3C59A86F"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03.927.697/0001-39</w:t>
            </w:r>
          </w:p>
        </w:tc>
        <w:tc>
          <w:tcPr>
            <w:tcW w:w="746" w:type="pct"/>
            <w:tcBorders>
              <w:top w:val="single" w:sz="4" w:space="0" w:color="808080"/>
              <w:left w:val="nil"/>
              <w:bottom w:val="single" w:sz="4" w:space="0" w:color="808080"/>
              <w:right w:val="nil"/>
            </w:tcBorders>
            <w:shd w:val="clear" w:color="auto" w:fill="auto"/>
            <w:vAlign w:val="center"/>
            <w:hideMark/>
          </w:tcPr>
          <w:p w14:paraId="569F7DB8"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7186AEFB"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7F54C14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604F6DC0"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56F3C167"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46217B21" w14:textId="77777777" w:rsidTr="00B01B87">
        <w:trPr>
          <w:trHeight w:val="57"/>
        </w:trPr>
        <w:tc>
          <w:tcPr>
            <w:tcW w:w="939" w:type="pct"/>
            <w:tcBorders>
              <w:top w:val="nil"/>
              <w:left w:val="nil"/>
              <w:bottom w:val="single" w:sz="4" w:space="0" w:color="D2D2D2"/>
              <w:right w:val="nil"/>
            </w:tcBorders>
            <w:shd w:val="clear" w:color="000000" w:fill="F2F2F2"/>
            <w:hideMark/>
          </w:tcPr>
          <w:p w14:paraId="623236B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489.690.821</w:t>
            </w:r>
          </w:p>
        </w:tc>
        <w:tc>
          <w:tcPr>
            <w:tcW w:w="702" w:type="pct"/>
            <w:tcBorders>
              <w:top w:val="nil"/>
              <w:left w:val="nil"/>
              <w:bottom w:val="single" w:sz="4" w:space="0" w:color="D2D2D2"/>
              <w:right w:val="nil"/>
            </w:tcBorders>
            <w:shd w:val="clear" w:color="000000" w:fill="F2F2F2"/>
            <w:hideMark/>
          </w:tcPr>
          <w:p w14:paraId="3B69EDC3"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1096" w:type="pct"/>
            <w:gridSpan w:val="2"/>
            <w:tcBorders>
              <w:top w:val="single" w:sz="4" w:space="0" w:color="C0C0C0"/>
              <w:left w:val="nil"/>
              <w:bottom w:val="single" w:sz="4" w:space="0" w:color="D2D2D2"/>
              <w:right w:val="nil"/>
            </w:tcBorders>
            <w:shd w:val="clear" w:color="000000" w:fill="F2F2F2"/>
            <w:noWrap/>
            <w:hideMark/>
          </w:tcPr>
          <w:p w14:paraId="69D31F2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635F797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60C43AC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489.690.821</w:t>
            </w:r>
          </w:p>
        </w:tc>
        <w:tc>
          <w:tcPr>
            <w:tcW w:w="746" w:type="pct"/>
            <w:tcBorders>
              <w:top w:val="single" w:sz="4" w:space="0" w:color="C0C0C0"/>
              <w:left w:val="nil"/>
              <w:bottom w:val="single" w:sz="4" w:space="0" w:color="D2D2D2"/>
              <w:right w:val="nil"/>
            </w:tcBorders>
            <w:shd w:val="clear" w:color="000000" w:fill="F2F2F2"/>
            <w:noWrap/>
            <w:hideMark/>
          </w:tcPr>
          <w:p w14:paraId="630EB42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r w:rsidR="00B01B87" w:rsidRPr="00B01B87" w14:paraId="23CC5272"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0D7D87B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0598249F"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7083A685"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545E050C" w14:textId="77777777" w:rsidTr="00B01B87">
        <w:trPr>
          <w:trHeight w:val="57"/>
        </w:trPr>
        <w:tc>
          <w:tcPr>
            <w:tcW w:w="939" w:type="pct"/>
            <w:tcBorders>
              <w:top w:val="nil"/>
              <w:left w:val="nil"/>
              <w:bottom w:val="single" w:sz="4" w:space="0" w:color="D2D2D2"/>
              <w:right w:val="nil"/>
            </w:tcBorders>
            <w:shd w:val="clear" w:color="000000" w:fill="D9D9D9"/>
            <w:hideMark/>
          </w:tcPr>
          <w:p w14:paraId="38C1953E"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489.690.821</w:t>
            </w:r>
          </w:p>
        </w:tc>
        <w:tc>
          <w:tcPr>
            <w:tcW w:w="702" w:type="pct"/>
            <w:tcBorders>
              <w:top w:val="nil"/>
              <w:left w:val="nil"/>
              <w:bottom w:val="single" w:sz="4" w:space="0" w:color="D2D2D2"/>
              <w:right w:val="nil"/>
            </w:tcBorders>
            <w:shd w:val="clear" w:color="000000" w:fill="D9D9D9"/>
            <w:hideMark/>
          </w:tcPr>
          <w:p w14:paraId="75874F2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1096" w:type="pct"/>
            <w:gridSpan w:val="2"/>
            <w:tcBorders>
              <w:top w:val="single" w:sz="4" w:space="0" w:color="C0C0C0"/>
              <w:left w:val="nil"/>
              <w:bottom w:val="single" w:sz="4" w:space="0" w:color="D2D2D2"/>
              <w:right w:val="nil"/>
            </w:tcBorders>
            <w:shd w:val="clear" w:color="000000" w:fill="D9D9D9"/>
            <w:noWrap/>
            <w:hideMark/>
          </w:tcPr>
          <w:p w14:paraId="62F5618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7AAADBA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07B928D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489.690.821</w:t>
            </w:r>
          </w:p>
        </w:tc>
        <w:tc>
          <w:tcPr>
            <w:tcW w:w="746" w:type="pct"/>
            <w:tcBorders>
              <w:top w:val="single" w:sz="4" w:space="0" w:color="C0C0C0"/>
              <w:left w:val="nil"/>
              <w:bottom w:val="single" w:sz="4" w:space="0" w:color="D2D2D2"/>
              <w:right w:val="nil"/>
            </w:tcBorders>
            <w:shd w:val="clear" w:color="000000" w:fill="D9D9D9"/>
            <w:noWrap/>
            <w:hideMark/>
          </w:tcPr>
          <w:p w14:paraId="6560F9D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1C20D01D" w14:textId="7EFE6E25" w:rsidR="00B01B87" w:rsidRDefault="00B01B87">
      <w:pPr>
        <w:rPr>
          <w:color w:val="000000"/>
          <w:sz w:val="22"/>
          <w:szCs w:val="22"/>
        </w:rPr>
      </w:pPr>
    </w:p>
    <w:tbl>
      <w:tblPr>
        <w:tblW w:w="5000" w:type="pct"/>
        <w:tblLook w:val="04A0" w:firstRow="1" w:lastRow="0" w:firstColumn="1" w:lastColumn="0" w:noHBand="0" w:noVBand="1"/>
      </w:tblPr>
      <w:tblGrid>
        <w:gridCol w:w="2735"/>
        <w:gridCol w:w="2045"/>
        <w:gridCol w:w="752"/>
        <w:gridCol w:w="2442"/>
        <w:gridCol w:w="1882"/>
        <w:gridCol w:w="2541"/>
        <w:gridCol w:w="2171"/>
      </w:tblGrid>
      <w:tr w:rsidR="00B01B87" w:rsidRPr="00B01B87" w14:paraId="67DFB6BA"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08BD7936"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06DA6363"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0C71DA8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077B2A16" w14:textId="77777777" w:rsidTr="00B01B87">
        <w:trPr>
          <w:trHeight w:val="57"/>
        </w:trPr>
        <w:tc>
          <w:tcPr>
            <w:tcW w:w="939" w:type="pct"/>
            <w:tcBorders>
              <w:top w:val="nil"/>
              <w:left w:val="nil"/>
              <w:bottom w:val="single" w:sz="4" w:space="0" w:color="FFFFFF"/>
              <w:right w:val="nil"/>
            </w:tcBorders>
            <w:shd w:val="clear" w:color="000000" w:fill="F5F5F5"/>
            <w:hideMark/>
          </w:tcPr>
          <w:p w14:paraId="032392B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959" w:type="pct"/>
            <w:gridSpan w:val="2"/>
            <w:tcBorders>
              <w:top w:val="single" w:sz="4" w:space="0" w:color="FFFFFF"/>
              <w:left w:val="nil"/>
              <w:bottom w:val="single" w:sz="4" w:space="0" w:color="FFFFFF"/>
              <w:right w:val="nil"/>
            </w:tcBorders>
            <w:shd w:val="clear" w:color="000000" w:fill="F5F5F5"/>
            <w:hideMark/>
          </w:tcPr>
          <w:p w14:paraId="06C0A12C"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484" w:type="pct"/>
            <w:gridSpan w:val="2"/>
            <w:tcBorders>
              <w:top w:val="single" w:sz="4" w:space="0" w:color="FFFFFF"/>
              <w:left w:val="nil"/>
              <w:bottom w:val="single" w:sz="4" w:space="0" w:color="FFFFFF"/>
              <w:right w:val="nil"/>
            </w:tcBorders>
            <w:shd w:val="clear" w:color="000000" w:fill="F5F5F5"/>
            <w:hideMark/>
          </w:tcPr>
          <w:p w14:paraId="26F3BFEC"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70168E46"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2C5D045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06933796" w14:textId="77777777" w:rsidTr="00B01B87">
        <w:trPr>
          <w:trHeight w:val="57"/>
        </w:trPr>
        <w:tc>
          <w:tcPr>
            <w:tcW w:w="939" w:type="pct"/>
            <w:tcBorders>
              <w:top w:val="nil"/>
              <w:left w:val="nil"/>
              <w:bottom w:val="single" w:sz="4" w:space="0" w:color="FFFFFF"/>
              <w:right w:val="nil"/>
            </w:tcBorders>
            <w:shd w:val="clear" w:color="000000" w:fill="DCDCDC"/>
            <w:hideMark/>
          </w:tcPr>
          <w:p w14:paraId="1B0A4A3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74CEBB22"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39EDF14D"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784EEAD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0F771F30"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58C8191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7204F50D" w14:textId="77777777" w:rsidTr="00B01B87">
        <w:trPr>
          <w:trHeight w:val="57"/>
        </w:trPr>
        <w:tc>
          <w:tcPr>
            <w:tcW w:w="939" w:type="pct"/>
            <w:tcBorders>
              <w:top w:val="nil"/>
              <w:left w:val="nil"/>
              <w:bottom w:val="single" w:sz="4" w:space="0" w:color="696969"/>
              <w:right w:val="nil"/>
            </w:tcBorders>
            <w:shd w:val="clear" w:color="000000" w:fill="F5F5F5"/>
            <w:hideMark/>
          </w:tcPr>
          <w:p w14:paraId="67F41EC5"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1B4D5D76"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02072EF2"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68A09A6E"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745167B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764C504E"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4339F3A0"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21441D5D"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4D274343"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38B8B67F" w14:textId="77777777" w:rsidTr="00B01B87">
        <w:trPr>
          <w:trHeight w:val="57"/>
        </w:trPr>
        <w:tc>
          <w:tcPr>
            <w:tcW w:w="1641" w:type="pct"/>
            <w:gridSpan w:val="2"/>
            <w:tcBorders>
              <w:top w:val="single" w:sz="4" w:space="0" w:color="808080"/>
              <w:left w:val="nil"/>
              <w:bottom w:val="single" w:sz="4" w:space="0" w:color="808080"/>
              <w:right w:val="nil"/>
            </w:tcBorders>
            <w:shd w:val="clear" w:color="auto" w:fill="auto"/>
            <w:hideMark/>
          </w:tcPr>
          <w:p w14:paraId="68B1C0E9"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Coimex Capital Empreendimentos Imobiliários Ltda.</w:t>
            </w:r>
          </w:p>
        </w:tc>
        <w:tc>
          <w:tcPr>
            <w:tcW w:w="258" w:type="pct"/>
            <w:tcBorders>
              <w:top w:val="nil"/>
              <w:left w:val="nil"/>
              <w:bottom w:val="single" w:sz="4" w:space="0" w:color="808080"/>
              <w:right w:val="nil"/>
            </w:tcBorders>
            <w:shd w:val="clear" w:color="auto" w:fill="auto"/>
            <w:vAlign w:val="center"/>
            <w:hideMark/>
          </w:tcPr>
          <w:p w14:paraId="06429F29"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38" w:type="pct"/>
            <w:tcBorders>
              <w:top w:val="nil"/>
              <w:left w:val="nil"/>
              <w:bottom w:val="single" w:sz="4" w:space="0" w:color="808080"/>
              <w:right w:val="nil"/>
            </w:tcBorders>
            <w:shd w:val="clear" w:color="auto" w:fill="auto"/>
            <w:vAlign w:val="center"/>
            <w:hideMark/>
          </w:tcPr>
          <w:p w14:paraId="44E0ACAE"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7A4D5F4E"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054E3A36"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07.872.494/0001-43</w:t>
            </w:r>
          </w:p>
        </w:tc>
        <w:tc>
          <w:tcPr>
            <w:tcW w:w="746" w:type="pct"/>
            <w:tcBorders>
              <w:top w:val="single" w:sz="4" w:space="0" w:color="808080"/>
              <w:left w:val="nil"/>
              <w:bottom w:val="single" w:sz="4" w:space="0" w:color="808080"/>
              <w:right w:val="nil"/>
            </w:tcBorders>
            <w:shd w:val="clear" w:color="auto" w:fill="auto"/>
            <w:vAlign w:val="center"/>
            <w:hideMark/>
          </w:tcPr>
          <w:p w14:paraId="251BDB4C"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6013C833"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213DEF58"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433EFE78"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71F4466F"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031DE753" w14:textId="77777777" w:rsidTr="00B01B87">
        <w:trPr>
          <w:trHeight w:val="57"/>
        </w:trPr>
        <w:tc>
          <w:tcPr>
            <w:tcW w:w="939" w:type="pct"/>
            <w:tcBorders>
              <w:top w:val="nil"/>
              <w:left w:val="nil"/>
              <w:bottom w:val="single" w:sz="4" w:space="0" w:color="D2D2D2"/>
              <w:right w:val="nil"/>
            </w:tcBorders>
            <w:shd w:val="clear" w:color="000000" w:fill="F2F2F2"/>
            <w:hideMark/>
          </w:tcPr>
          <w:p w14:paraId="62B51C08"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82.451.837</w:t>
            </w:r>
          </w:p>
        </w:tc>
        <w:tc>
          <w:tcPr>
            <w:tcW w:w="702" w:type="pct"/>
            <w:tcBorders>
              <w:top w:val="nil"/>
              <w:left w:val="nil"/>
              <w:bottom w:val="single" w:sz="4" w:space="0" w:color="D2D2D2"/>
              <w:right w:val="nil"/>
            </w:tcBorders>
            <w:shd w:val="clear" w:color="000000" w:fill="F2F2F2"/>
            <w:hideMark/>
          </w:tcPr>
          <w:p w14:paraId="590141F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1096" w:type="pct"/>
            <w:gridSpan w:val="2"/>
            <w:tcBorders>
              <w:top w:val="single" w:sz="4" w:space="0" w:color="C0C0C0"/>
              <w:left w:val="nil"/>
              <w:bottom w:val="single" w:sz="4" w:space="0" w:color="D2D2D2"/>
              <w:right w:val="nil"/>
            </w:tcBorders>
            <w:shd w:val="clear" w:color="000000" w:fill="F2F2F2"/>
            <w:noWrap/>
            <w:hideMark/>
          </w:tcPr>
          <w:p w14:paraId="204C592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2C04FE6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56A0184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82.451.837</w:t>
            </w:r>
          </w:p>
        </w:tc>
        <w:tc>
          <w:tcPr>
            <w:tcW w:w="746" w:type="pct"/>
            <w:tcBorders>
              <w:top w:val="single" w:sz="4" w:space="0" w:color="C0C0C0"/>
              <w:left w:val="nil"/>
              <w:bottom w:val="single" w:sz="4" w:space="0" w:color="D2D2D2"/>
              <w:right w:val="nil"/>
            </w:tcBorders>
            <w:shd w:val="clear" w:color="000000" w:fill="F2F2F2"/>
            <w:noWrap/>
            <w:hideMark/>
          </w:tcPr>
          <w:p w14:paraId="56CFF604"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r w:rsidR="00B01B87" w:rsidRPr="00B01B87" w14:paraId="0E94DB9F"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2D4015E6"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21EB28B6"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7FBA1CAD"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50B167D5" w14:textId="77777777" w:rsidTr="00B01B87">
        <w:trPr>
          <w:trHeight w:val="57"/>
        </w:trPr>
        <w:tc>
          <w:tcPr>
            <w:tcW w:w="939" w:type="pct"/>
            <w:tcBorders>
              <w:top w:val="nil"/>
              <w:left w:val="nil"/>
              <w:bottom w:val="single" w:sz="4" w:space="0" w:color="D2D2D2"/>
              <w:right w:val="nil"/>
            </w:tcBorders>
            <w:shd w:val="clear" w:color="000000" w:fill="D9D9D9"/>
            <w:hideMark/>
          </w:tcPr>
          <w:p w14:paraId="55859E5D"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82.451.837</w:t>
            </w:r>
          </w:p>
        </w:tc>
        <w:tc>
          <w:tcPr>
            <w:tcW w:w="702" w:type="pct"/>
            <w:tcBorders>
              <w:top w:val="nil"/>
              <w:left w:val="nil"/>
              <w:bottom w:val="single" w:sz="4" w:space="0" w:color="D2D2D2"/>
              <w:right w:val="nil"/>
            </w:tcBorders>
            <w:shd w:val="clear" w:color="000000" w:fill="D9D9D9"/>
            <w:hideMark/>
          </w:tcPr>
          <w:p w14:paraId="0219443C"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1096" w:type="pct"/>
            <w:gridSpan w:val="2"/>
            <w:tcBorders>
              <w:top w:val="single" w:sz="4" w:space="0" w:color="C0C0C0"/>
              <w:left w:val="nil"/>
              <w:bottom w:val="single" w:sz="4" w:space="0" w:color="D2D2D2"/>
              <w:right w:val="nil"/>
            </w:tcBorders>
            <w:shd w:val="clear" w:color="000000" w:fill="D9D9D9"/>
            <w:noWrap/>
            <w:hideMark/>
          </w:tcPr>
          <w:p w14:paraId="1E5B5B3C"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31C7D16F"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59BA687D"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82.451.837</w:t>
            </w:r>
          </w:p>
        </w:tc>
        <w:tc>
          <w:tcPr>
            <w:tcW w:w="746" w:type="pct"/>
            <w:tcBorders>
              <w:top w:val="single" w:sz="4" w:space="0" w:color="C0C0C0"/>
              <w:left w:val="nil"/>
              <w:bottom w:val="single" w:sz="4" w:space="0" w:color="D2D2D2"/>
              <w:right w:val="nil"/>
            </w:tcBorders>
            <w:shd w:val="clear" w:color="000000" w:fill="D9D9D9"/>
            <w:noWrap/>
            <w:hideMark/>
          </w:tcPr>
          <w:p w14:paraId="5F476318"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02847208" w14:textId="7BC54982" w:rsidR="008A5B57" w:rsidRDefault="008A5B57">
      <w:pPr>
        <w:rPr>
          <w:color w:val="000000"/>
          <w:sz w:val="22"/>
          <w:szCs w:val="22"/>
        </w:rPr>
      </w:pPr>
    </w:p>
    <w:tbl>
      <w:tblPr>
        <w:tblW w:w="5000" w:type="pct"/>
        <w:tblLook w:val="04A0" w:firstRow="1" w:lastRow="0" w:firstColumn="1" w:lastColumn="0" w:noHBand="0" w:noVBand="1"/>
      </w:tblPr>
      <w:tblGrid>
        <w:gridCol w:w="2735"/>
        <w:gridCol w:w="2045"/>
        <w:gridCol w:w="752"/>
        <w:gridCol w:w="2442"/>
        <w:gridCol w:w="1882"/>
        <w:gridCol w:w="2541"/>
        <w:gridCol w:w="2171"/>
      </w:tblGrid>
      <w:tr w:rsidR="00B01B87" w:rsidRPr="00B01B87" w14:paraId="65D59B8F" w14:textId="77777777" w:rsidTr="00B01B87">
        <w:trPr>
          <w:trHeight w:val="57"/>
        </w:trPr>
        <w:tc>
          <w:tcPr>
            <w:tcW w:w="5000" w:type="pct"/>
            <w:gridSpan w:val="7"/>
            <w:tcBorders>
              <w:top w:val="nil"/>
              <w:left w:val="nil"/>
              <w:bottom w:val="single" w:sz="4" w:space="0" w:color="FFFFFF"/>
              <w:right w:val="nil"/>
            </w:tcBorders>
            <w:shd w:val="clear" w:color="000000" w:fill="DCDCDC"/>
            <w:hideMark/>
          </w:tcPr>
          <w:p w14:paraId="0267DEA9"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r>
      <w:tr w:rsidR="00B01B87" w:rsidRPr="00B01B87" w14:paraId="5F117539"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4EBDB68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w:t>
            </w:r>
          </w:p>
        </w:tc>
      </w:tr>
      <w:tr w:rsidR="00B01B87" w:rsidRPr="00B01B87" w14:paraId="586B8C92" w14:textId="77777777" w:rsidTr="00B01B87">
        <w:trPr>
          <w:trHeight w:val="57"/>
        </w:trPr>
        <w:tc>
          <w:tcPr>
            <w:tcW w:w="939" w:type="pct"/>
            <w:tcBorders>
              <w:top w:val="nil"/>
              <w:left w:val="nil"/>
              <w:bottom w:val="single" w:sz="4" w:space="0" w:color="FFFFFF"/>
              <w:right w:val="nil"/>
            </w:tcBorders>
            <w:shd w:val="clear" w:color="000000" w:fill="F5F5F5"/>
            <w:hideMark/>
          </w:tcPr>
          <w:p w14:paraId="3BCAED6A"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959" w:type="pct"/>
            <w:gridSpan w:val="2"/>
            <w:tcBorders>
              <w:top w:val="single" w:sz="4" w:space="0" w:color="FFFFFF"/>
              <w:left w:val="nil"/>
              <w:bottom w:val="single" w:sz="4" w:space="0" w:color="FFFFFF"/>
              <w:right w:val="nil"/>
            </w:tcBorders>
            <w:shd w:val="clear" w:color="000000" w:fill="F5F5F5"/>
            <w:hideMark/>
          </w:tcPr>
          <w:p w14:paraId="7302CFF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 xml:space="preserve">Nacionalidade-UF                         </w:t>
            </w:r>
          </w:p>
        </w:tc>
        <w:tc>
          <w:tcPr>
            <w:tcW w:w="1484" w:type="pct"/>
            <w:gridSpan w:val="2"/>
            <w:tcBorders>
              <w:top w:val="single" w:sz="4" w:space="0" w:color="FFFFFF"/>
              <w:left w:val="nil"/>
              <w:bottom w:val="single" w:sz="4" w:space="0" w:color="FFFFFF"/>
              <w:right w:val="nil"/>
            </w:tcBorders>
            <w:shd w:val="clear" w:color="000000" w:fill="F5F5F5"/>
            <w:hideMark/>
          </w:tcPr>
          <w:p w14:paraId="4DF09251"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Participa de acordo de acionistas</w:t>
            </w:r>
          </w:p>
        </w:tc>
        <w:tc>
          <w:tcPr>
            <w:tcW w:w="872" w:type="pct"/>
            <w:tcBorders>
              <w:top w:val="single" w:sz="4" w:space="0" w:color="FFFFFF"/>
              <w:left w:val="nil"/>
              <w:bottom w:val="single" w:sz="4" w:space="0" w:color="FFFFFF"/>
              <w:right w:val="nil"/>
            </w:tcBorders>
            <w:shd w:val="clear" w:color="000000" w:fill="F5F5F5"/>
            <w:hideMark/>
          </w:tcPr>
          <w:p w14:paraId="2129FCC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controlador</w:t>
            </w:r>
          </w:p>
        </w:tc>
        <w:tc>
          <w:tcPr>
            <w:tcW w:w="746" w:type="pct"/>
            <w:tcBorders>
              <w:top w:val="single" w:sz="4" w:space="0" w:color="FFFFFF"/>
              <w:left w:val="nil"/>
              <w:bottom w:val="single" w:sz="4" w:space="0" w:color="FFFFFF"/>
              <w:right w:val="nil"/>
            </w:tcBorders>
            <w:shd w:val="clear" w:color="000000" w:fill="F5F5F5"/>
            <w:hideMark/>
          </w:tcPr>
          <w:p w14:paraId="62D31F7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Última alteração</w:t>
            </w:r>
          </w:p>
        </w:tc>
      </w:tr>
      <w:tr w:rsidR="00B01B87" w:rsidRPr="00B01B87" w14:paraId="040E30C1" w14:textId="77777777" w:rsidTr="00B01B87">
        <w:trPr>
          <w:trHeight w:val="57"/>
        </w:trPr>
        <w:tc>
          <w:tcPr>
            <w:tcW w:w="939" w:type="pct"/>
            <w:tcBorders>
              <w:top w:val="nil"/>
              <w:left w:val="nil"/>
              <w:bottom w:val="single" w:sz="4" w:space="0" w:color="FFFFFF"/>
              <w:right w:val="nil"/>
            </w:tcBorders>
            <w:shd w:val="clear" w:color="000000" w:fill="DCDCDC"/>
            <w:hideMark/>
          </w:tcPr>
          <w:p w14:paraId="30FCA38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Acionista Residente no Exterior</w:t>
            </w:r>
          </w:p>
        </w:tc>
        <w:tc>
          <w:tcPr>
            <w:tcW w:w="1797" w:type="pct"/>
            <w:gridSpan w:val="3"/>
            <w:tcBorders>
              <w:top w:val="single" w:sz="4" w:space="0" w:color="FFFFFF"/>
              <w:left w:val="nil"/>
              <w:bottom w:val="single" w:sz="4" w:space="0" w:color="FFFFFF"/>
              <w:right w:val="nil"/>
            </w:tcBorders>
            <w:shd w:val="clear" w:color="000000" w:fill="DCDCDC"/>
            <w:hideMark/>
          </w:tcPr>
          <w:p w14:paraId="671AD18D"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Nome do Representante Legal ou Mandatório</w:t>
            </w:r>
          </w:p>
        </w:tc>
        <w:tc>
          <w:tcPr>
            <w:tcW w:w="646" w:type="pct"/>
            <w:tcBorders>
              <w:top w:val="single" w:sz="4" w:space="0" w:color="FFFFFF"/>
              <w:left w:val="nil"/>
              <w:bottom w:val="single" w:sz="4" w:space="0" w:color="FFFFFF"/>
              <w:right w:val="nil"/>
            </w:tcBorders>
            <w:shd w:val="clear" w:color="000000" w:fill="DCDCDC"/>
            <w:hideMark/>
          </w:tcPr>
          <w:p w14:paraId="0AE6080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Tipo pessoa</w:t>
            </w:r>
          </w:p>
        </w:tc>
        <w:tc>
          <w:tcPr>
            <w:tcW w:w="1617" w:type="pct"/>
            <w:gridSpan w:val="2"/>
            <w:tcBorders>
              <w:top w:val="single" w:sz="4" w:space="0" w:color="FFFFFF"/>
              <w:left w:val="nil"/>
              <w:bottom w:val="single" w:sz="4" w:space="0" w:color="FFFFFF"/>
              <w:right w:val="nil"/>
            </w:tcBorders>
            <w:shd w:val="clear" w:color="000000" w:fill="DCDCDC"/>
            <w:hideMark/>
          </w:tcPr>
          <w:p w14:paraId="35CFE84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w:t>
            </w:r>
          </w:p>
        </w:tc>
      </w:tr>
      <w:tr w:rsidR="00B01B87" w:rsidRPr="00B01B87" w14:paraId="1EAC6E53" w14:textId="77777777" w:rsidTr="00B01B87">
        <w:trPr>
          <w:trHeight w:val="57"/>
        </w:trPr>
        <w:tc>
          <w:tcPr>
            <w:tcW w:w="5000" w:type="pct"/>
            <w:gridSpan w:val="7"/>
            <w:tcBorders>
              <w:top w:val="single" w:sz="4" w:space="0" w:color="FFFFFF"/>
              <w:left w:val="nil"/>
              <w:bottom w:val="single" w:sz="4" w:space="0" w:color="FFFFFF"/>
              <w:right w:val="nil"/>
            </w:tcBorders>
            <w:shd w:val="clear" w:color="000000" w:fill="DCDCDC"/>
            <w:hideMark/>
          </w:tcPr>
          <w:p w14:paraId="2F710A7F"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Detalhamento de ações (Unidades)</w:t>
            </w:r>
          </w:p>
        </w:tc>
      </w:tr>
      <w:tr w:rsidR="00B01B87" w:rsidRPr="00B01B87" w14:paraId="2C61DEC4" w14:textId="77777777" w:rsidTr="00B01B87">
        <w:trPr>
          <w:trHeight w:val="57"/>
        </w:trPr>
        <w:tc>
          <w:tcPr>
            <w:tcW w:w="939" w:type="pct"/>
            <w:tcBorders>
              <w:top w:val="nil"/>
              <w:left w:val="nil"/>
              <w:bottom w:val="single" w:sz="4" w:space="0" w:color="696969"/>
              <w:right w:val="nil"/>
            </w:tcBorders>
            <w:shd w:val="clear" w:color="000000" w:fill="F5F5F5"/>
            <w:hideMark/>
          </w:tcPr>
          <w:p w14:paraId="581124DE"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Qtde. ações ordinárias (Unidades)</w:t>
            </w:r>
          </w:p>
        </w:tc>
        <w:tc>
          <w:tcPr>
            <w:tcW w:w="1797" w:type="pct"/>
            <w:gridSpan w:val="3"/>
            <w:tcBorders>
              <w:top w:val="single" w:sz="4" w:space="0" w:color="FFFFFF"/>
              <w:left w:val="nil"/>
              <w:bottom w:val="single" w:sz="4" w:space="0" w:color="696969"/>
              <w:right w:val="nil"/>
            </w:tcBorders>
            <w:shd w:val="clear" w:color="000000" w:fill="F5F5F5"/>
            <w:hideMark/>
          </w:tcPr>
          <w:p w14:paraId="24C033C3"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Ações ordinárias %                    Qtde. ações preferenciais (Unidades)</w:t>
            </w:r>
          </w:p>
        </w:tc>
        <w:tc>
          <w:tcPr>
            <w:tcW w:w="646" w:type="pct"/>
            <w:tcBorders>
              <w:top w:val="single" w:sz="4" w:space="0" w:color="FFFFFF"/>
              <w:left w:val="nil"/>
              <w:bottom w:val="single" w:sz="4" w:space="0" w:color="696969"/>
              <w:right w:val="nil"/>
            </w:tcBorders>
            <w:shd w:val="clear" w:color="000000" w:fill="F5F5F5"/>
            <w:hideMark/>
          </w:tcPr>
          <w:p w14:paraId="7C8E94E1"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Ações preferenciais %</w:t>
            </w:r>
          </w:p>
        </w:tc>
        <w:tc>
          <w:tcPr>
            <w:tcW w:w="872" w:type="pct"/>
            <w:tcBorders>
              <w:top w:val="single" w:sz="4" w:space="0" w:color="FFFFFF"/>
              <w:left w:val="nil"/>
              <w:bottom w:val="single" w:sz="4" w:space="0" w:color="696969"/>
              <w:right w:val="nil"/>
            </w:tcBorders>
            <w:shd w:val="clear" w:color="000000" w:fill="F5F5F5"/>
            <w:hideMark/>
          </w:tcPr>
          <w:p w14:paraId="04F2822A"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Qtde. total de ações (Unidades)</w:t>
            </w:r>
          </w:p>
        </w:tc>
        <w:tc>
          <w:tcPr>
            <w:tcW w:w="746" w:type="pct"/>
            <w:tcBorders>
              <w:top w:val="nil"/>
              <w:left w:val="nil"/>
              <w:bottom w:val="single" w:sz="4" w:space="0" w:color="696969"/>
              <w:right w:val="nil"/>
            </w:tcBorders>
            <w:shd w:val="clear" w:color="000000" w:fill="F5F5F5"/>
            <w:hideMark/>
          </w:tcPr>
          <w:p w14:paraId="667833A3"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 ações %</w:t>
            </w:r>
          </w:p>
        </w:tc>
      </w:tr>
      <w:tr w:rsidR="00B01B87" w:rsidRPr="00B01B87" w14:paraId="14F0C57E" w14:textId="77777777" w:rsidTr="00B01B87">
        <w:trPr>
          <w:trHeight w:val="57"/>
        </w:trPr>
        <w:tc>
          <w:tcPr>
            <w:tcW w:w="3383" w:type="pct"/>
            <w:gridSpan w:val="5"/>
            <w:tcBorders>
              <w:top w:val="single" w:sz="4" w:space="0" w:color="696969"/>
              <w:left w:val="nil"/>
              <w:bottom w:val="single" w:sz="4" w:space="0" w:color="808080"/>
              <w:right w:val="nil"/>
            </w:tcBorders>
            <w:shd w:val="clear" w:color="auto" w:fill="auto"/>
            <w:hideMark/>
          </w:tcPr>
          <w:p w14:paraId="41ABC3EB"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CONTROLADORA / INVESTIDORA</w:t>
            </w:r>
          </w:p>
        </w:tc>
        <w:tc>
          <w:tcPr>
            <w:tcW w:w="872" w:type="pct"/>
            <w:tcBorders>
              <w:top w:val="nil"/>
              <w:left w:val="nil"/>
              <w:bottom w:val="single" w:sz="4" w:space="0" w:color="808080"/>
              <w:right w:val="nil"/>
            </w:tcBorders>
            <w:shd w:val="clear" w:color="auto" w:fill="auto"/>
            <w:hideMark/>
          </w:tcPr>
          <w:p w14:paraId="7587E97B"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CPF/CNPJ acionista</w:t>
            </w:r>
          </w:p>
        </w:tc>
        <w:tc>
          <w:tcPr>
            <w:tcW w:w="746" w:type="pct"/>
            <w:tcBorders>
              <w:top w:val="nil"/>
              <w:left w:val="nil"/>
              <w:bottom w:val="single" w:sz="4" w:space="0" w:color="808080"/>
              <w:right w:val="nil"/>
            </w:tcBorders>
            <w:shd w:val="clear" w:color="auto" w:fill="auto"/>
            <w:hideMark/>
          </w:tcPr>
          <w:p w14:paraId="7A150F16"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Composição capital social</w:t>
            </w:r>
          </w:p>
        </w:tc>
      </w:tr>
      <w:tr w:rsidR="00B01B87" w:rsidRPr="00B01B87" w14:paraId="212E56D0" w14:textId="77777777" w:rsidTr="00B01B87">
        <w:trPr>
          <w:trHeight w:val="57"/>
        </w:trPr>
        <w:tc>
          <w:tcPr>
            <w:tcW w:w="1641" w:type="pct"/>
            <w:gridSpan w:val="2"/>
            <w:tcBorders>
              <w:top w:val="single" w:sz="4" w:space="0" w:color="808080"/>
              <w:left w:val="nil"/>
              <w:bottom w:val="single" w:sz="4" w:space="0" w:color="808080"/>
              <w:right w:val="nil"/>
            </w:tcBorders>
            <w:shd w:val="clear" w:color="auto" w:fill="auto"/>
            <w:hideMark/>
          </w:tcPr>
          <w:p w14:paraId="73D5280B" w14:textId="77777777" w:rsidR="00B01B87" w:rsidRPr="00B01B87" w:rsidRDefault="00B01B87" w:rsidP="00B01B87">
            <w:pPr>
              <w:spacing w:before="0"/>
              <w:jc w:val="left"/>
              <w:rPr>
                <w:rFonts w:ascii="Arial" w:eastAsia="Times New Roman" w:hAnsi="Arial" w:cs="Arial"/>
                <w:b/>
                <w:bCs/>
                <w:sz w:val="14"/>
                <w:szCs w:val="14"/>
                <w:lang w:eastAsia="en-US"/>
              </w:rPr>
            </w:pPr>
            <w:r w:rsidRPr="00B01B87">
              <w:rPr>
                <w:rFonts w:ascii="Arial" w:eastAsia="Times New Roman" w:hAnsi="Arial" w:cs="Arial"/>
                <w:b/>
                <w:bCs/>
                <w:sz w:val="14"/>
                <w:szCs w:val="14"/>
                <w:lang w:eastAsia="en-US"/>
              </w:rPr>
              <w:t>Itaguaçu Comércio e Participações S.A.</w:t>
            </w:r>
          </w:p>
        </w:tc>
        <w:tc>
          <w:tcPr>
            <w:tcW w:w="258" w:type="pct"/>
            <w:tcBorders>
              <w:top w:val="nil"/>
              <w:left w:val="nil"/>
              <w:bottom w:val="single" w:sz="4" w:space="0" w:color="808080"/>
              <w:right w:val="nil"/>
            </w:tcBorders>
            <w:shd w:val="clear" w:color="auto" w:fill="auto"/>
            <w:vAlign w:val="center"/>
            <w:hideMark/>
          </w:tcPr>
          <w:p w14:paraId="536E33D1"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38" w:type="pct"/>
            <w:tcBorders>
              <w:top w:val="nil"/>
              <w:left w:val="nil"/>
              <w:bottom w:val="single" w:sz="4" w:space="0" w:color="808080"/>
              <w:right w:val="nil"/>
            </w:tcBorders>
            <w:shd w:val="clear" w:color="auto" w:fill="auto"/>
            <w:vAlign w:val="center"/>
            <w:hideMark/>
          </w:tcPr>
          <w:p w14:paraId="45C6C2A6"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646" w:type="pct"/>
            <w:tcBorders>
              <w:top w:val="nil"/>
              <w:left w:val="nil"/>
              <w:bottom w:val="single" w:sz="4" w:space="0" w:color="808080"/>
              <w:right w:val="nil"/>
            </w:tcBorders>
            <w:shd w:val="clear" w:color="auto" w:fill="auto"/>
            <w:vAlign w:val="center"/>
            <w:hideMark/>
          </w:tcPr>
          <w:p w14:paraId="75263F74" w14:textId="77777777" w:rsidR="00B01B87" w:rsidRPr="00B01B87" w:rsidRDefault="00B01B87" w:rsidP="00B01B87">
            <w:pPr>
              <w:spacing w:before="0"/>
              <w:jc w:val="left"/>
              <w:rPr>
                <w:rFonts w:eastAsia="Times New Roman"/>
                <w:color w:val="000000"/>
                <w:sz w:val="20"/>
                <w:szCs w:val="20"/>
                <w:lang w:eastAsia="en-US"/>
              </w:rPr>
            </w:pPr>
            <w:r w:rsidRPr="00B01B87">
              <w:rPr>
                <w:rFonts w:eastAsia="Times New Roman"/>
                <w:color w:val="000000"/>
                <w:sz w:val="20"/>
                <w:szCs w:val="20"/>
                <w:lang w:eastAsia="en-US"/>
              </w:rPr>
              <w:t> </w:t>
            </w:r>
          </w:p>
        </w:tc>
        <w:tc>
          <w:tcPr>
            <w:tcW w:w="872" w:type="pct"/>
            <w:tcBorders>
              <w:top w:val="single" w:sz="4" w:space="0" w:color="808080"/>
              <w:left w:val="nil"/>
              <w:bottom w:val="single" w:sz="4" w:space="0" w:color="808080"/>
              <w:right w:val="nil"/>
            </w:tcBorders>
            <w:shd w:val="clear" w:color="auto" w:fill="auto"/>
            <w:hideMark/>
          </w:tcPr>
          <w:p w14:paraId="575D4D95" w14:textId="77777777" w:rsidR="00B01B87" w:rsidRPr="00B01B87" w:rsidRDefault="00B01B87" w:rsidP="00B01B87">
            <w:pPr>
              <w:spacing w:before="0"/>
              <w:jc w:val="center"/>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01.225.409/0001-79</w:t>
            </w:r>
          </w:p>
        </w:tc>
        <w:tc>
          <w:tcPr>
            <w:tcW w:w="746" w:type="pct"/>
            <w:tcBorders>
              <w:top w:val="single" w:sz="4" w:space="0" w:color="808080"/>
              <w:left w:val="nil"/>
              <w:bottom w:val="single" w:sz="4" w:space="0" w:color="808080"/>
              <w:right w:val="nil"/>
            </w:tcBorders>
            <w:shd w:val="clear" w:color="auto" w:fill="auto"/>
            <w:vAlign w:val="center"/>
            <w:hideMark/>
          </w:tcPr>
          <w:p w14:paraId="3176447E"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6DC92E55"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hideMark/>
          </w:tcPr>
          <w:p w14:paraId="09C53684"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OUTROS</w:t>
            </w:r>
          </w:p>
        </w:tc>
      </w:tr>
      <w:tr w:rsidR="00B01B87" w:rsidRPr="00B01B87" w14:paraId="4E4F21CF"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F5F5F5"/>
            <w:vAlign w:val="center"/>
            <w:hideMark/>
          </w:tcPr>
          <w:p w14:paraId="5A035E8D"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83E94F3" w14:textId="77777777" w:rsidTr="00B01B87">
        <w:trPr>
          <w:trHeight w:val="57"/>
        </w:trPr>
        <w:tc>
          <w:tcPr>
            <w:tcW w:w="939" w:type="pct"/>
            <w:tcBorders>
              <w:top w:val="nil"/>
              <w:left w:val="nil"/>
              <w:bottom w:val="single" w:sz="4" w:space="0" w:color="D2D2D2"/>
              <w:right w:val="nil"/>
            </w:tcBorders>
            <w:shd w:val="clear" w:color="000000" w:fill="F2F2F2"/>
            <w:hideMark/>
          </w:tcPr>
          <w:p w14:paraId="4CD0F331"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126.005</w:t>
            </w:r>
          </w:p>
        </w:tc>
        <w:tc>
          <w:tcPr>
            <w:tcW w:w="702" w:type="pct"/>
            <w:tcBorders>
              <w:top w:val="nil"/>
              <w:left w:val="nil"/>
              <w:bottom w:val="single" w:sz="4" w:space="0" w:color="D2D2D2"/>
              <w:right w:val="nil"/>
            </w:tcBorders>
            <w:shd w:val="clear" w:color="000000" w:fill="F2F2F2"/>
            <w:hideMark/>
          </w:tcPr>
          <w:p w14:paraId="070E7559"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1096" w:type="pct"/>
            <w:gridSpan w:val="2"/>
            <w:tcBorders>
              <w:top w:val="single" w:sz="4" w:space="0" w:color="C0C0C0"/>
              <w:left w:val="nil"/>
              <w:bottom w:val="single" w:sz="4" w:space="0" w:color="D2D2D2"/>
              <w:right w:val="nil"/>
            </w:tcBorders>
            <w:shd w:val="clear" w:color="000000" w:fill="F2F2F2"/>
            <w:noWrap/>
            <w:hideMark/>
          </w:tcPr>
          <w:p w14:paraId="50B882F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F2F2F2"/>
            <w:noWrap/>
            <w:hideMark/>
          </w:tcPr>
          <w:p w14:paraId="51842673"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F2F2F2"/>
            <w:noWrap/>
            <w:hideMark/>
          </w:tcPr>
          <w:p w14:paraId="55C3EDE1"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126.005</w:t>
            </w:r>
          </w:p>
        </w:tc>
        <w:tc>
          <w:tcPr>
            <w:tcW w:w="746" w:type="pct"/>
            <w:tcBorders>
              <w:top w:val="single" w:sz="4" w:space="0" w:color="C0C0C0"/>
              <w:left w:val="nil"/>
              <w:bottom w:val="single" w:sz="4" w:space="0" w:color="D2D2D2"/>
              <w:right w:val="nil"/>
            </w:tcBorders>
            <w:shd w:val="clear" w:color="000000" w:fill="F2F2F2"/>
            <w:noWrap/>
            <w:hideMark/>
          </w:tcPr>
          <w:p w14:paraId="5889C45A"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r w:rsidR="00B01B87" w:rsidRPr="00B01B87" w14:paraId="14A8F63F"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hideMark/>
          </w:tcPr>
          <w:p w14:paraId="53E50977" w14:textId="77777777" w:rsidR="00B01B87" w:rsidRPr="00B01B87" w:rsidRDefault="00B01B87" w:rsidP="00B01B87">
            <w:pPr>
              <w:spacing w:before="0"/>
              <w:jc w:val="left"/>
              <w:rPr>
                <w:rFonts w:ascii="Arial" w:eastAsia="Times New Roman" w:hAnsi="Arial" w:cs="Arial"/>
                <w:b/>
                <w:bCs/>
                <w:sz w:val="14"/>
                <w:szCs w:val="14"/>
                <w:lang w:val="en-US" w:eastAsia="en-US"/>
              </w:rPr>
            </w:pPr>
            <w:r w:rsidRPr="00B01B87">
              <w:rPr>
                <w:rFonts w:ascii="Arial" w:eastAsia="Times New Roman" w:hAnsi="Arial" w:cs="Arial"/>
                <w:b/>
                <w:bCs/>
                <w:sz w:val="14"/>
                <w:szCs w:val="14"/>
                <w:lang w:val="en-US" w:eastAsia="en-US"/>
              </w:rPr>
              <w:t>TOTAL</w:t>
            </w:r>
          </w:p>
        </w:tc>
      </w:tr>
      <w:tr w:rsidR="00B01B87" w:rsidRPr="00B01B87" w14:paraId="3C1577D6" w14:textId="77777777" w:rsidTr="00B01B87">
        <w:trPr>
          <w:trHeight w:val="57"/>
        </w:trPr>
        <w:tc>
          <w:tcPr>
            <w:tcW w:w="5000" w:type="pct"/>
            <w:gridSpan w:val="7"/>
            <w:tcBorders>
              <w:top w:val="single" w:sz="4" w:space="0" w:color="C0C0C0"/>
              <w:left w:val="nil"/>
              <w:bottom w:val="single" w:sz="4" w:space="0" w:color="C0C0C0"/>
              <w:right w:val="nil"/>
            </w:tcBorders>
            <w:shd w:val="clear" w:color="000000" w:fill="DCDCDC"/>
            <w:vAlign w:val="center"/>
            <w:hideMark/>
          </w:tcPr>
          <w:p w14:paraId="30FB8476" w14:textId="77777777" w:rsidR="00B01B87" w:rsidRPr="00B01B87" w:rsidRDefault="00B01B87" w:rsidP="00B01B87">
            <w:pPr>
              <w:spacing w:before="0"/>
              <w:jc w:val="left"/>
              <w:rPr>
                <w:rFonts w:eastAsia="Times New Roman"/>
                <w:color w:val="000000"/>
                <w:sz w:val="20"/>
                <w:szCs w:val="20"/>
                <w:lang w:val="en-US" w:eastAsia="en-US"/>
              </w:rPr>
            </w:pPr>
            <w:r w:rsidRPr="00B01B87">
              <w:rPr>
                <w:rFonts w:eastAsia="Times New Roman"/>
                <w:color w:val="000000"/>
                <w:sz w:val="20"/>
                <w:szCs w:val="20"/>
                <w:lang w:val="en-US" w:eastAsia="en-US"/>
              </w:rPr>
              <w:t> </w:t>
            </w:r>
          </w:p>
        </w:tc>
      </w:tr>
      <w:tr w:rsidR="00B01B87" w:rsidRPr="00B01B87" w14:paraId="3500AB75" w14:textId="77777777" w:rsidTr="00B01B87">
        <w:trPr>
          <w:trHeight w:val="57"/>
        </w:trPr>
        <w:tc>
          <w:tcPr>
            <w:tcW w:w="939" w:type="pct"/>
            <w:tcBorders>
              <w:top w:val="nil"/>
              <w:left w:val="nil"/>
              <w:bottom w:val="single" w:sz="4" w:space="0" w:color="D2D2D2"/>
              <w:right w:val="nil"/>
            </w:tcBorders>
            <w:shd w:val="clear" w:color="000000" w:fill="D9D9D9"/>
            <w:hideMark/>
          </w:tcPr>
          <w:p w14:paraId="1EA325D6"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126.005</w:t>
            </w:r>
          </w:p>
        </w:tc>
        <w:tc>
          <w:tcPr>
            <w:tcW w:w="702" w:type="pct"/>
            <w:tcBorders>
              <w:top w:val="nil"/>
              <w:left w:val="nil"/>
              <w:bottom w:val="single" w:sz="4" w:space="0" w:color="D2D2D2"/>
              <w:right w:val="nil"/>
            </w:tcBorders>
            <w:shd w:val="clear" w:color="000000" w:fill="D9D9D9"/>
            <w:hideMark/>
          </w:tcPr>
          <w:p w14:paraId="73EF3517" w14:textId="77777777" w:rsidR="00B01B87" w:rsidRPr="00B01B87" w:rsidRDefault="00B01B87" w:rsidP="00B01B87">
            <w:pPr>
              <w:spacing w:before="0"/>
              <w:jc w:val="left"/>
              <w:rPr>
                <w:rFonts w:ascii="Arial" w:eastAsia="Times New Roman" w:hAnsi="Arial" w:cs="Arial"/>
                <w:sz w:val="14"/>
                <w:szCs w:val="14"/>
                <w:lang w:val="en-US" w:eastAsia="en-US"/>
              </w:rPr>
            </w:pPr>
            <w:r w:rsidRPr="00B01B87">
              <w:rPr>
                <w:rFonts w:ascii="Arial" w:eastAsia="Times New Roman" w:hAnsi="Arial" w:cs="Arial"/>
                <w:sz w:val="14"/>
                <w:szCs w:val="14"/>
                <w:lang w:val="en-US" w:eastAsia="en-US"/>
              </w:rPr>
              <w:t>100,000</w:t>
            </w:r>
          </w:p>
        </w:tc>
        <w:tc>
          <w:tcPr>
            <w:tcW w:w="1096" w:type="pct"/>
            <w:gridSpan w:val="2"/>
            <w:tcBorders>
              <w:top w:val="single" w:sz="4" w:space="0" w:color="C0C0C0"/>
              <w:left w:val="nil"/>
              <w:bottom w:val="single" w:sz="4" w:space="0" w:color="D2D2D2"/>
              <w:right w:val="nil"/>
            </w:tcBorders>
            <w:shd w:val="clear" w:color="000000" w:fill="D9D9D9"/>
            <w:noWrap/>
            <w:hideMark/>
          </w:tcPr>
          <w:p w14:paraId="3AD4B5F5"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w:t>
            </w:r>
          </w:p>
        </w:tc>
        <w:tc>
          <w:tcPr>
            <w:tcW w:w="646" w:type="pct"/>
            <w:tcBorders>
              <w:top w:val="single" w:sz="4" w:space="0" w:color="C0C0C0"/>
              <w:left w:val="nil"/>
              <w:bottom w:val="single" w:sz="4" w:space="0" w:color="D2D2D2"/>
              <w:right w:val="nil"/>
            </w:tcBorders>
            <w:shd w:val="clear" w:color="000000" w:fill="D9D9D9"/>
            <w:noWrap/>
            <w:hideMark/>
          </w:tcPr>
          <w:p w14:paraId="0D554290"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0,000</w:t>
            </w:r>
          </w:p>
        </w:tc>
        <w:tc>
          <w:tcPr>
            <w:tcW w:w="872" w:type="pct"/>
            <w:tcBorders>
              <w:top w:val="nil"/>
              <w:left w:val="nil"/>
              <w:bottom w:val="single" w:sz="4" w:space="0" w:color="D2D2D2"/>
              <w:right w:val="nil"/>
            </w:tcBorders>
            <w:shd w:val="clear" w:color="000000" w:fill="D9D9D9"/>
            <w:noWrap/>
            <w:hideMark/>
          </w:tcPr>
          <w:p w14:paraId="1AE73787"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126.005</w:t>
            </w:r>
          </w:p>
        </w:tc>
        <w:tc>
          <w:tcPr>
            <w:tcW w:w="746" w:type="pct"/>
            <w:tcBorders>
              <w:top w:val="single" w:sz="4" w:space="0" w:color="C0C0C0"/>
              <w:left w:val="nil"/>
              <w:bottom w:val="single" w:sz="4" w:space="0" w:color="D2D2D2"/>
              <w:right w:val="nil"/>
            </w:tcBorders>
            <w:shd w:val="clear" w:color="000000" w:fill="D9D9D9"/>
            <w:noWrap/>
            <w:hideMark/>
          </w:tcPr>
          <w:p w14:paraId="3349E5C6" w14:textId="77777777" w:rsidR="00B01B87" w:rsidRPr="00B01B87" w:rsidRDefault="00B01B87" w:rsidP="00B01B87">
            <w:pPr>
              <w:spacing w:before="0"/>
              <w:jc w:val="left"/>
              <w:rPr>
                <w:rFonts w:ascii="Arial" w:eastAsia="Times New Roman" w:hAnsi="Arial" w:cs="Arial"/>
                <w:color w:val="000000"/>
                <w:sz w:val="14"/>
                <w:szCs w:val="14"/>
                <w:lang w:val="en-US" w:eastAsia="en-US"/>
              </w:rPr>
            </w:pPr>
            <w:r w:rsidRPr="00B01B87">
              <w:rPr>
                <w:rFonts w:ascii="Arial" w:eastAsia="Times New Roman" w:hAnsi="Arial" w:cs="Arial"/>
                <w:color w:val="000000"/>
                <w:sz w:val="14"/>
                <w:szCs w:val="14"/>
                <w:lang w:val="en-US" w:eastAsia="en-US"/>
              </w:rPr>
              <w:t>100,000</w:t>
            </w:r>
          </w:p>
        </w:tc>
      </w:tr>
    </w:tbl>
    <w:p w14:paraId="5B49F239" w14:textId="77777777" w:rsidR="00B01B87" w:rsidRDefault="00B01B87">
      <w:pPr>
        <w:rPr>
          <w:color w:val="000000"/>
          <w:sz w:val="22"/>
          <w:szCs w:val="22"/>
        </w:rPr>
        <w:sectPr w:rsidR="00B01B87" w:rsidSect="008A5B57">
          <w:pgSz w:w="16838" w:h="11906" w:orient="landscape" w:code="9"/>
          <w:pgMar w:top="993" w:right="1135" w:bottom="1133" w:left="1135" w:header="0" w:footer="735" w:gutter="0"/>
          <w:cols w:space="708"/>
          <w:titlePg/>
          <w:docGrid w:linePitch="360"/>
        </w:sectPr>
      </w:pPr>
    </w:p>
    <w:p w14:paraId="0C2FAE39" w14:textId="7CB42A5C" w:rsidR="008E21D9" w:rsidRPr="00463C2C" w:rsidRDefault="00BE3A32" w:rsidP="00A378BA">
      <w:pPr>
        <w:pStyle w:val="Ttulo2"/>
        <w:numPr>
          <w:ilvl w:val="1"/>
          <w:numId w:val="136"/>
        </w:numPr>
        <w:spacing w:before="120" w:after="120"/>
        <w:rPr>
          <w:rFonts w:ascii="Times New Roman" w:hAnsi="Times New Roman"/>
          <w:color w:val="000000"/>
          <w:sz w:val="22"/>
          <w:szCs w:val="22"/>
        </w:rPr>
      </w:pPr>
      <w:bookmarkStart w:id="3706" w:name="_Toc71726033"/>
      <w:r w:rsidRPr="00463C2C">
        <w:rPr>
          <w:rFonts w:ascii="Times New Roman" w:hAnsi="Times New Roman"/>
          <w:color w:val="000000"/>
          <w:sz w:val="22"/>
          <w:szCs w:val="22"/>
        </w:rPr>
        <w:t>Em forma de tabela, descrever a distribuição do capital, conforme apurado na última assembleia geral de acionistas:</w:t>
      </w:r>
      <w:bookmarkStart w:id="3707" w:name="_Toc448839933"/>
      <w:bookmarkEnd w:id="2528"/>
      <w:bookmarkEnd w:id="3706"/>
      <w:r w:rsidR="008E21D9" w:rsidRPr="008E21D9">
        <w:rPr>
          <w:rFonts w:ascii="Times New Roman" w:hAnsi="Times New Roman"/>
          <w:color w:val="000000"/>
          <w:sz w:val="22"/>
          <w:szCs w:val="22"/>
        </w:rPr>
        <w:t xml:space="preserve"> </w:t>
      </w:r>
    </w:p>
    <w:tbl>
      <w:tblPr>
        <w:tblW w:w="5640" w:type="dxa"/>
        <w:tblInd w:w="-10" w:type="dxa"/>
        <w:tblCellMar>
          <w:left w:w="70" w:type="dxa"/>
          <w:right w:w="70" w:type="dxa"/>
        </w:tblCellMar>
        <w:tblLook w:val="04A0" w:firstRow="1" w:lastRow="0" w:firstColumn="1" w:lastColumn="0" w:noHBand="0" w:noVBand="1"/>
      </w:tblPr>
      <w:tblGrid>
        <w:gridCol w:w="2900"/>
        <w:gridCol w:w="2740"/>
      </w:tblGrid>
      <w:tr w:rsidR="008E21D9" w:rsidRPr="008A455C" w14:paraId="59E14B63" w14:textId="77777777" w:rsidTr="008E21D9">
        <w:trPr>
          <w:trHeight w:val="624"/>
        </w:trPr>
        <w:tc>
          <w:tcPr>
            <w:tcW w:w="2900" w:type="dxa"/>
            <w:tcBorders>
              <w:top w:val="single" w:sz="8" w:space="0" w:color="auto"/>
              <w:left w:val="single" w:sz="8" w:space="0" w:color="auto"/>
              <w:bottom w:val="single" w:sz="8" w:space="0" w:color="auto"/>
              <w:right w:val="single" w:sz="8" w:space="0" w:color="auto"/>
            </w:tcBorders>
            <w:shd w:val="clear" w:color="000000" w:fill="A6A6A6"/>
            <w:vAlign w:val="bottom"/>
            <w:hideMark/>
          </w:tcPr>
          <w:p w14:paraId="1C3B7682"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Data da última assembleia / Data da última alteração</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303E1CBD" w14:textId="3FFAAB50" w:rsidR="008E21D9" w:rsidRPr="008A455C" w:rsidRDefault="008E21D9" w:rsidP="008E21D9">
            <w:pPr>
              <w:spacing w:before="0"/>
              <w:jc w:val="center"/>
              <w:rPr>
                <w:rFonts w:eastAsia="Times New Roman"/>
                <w:color w:val="000000"/>
                <w:sz w:val="22"/>
                <w:szCs w:val="22"/>
              </w:rPr>
            </w:pPr>
            <w:r>
              <w:rPr>
                <w:rFonts w:eastAsia="Times New Roman"/>
                <w:color w:val="000000"/>
                <w:sz w:val="22"/>
                <w:szCs w:val="22"/>
              </w:rPr>
              <w:t>13</w:t>
            </w:r>
            <w:r w:rsidRPr="008A455C">
              <w:rPr>
                <w:rFonts w:eastAsia="Times New Roman"/>
                <w:color w:val="000000"/>
                <w:sz w:val="22"/>
                <w:szCs w:val="22"/>
              </w:rPr>
              <w:t>/04/202</w:t>
            </w:r>
            <w:ins w:id="3708" w:author="Ian Nunes Costa e Costa" w:date="2022-04-20T11:05:00Z">
              <w:r w:rsidR="00E2595A">
                <w:rPr>
                  <w:rFonts w:eastAsia="Times New Roman"/>
                  <w:color w:val="000000"/>
                  <w:sz w:val="22"/>
                  <w:szCs w:val="22"/>
                </w:rPr>
                <w:t>2</w:t>
              </w:r>
            </w:ins>
            <w:del w:id="3709" w:author="Ian Nunes Costa e Costa" w:date="2022-04-20T11:05:00Z">
              <w:r w:rsidDel="00E2595A">
                <w:rPr>
                  <w:rFonts w:eastAsia="Times New Roman"/>
                  <w:color w:val="000000"/>
                  <w:sz w:val="22"/>
                  <w:szCs w:val="22"/>
                </w:rPr>
                <w:delText>1</w:delText>
              </w:r>
            </w:del>
          </w:p>
        </w:tc>
      </w:tr>
      <w:tr w:rsidR="008E21D9" w:rsidRPr="008A455C" w14:paraId="550D229D" w14:textId="77777777" w:rsidTr="008E21D9">
        <w:trPr>
          <w:trHeight w:val="624"/>
        </w:trPr>
        <w:tc>
          <w:tcPr>
            <w:tcW w:w="2900" w:type="dxa"/>
            <w:tcBorders>
              <w:top w:val="nil"/>
              <w:left w:val="single" w:sz="8" w:space="0" w:color="auto"/>
              <w:bottom w:val="single" w:sz="8" w:space="0" w:color="auto"/>
              <w:right w:val="single" w:sz="8" w:space="0" w:color="auto"/>
            </w:tcBorders>
            <w:shd w:val="clear" w:color="000000" w:fill="A6A6A6"/>
            <w:vAlign w:val="bottom"/>
            <w:hideMark/>
          </w:tcPr>
          <w:p w14:paraId="3315EECE"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Quantidade acionistas pessoa física (Unidades)</w:t>
            </w:r>
          </w:p>
        </w:tc>
        <w:tc>
          <w:tcPr>
            <w:tcW w:w="2740" w:type="dxa"/>
            <w:tcBorders>
              <w:top w:val="nil"/>
              <w:left w:val="nil"/>
              <w:bottom w:val="single" w:sz="8" w:space="0" w:color="auto"/>
              <w:right w:val="single" w:sz="8" w:space="0" w:color="auto"/>
            </w:tcBorders>
            <w:shd w:val="clear" w:color="auto" w:fill="auto"/>
            <w:noWrap/>
            <w:vAlign w:val="center"/>
            <w:hideMark/>
          </w:tcPr>
          <w:p w14:paraId="65EB0B11" w14:textId="59B46CBA" w:rsidR="00E2595A" w:rsidRDefault="00E2595A" w:rsidP="008E21D9">
            <w:pPr>
              <w:spacing w:before="0"/>
              <w:jc w:val="center"/>
              <w:rPr>
                <w:ins w:id="3710" w:author="Ian Nunes Costa e Costa" w:date="2022-04-20T11:05:00Z"/>
                <w:rFonts w:eastAsia="Times New Roman"/>
                <w:color w:val="000000"/>
                <w:sz w:val="22"/>
                <w:szCs w:val="22"/>
              </w:rPr>
            </w:pPr>
            <w:ins w:id="3711" w:author="Ian Nunes Costa e Costa" w:date="2022-04-20T11:05:00Z">
              <w:r w:rsidRPr="00E2595A">
                <w:rPr>
                  <w:rFonts w:eastAsia="Times New Roman"/>
                  <w:color w:val="000000"/>
                  <w:sz w:val="22"/>
                  <w:szCs w:val="22"/>
                </w:rPr>
                <w:t>16</w:t>
              </w:r>
              <w:r>
                <w:rPr>
                  <w:rFonts w:eastAsia="Times New Roman"/>
                  <w:color w:val="000000"/>
                  <w:sz w:val="22"/>
                  <w:szCs w:val="22"/>
                </w:rPr>
                <w:t>.</w:t>
              </w:r>
              <w:r w:rsidRPr="00E2595A">
                <w:rPr>
                  <w:rFonts w:eastAsia="Times New Roman"/>
                  <w:color w:val="000000"/>
                  <w:sz w:val="22"/>
                  <w:szCs w:val="22"/>
                </w:rPr>
                <w:t>618</w:t>
              </w:r>
            </w:ins>
          </w:p>
          <w:p w14:paraId="6B772681" w14:textId="2E895768" w:rsidR="008E21D9" w:rsidRPr="008A455C" w:rsidRDefault="008E21D9" w:rsidP="008E21D9">
            <w:pPr>
              <w:spacing w:before="0"/>
              <w:jc w:val="center"/>
              <w:rPr>
                <w:rFonts w:eastAsia="Times New Roman"/>
                <w:color w:val="000000"/>
                <w:sz w:val="22"/>
                <w:szCs w:val="22"/>
              </w:rPr>
            </w:pPr>
            <w:del w:id="3712" w:author="Ian Nunes Costa e Costa" w:date="2022-04-20T11:05:00Z">
              <w:r w:rsidDel="00E2595A">
                <w:rPr>
                  <w:rFonts w:eastAsia="Times New Roman"/>
                  <w:color w:val="000000"/>
                  <w:sz w:val="22"/>
                  <w:szCs w:val="22"/>
                </w:rPr>
                <w:delText>14.409</w:delText>
              </w:r>
            </w:del>
          </w:p>
        </w:tc>
      </w:tr>
      <w:tr w:rsidR="008E21D9" w:rsidRPr="008A455C" w14:paraId="5053BB9B" w14:textId="77777777" w:rsidTr="008E21D9">
        <w:trPr>
          <w:trHeight w:val="624"/>
        </w:trPr>
        <w:tc>
          <w:tcPr>
            <w:tcW w:w="2900" w:type="dxa"/>
            <w:tcBorders>
              <w:top w:val="nil"/>
              <w:left w:val="single" w:sz="8" w:space="0" w:color="auto"/>
              <w:bottom w:val="single" w:sz="8" w:space="0" w:color="auto"/>
              <w:right w:val="single" w:sz="8" w:space="0" w:color="auto"/>
            </w:tcBorders>
            <w:shd w:val="clear" w:color="000000" w:fill="A6A6A6"/>
            <w:vAlign w:val="bottom"/>
            <w:hideMark/>
          </w:tcPr>
          <w:p w14:paraId="73F5D5B2"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Quantidade acionistas pessoa jurídica (Unidades)</w:t>
            </w:r>
          </w:p>
        </w:tc>
        <w:tc>
          <w:tcPr>
            <w:tcW w:w="2740" w:type="dxa"/>
            <w:tcBorders>
              <w:top w:val="nil"/>
              <w:left w:val="nil"/>
              <w:bottom w:val="single" w:sz="8" w:space="0" w:color="auto"/>
              <w:right w:val="single" w:sz="8" w:space="0" w:color="auto"/>
            </w:tcBorders>
            <w:shd w:val="clear" w:color="auto" w:fill="auto"/>
            <w:noWrap/>
            <w:vAlign w:val="center"/>
            <w:hideMark/>
          </w:tcPr>
          <w:p w14:paraId="277C504F" w14:textId="77777777" w:rsidR="00E2595A" w:rsidRDefault="008E21D9" w:rsidP="008E21D9">
            <w:pPr>
              <w:spacing w:before="0"/>
              <w:jc w:val="center"/>
              <w:rPr>
                <w:ins w:id="3713" w:author="Ian Nunes Costa e Costa" w:date="2022-04-20T11:05:00Z"/>
                <w:rFonts w:eastAsia="Times New Roman"/>
                <w:color w:val="000000"/>
                <w:sz w:val="22"/>
                <w:szCs w:val="22"/>
              </w:rPr>
            </w:pPr>
            <w:del w:id="3714" w:author="Ian Nunes Costa e Costa" w:date="2022-04-20T11:05:00Z">
              <w:r w:rsidDel="00E2595A">
                <w:rPr>
                  <w:rFonts w:eastAsia="Times New Roman"/>
                  <w:color w:val="000000"/>
                  <w:sz w:val="22"/>
                  <w:szCs w:val="22"/>
                </w:rPr>
                <w:delText>81</w:delText>
              </w:r>
            </w:del>
          </w:p>
          <w:p w14:paraId="391406C0" w14:textId="73B5FB73" w:rsidR="008E21D9" w:rsidRPr="008A455C" w:rsidRDefault="00E2595A" w:rsidP="008E21D9">
            <w:pPr>
              <w:spacing w:before="0"/>
              <w:jc w:val="center"/>
              <w:rPr>
                <w:rFonts w:eastAsia="Times New Roman"/>
                <w:color w:val="000000"/>
                <w:sz w:val="22"/>
                <w:szCs w:val="22"/>
              </w:rPr>
            </w:pPr>
            <w:ins w:id="3715" w:author="Ian Nunes Costa e Costa" w:date="2022-04-20T11:05:00Z">
              <w:r>
                <w:rPr>
                  <w:rFonts w:eastAsia="Times New Roman"/>
                  <w:color w:val="000000"/>
                  <w:sz w:val="22"/>
                  <w:szCs w:val="22"/>
                </w:rPr>
                <w:t>117</w:t>
              </w:r>
            </w:ins>
          </w:p>
        </w:tc>
      </w:tr>
      <w:tr w:rsidR="008E21D9" w:rsidRPr="008A455C" w14:paraId="505806E2" w14:textId="77777777" w:rsidTr="008E21D9">
        <w:trPr>
          <w:trHeight w:val="624"/>
        </w:trPr>
        <w:tc>
          <w:tcPr>
            <w:tcW w:w="2900" w:type="dxa"/>
            <w:tcBorders>
              <w:top w:val="nil"/>
              <w:left w:val="single" w:sz="8" w:space="0" w:color="auto"/>
              <w:bottom w:val="single" w:sz="8" w:space="0" w:color="auto"/>
              <w:right w:val="single" w:sz="8" w:space="0" w:color="auto"/>
            </w:tcBorders>
            <w:shd w:val="clear" w:color="000000" w:fill="A6A6A6"/>
            <w:vAlign w:val="bottom"/>
            <w:hideMark/>
          </w:tcPr>
          <w:p w14:paraId="37510A91"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Quantidade investidores institucionais (Unidades)</w:t>
            </w:r>
          </w:p>
        </w:tc>
        <w:tc>
          <w:tcPr>
            <w:tcW w:w="2740" w:type="dxa"/>
            <w:tcBorders>
              <w:top w:val="nil"/>
              <w:left w:val="nil"/>
              <w:bottom w:val="single" w:sz="8" w:space="0" w:color="auto"/>
              <w:right w:val="single" w:sz="8" w:space="0" w:color="auto"/>
            </w:tcBorders>
            <w:shd w:val="clear" w:color="auto" w:fill="auto"/>
            <w:noWrap/>
            <w:vAlign w:val="center"/>
            <w:hideMark/>
          </w:tcPr>
          <w:p w14:paraId="2D1F5B15" w14:textId="77777777" w:rsidR="00E2595A" w:rsidRDefault="008E21D9" w:rsidP="008E21D9">
            <w:pPr>
              <w:spacing w:before="0"/>
              <w:jc w:val="center"/>
              <w:rPr>
                <w:ins w:id="3716" w:author="Ian Nunes Costa e Costa" w:date="2022-04-20T11:05:00Z"/>
                <w:rFonts w:eastAsia="Times New Roman"/>
                <w:color w:val="000000"/>
                <w:sz w:val="22"/>
                <w:szCs w:val="22"/>
              </w:rPr>
            </w:pPr>
            <w:del w:id="3717" w:author="Ian Nunes Costa e Costa" w:date="2022-04-20T11:05:00Z">
              <w:r w:rsidRPr="008A455C" w:rsidDel="00E2595A">
                <w:rPr>
                  <w:rFonts w:eastAsia="Times New Roman"/>
                  <w:color w:val="000000"/>
                  <w:sz w:val="22"/>
                  <w:szCs w:val="22"/>
                </w:rPr>
                <w:delText>2</w:delText>
              </w:r>
              <w:r w:rsidDel="00E2595A">
                <w:rPr>
                  <w:rFonts w:eastAsia="Times New Roman"/>
                  <w:color w:val="000000"/>
                  <w:sz w:val="22"/>
                  <w:szCs w:val="22"/>
                </w:rPr>
                <w:delText>48</w:delText>
              </w:r>
            </w:del>
          </w:p>
          <w:p w14:paraId="3B0F2DAD" w14:textId="76DD9162" w:rsidR="008E21D9" w:rsidRPr="008A455C" w:rsidRDefault="00E2595A" w:rsidP="008E21D9">
            <w:pPr>
              <w:spacing w:before="0"/>
              <w:jc w:val="center"/>
              <w:rPr>
                <w:rFonts w:eastAsia="Times New Roman"/>
                <w:color w:val="000000"/>
                <w:sz w:val="22"/>
                <w:szCs w:val="22"/>
              </w:rPr>
            </w:pPr>
            <w:ins w:id="3718" w:author="Ian Nunes Costa e Costa" w:date="2022-04-20T11:05:00Z">
              <w:r>
                <w:rPr>
                  <w:rFonts w:eastAsia="Times New Roman"/>
                  <w:color w:val="000000"/>
                  <w:sz w:val="22"/>
                  <w:szCs w:val="22"/>
                </w:rPr>
                <w:t>174</w:t>
              </w:r>
            </w:ins>
          </w:p>
        </w:tc>
      </w:tr>
    </w:tbl>
    <w:p w14:paraId="5C0CFF6A" w14:textId="77777777" w:rsidR="008E21D9" w:rsidRPr="00463C2C" w:rsidRDefault="008E21D9" w:rsidP="008E21D9">
      <w:r w:rsidRPr="00463C2C">
        <w:t>Ações em circulação correspondente a todas ações do emissor com exceção das de titularidade do controlador, das pessoas a ele vinculadas, dos administradores do emissor e das ações mantidas em tesouraria</w:t>
      </w:r>
    </w:p>
    <w:tbl>
      <w:tblPr>
        <w:tblW w:w="8840" w:type="dxa"/>
        <w:tblInd w:w="-10" w:type="dxa"/>
        <w:tblCellMar>
          <w:left w:w="70" w:type="dxa"/>
          <w:right w:w="70" w:type="dxa"/>
        </w:tblCellMar>
        <w:tblLook w:val="04A0" w:firstRow="1" w:lastRow="0" w:firstColumn="1" w:lastColumn="0" w:noHBand="0" w:noVBand="1"/>
      </w:tblPr>
      <w:tblGrid>
        <w:gridCol w:w="2900"/>
        <w:gridCol w:w="2740"/>
        <w:gridCol w:w="3200"/>
      </w:tblGrid>
      <w:tr w:rsidR="008E21D9" w:rsidRPr="008A455C" w14:paraId="13A0E8C9" w14:textId="77777777" w:rsidTr="008E21D9">
        <w:trPr>
          <w:trHeight w:val="624"/>
        </w:trPr>
        <w:tc>
          <w:tcPr>
            <w:tcW w:w="290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79AF7440"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Quantidade ordinárias (Unidades)</w:t>
            </w:r>
          </w:p>
        </w:tc>
        <w:tc>
          <w:tcPr>
            <w:tcW w:w="2740" w:type="dxa"/>
            <w:tcBorders>
              <w:top w:val="single" w:sz="8" w:space="0" w:color="auto"/>
              <w:left w:val="nil"/>
              <w:bottom w:val="nil"/>
              <w:right w:val="single" w:sz="8" w:space="0" w:color="auto"/>
            </w:tcBorders>
            <w:shd w:val="clear" w:color="auto" w:fill="auto"/>
            <w:noWrap/>
            <w:vAlign w:val="center"/>
            <w:hideMark/>
          </w:tcPr>
          <w:p w14:paraId="5B0BA6EC"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32.00</w:t>
            </w:r>
            <w:r>
              <w:rPr>
                <w:rFonts w:eastAsia="Times New Roman"/>
                <w:color w:val="000000"/>
                <w:sz w:val="22"/>
                <w:szCs w:val="22"/>
              </w:rPr>
              <w:t>1</w:t>
            </w:r>
            <w:r w:rsidRPr="008A455C">
              <w:rPr>
                <w:rFonts w:eastAsia="Times New Roman"/>
                <w:color w:val="000000"/>
                <w:sz w:val="22"/>
                <w:szCs w:val="22"/>
              </w:rPr>
              <w:t>.</w:t>
            </w:r>
            <w:r>
              <w:rPr>
                <w:rFonts w:eastAsia="Times New Roman"/>
                <w:color w:val="000000"/>
                <w:sz w:val="22"/>
                <w:szCs w:val="22"/>
              </w:rPr>
              <w:t>4</w:t>
            </w:r>
            <w:r w:rsidRPr="008A455C">
              <w:rPr>
                <w:rFonts w:eastAsia="Times New Roman"/>
                <w:color w:val="000000"/>
                <w:sz w:val="22"/>
                <w:szCs w:val="22"/>
              </w:rPr>
              <w:t>80</w:t>
            </w:r>
          </w:p>
        </w:tc>
        <w:tc>
          <w:tcPr>
            <w:tcW w:w="3200" w:type="dxa"/>
            <w:tcBorders>
              <w:top w:val="single" w:sz="8" w:space="0" w:color="auto"/>
              <w:left w:val="nil"/>
              <w:bottom w:val="nil"/>
              <w:right w:val="single" w:sz="8" w:space="0" w:color="auto"/>
            </w:tcBorders>
            <w:shd w:val="clear" w:color="auto" w:fill="auto"/>
            <w:noWrap/>
            <w:vAlign w:val="center"/>
            <w:hideMark/>
          </w:tcPr>
          <w:p w14:paraId="690F8652"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48,</w:t>
            </w:r>
            <w:r>
              <w:rPr>
                <w:rFonts w:eastAsia="Times New Roman"/>
                <w:color w:val="000000"/>
                <w:sz w:val="22"/>
                <w:szCs w:val="22"/>
              </w:rPr>
              <w:t>48</w:t>
            </w:r>
            <w:r w:rsidRPr="008A455C">
              <w:rPr>
                <w:rFonts w:eastAsia="Times New Roman"/>
                <w:color w:val="000000"/>
                <w:sz w:val="22"/>
                <w:szCs w:val="22"/>
              </w:rPr>
              <w:t>5%</w:t>
            </w:r>
          </w:p>
        </w:tc>
      </w:tr>
      <w:tr w:rsidR="008E21D9" w:rsidRPr="008A455C" w14:paraId="77BB2F28" w14:textId="77777777" w:rsidTr="008E21D9">
        <w:trPr>
          <w:trHeight w:val="624"/>
        </w:trPr>
        <w:tc>
          <w:tcPr>
            <w:tcW w:w="2900" w:type="dxa"/>
            <w:tcBorders>
              <w:top w:val="nil"/>
              <w:left w:val="single" w:sz="8" w:space="0" w:color="auto"/>
              <w:bottom w:val="single" w:sz="8" w:space="0" w:color="auto"/>
              <w:right w:val="single" w:sz="8" w:space="0" w:color="auto"/>
            </w:tcBorders>
            <w:shd w:val="clear" w:color="000000" w:fill="A6A6A6"/>
            <w:vAlign w:val="center"/>
            <w:hideMark/>
          </w:tcPr>
          <w:p w14:paraId="1F0F1733"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Quantidade preferenciais (Unidades)</w:t>
            </w:r>
          </w:p>
        </w:tc>
        <w:tc>
          <w:tcPr>
            <w:tcW w:w="2740" w:type="dxa"/>
            <w:tcBorders>
              <w:top w:val="dashed" w:sz="8" w:space="0" w:color="auto"/>
              <w:left w:val="nil"/>
              <w:bottom w:val="dashed" w:sz="8" w:space="0" w:color="auto"/>
              <w:right w:val="single" w:sz="8" w:space="0" w:color="auto"/>
            </w:tcBorders>
            <w:shd w:val="clear" w:color="auto" w:fill="auto"/>
            <w:noWrap/>
            <w:vAlign w:val="center"/>
            <w:hideMark/>
          </w:tcPr>
          <w:p w14:paraId="20F9D180"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0</w:t>
            </w:r>
          </w:p>
        </w:tc>
        <w:tc>
          <w:tcPr>
            <w:tcW w:w="3200" w:type="dxa"/>
            <w:tcBorders>
              <w:top w:val="dashed" w:sz="8" w:space="0" w:color="auto"/>
              <w:left w:val="nil"/>
              <w:bottom w:val="dashed" w:sz="8" w:space="0" w:color="auto"/>
              <w:right w:val="single" w:sz="8" w:space="0" w:color="auto"/>
            </w:tcBorders>
            <w:shd w:val="clear" w:color="auto" w:fill="auto"/>
            <w:noWrap/>
            <w:vAlign w:val="center"/>
            <w:hideMark/>
          </w:tcPr>
          <w:p w14:paraId="2AE6EA67"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0,0%</w:t>
            </w:r>
          </w:p>
        </w:tc>
      </w:tr>
      <w:tr w:rsidR="008E21D9" w:rsidRPr="008A455C" w14:paraId="2D6F3C19" w14:textId="77777777" w:rsidTr="008E21D9">
        <w:trPr>
          <w:trHeight w:val="624"/>
        </w:trPr>
        <w:tc>
          <w:tcPr>
            <w:tcW w:w="2900" w:type="dxa"/>
            <w:tcBorders>
              <w:top w:val="nil"/>
              <w:left w:val="single" w:sz="8" w:space="0" w:color="auto"/>
              <w:bottom w:val="single" w:sz="8" w:space="0" w:color="auto"/>
              <w:right w:val="single" w:sz="8" w:space="0" w:color="auto"/>
            </w:tcBorders>
            <w:shd w:val="clear" w:color="000000" w:fill="A6A6A6"/>
            <w:vAlign w:val="center"/>
            <w:hideMark/>
          </w:tcPr>
          <w:p w14:paraId="630D0525"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Preferencial Classe A</w:t>
            </w:r>
          </w:p>
        </w:tc>
        <w:tc>
          <w:tcPr>
            <w:tcW w:w="2740" w:type="dxa"/>
            <w:tcBorders>
              <w:top w:val="nil"/>
              <w:left w:val="nil"/>
              <w:bottom w:val="single" w:sz="8" w:space="0" w:color="auto"/>
              <w:right w:val="single" w:sz="8" w:space="0" w:color="auto"/>
            </w:tcBorders>
            <w:shd w:val="clear" w:color="auto" w:fill="auto"/>
            <w:noWrap/>
            <w:vAlign w:val="center"/>
            <w:hideMark/>
          </w:tcPr>
          <w:p w14:paraId="058B40C6"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0</w:t>
            </w:r>
          </w:p>
        </w:tc>
        <w:tc>
          <w:tcPr>
            <w:tcW w:w="3200" w:type="dxa"/>
            <w:tcBorders>
              <w:top w:val="nil"/>
              <w:left w:val="nil"/>
              <w:bottom w:val="single" w:sz="8" w:space="0" w:color="auto"/>
              <w:right w:val="single" w:sz="8" w:space="0" w:color="auto"/>
            </w:tcBorders>
            <w:shd w:val="clear" w:color="auto" w:fill="auto"/>
            <w:noWrap/>
            <w:vAlign w:val="center"/>
            <w:hideMark/>
          </w:tcPr>
          <w:p w14:paraId="4A40A7B9"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0,0%</w:t>
            </w:r>
          </w:p>
        </w:tc>
      </w:tr>
      <w:tr w:rsidR="008E21D9" w:rsidRPr="008A455C" w14:paraId="3546EB0D" w14:textId="77777777" w:rsidTr="008E21D9">
        <w:trPr>
          <w:trHeight w:val="624"/>
        </w:trPr>
        <w:tc>
          <w:tcPr>
            <w:tcW w:w="2900" w:type="dxa"/>
            <w:tcBorders>
              <w:top w:val="nil"/>
              <w:left w:val="single" w:sz="8" w:space="0" w:color="auto"/>
              <w:bottom w:val="single" w:sz="8" w:space="0" w:color="auto"/>
              <w:right w:val="single" w:sz="8" w:space="0" w:color="auto"/>
            </w:tcBorders>
            <w:shd w:val="clear" w:color="000000" w:fill="A6A6A6"/>
            <w:vAlign w:val="center"/>
            <w:hideMark/>
          </w:tcPr>
          <w:p w14:paraId="1F616765" w14:textId="77777777" w:rsidR="008E21D9" w:rsidRPr="008A455C" w:rsidRDefault="008E21D9" w:rsidP="008E21D9">
            <w:pPr>
              <w:spacing w:before="0"/>
              <w:jc w:val="left"/>
              <w:rPr>
                <w:rFonts w:eastAsia="Times New Roman"/>
                <w:color w:val="000000"/>
                <w:sz w:val="22"/>
                <w:szCs w:val="22"/>
              </w:rPr>
            </w:pPr>
            <w:r w:rsidRPr="008A455C">
              <w:rPr>
                <w:rFonts w:eastAsia="Times New Roman"/>
                <w:color w:val="000000"/>
                <w:sz w:val="22"/>
                <w:szCs w:val="22"/>
              </w:rPr>
              <w:t>Total</w:t>
            </w:r>
          </w:p>
        </w:tc>
        <w:tc>
          <w:tcPr>
            <w:tcW w:w="2740" w:type="dxa"/>
            <w:tcBorders>
              <w:top w:val="nil"/>
              <w:left w:val="nil"/>
              <w:bottom w:val="single" w:sz="8" w:space="0" w:color="auto"/>
              <w:right w:val="single" w:sz="8" w:space="0" w:color="auto"/>
            </w:tcBorders>
            <w:shd w:val="clear" w:color="auto" w:fill="auto"/>
            <w:noWrap/>
            <w:vAlign w:val="center"/>
            <w:hideMark/>
          </w:tcPr>
          <w:p w14:paraId="76C85F23"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32.00</w:t>
            </w:r>
            <w:r>
              <w:rPr>
                <w:rFonts w:eastAsia="Times New Roman"/>
                <w:color w:val="000000"/>
                <w:sz w:val="22"/>
                <w:szCs w:val="22"/>
              </w:rPr>
              <w:t>1</w:t>
            </w:r>
            <w:r w:rsidRPr="008A455C">
              <w:rPr>
                <w:rFonts w:eastAsia="Times New Roman"/>
                <w:color w:val="000000"/>
                <w:sz w:val="22"/>
                <w:szCs w:val="22"/>
              </w:rPr>
              <w:t>.</w:t>
            </w:r>
            <w:r>
              <w:rPr>
                <w:rFonts w:eastAsia="Times New Roman"/>
                <w:color w:val="000000"/>
                <w:sz w:val="22"/>
                <w:szCs w:val="22"/>
              </w:rPr>
              <w:t>4</w:t>
            </w:r>
            <w:r w:rsidRPr="008A455C">
              <w:rPr>
                <w:rFonts w:eastAsia="Times New Roman"/>
                <w:color w:val="000000"/>
                <w:sz w:val="22"/>
                <w:szCs w:val="22"/>
              </w:rPr>
              <w:t>80</w:t>
            </w:r>
          </w:p>
        </w:tc>
        <w:tc>
          <w:tcPr>
            <w:tcW w:w="3200" w:type="dxa"/>
            <w:tcBorders>
              <w:top w:val="nil"/>
              <w:left w:val="nil"/>
              <w:bottom w:val="single" w:sz="8" w:space="0" w:color="auto"/>
              <w:right w:val="single" w:sz="8" w:space="0" w:color="auto"/>
            </w:tcBorders>
            <w:shd w:val="clear" w:color="auto" w:fill="auto"/>
            <w:noWrap/>
            <w:vAlign w:val="center"/>
            <w:hideMark/>
          </w:tcPr>
          <w:p w14:paraId="7FF6AC8F" w14:textId="77777777" w:rsidR="008E21D9" w:rsidRPr="008A455C" w:rsidRDefault="008E21D9" w:rsidP="008E21D9">
            <w:pPr>
              <w:spacing w:before="0"/>
              <w:jc w:val="center"/>
              <w:rPr>
                <w:rFonts w:eastAsia="Times New Roman"/>
                <w:color w:val="000000"/>
                <w:sz w:val="22"/>
                <w:szCs w:val="22"/>
              </w:rPr>
            </w:pPr>
            <w:r w:rsidRPr="008A455C">
              <w:rPr>
                <w:rFonts w:eastAsia="Times New Roman"/>
                <w:color w:val="000000"/>
                <w:sz w:val="22"/>
                <w:szCs w:val="22"/>
              </w:rPr>
              <w:t>48,</w:t>
            </w:r>
            <w:r>
              <w:rPr>
                <w:rFonts w:eastAsia="Times New Roman"/>
                <w:color w:val="000000"/>
                <w:sz w:val="22"/>
                <w:szCs w:val="22"/>
              </w:rPr>
              <w:t>48</w:t>
            </w:r>
            <w:r w:rsidRPr="008A455C">
              <w:rPr>
                <w:rFonts w:eastAsia="Times New Roman"/>
                <w:color w:val="000000"/>
                <w:sz w:val="22"/>
                <w:szCs w:val="22"/>
              </w:rPr>
              <w:t>5%</w:t>
            </w:r>
          </w:p>
        </w:tc>
      </w:tr>
    </w:tbl>
    <w:p w14:paraId="173465CC" w14:textId="4714C5C4" w:rsidR="00BE3A32" w:rsidRPr="00463C2C" w:rsidRDefault="00BE3A32" w:rsidP="00A378BA">
      <w:pPr>
        <w:pStyle w:val="Ttulo2"/>
        <w:numPr>
          <w:ilvl w:val="1"/>
          <w:numId w:val="136"/>
        </w:numPr>
        <w:spacing w:before="120" w:after="120"/>
        <w:ind w:left="1134" w:hanging="567"/>
        <w:rPr>
          <w:rFonts w:ascii="Times New Roman" w:hAnsi="Times New Roman"/>
          <w:color w:val="000000"/>
          <w:sz w:val="22"/>
          <w:szCs w:val="22"/>
        </w:rPr>
      </w:pPr>
      <w:bookmarkStart w:id="3719" w:name="_Toc71726034"/>
      <w:r w:rsidRPr="00463C2C">
        <w:rPr>
          <w:rFonts w:ascii="Times New Roman" w:hAnsi="Times New Roman"/>
          <w:color w:val="000000"/>
          <w:sz w:val="22"/>
          <w:szCs w:val="22"/>
        </w:rPr>
        <w:t>Inserir organograma dos acionistas do emissor e do grupo econômico em que se insere, indicando:</w:t>
      </w:r>
      <w:bookmarkEnd w:id="3719"/>
      <w:r w:rsidRPr="00463C2C">
        <w:rPr>
          <w:rFonts w:ascii="Times New Roman" w:hAnsi="Times New Roman"/>
          <w:color w:val="000000"/>
          <w:sz w:val="22"/>
          <w:szCs w:val="22"/>
        </w:rPr>
        <w:t xml:space="preserve"> </w:t>
      </w:r>
      <w:bookmarkEnd w:id="3707"/>
    </w:p>
    <w:p w14:paraId="5031F323" w14:textId="77777777" w:rsidR="00BE3A32" w:rsidRPr="00463C2C" w:rsidRDefault="00BE3A32" w:rsidP="00BE3A32">
      <w:pPr>
        <w:rPr>
          <w:sz w:val="22"/>
          <w:szCs w:val="22"/>
        </w:rPr>
      </w:pPr>
      <w:r w:rsidRPr="00463C2C">
        <w:rPr>
          <w:sz w:val="22"/>
          <w:szCs w:val="22"/>
        </w:rPr>
        <w:t xml:space="preserve">Segue as informações e o organograma </w:t>
      </w:r>
      <w:r w:rsidRPr="00463C2C">
        <w:rPr>
          <w:color w:val="000000"/>
          <w:sz w:val="22"/>
          <w:szCs w:val="22"/>
        </w:rPr>
        <w:t>compatíveis com as indicações apresentadas nos itens 9.1 e 15.1, quais sejam:</w:t>
      </w:r>
    </w:p>
    <w:p w14:paraId="2749701D" w14:textId="77777777" w:rsidR="00BE3A32" w:rsidRPr="00463C2C" w:rsidRDefault="00BE3A32" w:rsidP="00A378BA">
      <w:pPr>
        <w:pStyle w:val="PargrafodaLista"/>
        <w:numPr>
          <w:ilvl w:val="0"/>
          <w:numId w:val="89"/>
        </w:numPr>
        <w:spacing w:after="0"/>
        <w:ind w:left="1701" w:hanging="567"/>
        <w:rPr>
          <w:rFonts w:ascii="Times New Roman" w:hAnsi="Times New Roman"/>
          <w:b/>
          <w:bCs/>
        </w:rPr>
      </w:pPr>
      <w:bookmarkStart w:id="3720" w:name="_Toc324857558"/>
      <w:r w:rsidRPr="00463C2C">
        <w:rPr>
          <w:rFonts w:ascii="Times New Roman" w:hAnsi="Times New Roman"/>
          <w:b/>
          <w:bCs/>
        </w:rPr>
        <w:t>todos os controladores diretos e indiretos</w:t>
      </w:r>
      <w:bookmarkEnd w:id="3720"/>
      <w:r w:rsidRPr="00463C2C">
        <w:rPr>
          <w:rFonts w:ascii="Times New Roman" w:hAnsi="Times New Roman"/>
          <w:b/>
          <w:bCs/>
        </w:rPr>
        <w:t xml:space="preserve"> do emissor</w:t>
      </w:r>
      <w:r w:rsidR="002A0441" w:rsidRPr="00463C2C">
        <w:rPr>
          <w:rFonts w:ascii="Times New Roman" w:hAnsi="Times New Roman"/>
          <w:b/>
          <w:bCs/>
        </w:rPr>
        <w:t xml:space="preserve"> e, caso o emissor deseje, os acionistas com participação igual ou superior a 5% de uma classe ou espécie de ações</w:t>
      </w:r>
    </w:p>
    <w:p w14:paraId="475EDFAD" w14:textId="77777777" w:rsidR="0070305B" w:rsidRPr="00463C2C" w:rsidRDefault="0070305B" w:rsidP="0070305B">
      <w:pPr>
        <w:rPr>
          <w:sz w:val="22"/>
          <w:szCs w:val="22"/>
        </w:rPr>
      </w:pPr>
      <w:r w:rsidRPr="00463C2C">
        <w:rPr>
          <w:sz w:val="22"/>
          <w:szCs w:val="22"/>
        </w:rPr>
        <w:t>Nossos controladores diretos são:</w:t>
      </w:r>
    </w:p>
    <w:p w14:paraId="1DB7D334" w14:textId="77777777" w:rsidR="0070305B" w:rsidRPr="00463C2C" w:rsidRDefault="0070305B" w:rsidP="00A378BA">
      <w:pPr>
        <w:numPr>
          <w:ilvl w:val="0"/>
          <w:numId w:val="90"/>
        </w:numPr>
        <w:tabs>
          <w:tab w:val="clear" w:pos="1080"/>
        </w:tabs>
        <w:ind w:left="1134" w:hanging="567"/>
        <w:rPr>
          <w:sz w:val="22"/>
          <w:szCs w:val="22"/>
        </w:rPr>
      </w:pPr>
      <w:r w:rsidRPr="00463C2C">
        <w:rPr>
          <w:b/>
          <w:sz w:val="22"/>
          <w:szCs w:val="22"/>
        </w:rPr>
        <w:t>Mopia Participações e Empreendimentos Ltda.</w:t>
      </w:r>
      <w:r w:rsidRPr="00463C2C">
        <w:rPr>
          <w:sz w:val="22"/>
          <w:szCs w:val="22"/>
        </w:rPr>
        <w:t xml:space="preserve">, a qual possui como controladores os Srs. Maria Thereza Moreira Franco, Mário Sérgio Moreira Franco, Francisco Creso Junqueira Franco Júnior, Ana Lúcia Moreira Franco Ballvé, Augusto César Moreira Franco, João Paulo Moreira Franco, Rogério Moreira Franco, </w:t>
      </w:r>
      <w:r w:rsidR="00613479" w:rsidRPr="00463C2C">
        <w:rPr>
          <w:sz w:val="22"/>
          <w:szCs w:val="22"/>
        </w:rPr>
        <w:t xml:space="preserve">espólio de </w:t>
      </w:r>
      <w:r w:rsidRPr="00463C2C">
        <w:rPr>
          <w:sz w:val="22"/>
          <w:szCs w:val="22"/>
        </w:rPr>
        <w:t xml:space="preserve">Ricardo </w:t>
      </w:r>
      <w:bookmarkStart w:id="3721" w:name="_GoBack"/>
      <w:bookmarkEnd w:id="3721"/>
      <w:r w:rsidRPr="00463C2C">
        <w:rPr>
          <w:sz w:val="22"/>
          <w:szCs w:val="22"/>
        </w:rPr>
        <w:t>Moreira Franco, e MAC Participações Societárias Ltda., sendo estes, pois nossos controladores indiretos;</w:t>
      </w:r>
    </w:p>
    <w:p w14:paraId="302E4630" w14:textId="77777777" w:rsidR="0070305B" w:rsidRPr="00463C2C" w:rsidRDefault="0070305B" w:rsidP="00A378BA">
      <w:pPr>
        <w:numPr>
          <w:ilvl w:val="0"/>
          <w:numId w:val="90"/>
        </w:numPr>
        <w:tabs>
          <w:tab w:val="clear" w:pos="1080"/>
        </w:tabs>
        <w:ind w:left="1134" w:hanging="567"/>
        <w:rPr>
          <w:sz w:val="22"/>
          <w:szCs w:val="22"/>
        </w:rPr>
      </w:pPr>
      <w:r w:rsidRPr="00463C2C">
        <w:rPr>
          <w:b/>
          <w:sz w:val="22"/>
          <w:szCs w:val="22"/>
        </w:rPr>
        <w:t>Cabana Empreendimentos e Participações Ltda.,</w:t>
      </w:r>
      <w:r w:rsidRPr="00463C2C">
        <w:rPr>
          <w:sz w:val="22"/>
          <w:szCs w:val="22"/>
        </w:rPr>
        <w:t xml:space="preserve"> a qual possui como controladores os Srs. Fernando Luiz Schettino Moreira, Claudia Maria Leal Passos Moreira, Lucas Passos Schettino Moreira, e Marcela Passos Schettino Moreira, sendo estes, pois nossos controladores indiretos;</w:t>
      </w:r>
    </w:p>
    <w:p w14:paraId="7A47602C" w14:textId="5820BA90" w:rsidR="0070305B" w:rsidRPr="00463C2C" w:rsidRDefault="0070305B" w:rsidP="00A378BA">
      <w:pPr>
        <w:numPr>
          <w:ilvl w:val="0"/>
          <w:numId w:val="90"/>
        </w:numPr>
        <w:tabs>
          <w:tab w:val="clear" w:pos="1080"/>
        </w:tabs>
        <w:ind w:left="1134" w:hanging="567"/>
        <w:rPr>
          <w:sz w:val="22"/>
          <w:szCs w:val="22"/>
        </w:rPr>
      </w:pPr>
      <w:r w:rsidRPr="00463C2C">
        <w:rPr>
          <w:b/>
          <w:sz w:val="22"/>
          <w:szCs w:val="22"/>
        </w:rPr>
        <w:t>Coimex Empreendimentos e Participações Ltda.</w:t>
      </w:r>
      <w:r w:rsidRPr="00463C2C">
        <w:rPr>
          <w:sz w:val="22"/>
          <w:szCs w:val="22"/>
        </w:rPr>
        <w:t xml:space="preserve"> (incorporadora da ADB Holdings Ltda.), a qual possui como controladora as empresas Itaguaçu Comércio e Participações S.A. e </w:t>
      </w:r>
      <w:r w:rsidR="001F4F58" w:rsidRPr="00463C2C">
        <w:rPr>
          <w:sz w:val="22"/>
          <w:szCs w:val="22"/>
        </w:rPr>
        <w:t xml:space="preserve">Coimex Capital Empreendimentos </w:t>
      </w:r>
      <w:r w:rsidR="00ED7ABB" w:rsidRPr="00463C2C">
        <w:rPr>
          <w:sz w:val="22"/>
          <w:szCs w:val="22"/>
        </w:rPr>
        <w:t>e Participações</w:t>
      </w:r>
      <w:r w:rsidRPr="00463C2C">
        <w:rPr>
          <w:sz w:val="22"/>
          <w:szCs w:val="22"/>
        </w:rPr>
        <w:t xml:space="preserve"> Ltda., sendo estas, nossas controladoras indiretas.</w:t>
      </w:r>
    </w:p>
    <w:p w14:paraId="1F4175CB" w14:textId="77777777" w:rsidR="0070305B" w:rsidRPr="00463C2C" w:rsidRDefault="0070305B" w:rsidP="00A378BA">
      <w:pPr>
        <w:pStyle w:val="PargrafodaLista"/>
        <w:numPr>
          <w:ilvl w:val="0"/>
          <w:numId w:val="89"/>
        </w:numPr>
        <w:spacing w:after="0"/>
        <w:ind w:left="1701" w:hanging="567"/>
        <w:rPr>
          <w:rFonts w:ascii="Times New Roman" w:hAnsi="Times New Roman"/>
          <w:b/>
          <w:bCs/>
        </w:rPr>
      </w:pPr>
      <w:bookmarkStart w:id="3722" w:name="_Toc357003280"/>
      <w:bookmarkStart w:id="3723" w:name="_Toc324857559"/>
      <w:r w:rsidRPr="00463C2C">
        <w:rPr>
          <w:rFonts w:ascii="Times New Roman" w:hAnsi="Times New Roman"/>
          <w:b/>
          <w:bCs/>
        </w:rPr>
        <w:t>principais controladas e coligadas</w:t>
      </w:r>
      <w:bookmarkEnd w:id="3722"/>
      <w:bookmarkEnd w:id="3723"/>
      <w:r w:rsidRPr="00463C2C">
        <w:rPr>
          <w:rFonts w:ascii="Times New Roman" w:hAnsi="Times New Roman"/>
          <w:b/>
          <w:bCs/>
        </w:rPr>
        <w:t xml:space="preserve"> do emissor</w:t>
      </w:r>
    </w:p>
    <w:p w14:paraId="2D509F53" w14:textId="0D548FE2" w:rsidR="0070305B" w:rsidRPr="00463C2C" w:rsidRDefault="0070305B" w:rsidP="0070305B">
      <w:pPr>
        <w:rPr>
          <w:sz w:val="22"/>
          <w:szCs w:val="22"/>
        </w:rPr>
      </w:pPr>
      <w:r w:rsidRPr="00463C2C">
        <w:rPr>
          <w:sz w:val="22"/>
          <w:szCs w:val="22"/>
        </w:rPr>
        <w:t>Empresas controladas</w:t>
      </w:r>
      <w:r w:rsidR="00FD6CFD" w:rsidRPr="00463C2C">
        <w:rPr>
          <w:sz w:val="22"/>
          <w:szCs w:val="22"/>
        </w:rPr>
        <w:t xml:space="preserve"> e coligadas</w:t>
      </w:r>
      <w:r w:rsidRPr="00463C2C">
        <w:rPr>
          <w:sz w:val="22"/>
          <w:szCs w:val="22"/>
        </w:rPr>
        <w:t xml:space="preserve">: Tegmax Comércio e Serviços Automotivos Ltda.; Tegma Cargas Especiais Ltda.; </w:t>
      </w:r>
      <w:r w:rsidR="001F4F58" w:rsidRPr="00463C2C">
        <w:rPr>
          <w:sz w:val="22"/>
          <w:szCs w:val="22"/>
        </w:rPr>
        <w:t>tegUP Inovação e Tecnologia Ltda.</w:t>
      </w:r>
      <w:r w:rsidRPr="00463C2C">
        <w:rPr>
          <w:sz w:val="22"/>
          <w:szCs w:val="22"/>
        </w:rPr>
        <w:t>; Niyati Empreendimentos e Participações Ltda.; Tegm</w:t>
      </w:r>
      <w:r w:rsidR="00FD6CFD" w:rsidRPr="00463C2C">
        <w:rPr>
          <w:sz w:val="22"/>
          <w:szCs w:val="22"/>
        </w:rPr>
        <w:t xml:space="preserve">a Logística de Veículos Ltda.; </w:t>
      </w:r>
      <w:r w:rsidRPr="00463C2C">
        <w:rPr>
          <w:sz w:val="22"/>
          <w:szCs w:val="22"/>
        </w:rPr>
        <w:t>Tegma Logística de Armazéns Ltda.</w:t>
      </w:r>
      <w:r w:rsidR="00FD6CFD" w:rsidRPr="00463C2C">
        <w:rPr>
          <w:sz w:val="22"/>
          <w:szCs w:val="22"/>
        </w:rPr>
        <w:t>; Catlog Logística de Transportes S.A.</w:t>
      </w:r>
      <w:r w:rsidR="001F4F58" w:rsidRPr="00463C2C">
        <w:rPr>
          <w:sz w:val="22"/>
          <w:szCs w:val="22"/>
        </w:rPr>
        <w:t xml:space="preserve">; </w:t>
      </w:r>
      <w:r w:rsidR="00324491" w:rsidRPr="00463C2C">
        <w:rPr>
          <w:sz w:val="22"/>
          <w:szCs w:val="22"/>
        </w:rPr>
        <w:t>GDL Gestão de Desenvolvimento em Logística Participações S.A</w:t>
      </w:r>
      <w:r w:rsidR="00324491" w:rsidRPr="00463C2C">
        <w:rPr>
          <w:b/>
          <w:sz w:val="22"/>
          <w:szCs w:val="22"/>
        </w:rPr>
        <w:t>.</w:t>
      </w:r>
      <w:r w:rsidR="00324491" w:rsidRPr="00463C2C">
        <w:rPr>
          <w:sz w:val="22"/>
          <w:szCs w:val="22"/>
        </w:rPr>
        <w:t>;</w:t>
      </w:r>
      <w:r w:rsidR="00324491" w:rsidRPr="00463C2C">
        <w:rPr>
          <w:b/>
          <w:sz w:val="22"/>
          <w:szCs w:val="22"/>
        </w:rPr>
        <w:t xml:space="preserve"> </w:t>
      </w:r>
      <w:r w:rsidR="00324491" w:rsidRPr="00463C2C">
        <w:rPr>
          <w:bCs/>
          <w:sz w:val="22"/>
          <w:szCs w:val="22"/>
        </w:rPr>
        <w:t>Tech Cargo Plataforma de Transportes Ltda</w:t>
      </w:r>
      <w:r w:rsidR="00AC26A1">
        <w:rPr>
          <w:sz w:val="22"/>
          <w:szCs w:val="22"/>
        </w:rPr>
        <w:t>. e Frete Rápido Desenvolvimento de Tecnologia Logística S.A.</w:t>
      </w:r>
      <w:r w:rsidR="00324491" w:rsidRPr="00463C2C">
        <w:rPr>
          <w:sz w:val="22"/>
          <w:szCs w:val="22"/>
        </w:rPr>
        <w:t xml:space="preserve"> </w:t>
      </w:r>
    </w:p>
    <w:p w14:paraId="08FCFDEF" w14:textId="77777777" w:rsidR="0070305B" w:rsidRPr="00463C2C" w:rsidRDefault="0070305B" w:rsidP="00A378BA">
      <w:pPr>
        <w:pStyle w:val="PargrafodaLista"/>
        <w:numPr>
          <w:ilvl w:val="0"/>
          <w:numId w:val="89"/>
        </w:numPr>
        <w:spacing w:after="0" w:line="240" w:lineRule="auto"/>
        <w:ind w:left="1701" w:hanging="567"/>
        <w:rPr>
          <w:rFonts w:ascii="Times New Roman" w:hAnsi="Times New Roman"/>
          <w:b/>
          <w:bCs/>
        </w:rPr>
      </w:pPr>
      <w:bookmarkStart w:id="3724" w:name="_Toc357003281"/>
      <w:bookmarkStart w:id="3725" w:name="_Toc324857560"/>
      <w:r w:rsidRPr="00463C2C">
        <w:rPr>
          <w:rFonts w:ascii="Times New Roman" w:hAnsi="Times New Roman"/>
          <w:b/>
          <w:bCs/>
        </w:rPr>
        <w:t>participações do emissor em sociedades do grupo</w:t>
      </w:r>
      <w:bookmarkEnd w:id="3724"/>
      <w:bookmarkEnd w:id="3725"/>
    </w:p>
    <w:p w14:paraId="6CA677F0" w14:textId="77777777" w:rsidR="0070305B" w:rsidRPr="00463C2C" w:rsidRDefault="0070305B" w:rsidP="0070305B">
      <w:pPr>
        <w:rPr>
          <w:sz w:val="22"/>
          <w:szCs w:val="22"/>
        </w:rPr>
      </w:pPr>
      <w:r w:rsidRPr="00463C2C">
        <w:rPr>
          <w:sz w:val="22"/>
          <w:szCs w:val="22"/>
        </w:rPr>
        <w:t xml:space="preserve">Detemos participações nas empresas: </w:t>
      </w:r>
    </w:p>
    <w:p w14:paraId="49542248" w14:textId="77777777" w:rsidR="0070305B" w:rsidRPr="00463C2C" w:rsidRDefault="0070305B" w:rsidP="00AC26A1">
      <w:pPr>
        <w:pStyle w:val="PargrafodaLista"/>
        <w:numPr>
          <w:ilvl w:val="0"/>
          <w:numId w:val="176"/>
        </w:numPr>
        <w:spacing w:before="0" w:line="240" w:lineRule="auto"/>
        <w:rPr>
          <w:rFonts w:ascii="Times New Roman" w:hAnsi="Times New Roman"/>
        </w:rPr>
      </w:pPr>
      <w:r w:rsidRPr="00463C2C">
        <w:rPr>
          <w:rFonts w:ascii="Times New Roman" w:hAnsi="Times New Roman"/>
        </w:rPr>
        <w:t>Tegmax Comércio e Serviços Automotivos Ltda. = p</w:t>
      </w:r>
      <w:r w:rsidRPr="00463C2C">
        <w:rPr>
          <w:rFonts w:ascii="Times New Roman" w:eastAsiaTheme="minorHAnsi" w:hAnsi="Times New Roman"/>
        </w:rPr>
        <w:t>articipação do emissor: 100%</w:t>
      </w:r>
      <w:r w:rsidRPr="00463C2C">
        <w:rPr>
          <w:rFonts w:ascii="Times New Roman" w:hAnsi="Times New Roman"/>
        </w:rPr>
        <w:t xml:space="preserve"> </w:t>
      </w:r>
    </w:p>
    <w:p w14:paraId="3BB3F3CE" w14:textId="77777777" w:rsidR="0070305B" w:rsidRPr="00463C2C" w:rsidRDefault="0070305B" w:rsidP="00AC26A1">
      <w:pPr>
        <w:pStyle w:val="PargrafodaLista"/>
        <w:numPr>
          <w:ilvl w:val="0"/>
          <w:numId w:val="176"/>
        </w:numPr>
        <w:spacing w:line="240" w:lineRule="auto"/>
        <w:rPr>
          <w:rFonts w:ascii="Times New Roman" w:hAnsi="Times New Roman"/>
        </w:rPr>
      </w:pPr>
      <w:r w:rsidRPr="00463C2C">
        <w:rPr>
          <w:rFonts w:ascii="Times New Roman" w:hAnsi="Times New Roman"/>
        </w:rPr>
        <w:t>Tegma Cargas Especiais Ltda. = p</w:t>
      </w:r>
      <w:r w:rsidRPr="00463C2C">
        <w:rPr>
          <w:rFonts w:ascii="Times New Roman" w:eastAsiaTheme="minorHAnsi" w:hAnsi="Times New Roman"/>
        </w:rPr>
        <w:t>articipação do emissor: 100%</w:t>
      </w:r>
      <w:r w:rsidRPr="00463C2C">
        <w:rPr>
          <w:rFonts w:ascii="Times New Roman" w:hAnsi="Times New Roman"/>
        </w:rPr>
        <w:t xml:space="preserve"> </w:t>
      </w:r>
    </w:p>
    <w:p w14:paraId="6C539969" w14:textId="2905918A" w:rsidR="00886878" w:rsidRPr="00463C2C" w:rsidRDefault="00886878" w:rsidP="00AC26A1">
      <w:pPr>
        <w:pStyle w:val="PargrafodaLista"/>
        <w:numPr>
          <w:ilvl w:val="0"/>
          <w:numId w:val="176"/>
        </w:numPr>
        <w:spacing w:before="0" w:after="0" w:line="240" w:lineRule="auto"/>
        <w:contextualSpacing w:val="0"/>
        <w:rPr>
          <w:rFonts w:ascii="Times New Roman" w:hAnsi="Times New Roman"/>
        </w:rPr>
      </w:pPr>
      <w:r w:rsidRPr="00463C2C">
        <w:rPr>
          <w:rFonts w:ascii="Times New Roman" w:hAnsi="Times New Roman"/>
        </w:rPr>
        <w:t>tegUP Inovação e Tecnologia Ltda. = p</w:t>
      </w:r>
      <w:r w:rsidRPr="00463C2C">
        <w:rPr>
          <w:rFonts w:ascii="Times New Roman" w:eastAsiaTheme="minorHAnsi" w:hAnsi="Times New Roman"/>
        </w:rPr>
        <w:t>articipação do emissor: 100%</w:t>
      </w:r>
    </w:p>
    <w:p w14:paraId="7F84FBF4" w14:textId="77777777" w:rsidR="0070305B" w:rsidRPr="00463C2C" w:rsidRDefault="0070305B" w:rsidP="00AC26A1">
      <w:pPr>
        <w:pStyle w:val="PargrafodaLista"/>
        <w:numPr>
          <w:ilvl w:val="0"/>
          <w:numId w:val="176"/>
        </w:numPr>
        <w:spacing w:line="240" w:lineRule="auto"/>
        <w:rPr>
          <w:rFonts w:ascii="Times New Roman" w:hAnsi="Times New Roman"/>
        </w:rPr>
      </w:pPr>
      <w:r w:rsidRPr="00463C2C">
        <w:rPr>
          <w:rFonts w:ascii="Times New Roman" w:hAnsi="Times New Roman"/>
        </w:rPr>
        <w:t>Catlog Logística de Transportes S.A. = p</w:t>
      </w:r>
      <w:r w:rsidRPr="00463C2C">
        <w:rPr>
          <w:rFonts w:ascii="Times New Roman" w:eastAsiaTheme="minorHAnsi" w:hAnsi="Times New Roman"/>
        </w:rPr>
        <w:t>articipação do emissor: 49%</w:t>
      </w:r>
      <w:r w:rsidRPr="00463C2C">
        <w:rPr>
          <w:rFonts w:ascii="Times New Roman" w:hAnsi="Times New Roman"/>
        </w:rPr>
        <w:t xml:space="preserve"> </w:t>
      </w:r>
    </w:p>
    <w:p w14:paraId="2BC2CE02" w14:textId="77777777" w:rsidR="0070305B" w:rsidRPr="00463C2C" w:rsidRDefault="0070305B" w:rsidP="00AC26A1">
      <w:pPr>
        <w:pStyle w:val="PargrafodaLista"/>
        <w:numPr>
          <w:ilvl w:val="0"/>
          <w:numId w:val="176"/>
        </w:numPr>
        <w:spacing w:line="240" w:lineRule="auto"/>
        <w:rPr>
          <w:rFonts w:ascii="Times New Roman" w:hAnsi="Times New Roman"/>
        </w:rPr>
      </w:pPr>
      <w:r w:rsidRPr="00463C2C">
        <w:rPr>
          <w:rFonts w:ascii="Times New Roman" w:hAnsi="Times New Roman"/>
        </w:rPr>
        <w:t>Niyati Empreendimentos e Participações Ltda. = p</w:t>
      </w:r>
      <w:r w:rsidRPr="00463C2C">
        <w:rPr>
          <w:rFonts w:ascii="Times New Roman" w:eastAsiaTheme="minorHAnsi" w:hAnsi="Times New Roman"/>
        </w:rPr>
        <w:t>articipação do emissor: 100%</w:t>
      </w:r>
      <w:r w:rsidRPr="00463C2C">
        <w:rPr>
          <w:rFonts w:ascii="Times New Roman" w:hAnsi="Times New Roman"/>
        </w:rPr>
        <w:t xml:space="preserve"> </w:t>
      </w:r>
    </w:p>
    <w:p w14:paraId="6B65E63C" w14:textId="77777777" w:rsidR="0070305B" w:rsidRPr="00463C2C" w:rsidRDefault="0070305B" w:rsidP="00AC26A1">
      <w:pPr>
        <w:pStyle w:val="PargrafodaLista"/>
        <w:numPr>
          <w:ilvl w:val="0"/>
          <w:numId w:val="176"/>
        </w:numPr>
        <w:spacing w:line="240" w:lineRule="auto"/>
        <w:rPr>
          <w:rFonts w:ascii="Times New Roman" w:hAnsi="Times New Roman"/>
        </w:rPr>
      </w:pPr>
      <w:r w:rsidRPr="00463C2C">
        <w:rPr>
          <w:rFonts w:ascii="Times New Roman" w:hAnsi="Times New Roman"/>
        </w:rPr>
        <w:t>Tegma Logística de Veículos Ltda. = p</w:t>
      </w:r>
      <w:r w:rsidRPr="00463C2C">
        <w:rPr>
          <w:rFonts w:ascii="Times New Roman" w:eastAsiaTheme="minorHAnsi" w:hAnsi="Times New Roman"/>
        </w:rPr>
        <w:t>articipação do emissor: 100%</w:t>
      </w:r>
      <w:r w:rsidRPr="00463C2C">
        <w:rPr>
          <w:rFonts w:ascii="Times New Roman" w:hAnsi="Times New Roman"/>
        </w:rPr>
        <w:t xml:space="preserve"> </w:t>
      </w:r>
    </w:p>
    <w:p w14:paraId="3F3E7EE3" w14:textId="5B3F1A63" w:rsidR="0070305B" w:rsidRPr="00463C2C" w:rsidRDefault="0070305B" w:rsidP="00AC26A1">
      <w:pPr>
        <w:pStyle w:val="PargrafodaLista"/>
        <w:numPr>
          <w:ilvl w:val="0"/>
          <w:numId w:val="176"/>
        </w:numPr>
        <w:spacing w:before="0" w:after="0" w:line="240" w:lineRule="auto"/>
        <w:contextualSpacing w:val="0"/>
        <w:rPr>
          <w:rFonts w:ascii="Times New Roman" w:hAnsi="Times New Roman"/>
        </w:rPr>
      </w:pPr>
      <w:r w:rsidRPr="00463C2C">
        <w:rPr>
          <w:rFonts w:ascii="Times New Roman" w:hAnsi="Times New Roman"/>
        </w:rPr>
        <w:t>Tegma Logística de Armazéns Ltda. = p</w:t>
      </w:r>
      <w:r w:rsidRPr="00463C2C">
        <w:rPr>
          <w:rFonts w:ascii="Times New Roman" w:eastAsiaTheme="minorHAnsi" w:hAnsi="Times New Roman"/>
        </w:rPr>
        <w:t>articipação do emissor: 100%</w:t>
      </w:r>
    </w:p>
    <w:p w14:paraId="0F8B63F3" w14:textId="3BF8EA45" w:rsidR="00886878" w:rsidRPr="00463C2C" w:rsidRDefault="00886878" w:rsidP="00AC26A1">
      <w:pPr>
        <w:pStyle w:val="PargrafodaLista"/>
        <w:numPr>
          <w:ilvl w:val="0"/>
          <w:numId w:val="176"/>
        </w:numPr>
        <w:spacing w:before="0" w:after="0" w:line="240" w:lineRule="auto"/>
        <w:contextualSpacing w:val="0"/>
        <w:rPr>
          <w:rFonts w:ascii="Times New Roman" w:hAnsi="Times New Roman"/>
        </w:rPr>
      </w:pPr>
      <w:r w:rsidRPr="00463C2C">
        <w:rPr>
          <w:rFonts w:ascii="Times New Roman" w:hAnsi="Times New Roman"/>
        </w:rPr>
        <w:t>GDL Gestão de Desenvolvimento em Logística Participações S.A</w:t>
      </w:r>
      <w:r w:rsidRPr="00463C2C">
        <w:rPr>
          <w:rFonts w:ascii="Times New Roman" w:hAnsi="Times New Roman"/>
          <w:b/>
        </w:rPr>
        <w:t xml:space="preserve">. </w:t>
      </w:r>
      <w:r w:rsidRPr="00463C2C">
        <w:rPr>
          <w:rFonts w:ascii="Times New Roman" w:hAnsi="Times New Roman"/>
        </w:rPr>
        <w:t>= p</w:t>
      </w:r>
      <w:r w:rsidRPr="00463C2C">
        <w:rPr>
          <w:rFonts w:ascii="Times New Roman" w:eastAsiaTheme="minorHAnsi" w:hAnsi="Times New Roman"/>
        </w:rPr>
        <w:t xml:space="preserve">articipação do emissor: </w:t>
      </w:r>
      <w:r w:rsidR="00D019C4" w:rsidRPr="00463C2C">
        <w:rPr>
          <w:rFonts w:ascii="Times New Roman" w:eastAsiaTheme="minorHAnsi" w:hAnsi="Times New Roman"/>
        </w:rPr>
        <w:t>50</w:t>
      </w:r>
      <w:r w:rsidRPr="00463C2C">
        <w:rPr>
          <w:rFonts w:ascii="Times New Roman" w:eastAsiaTheme="minorHAnsi" w:hAnsi="Times New Roman"/>
        </w:rPr>
        <w:t>%</w:t>
      </w:r>
    </w:p>
    <w:p w14:paraId="773A36F3" w14:textId="00D1BA9F" w:rsidR="00886878" w:rsidRPr="00463C2C" w:rsidRDefault="00886878" w:rsidP="00AC26A1">
      <w:pPr>
        <w:pStyle w:val="PargrafodaLista"/>
        <w:numPr>
          <w:ilvl w:val="0"/>
          <w:numId w:val="176"/>
        </w:numPr>
        <w:spacing w:before="0" w:after="120" w:line="240" w:lineRule="auto"/>
        <w:contextualSpacing w:val="0"/>
        <w:rPr>
          <w:rFonts w:ascii="Times New Roman" w:hAnsi="Times New Roman"/>
        </w:rPr>
      </w:pPr>
      <w:r w:rsidRPr="00463C2C">
        <w:rPr>
          <w:rFonts w:ascii="Times New Roman" w:hAnsi="Times New Roman"/>
          <w:bCs/>
        </w:rPr>
        <w:t>Tech Cargo Plataforma de Transportes Ltda</w:t>
      </w:r>
      <w:r w:rsidRPr="00463C2C">
        <w:rPr>
          <w:rFonts w:ascii="Times New Roman" w:hAnsi="Times New Roman"/>
        </w:rPr>
        <w:t>. = p</w:t>
      </w:r>
      <w:r w:rsidRPr="00463C2C">
        <w:rPr>
          <w:rFonts w:ascii="Times New Roman" w:eastAsiaTheme="minorHAnsi" w:hAnsi="Times New Roman"/>
        </w:rPr>
        <w:t>articipação do emissor: 100%</w:t>
      </w:r>
    </w:p>
    <w:p w14:paraId="5B96A44D" w14:textId="77777777" w:rsidR="0070305B" w:rsidRPr="00463C2C" w:rsidRDefault="0070305B" w:rsidP="00A378BA">
      <w:pPr>
        <w:pStyle w:val="PargrafodaLista"/>
        <w:numPr>
          <w:ilvl w:val="0"/>
          <w:numId w:val="89"/>
        </w:numPr>
        <w:spacing w:after="0" w:line="240" w:lineRule="auto"/>
        <w:ind w:left="1701" w:hanging="567"/>
        <w:rPr>
          <w:rFonts w:ascii="Times New Roman" w:hAnsi="Times New Roman"/>
          <w:b/>
          <w:bCs/>
        </w:rPr>
      </w:pPr>
      <w:bookmarkStart w:id="3726" w:name="_Toc357003282"/>
      <w:bookmarkStart w:id="3727" w:name="_Toc324857561"/>
      <w:r w:rsidRPr="00463C2C">
        <w:rPr>
          <w:rFonts w:ascii="Times New Roman" w:hAnsi="Times New Roman"/>
          <w:b/>
          <w:bCs/>
        </w:rPr>
        <w:t>participações de sociedades do grupo no emissor</w:t>
      </w:r>
      <w:bookmarkEnd w:id="3726"/>
      <w:bookmarkEnd w:id="3727"/>
    </w:p>
    <w:p w14:paraId="3D2A1602" w14:textId="77777777" w:rsidR="0070305B" w:rsidRPr="00463C2C" w:rsidRDefault="0070305B" w:rsidP="0070305B">
      <w:pPr>
        <w:rPr>
          <w:sz w:val="22"/>
          <w:szCs w:val="22"/>
        </w:rPr>
      </w:pPr>
      <w:r w:rsidRPr="00463C2C">
        <w:rPr>
          <w:sz w:val="22"/>
          <w:szCs w:val="22"/>
        </w:rPr>
        <w:t>Não aplicável</w:t>
      </w:r>
      <w:r w:rsidR="009D2E34" w:rsidRPr="00463C2C">
        <w:rPr>
          <w:sz w:val="22"/>
          <w:szCs w:val="22"/>
        </w:rPr>
        <w:t>.</w:t>
      </w:r>
    </w:p>
    <w:p w14:paraId="129B241E" w14:textId="77777777" w:rsidR="0070305B" w:rsidRPr="00463C2C" w:rsidRDefault="0070305B" w:rsidP="00A378BA">
      <w:pPr>
        <w:pStyle w:val="PargrafodaLista"/>
        <w:numPr>
          <w:ilvl w:val="0"/>
          <w:numId w:val="89"/>
        </w:numPr>
        <w:spacing w:after="0" w:line="240" w:lineRule="auto"/>
        <w:ind w:left="1701" w:hanging="567"/>
        <w:rPr>
          <w:rFonts w:ascii="Times New Roman" w:hAnsi="Times New Roman"/>
          <w:b/>
          <w:bCs/>
        </w:rPr>
      </w:pPr>
      <w:bookmarkStart w:id="3728" w:name="_Toc357003283"/>
      <w:bookmarkStart w:id="3729" w:name="_Toc324857562"/>
      <w:r w:rsidRPr="00463C2C">
        <w:rPr>
          <w:rFonts w:ascii="Times New Roman" w:hAnsi="Times New Roman"/>
          <w:b/>
          <w:bCs/>
        </w:rPr>
        <w:t>principais sociedades sob controle comum</w:t>
      </w:r>
      <w:bookmarkEnd w:id="3728"/>
      <w:bookmarkEnd w:id="3729"/>
    </w:p>
    <w:p w14:paraId="64C5611F" w14:textId="77777777" w:rsidR="0070305B" w:rsidRPr="00463C2C" w:rsidRDefault="0070305B" w:rsidP="0070305B">
      <w:pPr>
        <w:rPr>
          <w:sz w:val="22"/>
          <w:szCs w:val="22"/>
        </w:rPr>
      </w:pPr>
      <w:r w:rsidRPr="00463C2C">
        <w:rPr>
          <w:sz w:val="22"/>
          <w:szCs w:val="22"/>
        </w:rPr>
        <w:t xml:space="preserve">A empresa Pactus Empreendimentos e Participações Ltda. (“Pactus”) é detida pela Coimex Empreendimentos e Participações Ltda. (“Coimex”) e </w:t>
      </w:r>
      <w:r w:rsidR="00C014FD" w:rsidRPr="00463C2C">
        <w:rPr>
          <w:sz w:val="22"/>
          <w:szCs w:val="22"/>
        </w:rPr>
        <w:t>Cabana</w:t>
      </w:r>
      <w:r w:rsidRPr="00463C2C">
        <w:rPr>
          <w:sz w:val="22"/>
          <w:szCs w:val="22"/>
        </w:rPr>
        <w:t xml:space="preserve"> Empreendimentos</w:t>
      </w:r>
      <w:r w:rsidR="00C014FD" w:rsidRPr="00463C2C">
        <w:rPr>
          <w:sz w:val="22"/>
          <w:szCs w:val="22"/>
        </w:rPr>
        <w:t xml:space="preserve"> e Participações Ltda.</w:t>
      </w:r>
      <w:r w:rsidRPr="00463C2C">
        <w:rPr>
          <w:sz w:val="22"/>
          <w:szCs w:val="22"/>
        </w:rPr>
        <w:t xml:space="preserve"> (“</w:t>
      </w:r>
      <w:r w:rsidR="00C014FD" w:rsidRPr="00463C2C">
        <w:rPr>
          <w:sz w:val="22"/>
          <w:szCs w:val="22"/>
        </w:rPr>
        <w:t>Cabana</w:t>
      </w:r>
      <w:r w:rsidRPr="00463C2C">
        <w:rPr>
          <w:sz w:val="22"/>
          <w:szCs w:val="22"/>
        </w:rPr>
        <w:t>”) ambas sociedades são acionistas controladoras da Companhia.</w:t>
      </w:r>
    </w:p>
    <w:p w14:paraId="032BD462" w14:textId="665D2195" w:rsidR="0070305B" w:rsidRPr="00463C2C" w:rsidRDefault="0070305B" w:rsidP="0070305B">
      <w:pPr>
        <w:rPr>
          <w:b/>
          <w:noProof/>
        </w:rPr>
      </w:pPr>
      <w:r w:rsidRPr="00463C2C">
        <w:rPr>
          <w:b/>
        </w:rPr>
        <w:t xml:space="preserve"> </w:t>
      </w:r>
    </w:p>
    <w:p w14:paraId="1DDE372F" w14:textId="2B2BE432" w:rsidR="005D4261" w:rsidRPr="00463C2C" w:rsidRDefault="00C14293" w:rsidP="0070305B">
      <w:pPr>
        <w:rPr>
          <w:b/>
          <w:noProof/>
        </w:rPr>
      </w:pPr>
      <w:r>
        <w:rPr>
          <w:noProof/>
          <w:lang w:val="en-US" w:eastAsia="en-US"/>
        </w:rPr>
        <w:drawing>
          <wp:inline distT="0" distB="0" distL="0" distR="0" wp14:anchorId="4DDE0A6F" wp14:editId="1591BD35">
            <wp:extent cx="6210300" cy="322008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10300" cy="3220085"/>
                    </a:xfrm>
                    <a:prstGeom prst="rect">
                      <a:avLst/>
                    </a:prstGeom>
                  </pic:spPr>
                </pic:pic>
              </a:graphicData>
            </a:graphic>
          </wp:inline>
        </w:drawing>
      </w:r>
    </w:p>
    <w:p w14:paraId="437F5937" w14:textId="77777777" w:rsidR="0070305B" w:rsidRPr="00463C2C" w:rsidRDefault="0070305B" w:rsidP="0070305B">
      <w:pPr>
        <w:spacing w:before="0"/>
        <w:rPr>
          <w:sz w:val="22"/>
          <w:szCs w:val="22"/>
        </w:rPr>
      </w:pPr>
      <w:r w:rsidRPr="00463C2C">
        <w:rPr>
          <w:b/>
          <w:bCs/>
          <w:sz w:val="22"/>
          <w:szCs w:val="22"/>
          <w:u w:val="single"/>
        </w:rPr>
        <w:t>Legenda:</w:t>
      </w:r>
    </w:p>
    <w:p w14:paraId="36AF5AFE" w14:textId="593A659A" w:rsidR="00C40B38" w:rsidRPr="00463C2C" w:rsidRDefault="00C40B38" w:rsidP="005F7756">
      <w:pPr>
        <w:spacing w:before="0"/>
        <w:rPr>
          <w:sz w:val="22"/>
          <w:szCs w:val="22"/>
        </w:rPr>
      </w:pPr>
    </w:p>
    <w:p w14:paraId="786C253B" w14:textId="77777777" w:rsidR="00E55080" w:rsidRPr="00463C2C" w:rsidRDefault="00E55080" w:rsidP="00E55080">
      <w:pPr>
        <w:spacing w:before="0"/>
        <w:jc w:val="left"/>
        <w:rPr>
          <w:sz w:val="22"/>
          <w:szCs w:val="22"/>
        </w:rPr>
      </w:pPr>
      <w:r w:rsidRPr="00463C2C">
        <w:rPr>
          <w:sz w:val="22"/>
          <w:szCs w:val="22"/>
        </w:rPr>
        <w:t>Tegma = Tegma Gestão Logística S.A.</w:t>
      </w:r>
      <w:r w:rsidRPr="00463C2C">
        <w:rPr>
          <w:sz w:val="22"/>
          <w:szCs w:val="22"/>
        </w:rPr>
        <w:br/>
        <w:t>Tegmax = Tegmax Comércio e Serviços Automotivos Ltda.</w:t>
      </w:r>
      <w:r w:rsidRPr="00463C2C">
        <w:rPr>
          <w:sz w:val="22"/>
          <w:szCs w:val="22"/>
        </w:rPr>
        <w:br/>
        <w:t>Catlog = Catlog Logística de Transportes S.A.</w:t>
      </w:r>
      <w:r w:rsidRPr="00463C2C">
        <w:rPr>
          <w:sz w:val="22"/>
          <w:szCs w:val="22"/>
        </w:rPr>
        <w:br/>
        <w:t>Niyati = Niyati Empreendimentos e Participações Ltda.</w:t>
      </w:r>
      <w:r w:rsidRPr="00463C2C">
        <w:rPr>
          <w:sz w:val="22"/>
          <w:szCs w:val="22"/>
        </w:rPr>
        <w:br/>
        <w:t>tegUp = tegUP Inovação e Tecnologia Ltda.</w:t>
      </w:r>
      <w:r w:rsidRPr="00463C2C">
        <w:rPr>
          <w:sz w:val="22"/>
          <w:szCs w:val="22"/>
        </w:rPr>
        <w:br/>
        <w:t>TLV = Tegma Logística de Veículos Ltda.</w:t>
      </w:r>
      <w:r w:rsidRPr="00463C2C">
        <w:rPr>
          <w:sz w:val="22"/>
          <w:szCs w:val="22"/>
        </w:rPr>
        <w:br/>
        <w:t>Tech Cargo = Tech Cargo Plataforma de Transportes Ltda.</w:t>
      </w:r>
      <w:r w:rsidRPr="00463C2C">
        <w:rPr>
          <w:sz w:val="22"/>
          <w:szCs w:val="22"/>
        </w:rPr>
        <w:br/>
        <w:t>TLA = Tegma Logística de Armazéns Ltda.</w:t>
      </w:r>
      <w:r w:rsidRPr="00463C2C">
        <w:rPr>
          <w:sz w:val="22"/>
          <w:szCs w:val="22"/>
        </w:rPr>
        <w:br/>
        <w:t>GDL = GDL Gestão de Desenvolvimento em Logística Participações S.A.</w:t>
      </w:r>
      <w:r w:rsidRPr="00463C2C">
        <w:rPr>
          <w:sz w:val="22"/>
          <w:szCs w:val="22"/>
        </w:rPr>
        <w:br/>
        <w:t>TLI = Tegma Logística Integrada S.A.</w:t>
      </w:r>
      <w:r w:rsidRPr="00463C2C">
        <w:rPr>
          <w:sz w:val="22"/>
          <w:szCs w:val="22"/>
        </w:rPr>
        <w:br/>
        <w:t>TCE = Tegma Cargas Especiais Ltda.</w:t>
      </w:r>
    </w:p>
    <w:p w14:paraId="13A998BD" w14:textId="29515E97" w:rsidR="00C13F31" w:rsidRDefault="00C13F31" w:rsidP="00E55080">
      <w:pPr>
        <w:spacing w:before="0"/>
        <w:jc w:val="left"/>
        <w:rPr>
          <w:sz w:val="22"/>
          <w:szCs w:val="22"/>
        </w:rPr>
      </w:pPr>
      <w:r>
        <w:rPr>
          <w:sz w:val="22"/>
          <w:szCs w:val="22"/>
        </w:rPr>
        <w:t>Fastline = Fastline Logística Automotiva Ltda.</w:t>
      </w:r>
    </w:p>
    <w:p w14:paraId="31A68E43" w14:textId="0A8FD6E5" w:rsidR="006A26B8" w:rsidRPr="00463C2C" w:rsidRDefault="006A26B8" w:rsidP="00E55080">
      <w:pPr>
        <w:spacing w:before="0"/>
        <w:jc w:val="left"/>
        <w:rPr>
          <w:sz w:val="22"/>
          <w:szCs w:val="22"/>
        </w:rPr>
      </w:pPr>
      <w:r>
        <w:rPr>
          <w:sz w:val="22"/>
          <w:szCs w:val="22"/>
        </w:rPr>
        <w:t>Frete Rápido = Frete Rápido Desenvolvimento de Tecnologia Logística S.A.</w:t>
      </w:r>
    </w:p>
    <w:p w14:paraId="6F5CF120" w14:textId="77777777" w:rsidR="00C262CD" w:rsidRPr="00463C2C" w:rsidRDefault="00E55080" w:rsidP="00E55080">
      <w:pPr>
        <w:spacing w:before="0"/>
        <w:jc w:val="left"/>
        <w:rPr>
          <w:sz w:val="22"/>
          <w:szCs w:val="22"/>
        </w:rPr>
      </w:pPr>
      <w:r w:rsidRPr="00463C2C">
        <w:rPr>
          <w:sz w:val="22"/>
          <w:szCs w:val="22"/>
        </w:rPr>
        <w:t>Silotec = Companhia de Transportes e Armazéns Gerais</w:t>
      </w:r>
      <w:r w:rsidRPr="00463C2C">
        <w:rPr>
          <w:sz w:val="22"/>
          <w:szCs w:val="22"/>
        </w:rPr>
        <w:br/>
        <w:t>Coimex = Coimex Empreendimentos e Participações Ltda.</w:t>
      </w:r>
    </w:p>
    <w:p w14:paraId="2832AAC6" w14:textId="3E8B21E0" w:rsidR="00C262CD" w:rsidRPr="00463C2C" w:rsidRDefault="00C262CD" w:rsidP="00C262CD">
      <w:pPr>
        <w:spacing w:before="0"/>
        <w:jc w:val="left"/>
        <w:rPr>
          <w:sz w:val="22"/>
          <w:szCs w:val="22"/>
        </w:rPr>
      </w:pPr>
      <w:r w:rsidRPr="00463C2C">
        <w:rPr>
          <w:sz w:val="22"/>
          <w:szCs w:val="22"/>
        </w:rPr>
        <w:t>Coimex Capital = Coimex Capital Empreendimentos e Participações Ltda.</w:t>
      </w:r>
    </w:p>
    <w:p w14:paraId="1ED5AB51" w14:textId="77777777" w:rsidR="00C262CD" w:rsidRPr="00463C2C" w:rsidRDefault="00E55080" w:rsidP="00E55080">
      <w:pPr>
        <w:spacing w:before="0"/>
        <w:jc w:val="left"/>
        <w:rPr>
          <w:sz w:val="22"/>
          <w:szCs w:val="22"/>
        </w:rPr>
      </w:pPr>
      <w:r w:rsidRPr="00463C2C">
        <w:rPr>
          <w:sz w:val="22"/>
          <w:szCs w:val="22"/>
        </w:rPr>
        <w:t>Itaguaçu = Itaguaçu Comércio e Participações S.A.</w:t>
      </w:r>
      <w:r w:rsidRPr="00463C2C">
        <w:rPr>
          <w:sz w:val="22"/>
          <w:szCs w:val="22"/>
        </w:rPr>
        <w:br/>
        <w:t>Mopia = Mopia Participações e Empreendimentos Ltda.</w:t>
      </w:r>
      <w:r w:rsidRPr="00463C2C">
        <w:rPr>
          <w:sz w:val="22"/>
          <w:szCs w:val="22"/>
        </w:rPr>
        <w:br/>
        <w:t>MTMF = Maria Thereza Moreira Franco</w:t>
      </w:r>
      <w:r w:rsidRPr="00463C2C">
        <w:rPr>
          <w:sz w:val="22"/>
          <w:szCs w:val="22"/>
        </w:rPr>
        <w:br/>
        <w:t>FCJF = Francisco Creso Junqueira Franco Junior</w:t>
      </w:r>
      <w:r w:rsidRPr="00463C2C">
        <w:rPr>
          <w:sz w:val="22"/>
          <w:szCs w:val="22"/>
        </w:rPr>
        <w:br/>
        <w:t>ALMF = Ana Lúcia Moreira Franco Ballvé</w:t>
      </w:r>
      <w:r w:rsidRPr="00463C2C">
        <w:rPr>
          <w:sz w:val="22"/>
          <w:szCs w:val="22"/>
        </w:rPr>
        <w:br/>
        <w:t>ACMF = Augusto Cesar Moreira Franco</w:t>
      </w:r>
      <w:r w:rsidRPr="00463C2C">
        <w:rPr>
          <w:sz w:val="22"/>
          <w:szCs w:val="22"/>
        </w:rPr>
        <w:br/>
        <w:t>JPMF = João Paulo Moreira Franco</w:t>
      </w:r>
      <w:r w:rsidRPr="00463C2C">
        <w:rPr>
          <w:sz w:val="22"/>
          <w:szCs w:val="22"/>
        </w:rPr>
        <w:br/>
        <w:t>RMF = Rogério Moreira Franco</w:t>
      </w:r>
      <w:r w:rsidRPr="00463C2C">
        <w:rPr>
          <w:sz w:val="22"/>
          <w:szCs w:val="22"/>
        </w:rPr>
        <w:br/>
        <w:t>RIMF = Ricardo Moreira Franco</w:t>
      </w:r>
      <w:r w:rsidRPr="00463C2C">
        <w:rPr>
          <w:sz w:val="22"/>
          <w:szCs w:val="22"/>
        </w:rPr>
        <w:br/>
        <w:t>MSMF = Mário Sérgio Moreira Franco</w:t>
      </w:r>
      <w:r w:rsidRPr="00463C2C">
        <w:rPr>
          <w:sz w:val="22"/>
          <w:szCs w:val="22"/>
        </w:rPr>
        <w:br/>
        <w:t>MAC = Mac Participações Societárias S.A.</w:t>
      </w:r>
      <w:r w:rsidRPr="00463C2C">
        <w:rPr>
          <w:sz w:val="22"/>
          <w:szCs w:val="22"/>
        </w:rPr>
        <w:br/>
        <w:t>ACFF = Ana Cláudia Ferraz Franco</w:t>
      </w:r>
      <w:r w:rsidRPr="00463C2C">
        <w:rPr>
          <w:sz w:val="22"/>
          <w:szCs w:val="22"/>
        </w:rPr>
        <w:br/>
        <w:t>Cabana = Cabana Empreendimentos e Participações Ltda.</w:t>
      </w:r>
      <w:r w:rsidRPr="00463C2C">
        <w:rPr>
          <w:sz w:val="22"/>
          <w:szCs w:val="22"/>
        </w:rPr>
        <w:br/>
        <w:t>MPSM = Marcela Passos Schettino Moreira</w:t>
      </w:r>
      <w:r w:rsidRPr="00463C2C">
        <w:rPr>
          <w:sz w:val="22"/>
          <w:szCs w:val="22"/>
        </w:rPr>
        <w:br/>
        <w:t>CMLM = Cláudia Maria Leal Passos Moreira</w:t>
      </w:r>
      <w:r w:rsidRPr="00463C2C">
        <w:rPr>
          <w:sz w:val="22"/>
          <w:szCs w:val="22"/>
        </w:rPr>
        <w:br/>
        <w:t>FLSM = Fernando Luiz Schettino Moreira</w:t>
      </w:r>
      <w:r w:rsidRPr="00463C2C">
        <w:rPr>
          <w:sz w:val="22"/>
          <w:szCs w:val="22"/>
        </w:rPr>
        <w:br/>
        <w:t>LPSM = Lucas Passos Schettino Moreira</w:t>
      </w:r>
      <w:r w:rsidRPr="00463C2C">
        <w:rPr>
          <w:sz w:val="22"/>
          <w:szCs w:val="22"/>
        </w:rPr>
        <w:br/>
        <w:t>Itaguaçu = Itaguaçu Comércio e Participações S.A.</w:t>
      </w:r>
      <w:r w:rsidRPr="00463C2C">
        <w:rPr>
          <w:sz w:val="22"/>
          <w:szCs w:val="22"/>
        </w:rPr>
        <w:br/>
        <w:t>Muflon = Muflon Participações Ltda.</w:t>
      </w:r>
      <w:r w:rsidRPr="00463C2C">
        <w:rPr>
          <w:sz w:val="22"/>
          <w:szCs w:val="22"/>
        </w:rPr>
        <w:br/>
        <w:t>ELC = Evandro Luiz Coser</w:t>
      </w:r>
      <w:r w:rsidRPr="00463C2C">
        <w:rPr>
          <w:sz w:val="22"/>
          <w:szCs w:val="22"/>
        </w:rPr>
        <w:br/>
        <w:t>ABC = Andrezza Bachour Coser</w:t>
      </w:r>
      <w:r w:rsidRPr="00463C2C">
        <w:rPr>
          <w:sz w:val="22"/>
          <w:szCs w:val="22"/>
        </w:rPr>
        <w:br/>
        <w:t>EBC = Eduardo Bachour Coser</w:t>
      </w:r>
      <w:r w:rsidRPr="00463C2C">
        <w:rPr>
          <w:sz w:val="22"/>
          <w:szCs w:val="22"/>
        </w:rPr>
        <w:br/>
        <w:t>FBC = Felipe Bachour Coser</w:t>
      </w:r>
      <w:r w:rsidRPr="00463C2C">
        <w:rPr>
          <w:sz w:val="22"/>
          <w:szCs w:val="22"/>
        </w:rPr>
        <w:br/>
        <w:t>Vitória Holding = Vitória Holding Ltda.</w:t>
      </w:r>
      <w:r w:rsidRPr="00463C2C">
        <w:rPr>
          <w:sz w:val="22"/>
          <w:szCs w:val="22"/>
        </w:rPr>
        <w:br/>
        <w:t>MBBCO = Maria Bernadette Barbieri Coser de Orem</w:t>
      </w:r>
    </w:p>
    <w:p w14:paraId="580DE673" w14:textId="4F488A51" w:rsidR="00714AC8" w:rsidRPr="00463C2C" w:rsidRDefault="00C262CD" w:rsidP="00E55080">
      <w:pPr>
        <w:spacing w:before="0"/>
        <w:jc w:val="left"/>
        <w:rPr>
          <w:sz w:val="22"/>
          <w:szCs w:val="22"/>
        </w:rPr>
      </w:pPr>
      <w:r w:rsidRPr="00463C2C">
        <w:rPr>
          <w:sz w:val="22"/>
          <w:szCs w:val="22"/>
        </w:rPr>
        <w:t>AHO = Almir Herdy de Orem</w:t>
      </w:r>
      <w:r w:rsidR="00E55080" w:rsidRPr="00463C2C">
        <w:rPr>
          <w:sz w:val="22"/>
          <w:szCs w:val="22"/>
        </w:rPr>
        <w:br/>
        <w:t>CCO = Carolina Coser de Orem</w:t>
      </w:r>
      <w:r w:rsidR="00E55080" w:rsidRPr="00463C2C">
        <w:rPr>
          <w:sz w:val="22"/>
          <w:szCs w:val="22"/>
        </w:rPr>
        <w:br/>
        <w:t>JGCO = João Gabriel Coser de Orem</w:t>
      </w:r>
      <w:r w:rsidR="00E55080" w:rsidRPr="00463C2C">
        <w:rPr>
          <w:sz w:val="22"/>
          <w:szCs w:val="22"/>
        </w:rPr>
        <w:br/>
        <w:t>PCO = Patrícia Coser de Orem</w:t>
      </w:r>
      <w:r w:rsidR="00E55080" w:rsidRPr="00463C2C">
        <w:rPr>
          <w:sz w:val="22"/>
          <w:szCs w:val="22"/>
        </w:rPr>
        <w:br/>
        <w:t>Ilha das Andorinhas = Ilha das Andorinhas Participações Ltda.</w:t>
      </w:r>
      <w:r w:rsidR="00E55080" w:rsidRPr="00463C2C">
        <w:rPr>
          <w:sz w:val="22"/>
          <w:szCs w:val="22"/>
        </w:rPr>
        <w:br/>
        <w:t>OJCF = Otacílio José Coser Filho</w:t>
      </w:r>
      <w:r w:rsidR="00E55080" w:rsidRPr="00463C2C">
        <w:rPr>
          <w:sz w:val="22"/>
          <w:szCs w:val="22"/>
        </w:rPr>
        <w:br/>
        <w:t>LFC = Leonardo Forzza Coser</w:t>
      </w:r>
      <w:r w:rsidR="00E55080" w:rsidRPr="00463C2C">
        <w:rPr>
          <w:sz w:val="22"/>
          <w:szCs w:val="22"/>
        </w:rPr>
        <w:br/>
        <w:t>RFC = Rodrigo Forzza Coser</w:t>
      </w:r>
      <w:r w:rsidR="00E55080" w:rsidRPr="00463C2C">
        <w:rPr>
          <w:sz w:val="22"/>
          <w:szCs w:val="22"/>
        </w:rPr>
        <w:br/>
        <w:t>Netuno = Netuno Empreendimentos e Participações Ltda.</w:t>
      </w:r>
      <w:r w:rsidR="00E55080" w:rsidRPr="00463C2C">
        <w:rPr>
          <w:sz w:val="22"/>
          <w:szCs w:val="22"/>
        </w:rPr>
        <w:br/>
        <w:t>TRC = Tereza Rachel Coser</w:t>
      </w:r>
      <w:r w:rsidR="00E55080" w:rsidRPr="00463C2C">
        <w:rPr>
          <w:sz w:val="22"/>
          <w:szCs w:val="22"/>
        </w:rPr>
        <w:br/>
        <w:t>ACP = Alessandra Coser di Pasquale</w:t>
      </w:r>
      <w:r w:rsidR="00E55080" w:rsidRPr="00463C2C">
        <w:rPr>
          <w:sz w:val="22"/>
          <w:szCs w:val="22"/>
        </w:rPr>
        <w:br/>
        <w:t>CCP = Caterina Coser di Pasquale</w:t>
      </w:r>
      <w:r w:rsidR="00E55080" w:rsidRPr="00463C2C">
        <w:rPr>
          <w:sz w:val="22"/>
          <w:szCs w:val="22"/>
        </w:rPr>
        <w:br/>
        <w:t>CAC = Carlos Alberto Coser</w:t>
      </w:r>
      <w:r w:rsidR="00E55080" w:rsidRPr="00463C2C">
        <w:rPr>
          <w:sz w:val="22"/>
          <w:szCs w:val="22"/>
        </w:rPr>
        <w:br/>
        <w:t>Coimex Capital = Coimex Capital Empreendimentos Imobiliários Ltda.</w:t>
      </w:r>
      <w:r w:rsidR="00E55080" w:rsidRPr="00463C2C">
        <w:rPr>
          <w:sz w:val="22"/>
          <w:szCs w:val="22"/>
        </w:rPr>
        <w:br/>
        <w:t>Coimex Importadora = Coimex Importadora e Exportadora Ltda.</w:t>
      </w:r>
    </w:p>
    <w:p w14:paraId="00428411" w14:textId="77777777" w:rsidR="005F7756" w:rsidRPr="00463C2C" w:rsidRDefault="005F7756" w:rsidP="00A378BA">
      <w:pPr>
        <w:pStyle w:val="Ttulo2"/>
        <w:numPr>
          <w:ilvl w:val="1"/>
          <w:numId w:val="136"/>
        </w:numPr>
        <w:spacing w:before="240"/>
        <w:ind w:left="1134" w:hanging="567"/>
        <w:rPr>
          <w:rFonts w:ascii="Times New Roman" w:hAnsi="Times New Roman"/>
          <w:color w:val="000000"/>
          <w:sz w:val="22"/>
          <w:szCs w:val="22"/>
        </w:rPr>
      </w:pPr>
      <w:bookmarkStart w:id="3730" w:name="_Toc448839934"/>
      <w:bookmarkStart w:id="3731" w:name="_Toc71726035"/>
      <w:bookmarkStart w:id="3732" w:name="_Toc324857727"/>
      <w:bookmarkEnd w:id="1157"/>
      <w:r w:rsidRPr="00463C2C">
        <w:rPr>
          <w:rFonts w:ascii="Times New Roman" w:hAnsi="Times New Roman"/>
          <w:color w:val="000000"/>
          <w:sz w:val="22"/>
          <w:szCs w:val="22"/>
        </w:rPr>
        <w:t>Com relação a qualquer acordo de acionistas arquivado na sede do emissor ou do qual o controlador seja parte, regulando o exercício do direito de voto ou a transferência de ações de emissão do emissor, indicar:</w:t>
      </w:r>
      <w:bookmarkEnd w:id="3730"/>
      <w:bookmarkEnd w:id="3731"/>
    </w:p>
    <w:p w14:paraId="12D11FB9" w14:textId="77777777" w:rsidR="005F7756" w:rsidRPr="00463C2C" w:rsidRDefault="005F7756" w:rsidP="00A378BA">
      <w:pPr>
        <w:pStyle w:val="PargrafodaLista"/>
        <w:numPr>
          <w:ilvl w:val="0"/>
          <w:numId w:val="50"/>
        </w:numPr>
        <w:spacing w:after="0" w:line="240" w:lineRule="auto"/>
        <w:ind w:left="714" w:hanging="357"/>
        <w:contextualSpacing w:val="0"/>
        <w:jc w:val="left"/>
        <w:rPr>
          <w:rFonts w:ascii="Times New Roman" w:hAnsi="Times New Roman"/>
          <w:b/>
          <w:u w:val="single"/>
        </w:rPr>
      </w:pPr>
      <w:r w:rsidRPr="00463C2C">
        <w:rPr>
          <w:rFonts w:ascii="Times New Roman" w:hAnsi="Times New Roman"/>
          <w:b/>
          <w:u w:val="single"/>
        </w:rPr>
        <w:t>Acordo de Acionistas entre Sinimbu, ADB e CAG</w:t>
      </w:r>
    </w:p>
    <w:p w14:paraId="7BBAC1BD" w14:textId="77777777" w:rsidR="005F7756" w:rsidRPr="00463C2C" w:rsidRDefault="005F7756" w:rsidP="00A378BA">
      <w:pPr>
        <w:pStyle w:val="PargrafodaLista"/>
        <w:numPr>
          <w:ilvl w:val="0"/>
          <w:numId w:val="38"/>
        </w:numPr>
        <w:spacing w:after="0" w:line="240" w:lineRule="auto"/>
        <w:ind w:left="1701" w:hanging="567"/>
        <w:contextualSpacing w:val="0"/>
        <w:rPr>
          <w:rFonts w:ascii="Times New Roman" w:hAnsi="Times New Roman"/>
          <w:b/>
        </w:rPr>
      </w:pPr>
      <w:r w:rsidRPr="00463C2C">
        <w:rPr>
          <w:rFonts w:ascii="Times New Roman" w:hAnsi="Times New Roman"/>
          <w:b/>
        </w:rPr>
        <w:t xml:space="preserve">Nome das Partes </w:t>
      </w:r>
    </w:p>
    <w:p w14:paraId="46A76D72" w14:textId="77777777" w:rsidR="005F7756" w:rsidRPr="00463C2C" w:rsidRDefault="005F7756" w:rsidP="00A378BA">
      <w:pPr>
        <w:pStyle w:val="PargrafodaLista"/>
        <w:numPr>
          <w:ilvl w:val="0"/>
          <w:numId w:val="38"/>
        </w:numPr>
        <w:spacing w:before="0" w:after="0" w:line="240" w:lineRule="auto"/>
        <w:ind w:left="1701" w:hanging="567"/>
        <w:contextualSpacing w:val="0"/>
        <w:rPr>
          <w:rFonts w:ascii="Times New Roman" w:hAnsi="Times New Roman"/>
          <w:b/>
        </w:rPr>
      </w:pPr>
      <w:r w:rsidRPr="00463C2C">
        <w:rPr>
          <w:rFonts w:ascii="Times New Roman" w:hAnsi="Times New Roman"/>
          <w:b/>
        </w:rPr>
        <w:t>Data de Celebração</w:t>
      </w:r>
    </w:p>
    <w:p w14:paraId="201E8F26" w14:textId="77777777" w:rsidR="005F7756" w:rsidRPr="00463C2C" w:rsidRDefault="005F7756" w:rsidP="00A378BA">
      <w:pPr>
        <w:pStyle w:val="PargrafodaLista"/>
        <w:numPr>
          <w:ilvl w:val="0"/>
          <w:numId w:val="38"/>
        </w:numPr>
        <w:spacing w:before="0" w:after="0" w:line="240" w:lineRule="auto"/>
        <w:ind w:left="1701" w:hanging="567"/>
        <w:contextualSpacing w:val="0"/>
        <w:rPr>
          <w:rFonts w:ascii="Times New Roman" w:hAnsi="Times New Roman"/>
          <w:b/>
        </w:rPr>
      </w:pPr>
      <w:r w:rsidRPr="00463C2C">
        <w:rPr>
          <w:rFonts w:ascii="Times New Roman" w:hAnsi="Times New Roman"/>
          <w:b/>
        </w:rPr>
        <w:t>Prazo de vigência</w:t>
      </w:r>
    </w:p>
    <w:p w14:paraId="4F666B63" w14:textId="77777777" w:rsidR="005F7756" w:rsidRPr="00463C2C" w:rsidRDefault="005F7756" w:rsidP="005F7756">
      <w:pPr>
        <w:rPr>
          <w:sz w:val="22"/>
          <w:szCs w:val="22"/>
        </w:rPr>
      </w:pPr>
      <w:r w:rsidRPr="00463C2C">
        <w:rPr>
          <w:sz w:val="22"/>
          <w:szCs w:val="22"/>
        </w:rPr>
        <w:t xml:space="preserve">Em 26 de maio de </w:t>
      </w:r>
      <w:smartTag w:uri="urn:schemas-microsoft-com:office:smarttags" w:element="metricconverter">
        <w:smartTagPr>
          <w:attr w:name="ProductID" w:val="2007, a"/>
        </w:smartTagPr>
        <w:r w:rsidRPr="00463C2C">
          <w:rPr>
            <w:sz w:val="22"/>
            <w:szCs w:val="22"/>
          </w:rPr>
          <w:t>2007, a</w:t>
        </w:r>
      </w:smartTag>
      <w:r w:rsidRPr="00463C2C">
        <w:rPr>
          <w:sz w:val="22"/>
          <w:szCs w:val="22"/>
        </w:rPr>
        <w:t xml:space="preserve"> Transportadora Sinimbú Ltda. (“Sinimbu”), de um lado, e a ADB Holdings Ltda. (“ADB”) e a Coimex Armazéns Gerais S.A. (“CAG”), de outro lado, celebraram Acordo de Acionistas estabelecendo os termos e condições que deveriam reger seu relacionamento como acionistas da Companhia (o “Acordo de Acionistas dos Controladores”), inclusive na hipótese de abertura do capital social da Companhia mediante registro junto à Comissão de Valores Mobiliários – CVM e oferta pública de distribuição de ações, rescindindo todo e qualquer acordo verbal ou escrito acerca do assunto celebrado anteriormente àquela data, que vigorará pelo prazo de 30 (trinta) anos, prazo este que será prorrogado automaticamente por prazos adicionais e consecutivos de 10 (dez) anos a menos que uma parte notifique a outra de sua intenção de não prorrogar o prazo do Acordo de Acionistas dos Controladores com antecedência de 6 (seis) meses da expiração de seu prazo de validade.</w:t>
      </w:r>
    </w:p>
    <w:p w14:paraId="273292DA" w14:textId="77777777" w:rsidR="005F7756" w:rsidRPr="00463C2C" w:rsidRDefault="005F7756" w:rsidP="005F7756">
      <w:pPr>
        <w:pStyle w:val="Corpodetexto22"/>
        <w:rPr>
          <w:sz w:val="22"/>
          <w:szCs w:val="22"/>
        </w:rPr>
      </w:pPr>
      <w:r w:rsidRPr="00463C2C">
        <w:rPr>
          <w:sz w:val="22"/>
          <w:szCs w:val="22"/>
        </w:rPr>
        <w:t>Os principais termos e condições do Acordo de Acionistas dos Controladores são os seguintes:</w:t>
      </w:r>
    </w:p>
    <w:p w14:paraId="5A387F86" w14:textId="77777777" w:rsidR="005F7756" w:rsidRPr="00463C2C" w:rsidRDefault="005F7756" w:rsidP="00A378BA">
      <w:pPr>
        <w:numPr>
          <w:ilvl w:val="0"/>
          <w:numId w:val="12"/>
        </w:numPr>
        <w:tabs>
          <w:tab w:val="left" w:pos="0"/>
          <w:tab w:val="left" w:pos="360"/>
        </w:tabs>
        <w:suppressAutoHyphens/>
        <w:overflowPunct w:val="0"/>
        <w:autoSpaceDE w:val="0"/>
        <w:spacing w:line="260" w:lineRule="exact"/>
        <w:ind w:right="51"/>
        <w:textAlignment w:val="baseline"/>
        <w:rPr>
          <w:sz w:val="22"/>
          <w:szCs w:val="22"/>
        </w:rPr>
      </w:pPr>
      <w:r w:rsidRPr="00463C2C">
        <w:rPr>
          <w:sz w:val="22"/>
          <w:szCs w:val="22"/>
        </w:rPr>
        <w:t>as partes signatárias comprometeram-se a exercer o direito de voto de forma a assegurar: (a) administração da Companhia sempre a cargo de profissionais qualificados; (ii) política de dividendos e remuneração do capital sempre compatível com a situação financeira da Companhia e os seus planos estratégicos; e (iii) o desenvolvimento e o crescimento de seus negócios;</w:t>
      </w:r>
    </w:p>
    <w:p w14:paraId="448118B6" w14:textId="77777777" w:rsidR="005F7756" w:rsidRPr="00463C2C" w:rsidRDefault="005F7756" w:rsidP="00A378BA">
      <w:pPr>
        <w:numPr>
          <w:ilvl w:val="0"/>
          <w:numId w:val="12"/>
        </w:numPr>
        <w:tabs>
          <w:tab w:val="left" w:pos="0"/>
          <w:tab w:val="left" w:pos="360"/>
        </w:tabs>
        <w:suppressAutoHyphens/>
        <w:overflowPunct w:val="0"/>
        <w:autoSpaceDE w:val="0"/>
        <w:spacing w:line="260" w:lineRule="exact"/>
        <w:ind w:right="51"/>
        <w:textAlignment w:val="baseline"/>
        <w:rPr>
          <w:sz w:val="22"/>
          <w:szCs w:val="22"/>
        </w:rPr>
      </w:pPr>
      <w:r w:rsidRPr="00463C2C">
        <w:rPr>
          <w:sz w:val="22"/>
          <w:szCs w:val="22"/>
        </w:rPr>
        <w:t xml:space="preserve">as partes signatárias devem reunir-se previamente às reuniões do Conselho de Administração para definição de posicionamento quanto às matérias a serem votadas, bem como devem reunir-se previamente para definição do voto a ser por elas proferido nas Assembleias Gerais; </w:t>
      </w:r>
    </w:p>
    <w:p w14:paraId="279DE093" w14:textId="77777777" w:rsidR="005F7756" w:rsidRPr="00463C2C" w:rsidRDefault="005F7756" w:rsidP="00A378BA">
      <w:pPr>
        <w:numPr>
          <w:ilvl w:val="0"/>
          <w:numId w:val="12"/>
        </w:numPr>
        <w:tabs>
          <w:tab w:val="left" w:pos="0"/>
          <w:tab w:val="left" w:pos="360"/>
        </w:tabs>
        <w:suppressAutoHyphens/>
        <w:overflowPunct w:val="0"/>
        <w:autoSpaceDE w:val="0"/>
        <w:spacing w:line="260" w:lineRule="exact"/>
        <w:ind w:right="51"/>
        <w:textAlignment w:val="baseline"/>
        <w:rPr>
          <w:sz w:val="22"/>
          <w:szCs w:val="22"/>
        </w:rPr>
      </w:pPr>
      <w:r w:rsidRPr="00463C2C">
        <w:rPr>
          <w:sz w:val="22"/>
          <w:szCs w:val="22"/>
        </w:rPr>
        <w:t xml:space="preserve">caso as partes signatárias tenham o direito de eleger, em conjunto, em assembleia geral, um número par de membros de nosso Conselho de Administração, cada parte poderá indicar metade do número de conselheiros a serem eleitos por ambas (e respectivos suplentes); caso as partes tenham o direito de eleger, em conjunto, um número ímpar de membros de nosso Conselho de Administração, as partes poderão indicar igual número de conselheiros isoladamente e um conselheiro de comum acordo (e respectivos suplentes); </w:t>
      </w:r>
    </w:p>
    <w:p w14:paraId="6EBD34CD" w14:textId="77777777" w:rsidR="005F7756" w:rsidRPr="00463C2C" w:rsidRDefault="005F7756" w:rsidP="00A378BA">
      <w:pPr>
        <w:numPr>
          <w:ilvl w:val="0"/>
          <w:numId w:val="12"/>
        </w:numPr>
        <w:tabs>
          <w:tab w:val="left" w:pos="0"/>
          <w:tab w:val="left" w:pos="360"/>
        </w:tabs>
        <w:suppressAutoHyphens/>
        <w:overflowPunct w:val="0"/>
        <w:autoSpaceDE w:val="0"/>
        <w:spacing w:line="260" w:lineRule="exact"/>
        <w:ind w:right="51"/>
        <w:textAlignment w:val="baseline"/>
        <w:rPr>
          <w:sz w:val="22"/>
          <w:szCs w:val="22"/>
        </w:rPr>
      </w:pPr>
      <w:r w:rsidRPr="00463C2C">
        <w:rPr>
          <w:sz w:val="22"/>
          <w:szCs w:val="22"/>
        </w:rPr>
        <w:t>na hipótese de venda, cessão, transferência ou qualquer outra forma de disposição das ações vinculadas ao Acordo de Acionistas dos Controladores a terceiros, direta ou indiretamente, a parte vendedora deve dar direito de preferência na aquisição às demais partes, notificando-as previamente de todos os termos e condições da venda (direito de preferência), sendo que a parte ofertada tem o direito de incluir a totalidade de suas ações vinculadas ao acordo em eventual venda pela parte ofertante de suas ações (direito de venda conjunta); e</w:t>
      </w:r>
    </w:p>
    <w:p w14:paraId="6B9F8EA9" w14:textId="77777777" w:rsidR="005F7756" w:rsidRPr="00463C2C" w:rsidRDefault="005F7756" w:rsidP="00A378BA">
      <w:pPr>
        <w:numPr>
          <w:ilvl w:val="0"/>
          <w:numId w:val="12"/>
        </w:numPr>
        <w:tabs>
          <w:tab w:val="left" w:pos="0"/>
          <w:tab w:val="left" w:pos="360"/>
        </w:tabs>
        <w:suppressAutoHyphens/>
        <w:overflowPunct w:val="0"/>
        <w:autoSpaceDE w:val="0"/>
        <w:spacing w:line="260" w:lineRule="exact"/>
        <w:ind w:right="51"/>
        <w:textAlignment w:val="baseline"/>
        <w:rPr>
          <w:sz w:val="22"/>
          <w:szCs w:val="22"/>
        </w:rPr>
      </w:pPr>
      <w:r w:rsidRPr="00463C2C">
        <w:rPr>
          <w:sz w:val="22"/>
          <w:szCs w:val="22"/>
        </w:rPr>
        <w:t xml:space="preserve">o direito de preferência e o direito de venda conjunta incidem também em caso de alienação do controle de qualquer das partes do </w:t>
      </w:r>
      <w:r w:rsidRPr="00463C2C">
        <w:rPr>
          <w:caps/>
          <w:sz w:val="22"/>
          <w:szCs w:val="22"/>
        </w:rPr>
        <w:t>a</w:t>
      </w:r>
      <w:r w:rsidRPr="00463C2C">
        <w:rPr>
          <w:sz w:val="22"/>
          <w:szCs w:val="22"/>
        </w:rPr>
        <w:t>cordo de Acionistas dos Controladores.</w:t>
      </w:r>
    </w:p>
    <w:p w14:paraId="6330E2B4" w14:textId="77777777" w:rsidR="005F7756" w:rsidRPr="00463C2C" w:rsidRDefault="005F7756" w:rsidP="005F7756">
      <w:pPr>
        <w:rPr>
          <w:sz w:val="22"/>
          <w:szCs w:val="22"/>
        </w:rPr>
      </w:pPr>
      <w:r w:rsidRPr="00463C2C">
        <w:rPr>
          <w:sz w:val="22"/>
          <w:szCs w:val="22"/>
        </w:rPr>
        <w:t xml:space="preserve">Em 18 de junho de </w:t>
      </w:r>
      <w:smartTag w:uri="urn:schemas-microsoft-com:office:smarttags" w:element="metricconverter">
        <w:smartTagPr>
          <w:attr w:name="ProductID" w:val="2007 a"/>
        </w:smartTagPr>
        <w:r w:rsidRPr="00463C2C">
          <w:rPr>
            <w:sz w:val="22"/>
            <w:szCs w:val="22"/>
          </w:rPr>
          <w:t>2007 a</w:t>
        </w:r>
      </w:smartTag>
      <w:r w:rsidRPr="00463C2C">
        <w:rPr>
          <w:sz w:val="22"/>
          <w:szCs w:val="22"/>
        </w:rPr>
        <w:t xml:space="preserve"> Sinimbu, ADB, a CAG e a Cia. Importadora e Exportadora Coimex (“Coimex Trading”) celebraram o Primeiro Aditivo ao Acordo de Acionistas dos Controladores, a fim de (i) consignar a adesão ao Acordo de Acionistas dos Controladores por parte de Fernando, Mário Sérgio, Maria Thereza, Ricardo, Rogério, Augusto, Francisco, João Paulo e Ana Lúcia, CAG e Coimex Trading; e (ii) estabelecer o número de ações de emissão da Companhia, dentre o total de ações detidas por cada uma das partes signatárias, da CAG e da Coimex Trading e/ou suas afiliadas, tal como definidas no referido instrumento, que deveriam continuar a ser consideradas Ações Vinculadas para todos os fins e efeitos do Acordo de Acionistas dos Controladores e aquelas que estariam liberadas para negociação pública.</w:t>
      </w:r>
    </w:p>
    <w:p w14:paraId="6575F03A" w14:textId="77777777" w:rsidR="005F7756" w:rsidRPr="00463C2C" w:rsidRDefault="005F7756" w:rsidP="005F7756">
      <w:pPr>
        <w:rPr>
          <w:sz w:val="22"/>
          <w:szCs w:val="22"/>
        </w:rPr>
      </w:pPr>
      <w:r w:rsidRPr="00463C2C">
        <w:rPr>
          <w:sz w:val="22"/>
          <w:szCs w:val="22"/>
        </w:rPr>
        <w:t>Em razão da negociação pública de suas ações, a CAG e a Coimex Trading deixaram de ser acionistas da Companhia.</w:t>
      </w:r>
    </w:p>
    <w:p w14:paraId="788DBCEE" w14:textId="77777777" w:rsidR="005F7756" w:rsidRPr="00463C2C" w:rsidRDefault="005F7756" w:rsidP="005F7756">
      <w:pPr>
        <w:rPr>
          <w:sz w:val="22"/>
          <w:szCs w:val="22"/>
        </w:rPr>
      </w:pPr>
      <w:r w:rsidRPr="00463C2C">
        <w:rPr>
          <w:sz w:val="22"/>
          <w:szCs w:val="22"/>
        </w:rPr>
        <w:t xml:space="preserve">Em 26 de junho de </w:t>
      </w:r>
      <w:smartTag w:uri="urn:schemas-microsoft-com:office:smarttags" w:element="metricconverter">
        <w:smartTagPr>
          <w:attr w:name="ProductID" w:val="2008, a"/>
        </w:smartTagPr>
        <w:r w:rsidRPr="00463C2C">
          <w:rPr>
            <w:sz w:val="22"/>
            <w:szCs w:val="22"/>
          </w:rPr>
          <w:t>2008, a</w:t>
        </w:r>
      </w:smartTag>
      <w:r w:rsidRPr="00463C2C">
        <w:rPr>
          <w:sz w:val="22"/>
          <w:szCs w:val="22"/>
        </w:rPr>
        <w:t xml:space="preserve"> Sinimbu, os Srs. Fernando, Mário Sergio, Maria Thereza, Ricardo, Rogério, Augusto, Francisco, João Paulo e Ana Lúcia e a ADB acordam aditar novamente o Acordo de Acionistas dos Controladores a fim de estabelecer que (a) 61.103 ações (sessenta e um mil, cento e três) ações ordinárias representativas do capital social da Companhia, de titularidade da Sinimbu, e (b) 38.897 (trinta e oito mil, oitocentas e noventa e sete) ações ordinárias representativas do capital social da Companhia, de titularidade da ADB, passarão a ser consideradas desvinculadas a partir de 26 de junho de 2008, exclusivamente para fins (i) do Contrato de Empréstimo Diferenciado, a ser celebrado entre a Sinimbu e o Banco UBS </w:t>
      </w:r>
      <w:r w:rsidRPr="00463C2C">
        <w:rPr>
          <w:bCs/>
          <w:sz w:val="22"/>
          <w:szCs w:val="22"/>
        </w:rPr>
        <w:t>Pactual S.A.</w:t>
      </w:r>
      <w:r w:rsidRPr="00463C2C">
        <w:rPr>
          <w:sz w:val="22"/>
          <w:szCs w:val="22"/>
        </w:rPr>
        <w:t xml:space="preserve">, com a interveniência da CBLC e (ii) do Contrato de Empréstimo Diferenciado, a ser celebrado entre a ADB e o Banco UBS </w:t>
      </w:r>
      <w:r w:rsidRPr="00463C2C">
        <w:rPr>
          <w:bCs/>
          <w:sz w:val="22"/>
          <w:szCs w:val="22"/>
        </w:rPr>
        <w:t>Pactual S.A.</w:t>
      </w:r>
      <w:r w:rsidRPr="00463C2C">
        <w:rPr>
          <w:sz w:val="22"/>
          <w:szCs w:val="22"/>
        </w:rPr>
        <w:t>, com a interveniência da CBLC.</w:t>
      </w:r>
    </w:p>
    <w:p w14:paraId="7095EAD2" w14:textId="77777777" w:rsidR="005F7756" w:rsidRPr="00463C2C" w:rsidRDefault="005F7756" w:rsidP="005F7756">
      <w:pPr>
        <w:rPr>
          <w:sz w:val="22"/>
          <w:szCs w:val="22"/>
        </w:rPr>
      </w:pPr>
      <w:r w:rsidRPr="00463C2C">
        <w:rPr>
          <w:sz w:val="22"/>
          <w:szCs w:val="22"/>
        </w:rPr>
        <w:t>Por intermédio de uma reorganização societária, a ADB Holdings Ltda. foi incorporada pela Coimex Empreendimentos e Participações Ltda. (“Coimex”) e como consequência houve a transferência da totalidade das ações ordinárias nominativas, sem valor nominal, representativas de 25,37% (vinte e cinco vírgula trinta e sete por cento) do capital social e votante da Tegma, nos termos do Acordo de Acionistas. Assim, na qualidade de incorporadora da ADB a Coimex assumiu a título universal todos os direitos e obrigações estabelecidos no Acordo de Acionistas.</w:t>
      </w:r>
    </w:p>
    <w:p w14:paraId="425E7DF0" w14:textId="77777777" w:rsidR="005F7756" w:rsidRPr="00463C2C" w:rsidRDefault="005F7756" w:rsidP="005F7756">
      <w:pPr>
        <w:rPr>
          <w:sz w:val="22"/>
          <w:szCs w:val="22"/>
        </w:rPr>
      </w:pPr>
      <w:r w:rsidRPr="00463C2C">
        <w:rPr>
          <w:sz w:val="22"/>
          <w:szCs w:val="22"/>
        </w:rPr>
        <w:t xml:space="preserve">Em 04 de fevereiro de 2013 houve a alteração da razão social da acionista controladora Transportadora Sinimbu S/A para </w:t>
      </w:r>
      <w:r w:rsidRPr="00463C2C">
        <w:rPr>
          <w:sz w:val="22"/>
          <w:szCs w:val="22"/>
          <w:u w:val="single"/>
        </w:rPr>
        <w:t>Sinimbu Participações Societárias e Empreendimentos S/A (“Sinimbu”).</w:t>
      </w:r>
      <w:r w:rsidRPr="00463C2C">
        <w:rPr>
          <w:sz w:val="22"/>
          <w:szCs w:val="22"/>
        </w:rPr>
        <w:t xml:space="preserve"> </w:t>
      </w:r>
    </w:p>
    <w:p w14:paraId="3E123F92" w14:textId="77777777" w:rsidR="005F7756" w:rsidRPr="00463C2C" w:rsidRDefault="005F7756" w:rsidP="005F7756">
      <w:pPr>
        <w:rPr>
          <w:sz w:val="22"/>
          <w:szCs w:val="22"/>
        </w:rPr>
      </w:pPr>
      <w:r w:rsidRPr="00463C2C">
        <w:rPr>
          <w:sz w:val="22"/>
          <w:szCs w:val="22"/>
        </w:rPr>
        <w:t xml:space="preserve">Em 22 de março de 2013 a Sinimbu e Coimex celebraram o Terceiro Aditivo ao Acordo de Acionistas dos Controladores, a fim de estabelecer (i) a ratificação da autorização para oneração em garantia de quaisquer obrigações, próprias ou de terceiros, do saldo das Ações Oneráveis Sinimbu e ADB (Ações Oneráveis), e (ii) o número de ações, dentre as Ações Sinimbu Participações e dentre as ações Coimex que deveriam continuar a ser consideradas Ações Vinculadas Sinimbu e Ações Vinculadas Coimex e as que seriam consideradas Ações Liberadas Sinimbu e Ações Liberadas Coimex. </w:t>
      </w:r>
    </w:p>
    <w:p w14:paraId="5D1DA6A5" w14:textId="77777777" w:rsidR="005F7756" w:rsidRPr="00463C2C" w:rsidRDefault="005F7756" w:rsidP="005F7756">
      <w:pPr>
        <w:rPr>
          <w:sz w:val="22"/>
          <w:szCs w:val="22"/>
        </w:rPr>
      </w:pPr>
      <w:r w:rsidRPr="00463C2C">
        <w:rPr>
          <w:sz w:val="22"/>
          <w:szCs w:val="22"/>
        </w:rPr>
        <w:t>Em 24 de junho de 2014 a Sinimbu e Coimex celebraram o Quarto Aditivo ao Acordo de Acionistas dos Controladores, a fim de estabelecer que (i) o número de ações, dentre as Ações Sinimbu Participações e dentre as ações Coimex que deveriam continuar a ser consideradas Ações Vinculadas Sinimbu e Ações Vinculadas Coimex e as que seriam consideradas Ações Liberadas Sinimbu e Ações Liberadas Coimex de março de 2014.</w:t>
      </w:r>
    </w:p>
    <w:p w14:paraId="558EE347" w14:textId="77777777" w:rsidR="005F7756" w:rsidRPr="00463C2C" w:rsidRDefault="005F7756" w:rsidP="005F7756">
      <w:pPr>
        <w:rPr>
          <w:color w:val="000000"/>
          <w:sz w:val="22"/>
          <w:szCs w:val="22"/>
        </w:rPr>
      </w:pPr>
      <w:r w:rsidRPr="00463C2C">
        <w:rPr>
          <w:sz w:val="22"/>
          <w:szCs w:val="22"/>
        </w:rPr>
        <w:t xml:space="preserve">Em 11 de setembro de 2015 a Sinimbu Participações e Coimex celebraram o Quinto Aditivo ao Acordo de Acionistas dos Controladores, </w:t>
      </w:r>
      <w:r w:rsidRPr="00463C2C">
        <w:rPr>
          <w:color w:val="000000"/>
          <w:sz w:val="22"/>
          <w:szCs w:val="22"/>
        </w:rPr>
        <w:t>em especial, para consolidar a participação dos acionistas signatários em decorrência (i) das disposições do Quarto Aditivo ao Acordo de Acionistas da Companhia, celebrado em 24.6.2014; e (ii) da alienação de 2.900.000 ações pela acionista Sinimbu, autorizada pelo Quarto Aditivo.</w:t>
      </w:r>
    </w:p>
    <w:p w14:paraId="65B204BD" w14:textId="77777777" w:rsidR="005F7756" w:rsidRPr="00463C2C" w:rsidRDefault="005F7756" w:rsidP="005F7756">
      <w:pPr>
        <w:rPr>
          <w:sz w:val="22"/>
          <w:szCs w:val="22"/>
        </w:rPr>
      </w:pPr>
      <w:r w:rsidRPr="00463C2C">
        <w:rPr>
          <w:color w:val="000000"/>
          <w:sz w:val="22"/>
          <w:szCs w:val="22"/>
        </w:rPr>
        <w:t>Em 19 de outubro de 2017</w:t>
      </w:r>
      <w:r w:rsidRPr="00463C2C">
        <w:rPr>
          <w:sz w:val="22"/>
          <w:szCs w:val="22"/>
        </w:rPr>
        <w:t xml:space="preserve"> a Sinimbu e Coimex celebraram o Sexto Aditivo ao Acordo de Acionistas dos Controladores, a fim de (i) autorizar e liberar para venda, dentre as Ações Oneráveis, de (a) 1.685.394 (um milhão, seiscentas e oitenta e cinco mil, trezentas e noventa e quatro) ações ordinárias representativas do capital social da Tegma de titularidade da Sinimbu (“Ações Liberadas Sinimbu de Outubro de 2017”), e (b) 1.072.908 (um milhão, setenta e duas mil e novecentas e oito) ações ordinárias representativas do capital social da Tegma de titularidade da Coimex (“Ações Liberadas Coimex de Outubro de 2017”), em negociação pública e/ou privada; e (ii) não necessidade de oferta prévia para a venda das Ações Liberadas Coimex de março de 2014.</w:t>
      </w:r>
    </w:p>
    <w:p w14:paraId="796CC0B7" w14:textId="77777777" w:rsidR="005F7756" w:rsidRPr="00463C2C" w:rsidRDefault="005F7756" w:rsidP="005F7756">
      <w:pPr>
        <w:rPr>
          <w:sz w:val="22"/>
          <w:szCs w:val="22"/>
        </w:rPr>
      </w:pPr>
      <w:r w:rsidRPr="00463C2C">
        <w:rPr>
          <w:sz w:val="22"/>
          <w:szCs w:val="22"/>
        </w:rPr>
        <w:t>Em 12 de janeiro de 2018 a Mopia Participações e Empreendimentos Ltda. (“Mopia”), Cabana   Empreendimentos e Participações Ltda. (“Cabana”), Sinimbu e Coimex celebraram o Sétimo Aditivo ao Acordo de Acionistas dos Controladores, a fim de aditar e consolidar o Acordo de Acionistas para formalizar a substituição da Sinimbu pelo bloco único de acionistas constituído pela Mopia e Cabana, haja vista a transferência pela Sinimbu da totalidade das 20.722.532 ações ordinárias nominativas, sem valor nominal, representativas do capital social da TEGMA de sua propriedade para as suas Afiliadas Mopia e Cabana.</w:t>
      </w:r>
    </w:p>
    <w:p w14:paraId="5C2A288F" w14:textId="77777777" w:rsidR="005F7756" w:rsidRPr="00463C2C" w:rsidRDefault="005F7756" w:rsidP="005F7756">
      <w:pPr>
        <w:rPr>
          <w:sz w:val="22"/>
          <w:szCs w:val="22"/>
        </w:rPr>
      </w:pPr>
      <w:r w:rsidRPr="00463C2C">
        <w:rPr>
          <w:sz w:val="22"/>
          <w:szCs w:val="22"/>
        </w:rPr>
        <w:t>Considerando que as Partes identificaram que o valor do número de ações de emissão da Tegma transferidas pela Sinimbu para a Mopia indicado no Sétimo Aditivo não estava correto, pois parte de referidas ações da Tegma foi transferida pela Sinimbu para Ricardo, bem como o fato de que em 06 de abril de 2018, a Coimex alienou a totalidade das Ações Liberadas Coimex, em 28 de junho de 2018 as Partes - Mopia, Cabana, Sinimbu e Coimex - celebraram o Oitavo Aditivo ao Acordo de Acionistas dos Controladores, a fim de (i) retificar o número de ações representativas do capital social da Tegma detidas pela Mopia e por Ricardo, além de formalizar a participação de Ricardo como membro do Bloco Mopia/Cabana, (ii) refletir a alienação das Ações Liberadas Coimex Par; e (iii) desvincular as Ações Liberadas Coimex Par para Diretores do presente Acordo de Acionistas no tocante às disposições relativas à circulação de ações, permanecendo vinculadas às demais regras do Acordo de Acionistas, inclusive aquelas relativas ao exercício do direito de voto, até o momento imediatamente anterior à venda de tais ações.</w:t>
      </w:r>
    </w:p>
    <w:p w14:paraId="5862EE5C" w14:textId="77777777" w:rsidR="005F7756" w:rsidRPr="00463C2C" w:rsidRDefault="005F7756" w:rsidP="00A378BA">
      <w:pPr>
        <w:pStyle w:val="PargrafodaLista"/>
        <w:numPr>
          <w:ilvl w:val="0"/>
          <w:numId w:val="38"/>
        </w:numPr>
        <w:spacing w:after="0"/>
        <w:ind w:left="1701" w:hanging="567"/>
        <w:contextualSpacing w:val="0"/>
        <w:rPr>
          <w:rFonts w:ascii="Times New Roman" w:hAnsi="Times New Roman"/>
          <w:b/>
        </w:rPr>
      </w:pPr>
      <w:r w:rsidRPr="00463C2C">
        <w:rPr>
          <w:rFonts w:ascii="Times New Roman" w:hAnsi="Times New Roman"/>
          <w:b/>
        </w:rPr>
        <w:t xml:space="preserve">descrição das cláusulas relativas ao exercício do direito de voto e do poder de controle </w:t>
      </w:r>
    </w:p>
    <w:p w14:paraId="665F154A" w14:textId="77777777" w:rsidR="005F7756" w:rsidRPr="00463C2C" w:rsidRDefault="005F7756" w:rsidP="005F7756">
      <w:pPr>
        <w:rPr>
          <w:sz w:val="22"/>
          <w:szCs w:val="22"/>
        </w:rPr>
      </w:pPr>
      <w:r w:rsidRPr="00463C2C">
        <w:rPr>
          <w:sz w:val="22"/>
          <w:szCs w:val="22"/>
        </w:rPr>
        <w:t>Segue abaixo, a redação na íntegra da Cláusula 4.1 do Acordo de Acionistas dos Controladores referente ao exercício do direito de voto:</w:t>
      </w:r>
    </w:p>
    <w:p w14:paraId="68C097DD" w14:textId="77777777" w:rsidR="005F7756" w:rsidRPr="00463C2C" w:rsidRDefault="005F7756" w:rsidP="002122A2">
      <w:pPr>
        <w:pStyle w:val="Level1"/>
        <w:keepNext/>
        <w:numPr>
          <w:ilvl w:val="0"/>
          <w:numId w:val="0"/>
        </w:numPr>
        <w:spacing w:line="240" w:lineRule="auto"/>
        <w:rPr>
          <w:rFonts w:ascii="Times New Roman" w:hAnsi="Times New Roman"/>
          <w:i/>
          <w:sz w:val="22"/>
          <w:szCs w:val="22"/>
        </w:rPr>
      </w:pPr>
      <w:r w:rsidRPr="00463C2C">
        <w:rPr>
          <w:rFonts w:ascii="Times New Roman" w:hAnsi="Times New Roman"/>
          <w:i/>
          <w:sz w:val="22"/>
          <w:szCs w:val="22"/>
        </w:rPr>
        <w:t>“4.</w:t>
      </w:r>
      <w:r w:rsidRPr="00463C2C">
        <w:rPr>
          <w:rFonts w:ascii="Times New Roman" w:hAnsi="Times New Roman"/>
          <w:i/>
          <w:sz w:val="22"/>
          <w:szCs w:val="22"/>
        </w:rPr>
        <w:tab/>
        <w:t>EXERCÍCIO DO DIREITO DE VOTO</w:t>
      </w:r>
    </w:p>
    <w:p w14:paraId="3F8EED46" w14:textId="77777777" w:rsidR="005F7756" w:rsidRPr="00463C2C" w:rsidRDefault="005F7756" w:rsidP="005F7756">
      <w:pPr>
        <w:spacing w:after="170" w:line="269" w:lineRule="auto"/>
        <w:ind w:left="574"/>
        <w:rPr>
          <w:i/>
          <w:sz w:val="22"/>
          <w:szCs w:val="22"/>
        </w:rPr>
      </w:pPr>
      <w:r w:rsidRPr="00463C2C">
        <w:rPr>
          <w:i/>
          <w:sz w:val="22"/>
          <w:szCs w:val="22"/>
        </w:rPr>
        <w:t>4.1.</w:t>
      </w:r>
      <w:r w:rsidRPr="00463C2C">
        <w:rPr>
          <w:rFonts w:eastAsia="Arial"/>
          <w:i/>
          <w:sz w:val="22"/>
          <w:szCs w:val="22"/>
        </w:rPr>
        <w:t xml:space="preserve"> </w:t>
      </w:r>
      <w:r w:rsidRPr="00463C2C">
        <w:rPr>
          <w:i/>
          <w:sz w:val="22"/>
          <w:szCs w:val="22"/>
        </w:rPr>
        <w:t xml:space="preserve">As Partes acordam reunir-se previamente para definição do voto a ser por elas proferido em Assembleia Geral da TEGMA (“Reunião Prévia”). Observado o disposto nas cláusulas abaixo, o voto das Partes em Assembleia Geral será definido por consenso entre as mesmas. </w:t>
      </w:r>
    </w:p>
    <w:p w14:paraId="69317729" w14:textId="77777777" w:rsidR="005F7756" w:rsidRPr="00463C2C" w:rsidRDefault="005F7756" w:rsidP="005F7756">
      <w:pPr>
        <w:spacing w:after="170" w:line="269" w:lineRule="auto"/>
        <w:ind w:left="1253"/>
        <w:rPr>
          <w:i/>
          <w:sz w:val="22"/>
          <w:szCs w:val="22"/>
        </w:rPr>
      </w:pPr>
      <w:r w:rsidRPr="00463C2C">
        <w:rPr>
          <w:i/>
          <w:sz w:val="22"/>
          <w:szCs w:val="22"/>
        </w:rPr>
        <w:t>4.1.1.</w:t>
      </w:r>
      <w:r w:rsidRPr="00463C2C">
        <w:rPr>
          <w:rFonts w:eastAsia="Arial"/>
          <w:i/>
          <w:sz w:val="22"/>
          <w:szCs w:val="22"/>
        </w:rPr>
        <w:t xml:space="preserve"> </w:t>
      </w:r>
      <w:r w:rsidRPr="00463C2C">
        <w:rPr>
          <w:i/>
          <w:sz w:val="22"/>
          <w:szCs w:val="22"/>
        </w:rPr>
        <w:t xml:space="preserve">A menos que acordado diferentemente, por escrito, entre as Partes, a Reunião Prévia será realizada na sede da TEGMA às 10:00 horas do 3º (terceiro) dia útil subsequente à data da primeira publicação do edital de convocação da Assembleia Geral em questão. </w:t>
      </w:r>
    </w:p>
    <w:p w14:paraId="29B54CD8" w14:textId="77777777" w:rsidR="005F7756" w:rsidRPr="00463C2C" w:rsidRDefault="005F7756" w:rsidP="005F7756">
      <w:pPr>
        <w:spacing w:after="170" w:line="269" w:lineRule="auto"/>
        <w:ind w:left="1253"/>
        <w:rPr>
          <w:i/>
          <w:sz w:val="22"/>
          <w:szCs w:val="22"/>
        </w:rPr>
      </w:pPr>
      <w:r w:rsidRPr="00463C2C">
        <w:rPr>
          <w:i/>
          <w:sz w:val="22"/>
          <w:szCs w:val="22"/>
        </w:rPr>
        <w:t>4.1.2.</w:t>
      </w:r>
      <w:r w:rsidRPr="00463C2C">
        <w:rPr>
          <w:rFonts w:eastAsia="Arial"/>
          <w:i/>
          <w:sz w:val="22"/>
          <w:szCs w:val="22"/>
        </w:rPr>
        <w:t xml:space="preserve"> </w:t>
      </w:r>
      <w:r w:rsidRPr="00463C2C">
        <w:rPr>
          <w:i/>
          <w:sz w:val="22"/>
          <w:szCs w:val="22"/>
        </w:rPr>
        <w:t xml:space="preserve">Na ausência de qualquer das Partes, a Reunião Prévia será adiada para as 10:00 horas do 5º (quinto) dia útil subsequente à data da primeira publicação do edital de convocação da Assembleia Geral em questão. </w:t>
      </w:r>
    </w:p>
    <w:p w14:paraId="2B51B1FE" w14:textId="77777777" w:rsidR="005F7756" w:rsidRPr="00463C2C" w:rsidRDefault="005F7756" w:rsidP="005F7756">
      <w:pPr>
        <w:spacing w:after="170" w:line="269" w:lineRule="auto"/>
        <w:ind w:left="1253"/>
        <w:rPr>
          <w:i/>
          <w:sz w:val="22"/>
          <w:szCs w:val="22"/>
        </w:rPr>
      </w:pPr>
      <w:r w:rsidRPr="00463C2C">
        <w:rPr>
          <w:i/>
          <w:sz w:val="22"/>
          <w:szCs w:val="22"/>
        </w:rPr>
        <w:t>4.1.3.</w:t>
      </w:r>
      <w:r w:rsidRPr="00463C2C">
        <w:rPr>
          <w:rFonts w:eastAsia="Arial"/>
          <w:i/>
          <w:sz w:val="22"/>
          <w:szCs w:val="22"/>
        </w:rPr>
        <w:t xml:space="preserve"> </w:t>
      </w:r>
      <w:r w:rsidRPr="00463C2C">
        <w:rPr>
          <w:i/>
          <w:sz w:val="22"/>
          <w:szCs w:val="22"/>
        </w:rPr>
        <w:t xml:space="preserve">As Partes serão consideradas presentes à Reunião Prévia se enviarem seu voto por escrito à outra Parte até uma hora antes do horário previsto para o início da Reunião Prévia. </w:t>
      </w:r>
    </w:p>
    <w:p w14:paraId="78262799" w14:textId="77777777" w:rsidR="005F7756" w:rsidRPr="00463C2C" w:rsidRDefault="005F7756" w:rsidP="005F7756">
      <w:pPr>
        <w:spacing w:after="170" w:line="269" w:lineRule="auto"/>
        <w:ind w:left="1253"/>
        <w:rPr>
          <w:i/>
          <w:sz w:val="22"/>
          <w:szCs w:val="22"/>
        </w:rPr>
      </w:pPr>
      <w:r w:rsidRPr="00463C2C">
        <w:rPr>
          <w:i/>
          <w:sz w:val="22"/>
          <w:szCs w:val="22"/>
        </w:rPr>
        <w:t>4.1.4.</w:t>
      </w:r>
      <w:r w:rsidRPr="00463C2C">
        <w:rPr>
          <w:rFonts w:eastAsia="Arial"/>
          <w:i/>
          <w:sz w:val="22"/>
          <w:szCs w:val="22"/>
        </w:rPr>
        <w:t xml:space="preserve"> </w:t>
      </w:r>
      <w:r w:rsidRPr="00463C2C">
        <w:rPr>
          <w:i/>
          <w:sz w:val="22"/>
          <w:szCs w:val="22"/>
        </w:rPr>
        <w:t xml:space="preserve">As Partes poderão participar das Reuniões Prévias por conferência telefônica ou por vídeo conferência, devendo, neste caso, encaminhar seu voto por escrito à outra Parte por intermédio de carta, fac-símile ou correio eletrônico logo após o término da Reunião Prévia. </w:t>
      </w:r>
    </w:p>
    <w:p w14:paraId="6ACA1FFA" w14:textId="77777777" w:rsidR="005F7756" w:rsidRPr="00463C2C" w:rsidRDefault="005F7756" w:rsidP="005F7756">
      <w:pPr>
        <w:spacing w:after="170" w:line="269" w:lineRule="auto"/>
        <w:ind w:left="1253"/>
        <w:rPr>
          <w:i/>
          <w:sz w:val="22"/>
          <w:szCs w:val="22"/>
        </w:rPr>
      </w:pPr>
      <w:r w:rsidRPr="00463C2C">
        <w:rPr>
          <w:i/>
          <w:sz w:val="22"/>
          <w:szCs w:val="22"/>
        </w:rPr>
        <w:t>4.1.5.</w:t>
      </w:r>
      <w:r w:rsidRPr="00463C2C">
        <w:rPr>
          <w:rFonts w:eastAsia="Arial"/>
          <w:i/>
          <w:sz w:val="22"/>
          <w:szCs w:val="22"/>
        </w:rPr>
        <w:t xml:space="preserve"> </w:t>
      </w:r>
      <w:r w:rsidRPr="00463C2C">
        <w:rPr>
          <w:i/>
          <w:sz w:val="22"/>
          <w:szCs w:val="22"/>
        </w:rPr>
        <w:t xml:space="preserve">Caso apenas uma das Partes esteja presente à Reunião Prévia referida na </w:t>
      </w:r>
      <w:r w:rsidRPr="00463C2C">
        <w:rPr>
          <w:i/>
          <w:sz w:val="22"/>
          <w:szCs w:val="22"/>
          <w:u w:val="single" w:color="000000"/>
        </w:rPr>
        <w:t>Cláusula 4.1.2</w:t>
      </w:r>
      <w:r w:rsidRPr="00463C2C">
        <w:rPr>
          <w:i/>
          <w:sz w:val="22"/>
          <w:szCs w:val="22"/>
        </w:rPr>
        <w:t xml:space="preserve">, esta definirá o voto a ser proferido por ambas as Partes na Assembleia Geral da TEGMA. </w:t>
      </w:r>
    </w:p>
    <w:p w14:paraId="67399C59" w14:textId="77777777" w:rsidR="005F7756" w:rsidRPr="00463C2C" w:rsidRDefault="005F7756" w:rsidP="005F7756">
      <w:pPr>
        <w:spacing w:after="170" w:line="269" w:lineRule="auto"/>
        <w:ind w:left="1253"/>
        <w:rPr>
          <w:i/>
          <w:sz w:val="22"/>
          <w:szCs w:val="22"/>
        </w:rPr>
      </w:pPr>
      <w:r w:rsidRPr="00463C2C">
        <w:rPr>
          <w:i/>
          <w:sz w:val="22"/>
          <w:szCs w:val="22"/>
        </w:rPr>
        <w:t>4.1.6.</w:t>
      </w:r>
      <w:r w:rsidRPr="00463C2C">
        <w:rPr>
          <w:rFonts w:eastAsia="Arial"/>
          <w:i/>
          <w:sz w:val="22"/>
          <w:szCs w:val="22"/>
        </w:rPr>
        <w:t xml:space="preserve"> </w:t>
      </w:r>
      <w:r w:rsidRPr="00463C2C">
        <w:rPr>
          <w:i/>
          <w:sz w:val="22"/>
          <w:szCs w:val="22"/>
        </w:rPr>
        <w:t xml:space="preserve">Caso (i) nenhuma das Partes compareça à Reunião Prévia referida na </w:t>
      </w:r>
      <w:r w:rsidRPr="00463C2C">
        <w:rPr>
          <w:i/>
          <w:sz w:val="22"/>
          <w:szCs w:val="22"/>
          <w:u w:val="single" w:color="000000"/>
        </w:rPr>
        <w:t>Cláusula 4.1.2</w:t>
      </w:r>
      <w:r w:rsidRPr="00463C2C">
        <w:rPr>
          <w:i/>
          <w:sz w:val="22"/>
          <w:szCs w:val="22"/>
        </w:rPr>
        <w:t xml:space="preserve"> acima; ou (ii) ambas as Partes estejam presentes à Reunião Prévia e não cheguem a um consenso quanto ao voto a ser proferido na Assembleia Geral da TEGMA, ambas deverão votar negativamente à aprovação da(s) proposta(s) submetida(s) à Assembleia Geral. </w:t>
      </w:r>
    </w:p>
    <w:p w14:paraId="282FFD24" w14:textId="77777777" w:rsidR="005F7756" w:rsidRPr="00463C2C" w:rsidRDefault="005F7756" w:rsidP="005F7756">
      <w:pPr>
        <w:spacing w:after="170" w:line="269" w:lineRule="auto"/>
        <w:ind w:left="1253"/>
        <w:rPr>
          <w:i/>
          <w:sz w:val="22"/>
          <w:szCs w:val="22"/>
        </w:rPr>
      </w:pPr>
      <w:r w:rsidRPr="00463C2C">
        <w:rPr>
          <w:i/>
          <w:sz w:val="22"/>
          <w:szCs w:val="22"/>
        </w:rPr>
        <w:t>4.1.7.</w:t>
      </w:r>
      <w:r w:rsidRPr="00463C2C">
        <w:rPr>
          <w:rFonts w:eastAsia="Arial"/>
          <w:i/>
          <w:sz w:val="22"/>
          <w:szCs w:val="22"/>
        </w:rPr>
        <w:t xml:space="preserve"> </w:t>
      </w:r>
      <w:r w:rsidRPr="00463C2C">
        <w:rPr>
          <w:i/>
          <w:sz w:val="22"/>
          <w:szCs w:val="22"/>
        </w:rPr>
        <w:t xml:space="preserve">Deverão ser lavradas atas das Reuniões Prévias, refletindo o quanto nelas deliberado, as quais deverão ser assinadas pelos representantes das Partes que estiverem presentes. </w:t>
      </w:r>
    </w:p>
    <w:p w14:paraId="540F1CC0" w14:textId="77777777" w:rsidR="005F7756" w:rsidRPr="00463C2C" w:rsidRDefault="005F7756" w:rsidP="005F7756">
      <w:pPr>
        <w:spacing w:after="170" w:line="269" w:lineRule="auto"/>
        <w:ind w:left="1253"/>
        <w:rPr>
          <w:sz w:val="22"/>
          <w:szCs w:val="22"/>
        </w:rPr>
      </w:pPr>
      <w:r w:rsidRPr="00463C2C">
        <w:rPr>
          <w:i/>
          <w:sz w:val="22"/>
          <w:szCs w:val="22"/>
        </w:rPr>
        <w:t xml:space="preserve">4.1.8. O voto definido em Reunião Prévia, nos termos das </w:t>
      </w:r>
      <w:r w:rsidRPr="00463C2C">
        <w:rPr>
          <w:i/>
          <w:sz w:val="22"/>
          <w:szCs w:val="22"/>
          <w:u w:val="single" w:color="000000"/>
        </w:rPr>
        <w:t>Cláusulas 4.1.5</w:t>
      </w:r>
      <w:r w:rsidRPr="00463C2C">
        <w:rPr>
          <w:i/>
          <w:sz w:val="22"/>
          <w:szCs w:val="22"/>
        </w:rPr>
        <w:t xml:space="preserve"> e </w:t>
      </w:r>
      <w:r w:rsidRPr="00463C2C">
        <w:rPr>
          <w:i/>
          <w:sz w:val="22"/>
          <w:szCs w:val="22"/>
          <w:u w:val="single" w:color="000000"/>
        </w:rPr>
        <w:t>4.1.6</w:t>
      </w:r>
      <w:r w:rsidRPr="00463C2C">
        <w:rPr>
          <w:i/>
          <w:sz w:val="22"/>
          <w:szCs w:val="22"/>
        </w:rPr>
        <w:t xml:space="preserve"> acima, deverá ser proferido expressamente pelas Partes na Assembleia Geral da TEGMA. Caso qualquer das Partes esteja ausente ou se abstenha de votar na Assembleia Geral da TEGMA, a outra Parte poderá votar em seu nome, de acordo com a orientação de voto definida na Reunião Prévia. Para tanto, as Partes outorgar-se-ão mutuamente, por ocasião de cada Reunião Prévia, procuração irrevogável nos termos do </w:t>
      </w:r>
      <w:r w:rsidRPr="00463C2C">
        <w:rPr>
          <w:i/>
          <w:sz w:val="22"/>
          <w:szCs w:val="22"/>
          <w:u w:val="single" w:color="000000"/>
        </w:rPr>
        <w:t>Anexo 4.1.8</w:t>
      </w:r>
      <w:r w:rsidRPr="00463C2C">
        <w:rPr>
          <w:i/>
          <w:sz w:val="22"/>
          <w:szCs w:val="22"/>
        </w:rPr>
        <w:t>.”</w:t>
      </w:r>
    </w:p>
    <w:p w14:paraId="62CEE750" w14:textId="77777777" w:rsidR="005F7756" w:rsidRPr="00463C2C" w:rsidRDefault="005F7756" w:rsidP="00A378BA">
      <w:pPr>
        <w:pStyle w:val="PargrafodaLista"/>
        <w:numPr>
          <w:ilvl w:val="0"/>
          <w:numId w:val="38"/>
        </w:numPr>
        <w:spacing w:after="120" w:line="240" w:lineRule="auto"/>
        <w:contextualSpacing w:val="0"/>
        <w:rPr>
          <w:rFonts w:ascii="Times New Roman" w:hAnsi="Times New Roman"/>
          <w:b/>
        </w:rPr>
      </w:pPr>
      <w:r w:rsidRPr="00463C2C">
        <w:rPr>
          <w:rFonts w:ascii="Times New Roman" w:hAnsi="Times New Roman"/>
          <w:b/>
        </w:rPr>
        <w:t>descrição das cláusulas relativas à indicação de administradores, membros de comitês estatutários ou de pessoas que assumam posições gerenciais</w:t>
      </w:r>
    </w:p>
    <w:p w14:paraId="368CC1AD" w14:textId="77777777" w:rsidR="005F7756" w:rsidRPr="00463C2C" w:rsidRDefault="005F7756" w:rsidP="005F7756">
      <w:pPr>
        <w:rPr>
          <w:sz w:val="22"/>
          <w:szCs w:val="22"/>
        </w:rPr>
      </w:pPr>
      <w:r w:rsidRPr="00463C2C">
        <w:rPr>
          <w:sz w:val="22"/>
          <w:szCs w:val="22"/>
        </w:rPr>
        <w:t>Segue abaixo, a redação na íntegra da Cláusula 5 do Acordo de Acionistas dos Controladores referente à eleição dos membros do Conselho de Administração:</w:t>
      </w:r>
    </w:p>
    <w:p w14:paraId="50EEECFA" w14:textId="77777777" w:rsidR="005F7756" w:rsidRPr="00463C2C" w:rsidRDefault="005F7756" w:rsidP="005F7756">
      <w:pPr>
        <w:pStyle w:val="Level1"/>
        <w:keepNext/>
        <w:numPr>
          <w:ilvl w:val="0"/>
          <w:numId w:val="0"/>
        </w:numPr>
        <w:spacing w:before="280" w:line="240" w:lineRule="auto"/>
        <w:rPr>
          <w:rFonts w:ascii="Times New Roman" w:hAnsi="Times New Roman"/>
          <w:i/>
          <w:sz w:val="22"/>
          <w:szCs w:val="22"/>
        </w:rPr>
      </w:pPr>
      <w:r w:rsidRPr="00463C2C">
        <w:rPr>
          <w:rFonts w:ascii="Times New Roman" w:hAnsi="Times New Roman"/>
          <w:i/>
          <w:sz w:val="22"/>
          <w:szCs w:val="22"/>
        </w:rPr>
        <w:t>“5.</w:t>
      </w:r>
      <w:r w:rsidRPr="00463C2C">
        <w:rPr>
          <w:rFonts w:ascii="Times New Roman" w:hAnsi="Times New Roman"/>
          <w:i/>
          <w:sz w:val="22"/>
          <w:szCs w:val="22"/>
        </w:rPr>
        <w:tab/>
        <w:t>CONSELHO DE ADMINISTRAÇÃO</w:t>
      </w:r>
    </w:p>
    <w:p w14:paraId="79061892" w14:textId="77777777" w:rsidR="005F7756" w:rsidRPr="00463C2C" w:rsidRDefault="005F7756" w:rsidP="005F7756">
      <w:pPr>
        <w:spacing w:after="170" w:line="269" w:lineRule="auto"/>
        <w:ind w:left="574"/>
        <w:rPr>
          <w:i/>
          <w:sz w:val="22"/>
          <w:szCs w:val="22"/>
        </w:rPr>
      </w:pPr>
      <w:r w:rsidRPr="00463C2C">
        <w:rPr>
          <w:i/>
          <w:sz w:val="22"/>
          <w:szCs w:val="22"/>
        </w:rPr>
        <w:t>5.1.</w:t>
      </w:r>
      <w:r w:rsidRPr="00463C2C">
        <w:rPr>
          <w:rFonts w:eastAsia="Arial"/>
          <w:i/>
          <w:sz w:val="22"/>
          <w:szCs w:val="22"/>
        </w:rPr>
        <w:t xml:space="preserve"> </w:t>
      </w:r>
      <w:r w:rsidRPr="00463C2C">
        <w:rPr>
          <w:i/>
          <w:sz w:val="22"/>
          <w:szCs w:val="22"/>
        </w:rPr>
        <w:t xml:space="preserve">Caso as Partes, em conjunto, tenham o direito de eleger em Assembleia Geral da TEGMA um número par de membros do Conselho de Administração da TEGMA, cada Parte poderá indicar metade do número de Conselheiros a serem eleitos por ambas (e respectivos suplentes). </w:t>
      </w:r>
    </w:p>
    <w:p w14:paraId="79E98C80" w14:textId="77777777" w:rsidR="005F7756" w:rsidRPr="00463C2C" w:rsidRDefault="005F7756" w:rsidP="005F7756">
      <w:pPr>
        <w:spacing w:after="170" w:line="269" w:lineRule="auto"/>
        <w:ind w:left="574"/>
        <w:rPr>
          <w:i/>
          <w:sz w:val="22"/>
          <w:szCs w:val="22"/>
        </w:rPr>
      </w:pPr>
      <w:r w:rsidRPr="00463C2C">
        <w:rPr>
          <w:i/>
          <w:sz w:val="22"/>
          <w:szCs w:val="22"/>
        </w:rPr>
        <w:t>5.2.</w:t>
      </w:r>
      <w:r w:rsidRPr="00463C2C">
        <w:rPr>
          <w:rFonts w:eastAsia="Arial"/>
          <w:i/>
          <w:sz w:val="22"/>
          <w:szCs w:val="22"/>
        </w:rPr>
        <w:t xml:space="preserve"> </w:t>
      </w:r>
      <w:r w:rsidRPr="00463C2C">
        <w:rPr>
          <w:i/>
          <w:sz w:val="22"/>
          <w:szCs w:val="22"/>
        </w:rPr>
        <w:t xml:space="preserve">Caso as Partes, em conjunto, tenham o direito de eleger em Assembleia Geral da TEGMA um número ímpar de membros do Conselho de Administração da TEGMA, as Partes poderão indicar igual número de Conselheiros isoladamente e 1 (um) de comum acordo (e respectivos suplentes). </w:t>
      </w:r>
    </w:p>
    <w:p w14:paraId="0FC00742" w14:textId="77777777" w:rsidR="005F7756" w:rsidRPr="00463C2C" w:rsidRDefault="005F7756" w:rsidP="005F7756">
      <w:pPr>
        <w:spacing w:after="170" w:line="269" w:lineRule="auto"/>
        <w:ind w:left="574"/>
        <w:rPr>
          <w:i/>
          <w:sz w:val="22"/>
          <w:szCs w:val="22"/>
        </w:rPr>
      </w:pPr>
      <w:r w:rsidRPr="00463C2C">
        <w:rPr>
          <w:i/>
          <w:sz w:val="22"/>
          <w:szCs w:val="22"/>
        </w:rPr>
        <w:t>5.3.</w:t>
      </w:r>
      <w:r w:rsidRPr="00463C2C">
        <w:rPr>
          <w:rFonts w:eastAsia="Arial"/>
          <w:i/>
          <w:sz w:val="22"/>
          <w:szCs w:val="22"/>
        </w:rPr>
        <w:t xml:space="preserve"> </w:t>
      </w:r>
      <w:r w:rsidRPr="00463C2C">
        <w:rPr>
          <w:i/>
          <w:sz w:val="22"/>
          <w:szCs w:val="22"/>
        </w:rPr>
        <w:t xml:space="preserve">A indicação prevista nas </w:t>
      </w:r>
      <w:r w:rsidRPr="00463C2C">
        <w:rPr>
          <w:i/>
          <w:sz w:val="22"/>
          <w:szCs w:val="22"/>
          <w:u w:val="single" w:color="000000"/>
        </w:rPr>
        <w:t>Cláusulas 5.1 e 5.2</w:t>
      </w:r>
      <w:r w:rsidRPr="00463C2C">
        <w:rPr>
          <w:i/>
          <w:sz w:val="22"/>
          <w:szCs w:val="22"/>
        </w:rPr>
        <w:t xml:space="preserve"> acima deverá respeitar a eventual necessidade de eleição de Conselheiro(s) independente(s), nos termos da regulamentação do mercado de valores mobiliários. </w:t>
      </w:r>
    </w:p>
    <w:p w14:paraId="54E33316" w14:textId="77777777" w:rsidR="005F7756" w:rsidRPr="00463C2C" w:rsidRDefault="005F7756" w:rsidP="005F7756">
      <w:pPr>
        <w:spacing w:after="170" w:line="269" w:lineRule="auto"/>
        <w:ind w:left="574"/>
        <w:rPr>
          <w:i/>
          <w:sz w:val="22"/>
          <w:szCs w:val="22"/>
        </w:rPr>
      </w:pPr>
      <w:r w:rsidRPr="00463C2C">
        <w:rPr>
          <w:i/>
          <w:sz w:val="22"/>
          <w:szCs w:val="22"/>
        </w:rPr>
        <w:t>5.4.</w:t>
      </w:r>
      <w:r w:rsidRPr="00463C2C">
        <w:rPr>
          <w:rFonts w:eastAsia="Arial"/>
          <w:i/>
          <w:sz w:val="22"/>
          <w:szCs w:val="22"/>
        </w:rPr>
        <w:t xml:space="preserve"> </w:t>
      </w:r>
      <w:r w:rsidRPr="00463C2C">
        <w:rPr>
          <w:i/>
          <w:sz w:val="22"/>
          <w:szCs w:val="22"/>
        </w:rPr>
        <w:t xml:space="preserve">As Partes definirão de comum acordo o voto a ser proferido por ambas para a eleição do Presidente do Conselho de Administração. </w:t>
      </w:r>
    </w:p>
    <w:p w14:paraId="2B2BB11B" w14:textId="77777777" w:rsidR="005F7756" w:rsidRPr="00463C2C" w:rsidRDefault="005F7756" w:rsidP="005F7756">
      <w:pPr>
        <w:spacing w:after="170" w:line="269" w:lineRule="auto"/>
        <w:ind w:left="574"/>
        <w:rPr>
          <w:i/>
          <w:sz w:val="22"/>
          <w:szCs w:val="22"/>
        </w:rPr>
      </w:pPr>
      <w:r w:rsidRPr="00463C2C">
        <w:rPr>
          <w:i/>
          <w:sz w:val="22"/>
          <w:szCs w:val="22"/>
        </w:rPr>
        <w:t>5.5.</w:t>
      </w:r>
      <w:r w:rsidRPr="00463C2C">
        <w:rPr>
          <w:rFonts w:eastAsia="Arial"/>
          <w:i/>
          <w:sz w:val="22"/>
          <w:szCs w:val="22"/>
        </w:rPr>
        <w:t xml:space="preserve"> </w:t>
      </w:r>
      <w:r w:rsidRPr="00463C2C">
        <w:rPr>
          <w:i/>
          <w:sz w:val="22"/>
          <w:szCs w:val="22"/>
        </w:rPr>
        <w:t xml:space="preserve">No caso de vacância, decorrente de falecimento, renúncia ou destituição, de cargo de membro do Conselho de Administração indicado por qualquer das Partes ou por ambas, a Parte que o houver indicado ou participado de sua indicação poderá demandar da outra Parte que sejam tomadas as medidas necessárias para a pronta convocação de Assembleia Geral que elegerá novo membro do Conselho de Administração, observadas as disposições acima estabelecidas. </w:t>
      </w:r>
    </w:p>
    <w:p w14:paraId="463611AE" w14:textId="77777777" w:rsidR="005F7756" w:rsidRPr="00463C2C" w:rsidRDefault="005F7756" w:rsidP="005F7756">
      <w:pPr>
        <w:ind w:left="574"/>
        <w:rPr>
          <w:i/>
          <w:sz w:val="22"/>
          <w:szCs w:val="22"/>
        </w:rPr>
      </w:pPr>
      <w:r w:rsidRPr="00463C2C">
        <w:rPr>
          <w:i/>
          <w:sz w:val="22"/>
          <w:szCs w:val="22"/>
        </w:rPr>
        <w:t>5.6.</w:t>
      </w:r>
      <w:r w:rsidRPr="00463C2C">
        <w:rPr>
          <w:rFonts w:eastAsia="Arial"/>
          <w:i/>
          <w:sz w:val="22"/>
          <w:szCs w:val="22"/>
        </w:rPr>
        <w:t xml:space="preserve"> </w:t>
      </w:r>
      <w:r w:rsidRPr="00463C2C">
        <w:rPr>
          <w:i/>
          <w:sz w:val="22"/>
          <w:szCs w:val="22"/>
        </w:rPr>
        <w:t xml:space="preserve">Os membros do Conselho de Administração da TEGMA nomeados pelas Partes nos termos desta </w:t>
      </w:r>
      <w:r w:rsidRPr="00463C2C">
        <w:rPr>
          <w:i/>
          <w:sz w:val="22"/>
          <w:szCs w:val="22"/>
          <w:u w:val="single" w:color="000000"/>
        </w:rPr>
        <w:t>Cláusula 5</w:t>
      </w:r>
      <w:r w:rsidRPr="00463C2C">
        <w:rPr>
          <w:i/>
          <w:sz w:val="22"/>
          <w:szCs w:val="22"/>
        </w:rPr>
        <w:t xml:space="preserve"> deverão, por ocasião das respectivas eleições, para os fins das </w:t>
      </w:r>
      <w:r w:rsidRPr="00463C2C">
        <w:rPr>
          <w:i/>
          <w:sz w:val="22"/>
          <w:szCs w:val="22"/>
          <w:u w:val="single" w:color="000000"/>
        </w:rPr>
        <w:t>Cláusulas 4.2.8 e 4.2.9</w:t>
      </w:r>
      <w:r w:rsidRPr="00463C2C">
        <w:rPr>
          <w:i/>
          <w:sz w:val="22"/>
          <w:szCs w:val="22"/>
        </w:rPr>
        <w:t xml:space="preserve"> acima, subscrever este Acordo de Acionistas mediante assinatura de Termos de Adesão, na forma do </w:t>
      </w:r>
      <w:r w:rsidRPr="00463C2C">
        <w:rPr>
          <w:i/>
          <w:sz w:val="22"/>
          <w:szCs w:val="22"/>
          <w:u w:val="single" w:color="000000"/>
        </w:rPr>
        <w:t>Anexo 5.6</w:t>
      </w:r>
      <w:r w:rsidRPr="00463C2C">
        <w:rPr>
          <w:i/>
          <w:sz w:val="22"/>
          <w:szCs w:val="22"/>
        </w:rPr>
        <w:t>.”</w:t>
      </w:r>
    </w:p>
    <w:p w14:paraId="235114E2" w14:textId="77777777" w:rsidR="005F7756" w:rsidRPr="00463C2C" w:rsidRDefault="005F7756" w:rsidP="00A378BA">
      <w:pPr>
        <w:pStyle w:val="PargrafodaLista"/>
        <w:numPr>
          <w:ilvl w:val="0"/>
          <w:numId w:val="38"/>
        </w:numPr>
        <w:spacing w:after="120" w:line="240" w:lineRule="auto"/>
        <w:ind w:left="1701" w:hanging="567"/>
        <w:contextualSpacing w:val="0"/>
        <w:rPr>
          <w:rFonts w:ascii="Times New Roman" w:hAnsi="Times New Roman"/>
          <w:b/>
        </w:rPr>
      </w:pPr>
      <w:r w:rsidRPr="00463C2C">
        <w:rPr>
          <w:rFonts w:ascii="Times New Roman" w:hAnsi="Times New Roman"/>
          <w:b/>
        </w:rPr>
        <w:t>descrição das cláusulas relativas à transferência de ações e à preferência para adquiri-las</w:t>
      </w:r>
    </w:p>
    <w:p w14:paraId="789ADF51" w14:textId="77777777" w:rsidR="005F7756" w:rsidRPr="00463C2C" w:rsidRDefault="005F7756" w:rsidP="005F7756">
      <w:pPr>
        <w:rPr>
          <w:sz w:val="22"/>
          <w:szCs w:val="22"/>
        </w:rPr>
      </w:pPr>
      <w:r w:rsidRPr="00463C2C">
        <w:rPr>
          <w:sz w:val="22"/>
          <w:szCs w:val="22"/>
        </w:rPr>
        <w:t>Segue abaixo, a redação na íntegra das Cláusulas 8, 9 e 10, do Acordo de Acionistas dos Controladores referente às condições para a transferência de ações vinculadas para afiliadas, à transferência privada de ações vinculadas a terceiros e condições para exercício de direito de preferência no caso de alienação de controle:</w:t>
      </w:r>
    </w:p>
    <w:p w14:paraId="68760F9F" w14:textId="77777777" w:rsidR="005F7756" w:rsidRPr="00463C2C" w:rsidRDefault="005F7756" w:rsidP="005F7756">
      <w:pPr>
        <w:pStyle w:val="Level2"/>
        <w:numPr>
          <w:ilvl w:val="0"/>
          <w:numId w:val="0"/>
        </w:numPr>
        <w:tabs>
          <w:tab w:val="num" w:pos="0"/>
          <w:tab w:val="num" w:pos="720"/>
        </w:tabs>
        <w:spacing w:line="240" w:lineRule="auto"/>
        <w:rPr>
          <w:rFonts w:ascii="Times New Roman" w:hAnsi="Times New Roman"/>
          <w:i/>
          <w:sz w:val="22"/>
          <w:szCs w:val="22"/>
        </w:rPr>
      </w:pPr>
    </w:p>
    <w:p w14:paraId="144247DE" w14:textId="77777777" w:rsidR="005F7756" w:rsidRPr="00463C2C" w:rsidRDefault="005F7756" w:rsidP="005F7756">
      <w:pPr>
        <w:pStyle w:val="Level2"/>
        <w:numPr>
          <w:ilvl w:val="0"/>
          <w:numId w:val="0"/>
        </w:numPr>
        <w:tabs>
          <w:tab w:val="num" w:pos="0"/>
          <w:tab w:val="num" w:pos="720"/>
        </w:tabs>
        <w:spacing w:line="240" w:lineRule="auto"/>
        <w:rPr>
          <w:rFonts w:ascii="Times New Roman" w:hAnsi="Times New Roman"/>
          <w:i/>
          <w:sz w:val="22"/>
          <w:szCs w:val="22"/>
        </w:rPr>
      </w:pPr>
      <w:r w:rsidRPr="00463C2C">
        <w:rPr>
          <w:rFonts w:ascii="Times New Roman" w:hAnsi="Times New Roman"/>
          <w:i/>
          <w:sz w:val="22"/>
          <w:szCs w:val="22"/>
        </w:rPr>
        <w:t>“8.</w:t>
      </w:r>
      <w:r w:rsidRPr="00463C2C">
        <w:rPr>
          <w:rFonts w:ascii="Times New Roman" w:hAnsi="Times New Roman"/>
          <w:i/>
          <w:sz w:val="22"/>
          <w:szCs w:val="22"/>
        </w:rPr>
        <w:tab/>
        <w:t>CONDIÇÕES PARA A TRANSFERÊNCIA DE AÇÕES VINCULADAS PARA AFILIADAS</w:t>
      </w:r>
    </w:p>
    <w:p w14:paraId="4DCBC1DA" w14:textId="77777777" w:rsidR="005F7756" w:rsidRPr="00463C2C" w:rsidRDefault="005F7756" w:rsidP="005F7756">
      <w:pPr>
        <w:spacing w:after="170" w:line="269" w:lineRule="auto"/>
        <w:ind w:left="574"/>
        <w:rPr>
          <w:i/>
          <w:sz w:val="22"/>
          <w:szCs w:val="22"/>
        </w:rPr>
      </w:pPr>
      <w:r w:rsidRPr="00463C2C">
        <w:rPr>
          <w:i/>
          <w:sz w:val="22"/>
          <w:szCs w:val="22"/>
        </w:rPr>
        <w:t>8.1.</w:t>
      </w:r>
      <w:r w:rsidRPr="00463C2C">
        <w:rPr>
          <w:rFonts w:eastAsia="Arial"/>
          <w:i/>
          <w:sz w:val="22"/>
          <w:szCs w:val="22"/>
        </w:rPr>
        <w:t xml:space="preserve"> </w:t>
      </w:r>
      <w:r w:rsidRPr="00463C2C">
        <w:rPr>
          <w:i/>
          <w:sz w:val="22"/>
          <w:szCs w:val="22"/>
        </w:rPr>
        <w:t xml:space="preserve">As Partes concordam que a transferência, direta ou indireta, a qualquer título ou pretexto, inclusive, sem limitação, em decorrência de reorganização societária, de Ações Vinculadas de propriedade de qualquer das Partes, durante a vigência do presente Acordo de Acionistas, a qualquer de suas Afiliadas não estará sujeita ao direito de preferência ou aos demais direitos previstos na </w:t>
      </w:r>
      <w:r w:rsidRPr="00463C2C">
        <w:rPr>
          <w:i/>
          <w:sz w:val="22"/>
          <w:szCs w:val="22"/>
          <w:u w:val="single" w:color="000000"/>
        </w:rPr>
        <w:t>Cláusula 9</w:t>
      </w:r>
      <w:r w:rsidRPr="00463C2C">
        <w:rPr>
          <w:i/>
          <w:sz w:val="22"/>
          <w:szCs w:val="22"/>
        </w:rPr>
        <w:t xml:space="preserve"> deste Acordo de Acionistas, desde que a Parte interessada na transferência de suas ações notifique a outra Parte por escrito de sua intenção de fazê-lo, com pelo menos 10 (dez) dias de antecedência da data pretendida para a referida transferência, informando, em tal notificação, a denominação da(s) Afiliada(s) que receberá(ão) tais ações.  </w:t>
      </w:r>
    </w:p>
    <w:p w14:paraId="1CD8967F" w14:textId="77777777" w:rsidR="005F7756" w:rsidRPr="00463C2C" w:rsidRDefault="005F7756" w:rsidP="005F7756">
      <w:pPr>
        <w:spacing w:after="170" w:line="269" w:lineRule="auto"/>
        <w:ind w:left="1253"/>
        <w:rPr>
          <w:i/>
          <w:sz w:val="22"/>
          <w:szCs w:val="22"/>
        </w:rPr>
      </w:pPr>
      <w:r w:rsidRPr="00463C2C">
        <w:rPr>
          <w:i/>
          <w:sz w:val="22"/>
          <w:szCs w:val="22"/>
        </w:rPr>
        <w:t>8.1.1.</w:t>
      </w:r>
      <w:r w:rsidRPr="00463C2C">
        <w:rPr>
          <w:rFonts w:eastAsia="Arial"/>
          <w:i/>
          <w:sz w:val="22"/>
          <w:szCs w:val="22"/>
        </w:rPr>
        <w:t xml:space="preserve"> </w:t>
      </w:r>
      <w:r w:rsidRPr="00463C2C">
        <w:rPr>
          <w:i/>
          <w:sz w:val="22"/>
          <w:szCs w:val="22"/>
        </w:rPr>
        <w:t xml:space="preserve">As Partes, neste ato, concordam que é uma condição para a transferência de ações nos termos da </w:t>
      </w:r>
      <w:r w:rsidRPr="00463C2C">
        <w:rPr>
          <w:i/>
          <w:sz w:val="22"/>
          <w:szCs w:val="22"/>
          <w:u w:val="single" w:color="000000"/>
        </w:rPr>
        <w:t>Cláusula 8.1</w:t>
      </w:r>
      <w:r w:rsidRPr="00463C2C">
        <w:rPr>
          <w:i/>
          <w:sz w:val="22"/>
          <w:szCs w:val="22"/>
        </w:rPr>
        <w:t xml:space="preserve"> acima, que a(s) Afiliada(s) que receber(em) as ações torne(m)-se parte deste Acordo de Acionistas, assumindo, dessa forma, todos os direitos e obrigações nele estabelecidos. As Partes comprometem-se a permanecer solidariamente responsáveis com a(s) Afiliada(s) pelo cumprimento das obrigações previstas neste Acordo de Acionistas. </w:t>
      </w:r>
    </w:p>
    <w:p w14:paraId="3C1258DC" w14:textId="77777777" w:rsidR="005F7756" w:rsidRPr="00463C2C" w:rsidRDefault="005F7756" w:rsidP="005F7756">
      <w:pPr>
        <w:spacing w:after="170" w:line="269" w:lineRule="auto"/>
        <w:ind w:left="1253"/>
        <w:rPr>
          <w:i/>
          <w:sz w:val="22"/>
          <w:szCs w:val="22"/>
        </w:rPr>
      </w:pPr>
      <w:r w:rsidRPr="00463C2C">
        <w:rPr>
          <w:i/>
          <w:sz w:val="22"/>
          <w:szCs w:val="22"/>
        </w:rPr>
        <w:t>8.1.2.</w:t>
      </w:r>
      <w:r w:rsidRPr="00463C2C">
        <w:rPr>
          <w:rFonts w:eastAsia="Arial"/>
          <w:i/>
          <w:sz w:val="22"/>
          <w:szCs w:val="22"/>
        </w:rPr>
        <w:t xml:space="preserve"> </w:t>
      </w:r>
      <w:r w:rsidRPr="00463C2C">
        <w:rPr>
          <w:i/>
          <w:sz w:val="22"/>
          <w:szCs w:val="22"/>
        </w:rPr>
        <w:t xml:space="preserve">Em caso de transferências parciais da participação detida por cada uma das Partes no capital da TEGMA a sua(s) Afiliada(s), as Partes desde já concordam que a Parte que tiver transferido ações de emissão da TEGMA e sua(s) respectiva(s) Afiliada(s) serão consideradas como um único acionista para os fins deste Acordo de Acionistas. </w:t>
      </w:r>
    </w:p>
    <w:p w14:paraId="26E7B7C8" w14:textId="77777777" w:rsidR="005F7756" w:rsidRPr="00463C2C" w:rsidRDefault="005F7756" w:rsidP="005F7756">
      <w:pPr>
        <w:rPr>
          <w:b/>
          <w:i/>
          <w:sz w:val="22"/>
          <w:szCs w:val="22"/>
        </w:rPr>
      </w:pPr>
      <w:r w:rsidRPr="00463C2C">
        <w:rPr>
          <w:b/>
          <w:i/>
          <w:sz w:val="22"/>
          <w:szCs w:val="22"/>
        </w:rPr>
        <w:t xml:space="preserve">9. Condições para a transferência privada de ações vinculadas a terceiros </w:t>
      </w:r>
    </w:p>
    <w:p w14:paraId="22822E8D" w14:textId="77777777" w:rsidR="005F7756" w:rsidRPr="00463C2C" w:rsidRDefault="005F7756" w:rsidP="005F7756">
      <w:pPr>
        <w:spacing w:after="170" w:line="269" w:lineRule="auto"/>
        <w:ind w:left="574"/>
        <w:rPr>
          <w:i/>
          <w:sz w:val="22"/>
          <w:szCs w:val="22"/>
        </w:rPr>
      </w:pPr>
      <w:r w:rsidRPr="00463C2C">
        <w:rPr>
          <w:i/>
          <w:sz w:val="22"/>
          <w:szCs w:val="22"/>
        </w:rPr>
        <w:t>9.1.</w:t>
      </w:r>
      <w:r w:rsidRPr="00463C2C">
        <w:rPr>
          <w:rFonts w:eastAsia="Arial"/>
          <w:i/>
          <w:sz w:val="22"/>
          <w:szCs w:val="22"/>
        </w:rPr>
        <w:t xml:space="preserve"> </w:t>
      </w:r>
      <w:r w:rsidRPr="00463C2C">
        <w:rPr>
          <w:i/>
          <w:sz w:val="22"/>
          <w:szCs w:val="22"/>
        </w:rPr>
        <w:t xml:space="preserve">Na hipótese de qualquer das Partes (“Parte Ofertante”) desejar vender, ceder, transferir ou de qualquer outra forma dispor ou alienar privadamente a terceiros, direta ou indiretamente (“Operação de Venda”), de Ações Vinculadas de sua propriedade ou direitos de subscrição delas decorrentes (“Ações Ofertadas”), a Parte Ofertante deverá notificar por escrito (“Aviso”) a outra Parte (“Parte Ofertada”) de todos os termos e condições com base nos quais pretende alienar as Ações Ofertadas, incluindo, mas não se limitando a, nome do terceiro (“Terceiro”), preço e condições de pagamento da proposta firme recebida (“Proposta”). O Aviso deverá ter caráter irrevogável e irretratável. </w:t>
      </w:r>
    </w:p>
    <w:p w14:paraId="7740A838" w14:textId="77777777" w:rsidR="005F7756" w:rsidRPr="00463C2C" w:rsidRDefault="005F7756" w:rsidP="005F7756">
      <w:pPr>
        <w:spacing w:after="170" w:line="269" w:lineRule="auto"/>
        <w:ind w:left="1253"/>
        <w:rPr>
          <w:i/>
          <w:sz w:val="22"/>
          <w:szCs w:val="22"/>
        </w:rPr>
      </w:pPr>
      <w:r w:rsidRPr="00463C2C">
        <w:rPr>
          <w:i/>
          <w:sz w:val="22"/>
          <w:szCs w:val="22"/>
        </w:rPr>
        <w:t>9.1.1.</w:t>
      </w:r>
      <w:r w:rsidRPr="00463C2C">
        <w:rPr>
          <w:rFonts w:eastAsia="Arial"/>
          <w:i/>
          <w:sz w:val="22"/>
          <w:szCs w:val="22"/>
        </w:rPr>
        <w:t xml:space="preserve"> </w:t>
      </w:r>
      <w:r w:rsidRPr="00463C2C">
        <w:rPr>
          <w:i/>
          <w:sz w:val="22"/>
          <w:szCs w:val="22"/>
        </w:rPr>
        <w:t>Fica desde já acordado que não serão permitidas vendas parciais a Terceiros das Ações Vinculadas detidas por cada uma das Partes no capital da TEGMA. Para fins de esclarecimento, a CABANA PARTICIPAÇÕES e a MOPIA PARTICIPAÇÕES só poderão alienar as suas Ações Vinculadas em conjunto, não sendo permitidas vendas pela CABANA PARTICIPAÇÕES ou pela MOPIA PARTICIPAÇÕES das suas respectivas Ações Vinculadas de maneira isolada, total ou parcialmente.</w:t>
      </w:r>
    </w:p>
    <w:p w14:paraId="068253C0" w14:textId="77777777" w:rsidR="005F7756" w:rsidRPr="00463C2C" w:rsidRDefault="005F7756" w:rsidP="005F7756">
      <w:pPr>
        <w:spacing w:after="170" w:line="269" w:lineRule="auto"/>
        <w:ind w:left="1253"/>
        <w:rPr>
          <w:i/>
          <w:sz w:val="22"/>
          <w:szCs w:val="22"/>
        </w:rPr>
      </w:pPr>
      <w:r w:rsidRPr="00463C2C">
        <w:rPr>
          <w:i/>
          <w:sz w:val="22"/>
          <w:szCs w:val="22"/>
        </w:rPr>
        <w:t>9.1.2.</w:t>
      </w:r>
      <w:r w:rsidRPr="00463C2C">
        <w:rPr>
          <w:rFonts w:eastAsia="Arial"/>
          <w:i/>
          <w:sz w:val="22"/>
          <w:szCs w:val="22"/>
        </w:rPr>
        <w:t xml:space="preserve"> </w:t>
      </w:r>
      <w:r w:rsidRPr="00463C2C">
        <w:rPr>
          <w:i/>
          <w:sz w:val="22"/>
          <w:szCs w:val="22"/>
        </w:rPr>
        <w:t xml:space="preserve">Fica acordado, ainda, que somente serão consideradas Propostas, para os fins desta </w:t>
      </w:r>
      <w:r w:rsidRPr="00463C2C">
        <w:rPr>
          <w:i/>
          <w:sz w:val="22"/>
          <w:szCs w:val="22"/>
          <w:u w:val="single" w:color="000000"/>
        </w:rPr>
        <w:t>Cláusula 9</w:t>
      </w:r>
      <w:r w:rsidRPr="00463C2C">
        <w:rPr>
          <w:i/>
          <w:sz w:val="22"/>
          <w:szCs w:val="22"/>
        </w:rPr>
        <w:t xml:space="preserve">, as propostas de Terceiros que contemplarem o pagamento do preço das Ações Ofertadas em dinheiro ou ações de empresas listadas na B3 S.A. – Brasil, Bolsa, Balcão. </w:t>
      </w:r>
    </w:p>
    <w:p w14:paraId="50D39356" w14:textId="77777777" w:rsidR="005F7756" w:rsidRPr="00463C2C" w:rsidRDefault="005F7756" w:rsidP="005F7756">
      <w:pPr>
        <w:spacing w:after="170" w:line="269" w:lineRule="auto"/>
        <w:ind w:left="574"/>
        <w:rPr>
          <w:i/>
          <w:sz w:val="22"/>
          <w:szCs w:val="22"/>
        </w:rPr>
      </w:pPr>
      <w:r w:rsidRPr="00463C2C">
        <w:rPr>
          <w:i/>
          <w:sz w:val="22"/>
          <w:szCs w:val="22"/>
        </w:rPr>
        <w:t>9.2.</w:t>
      </w:r>
      <w:r w:rsidRPr="00463C2C">
        <w:rPr>
          <w:rFonts w:eastAsia="Arial"/>
          <w:i/>
          <w:sz w:val="22"/>
          <w:szCs w:val="22"/>
        </w:rPr>
        <w:t xml:space="preserve"> </w:t>
      </w:r>
      <w:r w:rsidRPr="00463C2C">
        <w:rPr>
          <w:i/>
          <w:sz w:val="22"/>
          <w:szCs w:val="22"/>
        </w:rPr>
        <w:t xml:space="preserve">A Parte Ofertada terá direito de preferência para adquirir a totalidade das Ações Ofertadas (“Direito de Preferência”), a seu exclusivo critério, pelo mesmo preço e nas mesmas condições da Proposta.  </w:t>
      </w:r>
    </w:p>
    <w:p w14:paraId="5FC838FC" w14:textId="77777777" w:rsidR="005F7756" w:rsidRPr="00463C2C" w:rsidRDefault="005F7756" w:rsidP="005F7756">
      <w:pPr>
        <w:spacing w:after="170" w:line="269" w:lineRule="auto"/>
        <w:ind w:left="574"/>
        <w:rPr>
          <w:i/>
          <w:sz w:val="22"/>
          <w:szCs w:val="22"/>
        </w:rPr>
      </w:pPr>
      <w:r w:rsidRPr="00463C2C">
        <w:rPr>
          <w:i/>
          <w:sz w:val="22"/>
          <w:szCs w:val="22"/>
        </w:rPr>
        <w:t>9.3.</w:t>
      </w:r>
      <w:r w:rsidRPr="00463C2C">
        <w:rPr>
          <w:rFonts w:eastAsia="Arial"/>
          <w:i/>
          <w:sz w:val="22"/>
          <w:szCs w:val="22"/>
        </w:rPr>
        <w:t xml:space="preserve"> </w:t>
      </w:r>
      <w:r w:rsidRPr="00463C2C">
        <w:rPr>
          <w:i/>
          <w:sz w:val="22"/>
          <w:szCs w:val="22"/>
        </w:rPr>
        <w:t xml:space="preserve">Além do Direito de Preferência, a Parte Ofertada terá direito de incluir a totalidade das Ações Vinculadas de sua titularidade em eventual Operação de Venda, pela Parte Ofertante, pelo mesmo preço e nas mesmas condições da Proposta (“Direito de Venda em Conjunto”). Nesse sentido, a Parte Ofertante compromete-se a informar qualquer Terceiro interessado sobre a existência do Direito de Venda em Conjunto, nos exatos termos e condições estabelecidos neste Acordo de Acionistas. </w:t>
      </w:r>
    </w:p>
    <w:p w14:paraId="1F3F0739" w14:textId="77777777" w:rsidR="005F7756" w:rsidRPr="00463C2C" w:rsidRDefault="005F7756" w:rsidP="005F7756">
      <w:pPr>
        <w:spacing w:after="170" w:line="269" w:lineRule="auto"/>
        <w:ind w:left="574"/>
        <w:rPr>
          <w:i/>
          <w:sz w:val="22"/>
          <w:szCs w:val="22"/>
        </w:rPr>
      </w:pPr>
      <w:r w:rsidRPr="00463C2C">
        <w:rPr>
          <w:i/>
          <w:sz w:val="22"/>
          <w:szCs w:val="22"/>
        </w:rPr>
        <w:t>9.4.</w:t>
      </w:r>
      <w:r w:rsidRPr="00463C2C">
        <w:rPr>
          <w:rFonts w:eastAsia="Arial"/>
          <w:i/>
          <w:sz w:val="22"/>
          <w:szCs w:val="22"/>
        </w:rPr>
        <w:t xml:space="preserve"> </w:t>
      </w:r>
      <w:r w:rsidRPr="00463C2C">
        <w:rPr>
          <w:i/>
          <w:sz w:val="22"/>
          <w:szCs w:val="22"/>
        </w:rPr>
        <w:t xml:space="preserve">A Parte Ofertada deverá notificar a Parte Ofertante, em resposta ao Aviso (“Contra-aviso”), dentro do prazo de 60 (sessenta) dias a contar do seu recebimento, informando sua intenção de exercer o Direito de Preferência ou o Direito de Venda em Conjunto, conforme o caso.  </w:t>
      </w:r>
    </w:p>
    <w:p w14:paraId="5004C9DB" w14:textId="77777777" w:rsidR="005F7756" w:rsidRPr="00463C2C" w:rsidRDefault="005F7756" w:rsidP="005F7756">
      <w:pPr>
        <w:spacing w:after="170" w:line="269" w:lineRule="auto"/>
        <w:ind w:left="1253"/>
        <w:rPr>
          <w:i/>
          <w:sz w:val="22"/>
          <w:szCs w:val="22"/>
        </w:rPr>
      </w:pPr>
      <w:r w:rsidRPr="00463C2C">
        <w:rPr>
          <w:i/>
          <w:sz w:val="22"/>
          <w:szCs w:val="22"/>
        </w:rPr>
        <w:t>9.4.1.</w:t>
      </w:r>
      <w:r w:rsidRPr="00463C2C">
        <w:rPr>
          <w:rFonts w:eastAsia="Arial"/>
          <w:i/>
          <w:sz w:val="22"/>
          <w:szCs w:val="22"/>
        </w:rPr>
        <w:t xml:space="preserve"> </w:t>
      </w:r>
      <w:r w:rsidRPr="00463C2C">
        <w:rPr>
          <w:i/>
          <w:sz w:val="22"/>
          <w:szCs w:val="22"/>
        </w:rPr>
        <w:t xml:space="preserve">A ausência do envio de Contra-aviso tempestivo implicará renúncia da Parte Ofertada ao exercício do Direito de Preferência e do Direito de Venda em Conjunto para a operação em questão, hipótese em que será facultada à Parte Ofertante a realização da Operação de Venda, nos exatos termos da Proposta, no prazo máximo de 60 (sessenta) dias a contar da expiração do prazo para envio do Contra-aviso. </w:t>
      </w:r>
    </w:p>
    <w:p w14:paraId="62C0C095" w14:textId="77777777" w:rsidR="005F7756" w:rsidRPr="00463C2C" w:rsidRDefault="005F7756" w:rsidP="005F7756">
      <w:pPr>
        <w:spacing w:after="170" w:line="269" w:lineRule="auto"/>
        <w:ind w:left="574"/>
        <w:rPr>
          <w:i/>
          <w:sz w:val="22"/>
          <w:szCs w:val="22"/>
        </w:rPr>
      </w:pPr>
      <w:r w:rsidRPr="00463C2C">
        <w:rPr>
          <w:i/>
          <w:sz w:val="22"/>
          <w:szCs w:val="22"/>
        </w:rPr>
        <w:t>9.5.</w:t>
      </w:r>
      <w:r w:rsidRPr="00463C2C">
        <w:rPr>
          <w:rFonts w:eastAsia="Arial"/>
          <w:i/>
          <w:sz w:val="22"/>
          <w:szCs w:val="22"/>
        </w:rPr>
        <w:t xml:space="preserve"> </w:t>
      </w:r>
      <w:r w:rsidRPr="00463C2C">
        <w:rPr>
          <w:i/>
          <w:sz w:val="22"/>
          <w:szCs w:val="22"/>
        </w:rPr>
        <w:t xml:space="preserve">Na hipótese de a Parte Ofertada manifestar seu interesse no exercício do Direito de Preferência, o pagamento do preço de aquisição e a transferência das Ações Ofertadas, pela Parte Ofertante à Parte Ofertada, deverão ser realizados nos mesmos termos e nas mesmas condições da Proposta. </w:t>
      </w:r>
    </w:p>
    <w:p w14:paraId="17A8EECC" w14:textId="77777777" w:rsidR="005F7756" w:rsidRPr="00463C2C" w:rsidRDefault="005F7756" w:rsidP="005F7756">
      <w:pPr>
        <w:spacing w:after="170" w:line="269" w:lineRule="auto"/>
        <w:ind w:left="574"/>
        <w:rPr>
          <w:i/>
          <w:sz w:val="22"/>
          <w:szCs w:val="22"/>
        </w:rPr>
      </w:pPr>
      <w:r w:rsidRPr="00463C2C">
        <w:rPr>
          <w:i/>
          <w:sz w:val="22"/>
          <w:szCs w:val="22"/>
        </w:rPr>
        <w:t>9.6.</w:t>
      </w:r>
      <w:r w:rsidRPr="00463C2C">
        <w:rPr>
          <w:rFonts w:eastAsia="Arial"/>
          <w:i/>
          <w:sz w:val="22"/>
          <w:szCs w:val="22"/>
        </w:rPr>
        <w:t xml:space="preserve"> </w:t>
      </w:r>
      <w:r w:rsidRPr="00463C2C">
        <w:rPr>
          <w:i/>
          <w:sz w:val="22"/>
          <w:szCs w:val="22"/>
        </w:rPr>
        <w:t xml:space="preserve">Na hipótese de a Parte Ofertada manifestar seu interesse no exercício do Direito de Venda em Conjunto, a transferência das Ações Ofertadas, bem como das ações de emissão da TEGMA de titularidade da Parte Ofertada, deverá ser realizada ao Terceiro pelo mesmo preço e nas mesmas condições da Proposta. </w:t>
      </w:r>
    </w:p>
    <w:p w14:paraId="46DDB358" w14:textId="77777777" w:rsidR="005F7756" w:rsidRPr="00463C2C" w:rsidRDefault="005F7756" w:rsidP="005F7756">
      <w:pPr>
        <w:spacing w:after="170" w:line="269" w:lineRule="auto"/>
        <w:ind w:left="574"/>
        <w:rPr>
          <w:i/>
          <w:sz w:val="22"/>
          <w:szCs w:val="22"/>
        </w:rPr>
      </w:pPr>
      <w:r w:rsidRPr="00463C2C">
        <w:rPr>
          <w:i/>
          <w:sz w:val="22"/>
          <w:szCs w:val="22"/>
        </w:rPr>
        <w:t>9.7.</w:t>
      </w:r>
      <w:r w:rsidRPr="00463C2C">
        <w:rPr>
          <w:rFonts w:eastAsia="Arial"/>
          <w:i/>
          <w:sz w:val="22"/>
          <w:szCs w:val="22"/>
        </w:rPr>
        <w:t xml:space="preserve"> </w:t>
      </w:r>
      <w:r w:rsidRPr="00463C2C">
        <w:rPr>
          <w:i/>
          <w:sz w:val="22"/>
          <w:szCs w:val="22"/>
        </w:rPr>
        <w:t xml:space="preserve">Caso a Operação de Venda ao Terceiro não ocorra dentro dos prazos estipulados nesta </w:t>
      </w:r>
      <w:r w:rsidRPr="00463C2C">
        <w:rPr>
          <w:i/>
          <w:sz w:val="22"/>
          <w:szCs w:val="22"/>
          <w:u w:val="single" w:color="000000"/>
        </w:rPr>
        <w:t>Cláusula 9</w:t>
      </w:r>
      <w:r w:rsidRPr="00463C2C">
        <w:rPr>
          <w:i/>
          <w:sz w:val="22"/>
          <w:szCs w:val="22"/>
        </w:rPr>
        <w:t xml:space="preserve">, ou haja qualquer alteração na Proposta, permanecendo o interesse da Parte Ofertante em alienar as Ações Ofertadas, deverá ser reiniciado todo o procedimento de oferta previsto nesta </w:t>
      </w:r>
      <w:r w:rsidRPr="00463C2C">
        <w:rPr>
          <w:i/>
          <w:sz w:val="22"/>
          <w:szCs w:val="22"/>
          <w:u w:val="single" w:color="000000"/>
        </w:rPr>
        <w:t>Cláusula 9</w:t>
      </w:r>
      <w:r w:rsidRPr="00463C2C">
        <w:rPr>
          <w:i/>
          <w:sz w:val="22"/>
          <w:szCs w:val="22"/>
        </w:rPr>
        <w:t xml:space="preserve">. </w:t>
      </w:r>
    </w:p>
    <w:p w14:paraId="42360964" w14:textId="77777777" w:rsidR="005F7756" w:rsidRPr="00463C2C" w:rsidRDefault="005F7756" w:rsidP="005F7756">
      <w:pPr>
        <w:spacing w:after="170" w:line="269" w:lineRule="auto"/>
        <w:ind w:left="574"/>
        <w:rPr>
          <w:i/>
          <w:sz w:val="22"/>
          <w:szCs w:val="22"/>
        </w:rPr>
      </w:pPr>
      <w:r w:rsidRPr="00463C2C">
        <w:rPr>
          <w:i/>
          <w:sz w:val="22"/>
          <w:szCs w:val="22"/>
        </w:rPr>
        <w:t>9.8.</w:t>
      </w:r>
      <w:r w:rsidRPr="00463C2C">
        <w:rPr>
          <w:rFonts w:eastAsia="Arial"/>
          <w:i/>
          <w:sz w:val="22"/>
          <w:szCs w:val="22"/>
        </w:rPr>
        <w:t xml:space="preserve"> </w:t>
      </w:r>
      <w:r w:rsidRPr="00463C2C">
        <w:rPr>
          <w:i/>
          <w:sz w:val="22"/>
          <w:szCs w:val="22"/>
        </w:rPr>
        <w:t xml:space="preserve">A eventual transferência das Ações Ofertadas ao Terceiro está sujeita à obrigação de o Terceiro aderir e cumprir integralmente os termos e condições deste Acordo de Acionistas. </w:t>
      </w:r>
    </w:p>
    <w:p w14:paraId="2E1313AD" w14:textId="77777777" w:rsidR="005F7756" w:rsidRPr="00463C2C" w:rsidRDefault="005F7756" w:rsidP="005F7756">
      <w:pPr>
        <w:spacing w:after="170" w:line="269" w:lineRule="auto"/>
        <w:ind w:left="574"/>
        <w:rPr>
          <w:i/>
          <w:sz w:val="22"/>
          <w:szCs w:val="22"/>
        </w:rPr>
      </w:pPr>
      <w:r w:rsidRPr="00463C2C">
        <w:rPr>
          <w:i/>
          <w:sz w:val="22"/>
          <w:szCs w:val="22"/>
        </w:rPr>
        <w:t>9.9.</w:t>
      </w:r>
      <w:r w:rsidRPr="00463C2C">
        <w:rPr>
          <w:rFonts w:eastAsia="Arial"/>
          <w:i/>
          <w:sz w:val="22"/>
          <w:szCs w:val="22"/>
        </w:rPr>
        <w:t xml:space="preserve"> </w:t>
      </w:r>
      <w:r w:rsidRPr="00463C2C">
        <w:rPr>
          <w:i/>
          <w:sz w:val="22"/>
          <w:szCs w:val="22"/>
        </w:rPr>
        <w:t xml:space="preserve">Qualquer Operação de Venda que viole o disposto nesta </w:t>
      </w:r>
      <w:r w:rsidRPr="00463C2C">
        <w:rPr>
          <w:i/>
          <w:sz w:val="22"/>
          <w:szCs w:val="22"/>
          <w:u w:val="single" w:color="000000"/>
        </w:rPr>
        <w:t>Cláusula 9</w:t>
      </w:r>
      <w:r w:rsidRPr="00463C2C">
        <w:rPr>
          <w:i/>
          <w:sz w:val="22"/>
          <w:szCs w:val="22"/>
        </w:rPr>
        <w:t xml:space="preserve"> será nula e ineficaz, não produzindo quaisquer efeitos entre as Partes, perante a TEGMA ou perante terceiros. </w:t>
      </w:r>
    </w:p>
    <w:p w14:paraId="2CE69F3A" w14:textId="77777777" w:rsidR="005F7756" w:rsidRPr="00463C2C" w:rsidRDefault="005F7756" w:rsidP="005F7756">
      <w:pPr>
        <w:rPr>
          <w:b/>
          <w:i/>
          <w:sz w:val="22"/>
          <w:szCs w:val="22"/>
        </w:rPr>
      </w:pPr>
      <w:r w:rsidRPr="00463C2C">
        <w:rPr>
          <w:b/>
          <w:i/>
          <w:sz w:val="22"/>
          <w:szCs w:val="22"/>
        </w:rPr>
        <w:t xml:space="preserve">10. </w:t>
      </w:r>
      <w:r w:rsidRPr="00463C2C">
        <w:rPr>
          <w:b/>
          <w:i/>
          <w:sz w:val="22"/>
          <w:szCs w:val="22"/>
        </w:rPr>
        <w:tab/>
        <w:t xml:space="preserve">Alienação do controle das partes </w:t>
      </w:r>
    </w:p>
    <w:p w14:paraId="26774392" w14:textId="77777777" w:rsidR="005F7756" w:rsidRPr="00463C2C" w:rsidRDefault="005F7756" w:rsidP="005F7756">
      <w:pPr>
        <w:spacing w:after="170" w:line="269" w:lineRule="auto"/>
        <w:ind w:left="574"/>
        <w:rPr>
          <w:i/>
          <w:sz w:val="22"/>
          <w:szCs w:val="22"/>
        </w:rPr>
      </w:pPr>
      <w:r w:rsidRPr="00463C2C">
        <w:rPr>
          <w:i/>
          <w:sz w:val="22"/>
          <w:szCs w:val="22"/>
        </w:rPr>
        <w:t>10.1.</w:t>
      </w:r>
      <w:r w:rsidRPr="00463C2C">
        <w:rPr>
          <w:rFonts w:eastAsia="Arial"/>
          <w:i/>
          <w:sz w:val="22"/>
          <w:szCs w:val="22"/>
        </w:rPr>
        <w:t xml:space="preserve"> </w:t>
      </w:r>
      <w:r w:rsidRPr="00463C2C">
        <w:rPr>
          <w:i/>
          <w:sz w:val="22"/>
          <w:szCs w:val="22"/>
        </w:rPr>
        <w:t>As Partes acordam que a venda, cessão, transferência ou qualquer outra forma de disposição ou alienação, direta ou indireta, do controle de qualquer das Partes (incluindo de qualquer dos acionistas da TEGMA que compõem o GRUPO SINIMBU), será considerada Operação de Venda, conferindo à outra Parte os Direitos de Preferência e de Venda em Conjunto sobre as Ações Vinculadas da Parte, ou de sua Afiliada, cujo controle está sendo alterado. Fica ainda acordado que a assunção do controle de qualquer das Partes por sucessão causa mortis não será considerada Operação de Venda para quaisquer efeitos.</w:t>
      </w:r>
    </w:p>
    <w:p w14:paraId="4868072A" w14:textId="77777777" w:rsidR="005F7756" w:rsidRPr="00463C2C" w:rsidRDefault="005F7756" w:rsidP="005F7756">
      <w:pPr>
        <w:spacing w:after="170" w:line="269" w:lineRule="auto"/>
        <w:ind w:left="1276"/>
        <w:rPr>
          <w:i/>
          <w:sz w:val="22"/>
          <w:szCs w:val="22"/>
        </w:rPr>
      </w:pPr>
      <w:r w:rsidRPr="00463C2C">
        <w:rPr>
          <w:i/>
          <w:sz w:val="22"/>
          <w:szCs w:val="22"/>
        </w:rPr>
        <w:t xml:space="preserve">10.1.1. As Partes acordam que caso a alienação do controle prevista na </w:t>
      </w:r>
      <w:r w:rsidRPr="00463C2C">
        <w:rPr>
          <w:i/>
          <w:sz w:val="22"/>
          <w:szCs w:val="22"/>
          <w:u w:val="single"/>
        </w:rPr>
        <w:t>Cláusula 10.1</w:t>
      </w:r>
      <w:r w:rsidRPr="00463C2C">
        <w:rPr>
          <w:i/>
          <w:sz w:val="22"/>
          <w:szCs w:val="22"/>
        </w:rPr>
        <w:t xml:space="preserve"> ocorra em relação ao controle da CABANA PARTICIPAÇÕES ou da MOPIA PARTICIPAÇÕES, a outra integrante do Bloco Mopia/Cabana terá isoladamente o Direito de Preferência para adquirir as ações na TEGMA da Parte que virá a ter seu controle alienado por um prazo de 30 dias a contar do recebimento do Aviso.</w:t>
      </w:r>
    </w:p>
    <w:p w14:paraId="59E7A8E7" w14:textId="77777777" w:rsidR="005F7756" w:rsidRPr="00463C2C" w:rsidRDefault="005F7756" w:rsidP="005F7756">
      <w:pPr>
        <w:spacing w:after="170" w:line="269" w:lineRule="auto"/>
        <w:ind w:left="1276"/>
        <w:rPr>
          <w:i/>
          <w:sz w:val="22"/>
          <w:szCs w:val="22"/>
        </w:rPr>
      </w:pPr>
      <w:r w:rsidRPr="00463C2C">
        <w:rPr>
          <w:i/>
          <w:sz w:val="22"/>
          <w:szCs w:val="22"/>
        </w:rPr>
        <w:t xml:space="preserve">10.1.2. Caso o Direito de Preferência previsto na </w:t>
      </w:r>
      <w:r w:rsidRPr="00463C2C">
        <w:rPr>
          <w:i/>
          <w:sz w:val="22"/>
          <w:szCs w:val="22"/>
          <w:u w:val="single"/>
        </w:rPr>
        <w:t>Cláusula 10.1.1</w:t>
      </w:r>
      <w:r w:rsidRPr="00463C2C">
        <w:rPr>
          <w:i/>
          <w:sz w:val="22"/>
          <w:szCs w:val="22"/>
        </w:rPr>
        <w:t xml:space="preserve"> não seja exercido no prazo previsto na referida Cláusula, aplicar-se-á o disposto na </w:t>
      </w:r>
      <w:r w:rsidRPr="00463C2C">
        <w:rPr>
          <w:i/>
          <w:sz w:val="22"/>
          <w:szCs w:val="22"/>
          <w:u w:val="single"/>
        </w:rPr>
        <w:t>Cláusula 10.1</w:t>
      </w:r>
      <w:r w:rsidRPr="00463C2C">
        <w:rPr>
          <w:i/>
          <w:sz w:val="22"/>
          <w:szCs w:val="22"/>
        </w:rPr>
        <w:t xml:space="preserve">, sendo considerado que houve uma Operação de Venda pelo Bloco Mopia/Cabana, de modo que a COIMEX PAR terá o Direito de Preferência para adquirir à totalidade das Ações Vinculadas do Bloco Mopia/Cabana ou exercer o seu Direito de Venda Conjunta previstos na </w:t>
      </w:r>
      <w:r w:rsidRPr="00463C2C">
        <w:rPr>
          <w:i/>
          <w:sz w:val="22"/>
          <w:szCs w:val="22"/>
          <w:u w:val="single"/>
        </w:rPr>
        <w:t>Cláusula 9</w:t>
      </w:r>
      <w:r w:rsidRPr="00463C2C">
        <w:rPr>
          <w:i/>
          <w:sz w:val="22"/>
          <w:szCs w:val="22"/>
        </w:rPr>
        <w:t xml:space="preserve">.  </w:t>
      </w:r>
    </w:p>
    <w:p w14:paraId="27478D2C" w14:textId="77777777" w:rsidR="005F7756" w:rsidRPr="00463C2C" w:rsidRDefault="005F7756" w:rsidP="005F7756">
      <w:pPr>
        <w:pStyle w:val="roman3"/>
        <w:numPr>
          <w:ilvl w:val="0"/>
          <w:numId w:val="0"/>
        </w:numPr>
        <w:tabs>
          <w:tab w:val="num" w:pos="0"/>
          <w:tab w:val="num" w:pos="720"/>
        </w:tabs>
        <w:spacing w:line="240" w:lineRule="auto"/>
        <w:rPr>
          <w:rFonts w:ascii="Times New Roman" w:hAnsi="Times New Roman"/>
          <w:i/>
          <w:sz w:val="22"/>
          <w:szCs w:val="22"/>
        </w:rPr>
      </w:pPr>
      <w:r w:rsidRPr="00463C2C">
        <w:rPr>
          <w:rFonts w:ascii="Times New Roman" w:hAnsi="Times New Roman"/>
          <w:i/>
          <w:sz w:val="22"/>
          <w:szCs w:val="22"/>
        </w:rPr>
        <w:t>10.2.</w:t>
      </w:r>
      <w:r w:rsidRPr="00463C2C">
        <w:rPr>
          <w:rFonts w:ascii="Times New Roman" w:eastAsia="Arial" w:hAnsi="Times New Roman"/>
          <w:i/>
          <w:sz w:val="22"/>
          <w:szCs w:val="22"/>
        </w:rPr>
        <w:t xml:space="preserve"> </w:t>
      </w:r>
      <w:r w:rsidRPr="00463C2C">
        <w:rPr>
          <w:rFonts w:ascii="Times New Roman" w:hAnsi="Times New Roman"/>
          <w:i/>
          <w:sz w:val="22"/>
          <w:szCs w:val="22"/>
        </w:rPr>
        <w:t xml:space="preserve">Para o exercício de tais direitos deverá ser adotado o procedimento previsto na </w:t>
      </w:r>
      <w:r w:rsidRPr="00463C2C">
        <w:rPr>
          <w:rFonts w:ascii="Times New Roman" w:hAnsi="Times New Roman"/>
          <w:i/>
          <w:sz w:val="22"/>
          <w:szCs w:val="22"/>
          <w:u w:val="single" w:color="000000"/>
        </w:rPr>
        <w:t>Cláusula 9</w:t>
      </w:r>
      <w:r w:rsidRPr="00463C2C">
        <w:rPr>
          <w:rFonts w:ascii="Times New Roman" w:hAnsi="Times New Roman"/>
          <w:i/>
          <w:sz w:val="22"/>
          <w:szCs w:val="22"/>
        </w:rPr>
        <w:t>, ficando acordado entre as Partes que o Aviso, que igualmente terá caráter irrevogável e irretratável, deverá conter, dentre os termos e condições da Proposta recebida do Terceiro, destaque do valor atribuído às Ações Vinculadas e sua fundamentação.”</w:t>
      </w:r>
    </w:p>
    <w:p w14:paraId="7EFF8FFF" w14:textId="77777777" w:rsidR="005F7756" w:rsidRPr="00463C2C" w:rsidRDefault="005F7756" w:rsidP="00A378BA">
      <w:pPr>
        <w:pStyle w:val="PargrafodaLista"/>
        <w:numPr>
          <w:ilvl w:val="0"/>
          <w:numId w:val="38"/>
        </w:numPr>
        <w:spacing w:before="0" w:after="120" w:line="240" w:lineRule="auto"/>
        <w:contextualSpacing w:val="0"/>
        <w:rPr>
          <w:rFonts w:ascii="Times New Roman" w:hAnsi="Times New Roman"/>
          <w:b/>
        </w:rPr>
      </w:pPr>
      <w:r w:rsidRPr="00463C2C">
        <w:rPr>
          <w:rFonts w:ascii="Times New Roman" w:hAnsi="Times New Roman"/>
          <w:b/>
        </w:rPr>
        <w:t>descrição das cláusulas que restrinjam ou vinculem o direito de voto de membros do conselho de administração ou de outros órgãos de fiscalização e controle</w:t>
      </w:r>
    </w:p>
    <w:p w14:paraId="2D4420A0" w14:textId="77777777" w:rsidR="005F7756" w:rsidRPr="00463C2C" w:rsidRDefault="005F7756" w:rsidP="005F7756">
      <w:pPr>
        <w:rPr>
          <w:sz w:val="22"/>
          <w:szCs w:val="22"/>
        </w:rPr>
      </w:pPr>
      <w:r w:rsidRPr="00463C2C">
        <w:rPr>
          <w:sz w:val="22"/>
          <w:szCs w:val="22"/>
        </w:rPr>
        <w:t>Segue abaixo, a redação na íntegra da Cláusula 4.2 do Acordo de Acionistas dos Controladores referente à definição de posicionamento quanto às matérias submetidas à deliberação do Conselho de Administração:</w:t>
      </w:r>
    </w:p>
    <w:p w14:paraId="29A45EB0" w14:textId="77777777" w:rsidR="005F7756" w:rsidRPr="00463C2C" w:rsidRDefault="005F7756" w:rsidP="0062182B">
      <w:pPr>
        <w:pStyle w:val="Level1"/>
        <w:keepNext/>
        <w:numPr>
          <w:ilvl w:val="0"/>
          <w:numId w:val="0"/>
        </w:numPr>
        <w:spacing w:line="240" w:lineRule="auto"/>
        <w:rPr>
          <w:rFonts w:ascii="Times New Roman" w:hAnsi="Times New Roman"/>
          <w:i/>
          <w:sz w:val="22"/>
          <w:szCs w:val="22"/>
        </w:rPr>
      </w:pPr>
      <w:r w:rsidRPr="00463C2C">
        <w:rPr>
          <w:rFonts w:ascii="Times New Roman" w:hAnsi="Times New Roman"/>
          <w:i/>
          <w:sz w:val="22"/>
          <w:szCs w:val="22"/>
        </w:rPr>
        <w:t>“4.</w:t>
      </w:r>
      <w:r w:rsidRPr="00463C2C">
        <w:rPr>
          <w:rFonts w:ascii="Times New Roman" w:hAnsi="Times New Roman"/>
          <w:i/>
          <w:sz w:val="22"/>
          <w:szCs w:val="22"/>
        </w:rPr>
        <w:tab/>
        <w:t>EXERCÍCIO DO DIREITO DE VOTO ...</w:t>
      </w:r>
    </w:p>
    <w:p w14:paraId="21D14122" w14:textId="77777777" w:rsidR="005F7756" w:rsidRPr="00463C2C" w:rsidRDefault="005F7756" w:rsidP="005F7756">
      <w:pPr>
        <w:spacing w:after="170" w:line="269" w:lineRule="auto"/>
        <w:rPr>
          <w:i/>
          <w:sz w:val="22"/>
          <w:szCs w:val="22"/>
        </w:rPr>
      </w:pPr>
      <w:r w:rsidRPr="00463C2C">
        <w:rPr>
          <w:i/>
          <w:sz w:val="22"/>
          <w:szCs w:val="22"/>
        </w:rPr>
        <w:t>4.2.</w:t>
      </w:r>
      <w:r w:rsidRPr="00463C2C">
        <w:rPr>
          <w:rFonts w:eastAsia="Arial"/>
          <w:i/>
          <w:sz w:val="22"/>
          <w:szCs w:val="22"/>
        </w:rPr>
        <w:t xml:space="preserve"> </w:t>
      </w:r>
      <w:r w:rsidRPr="00463C2C">
        <w:rPr>
          <w:i/>
          <w:sz w:val="22"/>
          <w:szCs w:val="22"/>
        </w:rPr>
        <w:t xml:space="preserve">As Partes acordam, ainda, reunir-se previamente às Reuniões do Conselho de Administração da TEGMA com o objetivo de definir, por consenso, o posicionamento das Partes quanto às matérias em tela (“Reunião de Posicionamento”). Também poderão participar das Reuniões de Posicionamento, como observadores, os membros do Conselho de Administração da TEGMA eleitos pelas Partes e subscritores deste Acordo de Acionistas nos termos da </w:t>
      </w:r>
      <w:r w:rsidRPr="00463C2C">
        <w:rPr>
          <w:i/>
          <w:sz w:val="22"/>
          <w:szCs w:val="22"/>
          <w:u w:val="single" w:color="000000"/>
        </w:rPr>
        <w:t>Cláusula 5.6</w:t>
      </w:r>
      <w:r w:rsidRPr="00463C2C">
        <w:rPr>
          <w:i/>
          <w:sz w:val="22"/>
          <w:szCs w:val="22"/>
        </w:rPr>
        <w:t xml:space="preserve"> abaixo. </w:t>
      </w:r>
    </w:p>
    <w:p w14:paraId="73BC7BDB" w14:textId="77777777" w:rsidR="005F7756" w:rsidRPr="00463C2C" w:rsidRDefault="005F7756" w:rsidP="005F7756">
      <w:pPr>
        <w:spacing w:after="170" w:line="269" w:lineRule="auto"/>
        <w:ind w:left="1253"/>
        <w:rPr>
          <w:i/>
          <w:sz w:val="22"/>
          <w:szCs w:val="22"/>
        </w:rPr>
      </w:pPr>
      <w:r w:rsidRPr="00463C2C">
        <w:rPr>
          <w:i/>
          <w:sz w:val="22"/>
          <w:szCs w:val="22"/>
        </w:rPr>
        <w:t>4.2.1.</w:t>
      </w:r>
      <w:r w:rsidRPr="00463C2C">
        <w:rPr>
          <w:rFonts w:eastAsia="Arial"/>
          <w:i/>
          <w:sz w:val="22"/>
          <w:szCs w:val="22"/>
        </w:rPr>
        <w:t xml:space="preserve"> </w:t>
      </w:r>
      <w:r w:rsidRPr="00463C2C">
        <w:rPr>
          <w:i/>
          <w:sz w:val="22"/>
          <w:szCs w:val="22"/>
        </w:rPr>
        <w:t xml:space="preserve">A menos que acordado diferentemente, por escrito, entre as Partes, a Reunião de Posicionamento será realizada na sede da TEGMA às 10:00 horas do 2º (segundo) dia subsequente à data da convocação da Reunião do Conselho de Administração em questão. </w:t>
      </w:r>
    </w:p>
    <w:p w14:paraId="20E87DD7" w14:textId="77777777" w:rsidR="005F7756" w:rsidRPr="00463C2C" w:rsidRDefault="005F7756" w:rsidP="005F7756">
      <w:pPr>
        <w:spacing w:after="170" w:line="269" w:lineRule="auto"/>
        <w:ind w:left="1253"/>
        <w:rPr>
          <w:i/>
          <w:sz w:val="22"/>
          <w:szCs w:val="22"/>
        </w:rPr>
      </w:pPr>
      <w:r w:rsidRPr="00463C2C">
        <w:rPr>
          <w:i/>
          <w:sz w:val="22"/>
          <w:szCs w:val="22"/>
        </w:rPr>
        <w:t>4.2.2.</w:t>
      </w:r>
      <w:r w:rsidRPr="00463C2C">
        <w:rPr>
          <w:rFonts w:eastAsia="Arial"/>
          <w:i/>
          <w:sz w:val="22"/>
          <w:szCs w:val="22"/>
        </w:rPr>
        <w:t xml:space="preserve"> </w:t>
      </w:r>
      <w:r w:rsidRPr="00463C2C">
        <w:rPr>
          <w:i/>
          <w:sz w:val="22"/>
          <w:szCs w:val="22"/>
        </w:rPr>
        <w:t xml:space="preserve">Na ausência de qualquer das Partes, a Reunião de Posicionamento será adiada para as 10:00 horas do 4º (quarto) dia subsequente à data da convocação da Reunião do Conselho em questão. </w:t>
      </w:r>
    </w:p>
    <w:p w14:paraId="12306F8F" w14:textId="77777777" w:rsidR="005F7756" w:rsidRPr="00463C2C" w:rsidRDefault="005F7756" w:rsidP="005F7756">
      <w:pPr>
        <w:spacing w:after="170" w:line="269" w:lineRule="auto"/>
        <w:ind w:left="1253"/>
        <w:rPr>
          <w:i/>
          <w:sz w:val="22"/>
          <w:szCs w:val="22"/>
        </w:rPr>
      </w:pPr>
      <w:r w:rsidRPr="00463C2C">
        <w:rPr>
          <w:i/>
          <w:sz w:val="22"/>
          <w:szCs w:val="22"/>
        </w:rPr>
        <w:t>4.2.3.</w:t>
      </w:r>
      <w:r w:rsidRPr="00463C2C">
        <w:rPr>
          <w:rFonts w:eastAsia="Arial"/>
          <w:i/>
          <w:sz w:val="22"/>
          <w:szCs w:val="22"/>
        </w:rPr>
        <w:t xml:space="preserve"> </w:t>
      </w:r>
      <w:r w:rsidRPr="00463C2C">
        <w:rPr>
          <w:i/>
          <w:sz w:val="22"/>
          <w:szCs w:val="22"/>
        </w:rPr>
        <w:t xml:space="preserve">As Partes serão consideradas presentes à Reunião de Posicionamento se enviarem seu voto por escrito à outra Parte até uma hora antes do horário previsto para o início da Reunião de Posicionamento. </w:t>
      </w:r>
    </w:p>
    <w:p w14:paraId="67347B3E" w14:textId="77777777" w:rsidR="005F7756" w:rsidRPr="00463C2C" w:rsidRDefault="005F7756" w:rsidP="005F7756">
      <w:pPr>
        <w:spacing w:after="170" w:line="269" w:lineRule="auto"/>
        <w:ind w:left="1253"/>
        <w:rPr>
          <w:i/>
          <w:sz w:val="22"/>
          <w:szCs w:val="22"/>
        </w:rPr>
      </w:pPr>
      <w:r w:rsidRPr="00463C2C">
        <w:rPr>
          <w:i/>
          <w:sz w:val="22"/>
          <w:szCs w:val="22"/>
        </w:rPr>
        <w:t>4.2.4.</w:t>
      </w:r>
      <w:r w:rsidRPr="00463C2C">
        <w:rPr>
          <w:rFonts w:eastAsia="Arial"/>
          <w:i/>
          <w:sz w:val="22"/>
          <w:szCs w:val="22"/>
        </w:rPr>
        <w:t xml:space="preserve"> </w:t>
      </w:r>
      <w:r w:rsidRPr="00463C2C">
        <w:rPr>
          <w:i/>
          <w:sz w:val="22"/>
          <w:szCs w:val="22"/>
        </w:rPr>
        <w:t xml:space="preserve">As Partes poderão participar das Reuniões de Posicionamento por conferência telefônica ou por vídeo conferência, devendo, neste caso, encaminhar seu voto por escrito à outra Parte por intermédio de carta, fac-símile ou correio eletrônico logo após o término da Reunião de Posicionamento. </w:t>
      </w:r>
    </w:p>
    <w:p w14:paraId="6368DF80" w14:textId="77777777" w:rsidR="005F7756" w:rsidRPr="00463C2C" w:rsidRDefault="005F7756" w:rsidP="005F7756">
      <w:pPr>
        <w:spacing w:after="170" w:line="269" w:lineRule="auto"/>
        <w:ind w:left="1253"/>
        <w:rPr>
          <w:i/>
          <w:sz w:val="22"/>
          <w:szCs w:val="22"/>
        </w:rPr>
      </w:pPr>
      <w:r w:rsidRPr="00463C2C">
        <w:rPr>
          <w:i/>
          <w:sz w:val="22"/>
          <w:szCs w:val="22"/>
        </w:rPr>
        <w:t>4.2.5.</w:t>
      </w:r>
      <w:r w:rsidRPr="00463C2C">
        <w:rPr>
          <w:rFonts w:eastAsia="Arial"/>
          <w:i/>
          <w:sz w:val="22"/>
          <w:szCs w:val="22"/>
        </w:rPr>
        <w:t xml:space="preserve"> </w:t>
      </w:r>
      <w:r w:rsidRPr="00463C2C">
        <w:rPr>
          <w:i/>
          <w:sz w:val="22"/>
          <w:szCs w:val="22"/>
        </w:rPr>
        <w:t xml:space="preserve">Caso apenas uma das Partes esteja presente à Reunião de Posicionamento referida na </w:t>
      </w:r>
      <w:r w:rsidRPr="00463C2C">
        <w:rPr>
          <w:i/>
          <w:sz w:val="22"/>
          <w:szCs w:val="22"/>
          <w:u w:val="single" w:color="000000"/>
        </w:rPr>
        <w:t>Cláusula 4.2.2</w:t>
      </w:r>
      <w:r w:rsidRPr="00463C2C">
        <w:rPr>
          <w:i/>
          <w:sz w:val="22"/>
          <w:szCs w:val="22"/>
        </w:rPr>
        <w:t xml:space="preserve">, esta definirá o posicionamento das Partes quanto à matéria submetida à deliberação do Conselho de Administração da TEGMA em Reunião. </w:t>
      </w:r>
    </w:p>
    <w:p w14:paraId="49531382" w14:textId="77777777" w:rsidR="005F7756" w:rsidRPr="00463C2C" w:rsidRDefault="005F7756" w:rsidP="005F7756">
      <w:pPr>
        <w:spacing w:after="170" w:line="269" w:lineRule="auto"/>
        <w:ind w:left="1253"/>
        <w:rPr>
          <w:i/>
          <w:sz w:val="22"/>
          <w:szCs w:val="22"/>
        </w:rPr>
      </w:pPr>
      <w:r w:rsidRPr="00463C2C">
        <w:rPr>
          <w:i/>
          <w:sz w:val="22"/>
          <w:szCs w:val="22"/>
        </w:rPr>
        <w:t>4.2.6.</w:t>
      </w:r>
      <w:r w:rsidRPr="00463C2C">
        <w:rPr>
          <w:rFonts w:eastAsia="Arial"/>
          <w:i/>
          <w:sz w:val="22"/>
          <w:szCs w:val="22"/>
        </w:rPr>
        <w:t xml:space="preserve"> </w:t>
      </w:r>
      <w:r w:rsidRPr="00463C2C">
        <w:rPr>
          <w:i/>
          <w:sz w:val="22"/>
          <w:szCs w:val="22"/>
        </w:rPr>
        <w:t xml:space="preserve">Caso (i) nenhuma das partes compareça à Reunião de Posicionamento referida na </w:t>
      </w:r>
      <w:r w:rsidRPr="00463C2C">
        <w:rPr>
          <w:i/>
          <w:sz w:val="22"/>
          <w:szCs w:val="22"/>
          <w:u w:val="single" w:color="000000"/>
        </w:rPr>
        <w:t>Cláusula 4.2.2</w:t>
      </w:r>
      <w:r w:rsidRPr="00463C2C">
        <w:rPr>
          <w:i/>
          <w:sz w:val="22"/>
          <w:szCs w:val="22"/>
        </w:rPr>
        <w:t xml:space="preserve"> acima; ou (ii) ambas as Partes estejam presentes à Reunião de Posicionamento e não cheguem a um consenso quanto ao posicionamento a ser adotado quanto à matéria submetida à deliberação do Conselho de Administração da TEGMA, o posicionamento das Partes deverá ser considerado contrário à aprovação da matéria submetida ao Conselho de Administração. </w:t>
      </w:r>
    </w:p>
    <w:p w14:paraId="13202C2F" w14:textId="77777777" w:rsidR="005F7756" w:rsidRPr="00463C2C" w:rsidRDefault="005F7756" w:rsidP="005F7756">
      <w:pPr>
        <w:spacing w:after="170" w:line="269" w:lineRule="auto"/>
        <w:ind w:left="1253"/>
        <w:rPr>
          <w:i/>
          <w:sz w:val="22"/>
          <w:szCs w:val="22"/>
        </w:rPr>
      </w:pPr>
      <w:r w:rsidRPr="00463C2C">
        <w:rPr>
          <w:i/>
          <w:sz w:val="22"/>
          <w:szCs w:val="22"/>
        </w:rPr>
        <w:t>4.2.7.</w:t>
      </w:r>
      <w:r w:rsidRPr="00463C2C">
        <w:rPr>
          <w:rFonts w:eastAsia="Arial"/>
          <w:i/>
          <w:sz w:val="22"/>
          <w:szCs w:val="22"/>
        </w:rPr>
        <w:t xml:space="preserve"> </w:t>
      </w:r>
      <w:r w:rsidRPr="00463C2C">
        <w:rPr>
          <w:i/>
          <w:sz w:val="22"/>
          <w:szCs w:val="22"/>
        </w:rPr>
        <w:t xml:space="preserve">Deverão ser lavradas atas das Reuniões de Posicionamento, refletindo o quanto nelas deliberado, as quais deverão ser assinadas pelos representantes das Partes e pelos membros do Conselho de Administração eleitos pelas Partes que estiverem presentes. Para fins do disposto na </w:t>
      </w:r>
      <w:r w:rsidRPr="00463C2C">
        <w:rPr>
          <w:i/>
          <w:sz w:val="22"/>
          <w:szCs w:val="22"/>
          <w:u w:val="single" w:color="000000"/>
        </w:rPr>
        <w:t>Cláusula 4.2.8</w:t>
      </w:r>
      <w:r w:rsidRPr="00463C2C">
        <w:rPr>
          <w:i/>
          <w:sz w:val="22"/>
          <w:szCs w:val="22"/>
        </w:rPr>
        <w:t xml:space="preserve"> abaixo, cópias dessas atas serão enviadas aos membros do Conselho de Administração eleitos pelas Partes logo após o término da Reunião de Posicionamento. </w:t>
      </w:r>
    </w:p>
    <w:p w14:paraId="544BC544" w14:textId="77777777" w:rsidR="005F7756" w:rsidRPr="00463C2C" w:rsidRDefault="005F7756" w:rsidP="0062182B">
      <w:pPr>
        <w:spacing w:after="120" w:line="269" w:lineRule="auto"/>
        <w:ind w:left="1253"/>
        <w:rPr>
          <w:i/>
          <w:sz w:val="22"/>
          <w:szCs w:val="22"/>
        </w:rPr>
      </w:pPr>
      <w:r w:rsidRPr="00463C2C">
        <w:rPr>
          <w:i/>
          <w:sz w:val="22"/>
          <w:szCs w:val="22"/>
        </w:rPr>
        <w:t>4.2.8.</w:t>
      </w:r>
      <w:r w:rsidRPr="00463C2C">
        <w:rPr>
          <w:rFonts w:eastAsia="Arial"/>
          <w:i/>
          <w:sz w:val="22"/>
          <w:szCs w:val="22"/>
        </w:rPr>
        <w:t xml:space="preserve"> </w:t>
      </w:r>
      <w:r w:rsidRPr="00463C2C">
        <w:rPr>
          <w:i/>
          <w:sz w:val="22"/>
          <w:szCs w:val="22"/>
        </w:rPr>
        <w:t xml:space="preserve">Os membros do Conselho de Administração da TEGMA eleitos pelas Partes e subscritores deste Acordo de Acionistas nos termos da </w:t>
      </w:r>
      <w:r w:rsidRPr="00463C2C">
        <w:rPr>
          <w:i/>
          <w:sz w:val="22"/>
          <w:szCs w:val="22"/>
          <w:u w:val="single" w:color="000000"/>
        </w:rPr>
        <w:t>Cláusula 5.6</w:t>
      </w:r>
      <w:r w:rsidRPr="00463C2C">
        <w:rPr>
          <w:i/>
          <w:sz w:val="22"/>
          <w:szCs w:val="22"/>
        </w:rPr>
        <w:t xml:space="preserve"> abaixo, deverão proferir voto na Reunião do Conselho de Administração da TEGMA em linha com o posicionamento de voto definido na Reunião de Posicionamento. Caso qualquer dos referidos membros do Conselho de Administração esteja ausente ou se abstenha de votar na Reunião do Conselho de Administração em questão, qualquer dos demais membros nomeados pelas Partes poderá votar em seu nome, de acordo com o posicionamento de voto definido na Reunião de Posicionamento. Caso qualquer dos membros do Conselho de Administração eleito pelas Partes vote em Reunião do Conselho de Administração contrariamente a posicionamento definido em Reunião de Posicionamento, o Presidente do Conselho, nos termos da Lei das S.A., não deverá computar referido voto e qualquer dos demais membros do Conselho de Administração eleitos pelas Partes poderá votar em seu nome. </w:t>
      </w:r>
    </w:p>
    <w:p w14:paraId="79DB9266" w14:textId="77777777" w:rsidR="005F7756" w:rsidRPr="00463C2C" w:rsidRDefault="005F7756" w:rsidP="005F7756">
      <w:pPr>
        <w:tabs>
          <w:tab w:val="num" w:pos="1674"/>
        </w:tabs>
        <w:spacing w:before="0"/>
        <w:rPr>
          <w:i/>
          <w:sz w:val="22"/>
          <w:szCs w:val="22"/>
        </w:rPr>
      </w:pPr>
      <w:r w:rsidRPr="00702E3F">
        <w:rPr>
          <w:i/>
          <w:sz w:val="22"/>
          <w:szCs w:val="22"/>
        </w:rPr>
        <w:t>4.2.9.</w:t>
      </w:r>
      <w:r w:rsidRPr="00702E3F">
        <w:rPr>
          <w:rFonts w:eastAsia="Arial"/>
          <w:i/>
          <w:sz w:val="22"/>
          <w:szCs w:val="22"/>
        </w:rPr>
        <w:t xml:space="preserve"> </w:t>
      </w:r>
      <w:r w:rsidRPr="00702E3F">
        <w:rPr>
          <w:i/>
          <w:sz w:val="22"/>
          <w:szCs w:val="22"/>
        </w:rPr>
        <w:t xml:space="preserve">Para os fins da </w:t>
      </w:r>
      <w:r w:rsidRPr="00702E3F">
        <w:rPr>
          <w:i/>
          <w:sz w:val="22"/>
          <w:szCs w:val="22"/>
          <w:u w:val="single" w:color="000000"/>
        </w:rPr>
        <w:t>Cláusula 4.2.8</w:t>
      </w:r>
      <w:r w:rsidRPr="00702E3F">
        <w:rPr>
          <w:i/>
          <w:sz w:val="22"/>
          <w:szCs w:val="22"/>
        </w:rPr>
        <w:t xml:space="preserve">, os membros do Conselho de Administração da TEGMA eleitos pelas Partes, por ocasião da adesão ao Acordo de Acionistas na forma prevista na </w:t>
      </w:r>
      <w:r w:rsidRPr="00702E3F">
        <w:rPr>
          <w:i/>
          <w:sz w:val="22"/>
          <w:szCs w:val="22"/>
          <w:u w:val="single" w:color="000000"/>
        </w:rPr>
        <w:t>Cláusula 5.6</w:t>
      </w:r>
      <w:r w:rsidRPr="00702E3F">
        <w:rPr>
          <w:i/>
          <w:sz w:val="22"/>
          <w:szCs w:val="22"/>
        </w:rPr>
        <w:t xml:space="preserve"> abaixo, outorgar-se-ão mutuamente, procuração irrevogável para representação em toda e qualquer Reunião do Conselho de Administração, nos termos do </w:t>
      </w:r>
      <w:r w:rsidRPr="00702E3F">
        <w:rPr>
          <w:i/>
          <w:sz w:val="22"/>
          <w:szCs w:val="22"/>
          <w:u w:val="single" w:color="000000"/>
        </w:rPr>
        <w:t>Anexo 4.2.9</w:t>
      </w:r>
      <w:r w:rsidRPr="00702E3F">
        <w:rPr>
          <w:i/>
          <w:sz w:val="22"/>
          <w:szCs w:val="22"/>
        </w:rPr>
        <w:t>.”</w:t>
      </w:r>
    </w:p>
    <w:p w14:paraId="778C44F1" w14:textId="77777777" w:rsidR="005F7756" w:rsidRPr="006A26B8" w:rsidRDefault="005F7756" w:rsidP="00A378BA">
      <w:pPr>
        <w:pStyle w:val="PargrafodaLista"/>
        <w:numPr>
          <w:ilvl w:val="0"/>
          <w:numId w:val="50"/>
        </w:numPr>
        <w:spacing w:line="240" w:lineRule="auto"/>
        <w:ind w:left="714" w:hanging="357"/>
        <w:rPr>
          <w:rFonts w:ascii="Times New Roman" w:hAnsi="Times New Roman"/>
          <w:b/>
          <w:u w:val="single"/>
        </w:rPr>
      </w:pPr>
      <w:r w:rsidRPr="006A26B8">
        <w:rPr>
          <w:rFonts w:ascii="Times New Roman" w:hAnsi="Times New Roman"/>
          <w:b/>
          <w:u w:val="single"/>
        </w:rPr>
        <w:t>Acordo de Acionistas entre Sinimbu, ADB, BONIAMAZON e a Companhia</w:t>
      </w:r>
    </w:p>
    <w:p w14:paraId="5B3DD559" w14:textId="77777777" w:rsidR="005F7756" w:rsidRPr="00463C2C" w:rsidRDefault="005F7756" w:rsidP="00A378BA">
      <w:pPr>
        <w:pStyle w:val="PargrafodaLista"/>
        <w:numPr>
          <w:ilvl w:val="0"/>
          <w:numId w:val="51"/>
        </w:numPr>
        <w:spacing w:after="0" w:line="240" w:lineRule="auto"/>
        <w:ind w:left="1701" w:hanging="567"/>
        <w:contextualSpacing w:val="0"/>
        <w:rPr>
          <w:rFonts w:ascii="Times New Roman" w:hAnsi="Times New Roman"/>
          <w:b/>
        </w:rPr>
      </w:pPr>
      <w:r w:rsidRPr="00463C2C">
        <w:rPr>
          <w:rFonts w:ascii="Times New Roman" w:hAnsi="Times New Roman"/>
          <w:b/>
        </w:rPr>
        <w:t xml:space="preserve">Nome das Partes </w:t>
      </w:r>
    </w:p>
    <w:p w14:paraId="6E2EA4A6" w14:textId="77777777" w:rsidR="005F7756" w:rsidRPr="00463C2C" w:rsidRDefault="005F7756" w:rsidP="00A378BA">
      <w:pPr>
        <w:pStyle w:val="PargrafodaLista"/>
        <w:numPr>
          <w:ilvl w:val="0"/>
          <w:numId w:val="51"/>
        </w:numPr>
        <w:spacing w:before="0" w:after="0" w:line="240" w:lineRule="auto"/>
        <w:ind w:left="1701" w:hanging="567"/>
        <w:contextualSpacing w:val="0"/>
        <w:rPr>
          <w:rFonts w:ascii="Times New Roman" w:hAnsi="Times New Roman"/>
          <w:b/>
        </w:rPr>
      </w:pPr>
      <w:r w:rsidRPr="00463C2C">
        <w:rPr>
          <w:rFonts w:ascii="Times New Roman" w:hAnsi="Times New Roman"/>
          <w:b/>
        </w:rPr>
        <w:t>Data de Celebração</w:t>
      </w:r>
    </w:p>
    <w:p w14:paraId="0E6F7509" w14:textId="77777777" w:rsidR="005F7756" w:rsidRPr="00463C2C" w:rsidRDefault="005F7756" w:rsidP="00A378BA">
      <w:pPr>
        <w:pStyle w:val="PargrafodaLista"/>
        <w:numPr>
          <w:ilvl w:val="0"/>
          <w:numId w:val="51"/>
        </w:numPr>
        <w:spacing w:before="0" w:after="0" w:line="240" w:lineRule="auto"/>
        <w:ind w:left="1701" w:hanging="567"/>
        <w:contextualSpacing w:val="0"/>
        <w:rPr>
          <w:rFonts w:ascii="Times New Roman" w:hAnsi="Times New Roman"/>
          <w:b/>
        </w:rPr>
      </w:pPr>
      <w:r w:rsidRPr="00463C2C">
        <w:rPr>
          <w:rFonts w:ascii="Times New Roman" w:hAnsi="Times New Roman"/>
          <w:b/>
        </w:rPr>
        <w:t>Prazo de vigência</w:t>
      </w:r>
    </w:p>
    <w:p w14:paraId="64E99024" w14:textId="77777777" w:rsidR="005F7756" w:rsidRPr="00463C2C" w:rsidRDefault="005F7756" w:rsidP="005F7756">
      <w:pPr>
        <w:tabs>
          <w:tab w:val="num" w:pos="0"/>
        </w:tabs>
        <w:rPr>
          <w:sz w:val="22"/>
          <w:szCs w:val="22"/>
        </w:rPr>
      </w:pPr>
      <w:r w:rsidRPr="00463C2C">
        <w:rPr>
          <w:sz w:val="22"/>
          <w:szCs w:val="22"/>
        </w:rPr>
        <w:t xml:space="preserve">Em 21 de abril de </w:t>
      </w:r>
      <w:smartTag w:uri="urn:schemas-microsoft-com:office:smarttags" w:element="metricconverter">
        <w:smartTagPr>
          <w:attr w:name="ProductID" w:val="2007, a"/>
        </w:smartTagPr>
        <w:r w:rsidRPr="00463C2C">
          <w:rPr>
            <w:sz w:val="22"/>
            <w:szCs w:val="22"/>
          </w:rPr>
          <w:t>2007, a</w:t>
        </w:r>
      </w:smartTag>
      <w:r w:rsidRPr="00463C2C">
        <w:rPr>
          <w:sz w:val="22"/>
          <w:szCs w:val="22"/>
        </w:rPr>
        <w:t xml:space="preserve"> Sinimbu, ADB, a Boniamazon B Participações Ltda. (“Boniamazon B”), com a interveniência de Paulo Roberto Bonifácio (“PAULO”), na qualidade de garantidor das obrigações da Boniamazon B, celebraram acordo de acionistas (o “Acordo de Acionistas Boniamazon”), que visou, essencialmente, estabelecer os termos e condições para o relacionamento das partes signatárias até a abertura do capital social da Companhia mediante registro junto à Comissão de Valores Mobiliários – CVM e oferta pública de distribuição de ações, remanescendo, porém, poucas disposições atualmente ainda em vigor considerando a abertura do capital da Companhia ocorrida em 28 de junho de 2007. O prazo de vigência do Acordo de Acionistas Boniamazon é 30 (trinta) anos, sem previsão de prorrogação.</w:t>
      </w:r>
    </w:p>
    <w:p w14:paraId="6F4BA5EB" w14:textId="77777777" w:rsidR="005F7756" w:rsidRPr="00463C2C" w:rsidRDefault="005F7756" w:rsidP="005F7756">
      <w:pPr>
        <w:tabs>
          <w:tab w:val="num" w:pos="0"/>
        </w:tabs>
        <w:rPr>
          <w:sz w:val="22"/>
          <w:szCs w:val="22"/>
        </w:rPr>
      </w:pPr>
      <w:r w:rsidRPr="00463C2C">
        <w:rPr>
          <w:sz w:val="22"/>
          <w:szCs w:val="22"/>
        </w:rPr>
        <w:t>Em 24 de dezembro de 2010, a Sinimbu, ADB, a Boniamazon B Participações Ltda. (“Boniamazon B”), com a interveniência de Paulo Roberto Bonifácio (“PAULO”), na qualidade de garantidor das obrigações da Boniamazon B, acordaram aditar o Acordo de Acionistas para (a) estabelecer os termos e condições relativos à eventual transferência das Ações Boniamazon B para PAULO em decorrência da redução de capital; (b) prever a venda das Ações Boniamazon B pela Boniamazon B ou por Paulo, conforme o caso, em duas etapas: e (c) promover alterações no mecanismo de apuração do valor a ser atribuído às Contingências Potenciais e aos Eventos Indenizáveis no momento do depósito na Conta Garantia.</w:t>
      </w:r>
    </w:p>
    <w:p w14:paraId="44291757" w14:textId="77777777" w:rsidR="005F7756" w:rsidRPr="00463C2C" w:rsidRDefault="005F7756" w:rsidP="00A378BA">
      <w:pPr>
        <w:pStyle w:val="PargrafodaLista"/>
        <w:numPr>
          <w:ilvl w:val="0"/>
          <w:numId w:val="51"/>
        </w:numPr>
        <w:spacing w:after="120" w:line="240" w:lineRule="auto"/>
        <w:ind w:left="1701" w:hanging="567"/>
        <w:rPr>
          <w:rFonts w:ascii="Times New Roman" w:hAnsi="Times New Roman"/>
          <w:b/>
        </w:rPr>
      </w:pPr>
      <w:r w:rsidRPr="00463C2C">
        <w:rPr>
          <w:rFonts w:ascii="Times New Roman" w:hAnsi="Times New Roman"/>
          <w:b/>
        </w:rPr>
        <w:t>descrição das cláusulas relativas ao exercício do direito de voto e do poder de controle</w:t>
      </w:r>
    </w:p>
    <w:p w14:paraId="77713EE4" w14:textId="77777777" w:rsidR="005F7756" w:rsidRPr="00463C2C" w:rsidRDefault="005F7756" w:rsidP="005F7756">
      <w:pPr>
        <w:rPr>
          <w:sz w:val="22"/>
          <w:szCs w:val="22"/>
        </w:rPr>
      </w:pPr>
      <w:r w:rsidRPr="00463C2C">
        <w:rPr>
          <w:sz w:val="22"/>
          <w:szCs w:val="22"/>
        </w:rPr>
        <w:t>Não aplicável, haja vista não serem mais válidas as disposições a este respeito dada a abertura de capital da Companhia em 28 de junho de 2007.</w:t>
      </w:r>
    </w:p>
    <w:p w14:paraId="4E86AC4F" w14:textId="77777777" w:rsidR="005F7756" w:rsidRPr="00463C2C" w:rsidRDefault="005F7756" w:rsidP="00A378BA">
      <w:pPr>
        <w:pStyle w:val="PargrafodaLista"/>
        <w:numPr>
          <w:ilvl w:val="0"/>
          <w:numId w:val="51"/>
        </w:numPr>
        <w:spacing w:after="120" w:line="240" w:lineRule="auto"/>
        <w:ind w:left="1701" w:hanging="567"/>
        <w:rPr>
          <w:rFonts w:ascii="Times New Roman" w:hAnsi="Times New Roman"/>
          <w:b/>
        </w:rPr>
      </w:pPr>
      <w:r w:rsidRPr="00463C2C">
        <w:rPr>
          <w:rFonts w:ascii="Times New Roman" w:hAnsi="Times New Roman"/>
          <w:b/>
        </w:rPr>
        <w:t>descrição das cláusulas relativas à indicação de administradores</w:t>
      </w:r>
    </w:p>
    <w:p w14:paraId="1F8D39BA" w14:textId="77777777" w:rsidR="005F7756" w:rsidRPr="00463C2C" w:rsidRDefault="005F7756" w:rsidP="005F7756">
      <w:pPr>
        <w:rPr>
          <w:sz w:val="22"/>
          <w:szCs w:val="22"/>
        </w:rPr>
      </w:pPr>
      <w:r w:rsidRPr="00463C2C">
        <w:rPr>
          <w:sz w:val="22"/>
          <w:szCs w:val="22"/>
        </w:rPr>
        <w:t>Não aplicável, haja vista não haver este tipo de previsão no Acordo de Acionistas Boniamazon.</w:t>
      </w:r>
    </w:p>
    <w:p w14:paraId="07EC650C" w14:textId="77777777" w:rsidR="005F7756" w:rsidRPr="00463C2C" w:rsidRDefault="005F7756" w:rsidP="005F7756">
      <w:pPr>
        <w:spacing w:after="120"/>
        <w:ind w:left="708"/>
        <w:rPr>
          <w:b/>
          <w:sz w:val="22"/>
          <w:szCs w:val="22"/>
        </w:rPr>
      </w:pPr>
      <w:r w:rsidRPr="00463C2C">
        <w:rPr>
          <w:b/>
          <w:sz w:val="22"/>
          <w:szCs w:val="22"/>
        </w:rPr>
        <w:t xml:space="preserve">        f.</w:t>
      </w:r>
      <w:r w:rsidRPr="00463C2C">
        <w:rPr>
          <w:b/>
          <w:sz w:val="22"/>
          <w:szCs w:val="22"/>
        </w:rPr>
        <w:tab/>
        <w:t>descrição das cláusulas relativas à transferência de ações e à preferência para adquiri-las</w:t>
      </w:r>
    </w:p>
    <w:p w14:paraId="12ED33FC" w14:textId="77777777" w:rsidR="005F7756" w:rsidRPr="00463C2C" w:rsidRDefault="005F7756" w:rsidP="005F7756">
      <w:pPr>
        <w:tabs>
          <w:tab w:val="num" w:pos="0"/>
        </w:tabs>
        <w:rPr>
          <w:sz w:val="22"/>
          <w:szCs w:val="22"/>
        </w:rPr>
      </w:pPr>
      <w:r w:rsidRPr="00463C2C">
        <w:rPr>
          <w:sz w:val="22"/>
          <w:szCs w:val="22"/>
        </w:rPr>
        <w:t>Segue abaixo a redação na íntegra das Cláusulas 8 e 9 do Acordo de Acionistas Boniamazon referente às condições para a transferência privada de ações da Boniamazon B a terceiros e para negociação de ações da Boniamazon B em bolsa de valores ou no mercado de balcão:</w:t>
      </w:r>
    </w:p>
    <w:p w14:paraId="30F00DFC" w14:textId="77777777" w:rsidR="005F7756" w:rsidRPr="00463C2C" w:rsidRDefault="005F7756" w:rsidP="00A378BA">
      <w:pPr>
        <w:pStyle w:val="Level1"/>
        <w:keepNext/>
        <w:numPr>
          <w:ilvl w:val="0"/>
          <w:numId w:val="13"/>
        </w:numPr>
        <w:tabs>
          <w:tab w:val="num" w:pos="0"/>
        </w:tabs>
        <w:autoSpaceDE w:val="0"/>
        <w:autoSpaceDN w:val="0"/>
        <w:adjustRightInd w:val="0"/>
        <w:spacing w:line="240" w:lineRule="auto"/>
        <w:ind w:left="0" w:firstLine="0"/>
        <w:rPr>
          <w:rFonts w:ascii="Times New Roman" w:hAnsi="Times New Roman"/>
          <w:i/>
          <w:w w:val="0"/>
          <w:sz w:val="22"/>
          <w:szCs w:val="22"/>
        </w:rPr>
      </w:pPr>
      <w:r w:rsidRPr="00463C2C">
        <w:rPr>
          <w:rFonts w:ascii="Times New Roman" w:hAnsi="Times New Roman"/>
          <w:i/>
          <w:w w:val="0"/>
          <w:sz w:val="22"/>
          <w:szCs w:val="22"/>
        </w:rPr>
        <w:t>CONDIÇÕES PARA A TRANSFERÊNCIA PRIVADA DE AÇÕES BONIAMAZON B A TERCEIROS</w:t>
      </w:r>
    </w:p>
    <w:p w14:paraId="0455424F" w14:textId="77777777" w:rsidR="005F7756" w:rsidRPr="00463C2C" w:rsidRDefault="005F7756" w:rsidP="00A378BA">
      <w:pPr>
        <w:pStyle w:val="Level2"/>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33" w:name="_DV_M153"/>
      <w:bookmarkEnd w:id="3733"/>
      <w:r w:rsidRPr="00463C2C">
        <w:rPr>
          <w:rFonts w:ascii="Times New Roman" w:hAnsi="Times New Roman"/>
          <w:i/>
          <w:color w:val="000000"/>
          <w:w w:val="0"/>
          <w:sz w:val="22"/>
          <w:szCs w:val="22"/>
        </w:rPr>
        <w:t xml:space="preserve">Observado o disposto na </w:t>
      </w:r>
      <w:r w:rsidRPr="00463C2C">
        <w:rPr>
          <w:rFonts w:ascii="Times New Roman" w:hAnsi="Times New Roman"/>
          <w:i/>
          <w:color w:val="000000"/>
          <w:w w:val="0"/>
          <w:sz w:val="22"/>
          <w:szCs w:val="22"/>
          <w:u w:val="single"/>
        </w:rPr>
        <w:t>Cláusula 4</w:t>
      </w:r>
      <w:r w:rsidRPr="00463C2C">
        <w:rPr>
          <w:rFonts w:ascii="Times New Roman" w:hAnsi="Times New Roman"/>
          <w:i/>
          <w:color w:val="000000"/>
          <w:w w:val="0"/>
          <w:sz w:val="22"/>
          <w:szCs w:val="22"/>
        </w:rPr>
        <w:t xml:space="preserve"> e na </w:t>
      </w:r>
      <w:r w:rsidRPr="00463C2C">
        <w:rPr>
          <w:rFonts w:ascii="Times New Roman" w:hAnsi="Times New Roman"/>
          <w:i/>
          <w:color w:val="000000"/>
          <w:w w:val="0"/>
          <w:sz w:val="22"/>
          <w:szCs w:val="22"/>
          <w:u w:val="single"/>
        </w:rPr>
        <w:t>Cláusula 10.3.1</w:t>
      </w:r>
      <w:r w:rsidRPr="00463C2C">
        <w:rPr>
          <w:rFonts w:ascii="Times New Roman" w:hAnsi="Times New Roman"/>
          <w:i/>
          <w:color w:val="000000"/>
          <w:w w:val="0"/>
          <w:sz w:val="22"/>
          <w:szCs w:val="22"/>
        </w:rPr>
        <w:t>, na hipótese da BONIAMAZON B desejar vender, ceder, transferir ou de qualquer outra forma dispor ou alienar a terceiros, direta ou indiretamente, em operação privada (“Operação de Venda”) as Ações Boniamazon B de sua propriedade ou direitos de subscrição delas decorrentes (“Ações</w:t>
      </w:r>
      <w:r w:rsidRPr="00463C2C">
        <w:rPr>
          <w:rFonts w:ascii="Times New Roman" w:hAnsi="Times New Roman"/>
          <w:b/>
          <w:i/>
          <w:color w:val="000000"/>
          <w:w w:val="0"/>
          <w:sz w:val="22"/>
          <w:szCs w:val="22"/>
        </w:rPr>
        <w:t xml:space="preserve"> </w:t>
      </w:r>
      <w:r w:rsidRPr="00463C2C">
        <w:rPr>
          <w:rFonts w:ascii="Times New Roman" w:hAnsi="Times New Roman"/>
          <w:i/>
          <w:color w:val="000000"/>
          <w:w w:val="0"/>
          <w:sz w:val="22"/>
          <w:szCs w:val="22"/>
        </w:rPr>
        <w:t xml:space="preserve">Ofertadas”), BONIAMAZON B deverá notificar por escrito (“Aviso”) as Controladoras de todos os termos e condições com base nos quais pretende alienar as Ações Ofertadas, incluindo, mas não se limitando a, nome do </w:t>
      </w:r>
      <w:bookmarkStart w:id="3734" w:name="_DV_C70"/>
      <w:r w:rsidRPr="00463C2C">
        <w:rPr>
          <w:rFonts w:ascii="Times New Roman" w:hAnsi="Times New Roman"/>
          <w:i/>
          <w:color w:val="000000"/>
          <w:w w:val="0"/>
          <w:sz w:val="22"/>
          <w:szCs w:val="22"/>
        </w:rPr>
        <w:t>terceiro (“Terceiro”)</w:t>
      </w:r>
      <w:bookmarkStart w:id="3735" w:name="_DV_M154"/>
      <w:bookmarkStart w:id="3736" w:name="_DV_M155"/>
      <w:bookmarkEnd w:id="3734"/>
      <w:bookmarkEnd w:id="3735"/>
      <w:bookmarkEnd w:id="3736"/>
      <w:r w:rsidRPr="00463C2C">
        <w:rPr>
          <w:rFonts w:ascii="Times New Roman" w:hAnsi="Times New Roman"/>
          <w:i/>
          <w:color w:val="000000"/>
          <w:w w:val="0"/>
          <w:sz w:val="22"/>
          <w:szCs w:val="22"/>
        </w:rPr>
        <w:t xml:space="preserve"> e preço e condições de pagamento da proposta firme recebida (“Proposta”). O Aviso deverá ter caráter irrevogável e irretratável.</w:t>
      </w:r>
    </w:p>
    <w:p w14:paraId="55DD884C" w14:textId="77777777" w:rsidR="005F7756" w:rsidRPr="00463C2C" w:rsidRDefault="005F7756" w:rsidP="00A378BA">
      <w:pPr>
        <w:pStyle w:val="Level3"/>
        <w:numPr>
          <w:ilvl w:val="2"/>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37" w:name="_DV_M156"/>
      <w:bookmarkEnd w:id="3737"/>
      <w:r w:rsidRPr="00463C2C">
        <w:rPr>
          <w:rFonts w:ascii="Times New Roman" w:hAnsi="Times New Roman"/>
          <w:i/>
          <w:color w:val="000000"/>
          <w:w w:val="0"/>
          <w:sz w:val="22"/>
          <w:szCs w:val="22"/>
        </w:rPr>
        <w:t xml:space="preserve">Fica desde já acordado que somente será permitida a alienação da totalidade das Ações Boniamazon B, exceto nas hipóteses das </w:t>
      </w:r>
      <w:r w:rsidRPr="00463C2C">
        <w:rPr>
          <w:rFonts w:ascii="Times New Roman" w:hAnsi="Times New Roman"/>
          <w:i/>
          <w:color w:val="000000"/>
          <w:w w:val="0"/>
          <w:sz w:val="22"/>
          <w:szCs w:val="22"/>
          <w:u w:val="single"/>
        </w:rPr>
        <w:t>Cláusulas 4.2 e 4.3</w:t>
      </w:r>
      <w:r w:rsidRPr="00463C2C">
        <w:rPr>
          <w:rFonts w:ascii="Times New Roman" w:hAnsi="Times New Roman"/>
          <w:i/>
          <w:color w:val="000000"/>
          <w:w w:val="0"/>
          <w:sz w:val="22"/>
          <w:szCs w:val="22"/>
        </w:rPr>
        <w:t>, em que será permitida a alienação da totalidade das Ações Boniamazon B que não as Ações Boniamazon</w:t>
      </w:r>
      <w:bookmarkStart w:id="3738" w:name="_DV_M157"/>
      <w:bookmarkEnd w:id="3738"/>
      <w:r w:rsidRPr="00463C2C">
        <w:rPr>
          <w:rFonts w:ascii="Times New Roman" w:hAnsi="Times New Roman"/>
          <w:i/>
          <w:color w:val="000000"/>
          <w:w w:val="0"/>
          <w:sz w:val="22"/>
          <w:szCs w:val="22"/>
        </w:rPr>
        <w:t xml:space="preserve"> B Restritas.</w:t>
      </w:r>
    </w:p>
    <w:p w14:paraId="2EC29CE8" w14:textId="77777777" w:rsidR="005F7756" w:rsidRPr="00463C2C" w:rsidRDefault="005F7756" w:rsidP="00A378BA">
      <w:pPr>
        <w:pStyle w:val="Level3"/>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39" w:name="_DV_M158"/>
      <w:bookmarkEnd w:id="3739"/>
      <w:r w:rsidRPr="00463C2C">
        <w:rPr>
          <w:rFonts w:ascii="Times New Roman" w:hAnsi="Times New Roman"/>
          <w:i/>
          <w:color w:val="000000"/>
          <w:w w:val="0"/>
          <w:sz w:val="22"/>
          <w:szCs w:val="22"/>
        </w:rPr>
        <w:t xml:space="preserve">Fica acordado, ainda, que somente serão aceitas propostas de Terceiros, para os fins desta </w:t>
      </w:r>
      <w:r w:rsidRPr="00463C2C">
        <w:rPr>
          <w:rFonts w:ascii="Times New Roman" w:hAnsi="Times New Roman"/>
          <w:i/>
          <w:color w:val="000000"/>
          <w:w w:val="0"/>
          <w:sz w:val="22"/>
          <w:szCs w:val="22"/>
          <w:u w:val="single"/>
        </w:rPr>
        <w:t>Cláusula 8</w:t>
      </w:r>
      <w:r w:rsidRPr="00463C2C">
        <w:rPr>
          <w:rFonts w:ascii="Times New Roman" w:hAnsi="Times New Roman"/>
          <w:i/>
          <w:color w:val="000000"/>
          <w:w w:val="0"/>
          <w:sz w:val="22"/>
          <w:szCs w:val="22"/>
        </w:rPr>
        <w:t>, aquelas que contemplem o pagamento do preço das Ações Ofertadas em dinheiro.</w:t>
      </w:r>
      <w:bookmarkStart w:id="3740" w:name="_DV_C74"/>
    </w:p>
    <w:p w14:paraId="7B0A4D30" w14:textId="77777777" w:rsidR="005F7756" w:rsidRPr="00463C2C" w:rsidRDefault="005F7756" w:rsidP="00A378BA">
      <w:pPr>
        <w:pStyle w:val="Level3"/>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r w:rsidRPr="00463C2C">
        <w:rPr>
          <w:rFonts w:ascii="Times New Roman" w:hAnsi="Times New Roman"/>
          <w:i/>
          <w:color w:val="000000"/>
          <w:w w:val="0"/>
          <w:sz w:val="22"/>
          <w:szCs w:val="22"/>
        </w:rPr>
        <w:t>As Partes também acordam que não será considerada como transferência a integralização das Ações Iniciais Boniamazon B a um Fundo de Investimento ou de Ações em que o único quotista seja o próprio PAULO, desde que referida transferência seja previa e expressamente aprovada pela TEGMA, aprovação esta que somente será concedida se mantidos todos os direitos e obrigações previstos no Contrato e neste Acordo.</w:t>
      </w:r>
    </w:p>
    <w:p w14:paraId="554033A1" w14:textId="77777777" w:rsidR="005F7756" w:rsidRPr="00463C2C" w:rsidRDefault="005F7756" w:rsidP="00A378BA">
      <w:pPr>
        <w:pStyle w:val="Level2"/>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41" w:name="_DV_M159"/>
      <w:bookmarkEnd w:id="3740"/>
      <w:bookmarkEnd w:id="3741"/>
      <w:r w:rsidRPr="00463C2C">
        <w:rPr>
          <w:rFonts w:ascii="Times New Roman" w:hAnsi="Times New Roman"/>
          <w:i/>
          <w:color w:val="000000"/>
          <w:w w:val="0"/>
          <w:sz w:val="22"/>
          <w:szCs w:val="22"/>
        </w:rPr>
        <w:t>As Controladoras terão direito de preferência para adquirir a totalidade das Ações Ofertadas (“Direito de Preferência”), a seu exclusivo critério, pelo mesmo preço e nas mesmas condições da Proposta, na proporção de suas respectivas participações na data do recebimento do Aviso, permitida reserva de sobras por qualquer das Controladoras.</w:t>
      </w:r>
    </w:p>
    <w:p w14:paraId="1B0997CF" w14:textId="77777777" w:rsidR="005F7756" w:rsidRPr="00463C2C" w:rsidRDefault="005F7756" w:rsidP="00A378BA">
      <w:pPr>
        <w:pStyle w:val="Level2"/>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42" w:name="_DV_M160"/>
      <w:bookmarkEnd w:id="3742"/>
      <w:r w:rsidRPr="00463C2C">
        <w:rPr>
          <w:rFonts w:ascii="Times New Roman" w:hAnsi="Times New Roman"/>
          <w:i/>
          <w:color w:val="000000"/>
          <w:w w:val="0"/>
          <w:sz w:val="22"/>
          <w:szCs w:val="22"/>
        </w:rPr>
        <w:t xml:space="preserve">As Controladoras deverão notificar a BONIAMAZON B, em resposta ao Aviso (“Contra-aviso”), dentro do prazo de </w:t>
      </w:r>
      <w:bookmarkStart w:id="3743" w:name="_DV_M161"/>
      <w:bookmarkEnd w:id="3743"/>
      <w:r w:rsidRPr="00463C2C">
        <w:rPr>
          <w:rFonts w:ascii="Times New Roman" w:hAnsi="Times New Roman"/>
          <w:i/>
          <w:color w:val="000000"/>
          <w:w w:val="0"/>
          <w:sz w:val="22"/>
          <w:szCs w:val="22"/>
        </w:rPr>
        <w:t xml:space="preserve">15 (quinze) dias a contar do seu recebimento, informando sua intenção de exercer o Direito de Preferência e indicando se pretende reserva de sobras. O Contra-aviso indicará, ainda, os valores, necessariamente determinados, a serem depositados na Conta Garantia, nos termos da </w:t>
      </w:r>
      <w:r w:rsidRPr="00463C2C">
        <w:rPr>
          <w:rFonts w:ascii="Times New Roman" w:hAnsi="Times New Roman"/>
          <w:i/>
          <w:color w:val="000000"/>
          <w:w w:val="0"/>
          <w:sz w:val="22"/>
          <w:szCs w:val="22"/>
          <w:u w:val="single"/>
        </w:rPr>
        <w:t>Cláusula 10</w:t>
      </w:r>
      <w:r w:rsidRPr="00463C2C">
        <w:rPr>
          <w:rFonts w:ascii="Times New Roman" w:hAnsi="Times New Roman"/>
          <w:i/>
          <w:color w:val="000000"/>
          <w:w w:val="0"/>
          <w:sz w:val="22"/>
          <w:szCs w:val="22"/>
        </w:rPr>
        <w:t>.</w:t>
      </w:r>
    </w:p>
    <w:p w14:paraId="5A119E63" w14:textId="77777777" w:rsidR="005F7756" w:rsidRPr="00463C2C" w:rsidRDefault="005F7756" w:rsidP="00A378BA">
      <w:pPr>
        <w:pStyle w:val="Level3"/>
        <w:numPr>
          <w:ilvl w:val="2"/>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r w:rsidRPr="00463C2C">
        <w:rPr>
          <w:rFonts w:ascii="Times New Roman" w:hAnsi="Times New Roman"/>
          <w:i/>
          <w:w w:val="0"/>
          <w:sz w:val="22"/>
          <w:szCs w:val="22"/>
        </w:rPr>
        <w:t xml:space="preserve">Caso as Controladoras não exerçam o Direito de Preferência, poderão elas enviar Contra-aviso à BONIAMAZON B expressando sua decisão e indicando </w:t>
      </w:r>
      <w:r w:rsidRPr="00463C2C">
        <w:rPr>
          <w:rFonts w:ascii="Times New Roman" w:hAnsi="Times New Roman"/>
          <w:i/>
          <w:color w:val="000000"/>
          <w:w w:val="0"/>
          <w:sz w:val="22"/>
          <w:szCs w:val="22"/>
        </w:rPr>
        <w:t xml:space="preserve">os valores, necessariamente já determinados, a serem depositados na Conta Garantia, nos termos da </w:t>
      </w:r>
      <w:r w:rsidRPr="00463C2C">
        <w:rPr>
          <w:rFonts w:ascii="Times New Roman" w:hAnsi="Times New Roman"/>
          <w:i/>
          <w:color w:val="000000"/>
          <w:w w:val="0"/>
          <w:sz w:val="22"/>
          <w:szCs w:val="22"/>
          <w:u w:val="single"/>
        </w:rPr>
        <w:t>Cláusula 10</w:t>
      </w:r>
      <w:r w:rsidRPr="00463C2C">
        <w:rPr>
          <w:rFonts w:ascii="Times New Roman" w:hAnsi="Times New Roman"/>
          <w:i/>
          <w:color w:val="000000"/>
          <w:w w:val="0"/>
          <w:sz w:val="22"/>
          <w:szCs w:val="22"/>
        </w:rPr>
        <w:t>, no caso de realização de Operação de Venda.</w:t>
      </w:r>
    </w:p>
    <w:p w14:paraId="70F63306" w14:textId="77777777" w:rsidR="005F7756" w:rsidRPr="00463C2C" w:rsidRDefault="005F7756" w:rsidP="00A378BA">
      <w:pPr>
        <w:pStyle w:val="Level2"/>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44" w:name="_DV_M162"/>
      <w:bookmarkEnd w:id="3744"/>
      <w:r w:rsidRPr="00463C2C">
        <w:rPr>
          <w:rFonts w:ascii="Times New Roman" w:hAnsi="Times New Roman"/>
          <w:i/>
          <w:color w:val="000000"/>
          <w:w w:val="0"/>
          <w:sz w:val="22"/>
          <w:szCs w:val="22"/>
        </w:rPr>
        <w:t xml:space="preserve"> Será facultada à BONIAMAZON B a realização da Operação de Venda, nos exatos termos da Proposta, no prazo máximo de 90</w:t>
      </w:r>
      <w:bookmarkStart w:id="3745" w:name="_DV_M163"/>
      <w:bookmarkEnd w:id="3745"/>
      <w:r w:rsidRPr="00463C2C">
        <w:rPr>
          <w:rFonts w:ascii="Times New Roman" w:hAnsi="Times New Roman"/>
          <w:i/>
          <w:color w:val="000000"/>
          <w:w w:val="0"/>
          <w:sz w:val="22"/>
          <w:szCs w:val="22"/>
        </w:rPr>
        <w:t xml:space="preserve"> (noventa) dias a contar (i) da expiração do prazo para envio do Contra-aviso, caso esse Contra-aviso não tenha sido por ele recebido; ou (ii) da data do recebimento pela BONIAMAZON B de Contra-aviso manifestando o desinteresse das Controladoras em exercer o Direito de Preferência, observado o disposto na </w:t>
      </w:r>
      <w:r w:rsidRPr="00463C2C">
        <w:rPr>
          <w:rFonts w:ascii="Times New Roman" w:hAnsi="Times New Roman"/>
          <w:i/>
          <w:color w:val="000000"/>
          <w:w w:val="0"/>
          <w:sz w:val="22"/>
          <w:szCs w:val="22"/>
          <w:u w:val="single"/>
        </w:rPr>
        <w:t>Cláusula 10</w:t>
      </w:r>
      <w:r w:rsidRPr="00463C2C">
        <w:rPr>
          <w:rFonts w:ascii="Times New Roman" w:hAnsi="Times New Roman"/>
          <w:i/>
          <w:color w:val="000000"/>
          <w:w w:val="0"/>
          <w:sz w:val="22"/>
          <w:szCs w:val="22"/>
        </w:rPr>
        <w:t>.</w:t>
      </w:r>
    </w:p>
    <w:p w14:paraId="30105F12" w14:textId="77777777" w:rsidR="005F7756" w:rsidRPr="00463C2C" w:rsidRDefault="005F7756" w:rsidP="00A378BA">
      <w:pPr>
        <w:pStyle w:val="Level3"/>
        <w:numPr>
          <w:ilvl w:val="2"/>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r w:rsidRPr="00463C2C">
        <w:rPr>
          <w:rFonts w:ascii="Times New Roman" w:hAnsi="Times New Roman"/>
          <w:i/>
          <w:color w:val="000000"/>
          <w:w w:val="0"/>
          <w:sz w:val="22"/>
          <w:szCs w:val="22"/>
        </w:rPr>
        <w:t xml:space="preserve">A realização da Operação de Venda estará condicionada a que o Terceiro deposite na Conta Garantia os valores referidos no Contra-aviso mencionado na </w:t>
      </w:r>
      <w:r w:rsidRPr="00463C2C">
        <w:rPr>
          <w:rFonts w:ascii="Times New Roman" w:hAnsi="Times New Roman"/>
          <w:i/>
          <w:color w:val="000000"/>
          <w:w w:val="0"/>
          <w:sz w:val="22"/>
          <w:szCs w:val="22"/>
          <w:u w:val="single"/>
        </w:rPr>
        <w:t>Cláusula 8.3.1</w:t>
      </w:r>
      <w:r w:rsidRPr="00463C2C">
        <w:rPr>
          <w:rFonts w:ascii="Times New Roman" w:hAnsi="Times New Roman"/>
          <w:i/>
          <w:color w:val="000000"/>
          <w:w w:val="0"/>
          <w:sz w:val="22"/>
          <w:szCs w:val="22"/>
        </w:rPr>
        <w:t>.</w:t>
      </w:r>
    </w:p>
    <w:p w14:paraId="7F1C12F9" w14:textId="77777777" w:rsidR="005F7756" w:rsidRPr="00463C2C" w:rsidRDefault="005F7756" w:rsidP="00A378BA">
      <w:pPr>
        <w:pStyle w:val="Level2"/>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46" w:name="_DV_M164"/>
      <w:bookmarkEnd w:id="3746"/>
      <w:r w:rsidRPr="00463C2C">
        <w:rPr>
          <w:rFonts w:ascii="Times New Roman" w:hAnsi="Times New Roman"/>
          <w:i/>
          <w:color w:val="000000"/>
          <w:w w:val="0"/>
          <w:sz w:val="22"/>
          <w:szCs w:val="22"/>
        </w:rPr>
        <w:t xml:space="preserve"> Na hipótese das Controladoras exercerem o Direito de Preferência, o pagamento do preço de aquisição e a transferência das Ações Ofertadas para as Controladoras ou para uma delas deverão ser realizados nos mesmos termos e nas mesmas condições da Proposta.</w:t>
      </w:r>
    </w:p>
    <w:p w14:paraId="7310C7B3" w14:textId="77777777" w:rsidR="005F7756" w:rsidRPr="00463C2C" w:rsidRDefault="005F7756" w:rsidP="00A378BA">
      <w:pPr>
        <w:pStyle w:val="Level2"/>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47" w:name="_DV_M165"/>
      <w:bookmarkEnd w:id="3747"/>
      <w:r w:rsidRPr="00463C2C">
        <w:rPr>
          <w:rFonts w:ascii="Times New Roman" w:hAnsi="Times New Roman"/>
          <w:i/>
          <w:color w:val="000000"/>
          <w:w w:val="0"/>
          <w:sz w:val="22"/>
          <w:szCs w:val="22"/>
        </w:rPr>
        <w:t xml:space="preserve"> Caso a Operação de Venda ao Terceiro não ocorra dentro do prazo estipulado na </w:t>
      </w:r>
      <w:r w:rsidRPr="00463C2C">
        <w:rPr>
          <w:rFonts w:ascii="Times New Roman" w:hAnsi="Times New Roman"/>
          <w:i/>
          <w:color w:val="000000"/>
          <w:w w:val="0"/>
          <w:sz w:val="22"/>
          <w:szCs w:val="22"/>
          <w:u w:val="single"/>
        </w:rPr>
        <w:t>Cláusula 8.4</w:t>
      </w:r>
      <w:r w:rsidRPr="00463C2C">
        <w:rPr>
          <w:rFonts w:ascii="Times New Roman" w:hAnsi="Times New Roman"/>
          <w:i/>
          <w:color w:val="000000"/>
          <w:w w:val="0"/>
          <w:sz w:val="22"/>
          <w:szCs w:val="22"/>
        </w:rPr>
        <w:t xml:space="preserve">, ou haja qualquer alteração na Proposta, permanecendo o interesse da BONIAMAZON B em alienar as Ações Ofertadas, deverá ser reiniciado todo o procedimento de oferta previsto nesta </w:t>
      </w:r>
      <w:r w:rsidRPr="00463C2C">
        <w:rPr>
          <w:rFonts w:ascii="Times New Roman" w:hAnsi="Times New Roman"/>
          <w:i/>
          <w:color w:val="000000"/>
          <w:w w:val="0"/>
          <w:sz w:val="22"/>
          <w:szCs w:val="22"/>
          <w:u w:val="single"/>
        </w:rPr>
        <w:t>Cláusula 8</w:t>
      </w:r>
      <w:r w:rsidRPr="00463C2C">
        <w:rPr>
          <w:rFonts w:ascii="Times New Roman" w:hAnsi="Times New Roman"/>
          <w:i/>
          <w:color w:val="000000"/>
          <w:w w:val="0"/>
          <w:sz w:val="22"/>
          <w:szCs w:val="22"/>
        </w:rPr>
        <w:t>.</w:t>
      </w:r>
    </w:p>
    <w:p w14:paraId="65CA17EF" w14:textId="77777777" w:rsidR="005F7756" w:rsidRPr="00463C2C" w:rsidRDefault="005F7756" w:rsidP="00A378BA">
      <w:pPr>
        <w:pStyle w:val="Level2"/>
        <w:numPr>
          <w:ilvl w:val="1"/>
          <w:numId w:val="13"/>
        </w:numPr>
        <w:tabs>
          <w:tab w:val="num" w:pos="0"/>
        </w:tabs>
        <w:autoSpaceDE w:val="0"/>
        <w:autoSpaceDN w:val="0"/>
        <w:adjustRightInd w:val="0"/>
        <w:spacing w:before="0" w:line="240" w:lineRule="auto"/>
        <w:ind w:left="0" w:firstLine="0"/>
        <w:rPr>
          <w:rFonts w:ascii="Times New Roman" w:hAnsi="Times New Roman"/>
          <w:i/>
          <w:color w:val="000000"/>
          <w:w w:val="0"/>
          <w:sz w:val="22"/>
          <w:szCs w:val="22"/>
        </w:rPr>
      </w:pPr>
      <w:bookmarkStart w:id="3748" w:name="_DV_M166"/>
      <w:bookmarkEnd w:id="3748"/>
      <w:r w:rsidRPr="00463C2C">
        <w:rPr>
          <w:rFonts w:ascii="Times New Roman" w:hAnsi="Times New Roman"/>
          <w:i/>
          <w:color w:val="000000"/>
          <w:w w:val="0"/>
          <w:sz w:val="22"/>
          <w:szCs w:val="22"/>
        </w:rPr>
        <w:t xml:space="preserve"> Qualquer Operação de Venda que viole o disposto nesta </w:t>
      </w:r>
      <w:r w:rsidRPr="00463C2C">
        <w:rPr>
          <w:rFonts w:ascii="Times New Roman" w:hAnsi="Times New Roman"/>
          <w:i/>
          <w:color w:val="000000"/>
          <w:w w:val="0"/>
          <w:sz w:val="22"/>
          <w:szCs w:val="22"/>
          <w:u w:val="single"/>
        </w:rPr>
        <w:t>Cláusula 8</w:t>
      </w:r>
      <w:r w:rsidRPr="00463C2C">
        <w:rPr>
          <w:rFonts w:ascii="Times New Roman" w:hAnsi="Times New Roman"/>
          <w:i/>
          <w:color w:val="000000"/>
          <w:w w:val="0"/>
          <w:sz w:val="22"/>
          <w:szCs w:val="22"/>
        </w:rPr>
        <w:t xml:space="preserve"> será nula e ineficaz, não produzindo quaisquer efeitos entre as Partes ou perante terceiros.”</w:t>
      </w:r>
    </w:p>
    <w:p w14:paraId="15051A0C" w14:textId="77777777" w:rsidR="005F7756" w:rsidRPr="00463C2C" w:rsidRDefault="005F7756" w:rsidP="00A378BA">
      <w:pPr>
        <w:pStyle w:val="Level1"/>
        <w:keepNext/>
        <w:numPr>
          <w:ilvl w:val="0"/>
          <w:numId w:val="13"/>
        </w:numPr>
        <w:tabs>
          <w:tab w:val="num" w:pos="0"/>
        </w:tabs>
        <w:autoSpaceDE w:val="0"/>
        <w:autoSpaceDN w:val="0"/>
        <w:adjustRightInd w:val="0"/>
        <w:spacing w:before="280" w:line="240" w:lineRule="auto"/>
        <w:ind w:left="0" w:firstLine="0"/>
        <w:rPr>
          <w:rFonts w:ascii="Times New Roman" w:hAnsi="Times New Roman"/>
          <w:i/>
          <w:w w:val="0"/>
          <w:sz w:val="22"/>
          <w:szCs w:val="22"/>
        </w:rPr>
      </w:pPr>
      <w:bookmarkStart w:id="3749" w:name="_DV_M167"/>
      <w:bookmarkEnd w:id="3749"/>
      <w:r w:rsidRPr="00463C2C">
        <w:rPr>
          <w:rFonts w:ascii="Times New Roman" w:hAnsi="Times New Roman"/>
          <w:i/>
          <w:w w:val="0"/>
          <w:sz w:val="22"/>
          <w:szCs w:val="22"/>
        </w:rPr>
        <w:t>CONDIÇÕES PARA A NEGOCIAÇÃO DE AÇÕES BONIAMAZON B EM BOLSA DE VALORES OU NO MERCADO DE BALCÃO</w:t>
      </w:r>
    </w:p>
    <w:p w14:paraId="7FC4F940" w14:textId="77777777" w:rsidR="005F7756" w:rsidRPr="00463C2C" w:rsidRDefault="005F7756" w:rsidP="005F7756">
      <w:pPr>
        <w:pStyle w:val="Level3"/>
        <w:tabs>
          <w:tab w:val="clear" w:pos="2954"/>
          <w:tab w:val="num" w:pos="0"/>
        </w:tabs>
        <w:spacing w:line="240" w:lineRule="auto"/>
        <w:ind w:left="0" w:firstLine="0"/>
        <w:rPr>
          <w:rFonts w:ascii="Times New Roman" w:hAnsi="Times New Roman"/>
          <w:i/>
          <w:sz w:val="22"/>
          <w:szCs w:val="22"/>
        </w:rPr>
      </w:pPr>
      <w:bookmarkStart w:id="3750" w:name="_DV_M168"/>
      <w:bookmarkEnd w:id="3750"/>
      <w:r w:rsidRPr="00463C2C">
        <w:rPr>
          <w:rFonts w:ascii="Times New Roman" w:hAnsi="Times New Roman"/>
          <w:i/>
          <w:color w:val="000000"/>
          <w:w w:val="0"/>
          <w:sz w:val="22"/>
          <w:szCs w:val="22"/>
        </w:rPr>
        <w:t xml:space="preserve"> </w:t>
      </w:r>
      <w:r w:rsidRPr="00463C2C">
        <w:rPr>
          <w:rFonts w:ascii="Times New Roman" w:hAnsi="Times New Roman"/>
          <w:i/>
          <w:sz w:val="22"/>
          <w:szCs w:val="22"/>
        </w:rPr>
        <w:t>9.1</w:t>
      </w:r>
      <w:r w:rsidRPr="00463C2C">
        <w:rPr>
          <w:rFonts w:ascii="Times New Roman" w:hAnsi="Times New Roman"/>
          <w:i/>
          <w:sz w:val="22"/>
          <w:szCs w:val="22"/>
        </w:rPr>
        <w:tab/>
        <w:t xml:space="preserve">Observado o disposto na </w:t>
      </w:r>
      <w:r w:rsidRPr="00463C2C">
        <w:rPr>
          <w:rFonts w:ascii="Times New Roman" w:hAnsi="Times New Roman"/>
          <w:i/>
          <w:sz w:val="22"/>
          <w:szCs w:val="22"/>
          <w:u w:val="single"/>
        </w:rPr>
        <w:t>Cláusula 4.3</w:t>
      </w:r>
      <w:r w:rsidRPr="00463C2C">
        <w:rPr>
          <w:rFonts w:ascii="Times New Roman" w:hAnsi="Times New Roman"/>
          <w:i/>
          <w:sz w:val="22"/>
          <w:szCs w:val="22"/>
        </w:rPr>
        <w:t xml:space="preserve"> e na </w:t>
      </w:r>
      <w:r w:rsidRPr="00463C2C">
        <w:rPr>
          <w:rFonts w:ascii="Times New Roman" w:hAnsi="Times New Roman"/>
          <w:i/>
          <w:sz w:val="22"/>
          <w:szCs w:val="22"/>
          <w:u w:val="single"/>
        </w:rPr>
        <w:t>Cláusula 10.3.1</w:t>
      </w:r>
      <w:r w:rsidRPr="00463C2C">
        <w:rPr>
          <w:rFonts w:ascii="Times New Roman" w:hAnsi="Times New Roman"/>
          <w:i/>
          <w:sz w:val="22"/>
          <w:szCs w:val="22"/>
        </w:rPr>
        <w:t xml:space="preserve">, caso, na hipótese de abertura do capital da TEGMA, BONIAMAZON B deseje negociar em bolsa de valores ou mercado de balcão (“Operação de Venda em Bolsa”) Ações Boniamazon B (“Ações para Negociação”), BONIAMAZON B deverá notificar, com antecedência mínima de 5 (cinco) dias úteis, as Controladoras, por escrito (“Notificação de Negociação”), com cópia para a TEGMA, informando o número de Ações para Negociação e o dia ou período (não superior a 30 (trinta) dias úteis) em que pretende implementar a Operação de Venda em Bolsa, observado o disposto na </w:t>
      </w:r>
      <w:r w:rsidRPr="00463C2C">
        <w:rPr>
          <w:rFonts w:ascii="Times New Roman" w:hAnsi="Times New Roman"/>
          <w:i/>
          <w:sz w:val="22"/>
          <w:szCs w:val="22"/>
          <w:u w:val="single"/>
        </w:rPr>
        <w:t>Cláusula 9.11</w:t>
      </w:r>
      <w:r w:rsidRPr="00463C2C">
        <w:rPr>
          <w:rFonts w:ascii="Times New Roman" w:hAnsi="Times New Roman"/>
          <w:i/>
          <w:sz w:val="22"/>
          <w:szCs w:val="22"/>
        </w:rPr>
        <w:t xml:space="preserve"> acerca das etapas de venda das Ações Boniamazon B pela BONIAMAZON B ou por PAULO, conforme o caso. A Notificação de Negociação deverá ter caráter irrevogável e irretratável.</w:t>
      </w:r>
    </w:p>
    <w:p w14:paraId="429B039C" w14:textId="77777777" w:rsidR="005F7756" w:rsidRPr="00463C2C" w:rsidRDefault="005F7756" w:rsidP="005F7756">
      <w:pPr>
        <w:pStyle w:val="Level3"/>
        <w:tabs>
          <w:tab w:val="clear" w:pos="2954"/>
          <w:tab w:val="num" w:pos="0"/>
        </w:tabs>
        <w:spacing w:line="240" w:lineRule="auto"/>
        <w:ind w:left="0" w:firstLine="0"/>
        <w:rPr>
          <w:rFonts w:ascii="Times New Roman" w:hAnsi="Times New Roman"/>
          <w:i/>
          <w:sz w:val="22"/>
          <w:szCs w:val="22"/>
        </w:rPr>
      </w:pPr>
      <w:r w:rsidRPr="00463C2C">
        <w:rPr>
          <w:rFonts w:ascii="Times New Roman" w:hAnsi="Times New Roman"/>
          <w:i/>
          <w:sz w:val="22"/>
          <w:szCs w:val="22"/>
        </w:rPr>
        <w:t>9.2</w:t>
      </w:r>
      <w:r w:rsidRPr="00463C2C">
        <w:rPr>
          <w:rFonts w:ascii="Times New Roman" w:hAnsi="Times New Roman"/>
          <w:i/>
          <w:sz w:val="22"/>
          <w:szCs w:val="22"/>
        </w:rPr>
        <w:tab/>
        <w:t>As Controladoras terão direito de preferência para adquirir a totalidade das Ações para Negociação (“Direito de Preferência sobre Ações para Negociação”), a seu exclusivo critério, na proporção de suas respectivas participações, permitida a reserva de sobras por qualquer das Controladoras.</w:t>
      </w:r>
    </w:p>
    <w:p w14:paraId="4FE65F26" w14:textId="77777777" w:rsidR="005F7756" w:rsidRPr="00463C2C" w:rsidRDefault="005F7756" w:rsidP="005F7756">
      <w:pPr>
        <w:pStyle w:val="Level3"/>
        <w:tabs>
          <w:tab w:val="clear" w:pos="2954"/>
          <w:tab w:val="num" w:pos="0"/>
        </w:tabs>
        <w:spacing w:line="240" w:lineRule="auto"/>
        <w:ind w:left="0" w:firstLine="0"/>
        <w:rPr>
          <w:rFonts w:ascii="Times New Roman" w:hAnsi="Times New Roman"/>
          <w:i/>
          <w:sz w:val="22"/>
          <w:szCs w:val="22"/>
        </w:rPr>
      </w:pPr>
      <w:r w:rsidRPr="00463C2C">
        <w:rPr>
          <w:rFonts w:ascii="Times New Roman" w:hAnsi="Times New Roman"/>
          <w:i/>
          <w:sz w:val="22"/>
          <w:szCs w:val="22"/>
        </w:rPr>
        <w:t>9.3.</w:t>
      </w:r>
      <w:r w:rsidRPr="00463C2C">
        <w:rPr>
          <w:rFonts w:ascii="Times New Roman" w:hAnsi="Times New Roman"/>
          <w:i/>
          <w:sz w:val="22"/>
          <w:szCs w:val="22"/>
        </w:rPr>
        <w:tab/>
        <w:t>Em até 30 (trinta) minutos após o fechamento do mercado no dia útil imediatamente anterior ao dia ou início do período constante da Notificação de Negociação, BONIAMAZON B deverá notificar as Controladoras (com cópia para a TEGMA) do preço das Ações para Negociação (“Notificação Definitiva de Negociação”), preço este que não poderá ser superior à quotação máxima verificada na Bolsa de Valores de São Paulo – BOVESPA no dia em que a Notificação Definitiva de Negociação for enviada. Caso a colocação das Ações para Negociação deva ocorrer parceladamente, ao longo do período referido na Notificação de Negociação, a Notificação Definitiva de Negociação deverá indicar o número de Ações para Negociação que BONIAMAZON B pretende negociar como primeiro lote.</w:t>
      </w:r>
    </w:p>
    <w:p w14:paraId="53DD08B9" w14:textId="77777777" w:rsidR="005F7756" w:rsidRPr="00463C2C" w:rsidRDefault="005F7756" w:rsidP="005F7756">
      <w:pPr>
        <w:pStyle w:val="Level3"/>
        <w:tabs>
          <w:tab w:val="clear" w:pos="2954"/>
          <w:tab w:val="num" w:pos="0"/>
        </w:tabs>
        <w:spacing w:line="240" w:lineRule="auto"/>
        <w:ind w:left="0" w:firstLine="0"/>
        <w:rPr>
          <w:rFonts w:ascii="Times New Roman" w:hAnsi="Times New Roman"/>
          <w:i/>
          <w:sz w:val="22"/>
          <w:szCs w:val="22"/>
        </w:rPr>
      </w:pPr>
      <w:r w:rsidRPr="00463C2C">
        <w:rPr>
          <w:rFonts w:ascii="Times New Roman" w:hAnsi="Times New Roman"/>
          <w:i/>
          <w:sz w:val="22"/>
          <w:szCs w:val="22"/>
        </w:rPr>
        <w:t>9.4</w:t>
      </w:r>
      <w:r w:rsidRPr="00463C2C">
        <w:rPr>
          <w:rFonts w:ascii="Times New Roman" w:hAnsi="Times New Roman"/>
          <w:i/>
          <w:sz w:val="22"/>
          <w:szCs w:val="22"/>
        </w:rPr>
        <w:tab/>
        <w:t xml:space="preserve">Cada uma das Controladoras deverá notificar a BONIAMAZON B, em resposta à Notificação Definitiva de Negociação (“Contra-notificação”), até as 10:00hs do dia seguinte ao do recebimento da Notificação Definitiva de Negociação informando sua intenção de exercer, ou não, o Direito de Preferência sobre Ações para Negociação, indicando o número de Ações para Negociação que pretende adquirir e os valores, necessariamente determinados, a serem depositados na Conta Garantia, nos termos da </w:t>
      </w:r>
      <w:r w:rsidRPr="00463C2C">
        <w:rPr>
          <w:rFonts w:ascii="Times New Roman" w:hAnsi="Times New Roman"/>
          <w:i/>
          <w:sz w:val="22"/>
          <w:szCs w:val="22"/>
          <w:u w:val="single"/>
        </w:rPr>
        <w:t>Cláusula 10</w:t>
      </w:r>
      <w:r w:rsidRPr="00463C2C">
        <w:rPr>
          <w:rFonts w:ascii="Times New Roman" w:hAnsi="Times New Roman"/>
          <w:i/>
          <w:sz w:val="22"/>
          <w:szCs w:val="22"/>
        </w:rPr>
        <w:t>. O número de Ações para Negociação objeto da Contra-notificação poderá se restringir àquelas que a BONIAMAZON B pretende negociar como primeiro lote ou abranger a totalidade das Ações para Negociação objeto da Notificação de Negociação. Qualquer das Controladoras poderá solicitar reserva de sobras.</w:t>
      </w:r>
    </w:p>
    <w:p w14:paraId="61A48BD4" w14:textId="77777777" w:rsidR="005F7756" w:rsidRPr="00463C2C" w:rsidRDefault="005F7756" w:rsidP="00A378BA">
      <w:pPr>
        <w:pStyle w:val="Level3"/>
        <w:numPr>
          <w:ilvl w:val="2"/>
          <w:numId w:val="14"/>
        </w:numPr>
        <w:tabs>
          <w:tab w:val="clear" w:pos="2744"/>
          <w:tab w:val="num" w:pos="0"/>
        </w:tabs>
        <w:autoSpaceDE w:val="0"/>
        <w:autoSpaceDN w:val="0"/>
        <w:adjustRightInd w:val="0"/>
        <w:spacing w:before="0" w:line="240" w:lineRule="auto"/>
        <w:ind w:left="0" w:hanging="6"/>
        <w:rPr>
          <w:rFonts w:ascii="Times New Roman" w:hAnsi="Times New Roman"/>
          <w:i/>
          <w:w w:val="0"/>
          <w:sz w:val="22"/>
          <w:szCs w:val="22"/>
        </w:rPr>
      </w:pPr>
      <w:r w:rsidRPr="00463C2C">
        <w:rPr>
          <w:rFonts w:ascii="Times New Roman" w:hAnsi="Times New Roman"/>
          <w:i/>
          <w:w w:val="0"/>
          <w:sz w:val="22"/>
          <w:szCs w:val="22"/>
        </w:rPr>
        <w:t xml:space="preserve">Na hipótese de a Notificação Definitiva de Negociação abranger apenas parcela das Ações para Negociação objeto da Notificação de Negociação, e qualquer das Controladoras não haja exercido o Direito de Preferência sobre Ações para Negociação ou haja exercido tal direito apenas relativamente às Ações para Negociação referidas na Notificação Definitiva de Negociação (ao invés de compreender a totalidade das Ações para Negociação), o procedimento referido nas </w:t>
      </w:r>
      <w:r w:rsidRPr="00463C2C">
        <w:rPr>
          <w:rFonts w:ascii="Times New Roman" w:hAnsi="Times New Roman"/>
          <w:i/>
          <w:w w:val="0"/>
          <w:sz w:val="22"/>
          <w:szCs w:val="22"/>
          <w:u w:val="single"/>
        </w:rPr>
        <w:t>Cláusulas 9.3 e 9.4</w:t>
      </w:r>
      <w:r w:rsidRPr="00463C2C">
        <w:rPr>
          <w:rFonts w:ascii="Times New Roman" w:hAnsi="Times New Roman"/>
          <w:i/>
          <w:w w:val="0"/>
          <w:sz w:val="22"/>
          <w:szCs w:val="22"/>
        </w:rPr>
        <w:t xml:space="preserve"> deverá ser repetido até que haja sido vendida pela BONIAMAZON B, para Controladoras ou no mercado, a totalidade das Ações para Negociação ou haja expirado o período de negociação indicado na Notificação de Negociação.</w:t>
      </w:r>
    </w:p>
    <w:p w14:paraId="00953011" w14:textId="77777777" w:rsidR="005F7756" w:rsidRPr="00463C2C" w:rsidRDefault="005F7756" w:rsidP="005F7756">
      <w:pPr>
        <w:pStyle w:val="Level3"/>
        <w:tabs>
          <w:tab w:val="clear" w:pos="2954"/>
          <w:tab w:val="num" w:pos="0"/>
        </w:tabs>
        <w:spacing w:line="240" w:lineRule="auto"/>
        <w:ind w:left="0" w:firstLine="0"/>
        <w:rPr>
          <w:rFonts w:ascii="Times New Roman" w:hAnsi="Times New Roman"/>
          <w:i/>
          <w:sz w:val="22"/>
          <w:szCs w:val="22"/>
        </w:rPr>
      </w:pPr>
      <w:r w:rsidRPr="00463C2C">
        <w:rPr>
          <w:rFonts w:ascii="Times New Roman" w:hAnsi="Times New Roman"/>
          <w:i/>
          <w:sz w:val="22"/>
          <w:szCs w:val="22"/>
        </w:rPr>
        <w:t>9.5.</w:t>
      </w:r>
      <w:r w:rsidRPr="00463C2C">
        <w:rPr>
          <w:rFonts w:ascii="Times New Roman" w:hAnsi="Times New Roman"/>
          <w:i/>
          <w:sz w:val="22"/>
          <w:szCs w:val="22"/>
        </w:rPr>
        <w:tab/>
        <w:t>Na hipótese das Controladoras exercerem o Direito de Preferência sobre Ações para Negociação, o pagamento do preço de aquisição e a transferência das Ações para Negociação às Controladoras ou para uma delas deverão ser realizados no prazo máximo de 2 (dois) dias úteis a contar da data do recebimento da Contra-notificação pela BONIAMAZON B.</w:t>
      </w:r>
    </w:p>
    <w:p w14:paraId="7661ACCD" w14:textId="77777777" w:rsidR="005F7756" w:rsidRPr="00463C2C" w:rsidRDefault="005F7756" w:rsidP="005F7756">
      <w:pPr>
        <w:pStyle w:val="Level2"/>
        <w:numPr>
          <w:ilvl w:val="0"/>
          <w:numId w:val="0"/>
        </w:numPr>
        <w:tabs>
          <w:tab w:val="num" w:pos="0"/>
        </w:tabs>
        <w:autoSpaceDE w:val="0"/>
        <w:autoSpaceDN w:val="0"/>
        <w:adjustRightInd w:val="0"/>
        <w:spacing w:line="240" w:lineRule="auto"/>
        <w:rPr>
          <w:rFonts w:ascii="Times New Roman" w:hAnsi="Times New Roman"/>
          <w:i/>
          <w:color w:val="000000"/>
          <w:w w:val="0"/>
          <w:sz w:val="22"/>
          <w:szCs w:val="22"/>
        </w:rPr>
      </w:pPr>
      <w:r w:rsidRPr="00463C2C">
        <w:rPr>
          <w:rFonts w:ascii="Times New Roman" w:hAnsi="Times New Roman"/>
          <w:i/>
          <w:color w:val="000000"/>
          <w:w w:val="0"/>
          <w:sz w:val="22"/>
          <w:szCs w:val="22"/>
        </w:rPr>
        <w:t>9.6</w:t>
      </w:r>
      <w:r w:rsidRPr="00463C2C">
        <w:rPr>
          <w:rFonts w:ascii="Times New Roman" w:hAnsi="Times New Roman"/>
          <w:i/>
          <w:color w:val="000000"/>
          <w:w w:val="0"/>
          <w:sz w:val="22"/>
          <w:szCs w:val="22"/>
        </w:rPr>
        <w:tab/>
        <w:t xml:space="preserve">Observado o disposto na </w:t>
      </w:r>
      <w:r w:rsidRPr="00463C2C">
        <w:rPr>
          <w:rFonts w:ascii="Times New Roman" w:hAnsi="Times New Roman"/>
          <w:i/>
          <w:color w:val="000000"/>
          <w:w w:val="0"/>
          <w:sz w:val="22"/>
          <w:szCs w:val="22"/>
          <w:u w:val="single"/>
        </w:rPr>
        <w:t>Cláusula 10</w:t>
      </w:r>
      <w:r w:rsidRPr="00463C2C">
        <w:rPr>
          <w:rFonts w:ascii="Times New Roman" w:hAnsi="Times New Roman"/>
          <w:i/>
          <w:color w:val="000000"/>
          <w:w w:val="0"/>
          <w:sz w:val="22"/>
          <w:szCs w:val="22"/>
        </w:rPr>
        <w:t>, será facultada à BONIAMAZON B a realização da Operação de Venda em Bolsa, compreendendo necessariamente a totalidade das Ações para Negociação, na data referida ou dentro do período mencionado na Notificação de Negociação, caso a Contra-notificação não tenha sido por ela recebida ou as Controladoras não hajam exercido o Direito de Preferência sobre Ações para Negociação ou o saldo das Ações para Negociação, caso as Controladoras hajam exercido parcialmente o Direito de Preferência sobre Ações para Negociação.</w:t>
      </w:r>
    </w:p>
    <w:p w14:paraId="1C2F3042" w14:textId="77777777" w:rsidR="005F7756" w:rsidRPr="00463C2C" w:rsidRDefault="005F7756" w:rsidP="005F7756">
      <w:pPr>
        <w:pStyle w:val="Level2"/>
        <w:numPr>
          <w:ilvl w:val="0"/>
          <w:numId w:val="0"/>
        </w:numPr>
        <w:tabs>
          <w:tab w:val="num" w:pos="0"/>
        </w:tabs>
        <w:autoSpaceDE w:val="0"/>
        <w:autoSpaceDN w:val="0"/>
        <w:adjustRightInd w:val="0"/>
        <w:spacing w:line="240" w:lineRule="auto"/>
        <w:rPr>
          <w:rFonts w:ascii="Times New Roman" w:hAnsi="Times New Roman"/>
          <w:i/>
          <w:color w:val="000000"/>
          <w:w w:val="0"/>
          <w:sz w:val="22"/>
          <w:szCs w:val="22"/>
        </w:rPr>
      </w:pPr>
      <w:r w:rsidRPr="00463C2C">
        <w:rPr>
          <w:rFonts w:ascii="Times New Roman" w:hAnsi="Times New Roman"/>
          <w:i/>
          <w:color w:val="000000"/>
          <w:w w:val="0"/>
          <w:sz w:val="22"/>
          <w:szCs w:val="22"/>
        </w:rPr>
        <w:t>9.7.</w:t>
      </w:r>
      <w:r w:rsidRPr="00463C2C">
        <w:rPr>
          <w:rFonts w:ascii="Times New Roman" w:hAnsi="Times New Roman"/>
          <w:i/>
          <w:color w:val="000000"/>
          <w:w w:val="0"/>
          <w:sz w:val="22"/>
          <w:szCs w:val="22"/>
        </w:rPr>
        <w:tab/>
        <w:t xml:space="preserve">Em atenção ao disposto no parágrafo 4º do artigo 118 da Lei das S.As., para fins da realização da Operação de Venda em Bolsa, nos termos da </w:t>
      </w:r>
      <w:r w:rsidRPr="00463C2C">
        <w:rPr>
          <w:rFonts w:ascii="Times New Roman" w:hAnsi="Times New Roman"/>
          <w:i/>
          <w:color w:val="000000"/>
          <w:w w:val="0"/>
          <w:sz w:val="22"/>
          <w:szCs w:val="22"/>
          <w:u w:val="single"/>
        </w:rPr>
        <w:t>Cláusula 9.6</w:t>
      </w:r>
      <w:r w:rsidRPr="00463C2C">
        <w:rPr>
          <w:rFonts w:ascii="Times New Roman" w:hAnsi="Times New Roman"/>
          <w:i/>
          <w:color w:val="000000"/>
          <w:w w:val="0"/>
          <w:sz w:val="22"/>
          <w:szCs w:val="22"/>
        </w:rPr>
        <w:t>, as Partes acordam que as Ações para Negociação deverão ser desvinculadas para fins de negociação no mercado, cabendo à TEGMA promover a desvinculação deste Acordo de Acionistas das Ações para Negociação.</w:t>
      </w:r>
    </w:p>
    <w:p w14:paraId="595B15B0" w14:textId="77777777" w:rsidR="005F7756" w:rsidRPr="00463C2C" w:rsidRDefault="005F7756" w:rsidP="005F7756">
      <w:pPr>
        <w:pStyle w:val="Level2"/>
        <w:numPr>
          <w:ilvl w:val="0"/>
          <w:numId w:val="0"/>
        </w:numPr>
        <w:tabs>
          <w:tab w:val="num" w:pos="0"/>
        </w:tabs>
        <w:autoSpaceDE w:val="0"/>
        <w:autoSpaceDN w:val="0"/>
        <w:adjustRightInd w:val="0"/>
        <w:spacing w:line="240" w:lineRule="auto"/>
        <w:rPr>
          <w:rFonts w:ascii="Times New Roman" w:hAnsi="Times New Roman"/>
          <w:i/>
          <w:color w:val="000000"/>
          <w:w w:val="0"/>
          <w:sz w:val="22"/>
          <w:szCs w:val="22"/>
        </w:rPr>
      </w:pPr>
      <w:r w:rsidRPr="00463C2C">
        <w:rPr>
          <w:rFonts w:ascii="Times New Roman" w:hAnsi="Times New Roman"/>
          <w:i/>
          <w:color w:val="000000"/>
          <w:w w:val="0"/>
          <w:sz w:val="22"/>
          <w:szCs w:val="22"/>
        </w:rPr>
        <w:t>9.8</w:t>
      </w:r>
      <w:r w:rsidRPr="00463C2C">
        <w:rPr>
          <w:rFonts w:ascii="Times New Roman" w:hAnsi="Times New Roman"/>
          <w:i/>
          <w:color w:val="000000"/>
          <w:w w:val="0"/>
          <w:sz w:val="22"/>
          <w:szCs w:val="22"/>
        </w:rPr>
        <w:tab/>
        <w:t xml:space="preserve">A BONIAMAZON B obriga-se, desde já, a realizar qualquer Operação de Venda em Bolsa somente através de corretora designada pelas Controladoras, devendo dita corretora se obrigar a depositar os valores indicados na Contra-notificação, nos termos da </w:t>
      </w:r>
      <w:r w:rsidRPr="00463C2C">
        <w:rPr>
          <w:rFonts w:ascii="Times New Roman" w:hAnsi="Times New Roman"/>
          <w:i/>
          <w:color w:val="000000"/>
          <w:w w:val="0"/>
          <w:sz w:val="22"/>
          <w:szCs w:val="22"/>
          <w:u w:val="single"/>
        </w:rPr>
        <w:t>Cláusula 9.4.2</w:t>
      </w:r>
      <w:r w:rsidRPr="00463C2C">
        <w:rPr>
          <w:rFonts w:ascii="Times New Roman" w:hAnsi="Times New Roman"/>
          <w:i/>
          <w:color w:val="000000"/>
          <w:w w:val="0"/>
          <w:sz w:val="22"/>
          <w:szCs w:val="22"/>
        </w:rPr>
        <w:t xml:space="preserve">, na Conta Garantia. </w:t>
      </w:r>
    </w:p>
    <w:p w14:paraId="165BE63E" w14:textId="77777777" w:rsidR="005F7756" w:rsidRPr="00463C2C" w:rsidRDefault="005F7756" w:rsidP="005F7756">
      <w:pPr>
        <w:pStyle w:val="Level2"/>
        <w:numPr>
          <w:ilvl w:val="0"/>
          <w:numId w:val="0"/>
        </w:numPr>
        <w:tabs>
          <w:tab w:val="num" w:pos="0"/>
        </w:tabs>
        <w:autoSpaceDE w:val="0"/>
        <w:autoSpaceDN w:val="0"/>
        <w:adjustRightInd w:val="0"/>
        <w:spacing w:line="240" w:lineRule="auto"/>
        <w:rPr>
          <w:rFonts w:ascii="Times New Roman" w:hAnsi="Times New Roman"/>
          <w:i/>
          <w:color w:val="000000"/>
          <w:w w:val="0"/>
          <w:sz w:val="22"/>
          <w:szCs w:val="22"/>
        </w:rPr>
      </w:pPr>
      <w:r w:rsidRPr="00463C2C">
        <w:rPr>
          <w:rFonts w:ascii="Times New Roman" w:hAnsi="Times New Roman"/>
          <w:i/>
          <w:color w:val="000000"/>
          <w:w w:val="0"/>
          <w:sz w:val="22"/>
          <w:szCs w:val="22"/>
        </w:rPr>
        <w:t>9.9</w:t>
      </w:r>
      <w:r w:rsidRPr="00463C2C">
        <w:rPr>
          <w:rFonts w:ascii="Times New Roman" w:hAnsi="Times New Roman"/>
          <w:i/>
          <w:color w:val="000000"/>
          <w:w w:val="0"/>
          <w:sz w:val="22"/>
          <w:szCs w:val="22"/>
        </w:rPr>
        <w:tab/>
        <w:t xml:space="preserve">Caso a transferência das Ações para Negociação não ocorra dentro dos prazos estipulados nas </w:t>
      </w:r>
      <w:r w:rsidRPr="00463C2C">
        <w:rPr>
          <w:rFonts w:ascii="Times New Roman" w:hAnsi="Times New Roman"/>
          <w:i/>
          <w:color w:val="000000"/>
          <w:w w:val="0"/>
          <w:sz w:val="22"/>
          <w:szCs w:val="22"/>
          <w:u w:val="single"/>
        </w:rPr>
        <w:t>Cláusulas 9.5 e 9.6</w:t>
      </w:r>
      <w:r w:rsidRPr="00463C2C">
        <w:rPr>
          <w:rFonts w:ascii="Times New Roman" w:hAnsi="Times New Roman"/>
          <w:i/>
          <w:color w:val="000000"/>
          <w:w w:val="0"/>
          <w:sz w:val="22"/>
          <w:szCs w:val="22"/>
        </w:rPr>
        <w:t xml:space="preserve">, deverá ser reiniciado todo o procedimento de oferta previsto nesta </w:t>
      </w:r>
      <w:r w:rsidRPr="00463C2C">
        <w:rPr>
          <w:rFonts w:ascii="Times New Roman" w:hAnsi="Times New Roman"/>
          <w:i/>
          <w:color w:val="000000"/>
          <w:w w:val="0"/>
          <w:sz w:val="22"/>
          <w:szCs w:val="22"/>
          <w:u w:val="single"/>
        </w:rPr>
        <w:t>Cláusula 9</w:t>
      </w:r>
      <w:r w:rsidRPr="00463C2C">
        <w:rPr>
          <w:rFonts w:ascii="Times New Roman" w:hAnsi="Times New Roman"/>
          <w:i/>
          <w:color w:val="000000"/>
          <w:w w:val="0"/>
          <w:sz w:val="22"/>
          <w:szCs w:val="22"/>
        </w:rPr>
        <w:t>.</w:t>
      </w:r>
    </w:p>
    <w:p w14:paraId="5E9CA22D" w14:textId="77777777" w:rsidR="005F7756" w:rsidRPr="00463C2C" w:rsidRDefault="005F7756" w:rsidP="005F7756">
      <w:pPr>
        <w:pStyle w:val="Level2"/>
        <w:numPr>
          <w:ilvl w:val="0"/>
          <w:numId w:val="0"/>
        </w:numPr>
        <w:tabs>
          <w:tab w:val="num" w:pos="0"/>
        </w:tabs>
        <w:autoSpaceDE w:val="0"/>
        <w:autoSpaceDN w:val="0"/>
        <w:adjustRightInd w:val="0"/>
        <w:spacing w:line="240" w:lineRule="auto"/>
        <w:rPr>
          <w:rFonts w:ascii="Times New Roman" w:hAnsi="Times New Roman"/>
          <w:i/>
          <w:color w:val="000000"/>
          <w:w w:val="0"/>
          <w:sz w:val="22"/>
          <w:szCs w:val="22"/>
        </w:rPr>
      </w:pPr>
      <w:r w:rsidRPr="00463C2C">
        <w:rPr>
          <w:rFonts w:ascii="Times New Roman" w:hAnsi="Times New Roman"/>
          <w:i/>
          <w:color w:val="000000"/>
          <w:w w:val="0"/>
          <w:sz w:val="22"/>
          <w:szCs w:val="22"/>
        </w:rPr>
        <w:t>9.10</w:t>
      </w:r>
      <w:r w:rsidRPr="00463C2C">
        <w:rPr>
          <w:rFonts w:ascii="Times New Roman" w:hAnsi="Times New Roman"/>
          <w:i/>
          <w:color w:val="000000"/>
          <w:w w:val="0"/>
          <w:sz w:val="22"/>
          <w:szCs w:val="22"/>
        </w:rPr>
        <w:tab/>
        <w:t xml:space="preserve">Qualquer Operação de Venda em Bolsa que viole o disposto nesta </w:t>
      </w:r>
      <w:r w:rsidRPr="00463C2C">
        <w:rPr>
          <w:rFonts w:ascii="Times New Roman" w:hAnsi="Times New Roman"/>
          <w:i/>
          <w:color w:val="000000"/>
          <w:w w:val="0"/>
          <w:sz w:val="22"/>
          <w:szCs w:val="22"/>
          <w:u w:val="single"/>
        </w:rPr>
        <w:t>Cláusula 9</w:t>
      </w:r>
      <w:r w:rsidRPr="00463C2C">
        <w:rPr>
          <w:rFonts w:ascii="Times New Roman" w:hAnsi="Times New Roman"/>
          <w:i/>
          <w:color w:val="000000"/>
          <w:w w:val="0"/>
          <w:sz w:val="22"/>
          <w:szCs w:val="22"/>
        </w:rPr>
        <w:t xml:space="preserve"> será nula e ineficaz, não produzindo quaisquer efeitos entre as Partes ou perante terceiros.</w:t>
      </w:r>
    </w:p>
    <w:p w14:paraId="3A068764" w14:textId="77777777" w:rsidR="005F7756" w:rsidRPr="00463C2C" w:rsidRDefault="005F7756" w:rsidP="005F7756">
      <w:pPr>
        <w:pStyle w:val="Level3"/>
        <w:tabs>
          <w:tab w:val="clear" w:pos="2954"/>
          <w:tab w:val="num" w:pos="0"/>
        </w:tabs>
        <w:spacing w:line="240" w:lineRule="auto"/>
        <w:ind w:left="0" w:firstLine="0"/>
        <w:rPr>
          <w:rFonts w:ascii="Times New Roman" w:hAnsi="Times New Roman"/>
          <w:i/>
          <w:sz w:val="22"/>
          <w:szCs w:val="22"/>
        </w:rPr>
      </w:pPr>
      <w:r w:rsidRPr="00463C2C">
        <w:rPr>
          <w:rFonts w:ascii="Times New Roman" w:hAnsi="Times New Roman"/>
          <w:i/>
          <w:sz w:val="22"/>
          <w:szCs w:val="22"/>
        </w:rPr>
        <w:t>9.11</w:t>
      </w:r>
      <w:r w:rsidRPr="00463C2C">
        <w:rPr>
          <w:rFonts w:ascii="Times New Roman" w:hAnsi="Times New Roman"/>
          <w:i/>
          <w:sz w:val="22"/>
          <w:szCs w:val="22"/>
        </w:rPr>
        <w:tab/>
        <w:t xml:space="preserve">Observado o disposto nas </w:t>
      </w:r>
      <w:r w:rsidRPr="00463C2C">
        <w:rPr>
          <w:rFonts w:ascii="Times New Roman" w:hAnsi="Times New Roman"/>
          <w:i/>
          <w:sz w:val="22"/>
          <w:szCs w:val="22"/>
          <w:u w:val="single"/>
        </w:rPr>
        <w:t>Cláusulas 9.1 a 9.10</w:t>
      </w:r>
      <w:r w:rsidRPr="00463C2C">
        <w:rPr>
          <w:rFonts w:ascii="Times New Roman" w:hAnsi="Times New Roman"/>
          <w:i/>
          <w:sz w:val="22"/>
          <w:szCs w:val="22"/>
        </w:rPr>
        <w:t>, as Partes acordam que a venda pela BONIAMAZON B, conforme o caso, das Ações Boniamazon B no mercado, à TEGMA ou às Controladoras ocorrerá em duas etapas.</w:t>
      </w:r>
    </w:p>
    <w:p w14:paraId="2784E883" w14:textId="77777777" w:rsidR="005F7756" w:rsidRPr="00463C2C" w:rsidRDefault="005F7756" w:rsidP="005F7756">
      <w:pPr>
        <w:pStyle w:val="Level3"/>
        <w:tabs>
          <w:tab w:val="clear" w:pos="2954"/>
          <w:tab w:val="num" w:pos="0"/>
        </w:tabs>
        <w:autoSpaceDE w:val="0"/>
        <w:autoSpaceDN w:val="0"/>
        <w:adjustRightInd w:val="0"/>
        <w:spacing w:line="240" w:lineRule="auto"/>
        <w:ind w:left="0" w:firstLine="0"/>
        <w:rPr>
          <w:rFonts w:ascii="Times New Roman" w:hAnsi="Times New Roman"/>
          <w:i/>
          <w:w w:val="0"/>
          <w:sz w:val="22"/>
          <w:szCs w:val="22"/>
        </w:rPr>
      </w:pPr>
      <w:r w:rsidRPr="00463C2C">
        <w:rPr>
          <w:rFonts w:ascii="Times New Roman" w:hAnsi="Times New Roman"/>
          <w:i/>
          <w:w w:val="0"/>
          <w:sz w:val="22"/>
          <w:szCs w:val="22"/>
        </w:rPr>
        <w:t>9.11.1</w:t>
      </w:r>
      <w:r w:rsidRPr="00463C2C">
        <w:rPr>
          <w:rFonts w:ascii="Times New Roman" w:hAnsi="Times New Roman"/>
          <w:i/>
          <w:w w:val="0"/>
          <w:sz w:val="22"/>
          <w:szCs w:val="22"/>
        </w:rPr>
        <w:tab/>
        <w:t>Na primeira etapa, BONIAMAZON B ofertará a venda 800.000 (oitocentas mil) Ações Boniamazon B, cuja venda resultará em valor  suficiente para que: (i) o montante de R$1.196.428,80 (um milhão, cento e noventa e seis mil, quatrocentos e vinte e oito Reais e oitenta centavos), equivalente ao valor das Perdas já verificadas e cuja indenização ainda não foi paga pela BONIAMAZON B, seja pago à TCE, (a) mediante a compensação com parcela equivalente ao Preço de Venda, no caso de aquisição das Ações Boniamazon B pela TEGMA, (b) pelas Controladoras, por conta e ordem de BONIAMAZON B, na hipótese de alienação das Ações Boniamazon B às Controladoras, ou (c) por BONIAMAZON B, simultaneamente ao recebimento do Preço de Venda, na hipótese de alienação de Ações Boniamazon B a terceiros ou no mercado; (ii) o montante de R$10.000.000,00 (dez milhões de Reais), equivalente ao valor das Contingências Potenciais e dos Eventos Indenizáveis que vigorará até 31.12.2011, e (iii)</w:t>
      </w:r>
      <w:r w:rsidRPr="00463C2C">
        <w:rPr>
          <w:rFonts w:ascii="Times New Roman" w:hAnsi="Times New Roman"/>
          <w:i/>
          <w:sz w:val="22"/>
          <w:szCs w:val="22"/>
        </w:rPr>
        <w:t xml:space="preserve"> o montante de R$2.600.000,00 (dois milhões e seiscentos mil Reais), equivalente ao valor dos veículos listados no </w:t>
      </w:r>
      <w:r w:rsidRPr="00463C2C">
        <w:rPr>
          <w:rFonts w:ascii="Times New Roman" w:hAnsi="Times New Roman"/>
          <w:i/>
          <w:sz w:val="22"/>
          <w:szCs w:val="22"/>
          <w:u w:val="single"/>
        </w:rPr>
        <w:t>Anexo 9.11.1</w:t>
      </w:r>
      <w:r w:rsidRPr="00463C2C">
        <w:rPr>
          <w:rFonts w:ascii="Times New Roman" w:hAnsi="Times New Roman"/>
          <w:i/>
          <w:sz w:val="22"/>
          <w:szCs w:val="22"/>
        </w:rPr>
        <w:t xml:space="preserve"> (“Veículos Bloqueados”), desde que os Veículos não sejam transferidos à TCE até a data da realização da primeira etapa da alienação de Ações da Boniamazon B por PAULO,</w:t>
      </w:r>
      <w:r w:rsidRPr="00463C2C">
        <w:rPr>
          <w:rFonts w:ascii="Times New Roman" w:hAnsi="Times New Roman"/>
          <w:i/>
          <w:w w:val="0"/>
          <w:sz w:val="22"/>
          <w:szCs w:val="22"/>
        </w:rPr>
        <w:t xml:space="preserve"> sejam depositados na Conta Garantia pelas Controladoras ou pela TEGMA, por conta e ordem da BONIAMAZON B, no caso de aquisição das Ações Boniamazon B por qualquer das últimas ou por BONIAMAZON B, no caso de venda a terceiros ou no mercado e sempre imediatamente após o recebimento do Preço de Venda por BONIAMAZO B (“Primeira Etapa”). </w:t>
      </w:r>
    </w:p>
    <w:p w14:paraId="30D8B39F" w14:textId="77777777" w:rsidR="005F7756" w:rsidRPr="00463C2C" w:rsidRDefault="005F7756" w:rsidP="005F7756">
      <w:pPr>
        <w:pStyle w:val="Level3"/>
        <w:tabs>
          <w:tab w:val="clear" w:pos="2954"/>
          <w:tab w:val="num" w:pos="0"/>
        </w:tabs>
        <w:autoSpaceDE w:val="0"/>
        <w:autoSpaceDN w:val="0"/>
        <w:adjustRightInd w:val="0"/>
        <w:spacing w:line="240" w:lineRule="auto"/>
        <w:ind w:left="0" w:firstLine="0"/>
        <w:rPr>
          <w:rFonts w:ascii="Times New Roman" w:hAnsi="Times New Roman"/>
          <w:i/>
          <w:w w:val="0"/>
          <w:sz w:val="22"/>
          <w:szCs w:val="22"/>
        </w:rPr>
      </w:pPr>
      <w:r w:rsidRPr="00463C2C">
        <w:rPr>
          <w:rFonts w:ascii="Times New Roman" w:hAnsi="Times New Roman"/>
          <w:i/>
          <w:w w:val="0"/>
          <w:sz w:val="22"/>
          <w:szCs w:val="22"/>
        </w:rPr>
        <w:t>9.11.1.1 Fica acordado entre as Partes que tão logo a propriedade dos Ve</w:t>
      </w:r>
      <w:r w:rsidRPr="00463C2C">
        <w:rPr>
          <w:rFonts w:ascii="Times New Roman" w:hAnsi="Times New Roman"/>
          <w:i/>
          <w:sz w:val="22"/>
          <w:szCs w:val="22"/>
        </w:rPr>
        <w:t>í</w:t>
      </w:r>
      <w:r w:rsidRPr="00463C2C">
        <w:rPr>
          <w:rFonts w:ascii="Times New Roman" w:hAnsi="Times New Roman"/>
          <w:i/>
          <w:w w:val="0"/>
          <w:sz w:val="22"/>
          <w:szCs w:val="22"/>
        </w:rPr>
        <w:t xml:space="preserve">culos Bloqueados seja devidamente formalizada perante os órgãos públicos competentes, o valor de que trata a </w:t>
      </w:r>
      <w:r w:rsidRPr="00463C2C">
        <w:rPr>
          <w:rFonts w:ascii="Times New Roman" w:hAnsi="Times New Roman"/>
          <w:i/>
          <w:w w:val="0"/>
          <w:sz w:val="22"/>
          <w:szCs w:val="22"/>
          <w:u w:val="single"/>
        </w:rPr>
        <w:t>Cláusula 9.11.1(iii)</w:t>
      </w:r>
      <w:r w:rsidRPr="00463C2C">
        <w:rPr>
          <w:rFonts w:ascii="Times New Roman" w:hAnsi="Times New Roman"/>
          <w:i/>
          <w:w w:val="0"/>
          <w:sz w:val="22"/>
          <w:szCs w:val="22"/>
        </w:rPr>
        <w:t xml:space="preserve"> será liberado em favor da BONIAMAZON B.</w:t>
      </w:r>
    </w:p>
    <w:p w14:paraId="046F9FED" w14:textId="77777777" w:rsidR="005F7756" w:rsidRPr="00463C2C" w:rsidRDefault="005F7756" w:rsidP="005F7756">
      <w:pPr>
        <w:pStyle w:val="Level3"/>
        <w:tabs>
          <w:tab w:val="clear" w:pos="2954"/>
          <w:tab w:val="num" w:pos="0"/>
        </w:tabs>
        <w:autoSpaceDE w:val="0"/>
        <w:autoSpaceDN w:val="0"/>
        <w:adjustRightInd w:val="0"/>
        <w:spacing w:line="240" w:lineRule="auto"/>
        <w:ind w:left="0" w:firstLine="0"/>
        <w:rPr>
          <w:rFonts w:ascii="Times New Roman" w:hAnsi="Times New Roman"/>
          <w:i/>
          <w:w w:val="0"/>
          <w:sz w:val="22"/>
          <w:szCs w:val="22"/>
        </w:rPr>
      </w:pPr>
      <w:r w:rsidRPr="00463C2C">
        <w:rPr>
          <w:rFonts w:ascii="Times New Roman" w:hAnsi="Times New Roman"/>
          <w:i/>
          <w:w w:val="0"/>
          <w:sz w:val="22"/>
          <w:szCs w:val="22"/>
        </w:rPr>
        <w:t>9.11.2</w:t>
      </w:r>
      <w:r w:rsidRPr="00463C2C">
        <w:rPr>
          <w:rFonts w:ascii="Times New Roman" w:hAnsi="Times New Roman"/>
          <w:i/>
          <w:w w:val="0"/>
          <w:sz w:val="22"/>
          <w:szCs w:val="22"/>
        </w:rPr>
        <w:tab/>
        <w:t xml:space="preserve">Uma vez concluída a Primeira Etapa, ou seja, após o efetivo depósito na Conta Garantia (i) do montante equivalente ao valor das Contingências Potenciais e dos Eventos Indenizáveis e (ii) do montante equivalente ao valor dos Veículos, caso os Veículos </w:t>
      </w:r>
      <w:r w:rsidRPr="00463C2C">
        <w:rPr>
          <w:rFonts w:ascii="Times New Roman" w:hAnsi="Times New Roman"/>
          <w:i/>
          <w:sz w:val="22"/>
          <w:szCs w:val="22"/>
        </w:rPr>
        <w:t>não sejam transferidos à TCE até a data da realização da Primeira Etapa da alienação de Ações da Boniamazon B por PAULO</w:t>
      </w:r>
      <w:r w:rsidRPr="00463C2C">
        <w:rPr>
          <w:rFonts w:ascii="Times New Roman" w:hAnsi="Times New Roman"/>
          <w:i/>
          <w:w w:val="0"/>
          <w:sz w:val="22"/>
          <w:szCs w:val="22"/>
        </w:rPr>
        <w:t xml:space="preserve">, e o pagamento/a compensação do montante equivalente ao valor das Perdas já verificadas e cuja indenização ainda não foi paga pela BONIAMAZON B, todas as Ações Bonimamazon B remanescentes de titularidade da BONIAMAZON B serão desvinculadas do Acordo de Acionistas, nos termos de notificação a ser enviada pela TEGMA à instituição depositária com tais instruções no prazo de 2 (dois) dias úteis contado da verificação da conclusão da primeira etapa de venda das Ações Boniamazon B. </w:t>
      </w:r>
    </w:p>
    <w:p w14:paraId="4956ED50" w14:textId="77777777" w:rsidR="005F7756" w:rsidRPr="00463C2C" w:rsidRDefault="005F7756" w:rsidP="005F7756">
      <w:r w:rsidRPr="00463C2C">
        <w:rPr>
          <w:i/>
          <w:w w:val="0"/>
          <w:sz w:val="22"/>
          <w:szCs w:val="22"/>
        </w:rPr>
        <w:t>9.11.3</w:t>
      </w:r>
      <w:r w:rsidRPr="00463C2C">
        <w:rPr>
          <w:i/>
          <w:w w:val="0"/>
          <w:sz w:val="22"/>
          <w:szCs w:val="22"/>
        </w:rPr>
        <w:tab/>
        <w:t xml:space="preserve">Não obstante a liberação das Ações Boniamazon B nos termos da </w:t>
      </w:r>
      <w:r w:rsidRPr="00463C2C">
        <w:rPr>
          <w:i/>
          <w:w w:val="0"/>
          <w:sz w:val="22"/>
          <w:szCs w:val="22"/>
          <w:u w:val="single"/>
        </w:rPr>
        <w:t>Cláusula 9.11.2</w:t>
      </w:r>
      <w:r w:rsidRPr="00463C2C">
        <w:rPr>
          <w:i/>
          <w:w w:val="0"/>
          <w:sz w:val="22"/>
          <w:szCs w:val="22"/>
        </w:rPr>
        <w:t xml:space="preserve"> acima, BONIAMAZON B deverá observar o Direito de Preferência sobre as Ações para Negociação mediante adoção do procedimento previsto nas </w:t>
      </w:r>
      <w:r w:rsidRPr="00463C2C">
        <w:rPr>
          <w:i/>
          <w:w w:val="0"/>
          <w:sz w:val="22"/>
          <w:szCs w:val="22"/>
          <w:u w:val="single"/>
        </w:rPr>
        <w:t>Cláusulas 9.1 a 9.10</w:t>
      </w:r>
      <w:r w:rsidRPr="00463C2C">
        <w:rPr>
          <w:w w:val="0"/>
          <w:sz w:val="22"/>
          <w:szCs w:val="22"/>
        </w:rPr>
        <w:t>.””</w:t>
      </w:r>
    </w:p>
    <w:p w14:paraId="26DAE1F7" w14:textId="77777777" w:rsidR="005F7756" w:rsidRPr="00463C2C" w:rsidRDefault="005F7756" w:rsidP="00A378BA">
      <w:pPr>
        <w:pStyle w:val="PargrafodaLista"/>
        <w:numPr>
          <w:ilvl w:val="0"/>
          <w:numId w:val="50"/>
        </w:numPr>
        <w:spacing w:after="120" w:line="240" w:lineRule="auto"/>
        <w:ind w:left="714" w:hanging="357"/>
        <w:rPr>
          <w:rFonts w:ascii="Times New Roman" w:hAnsi="Times New Roman"/>
          <w:b/>
          <w:u w:val="single"/>
        </w:rPr>
      </w:pPr>
      <w:r w:rsidRPr="00463C2C">
        <w:rPr>
          <w:rFonts w:ascii="Times New Roman" w:hAnsi="Times New Roman"/>
          <w:b/>
          <w:u w:val="single"/>
        </w:rPr>
        <w:t>Acordo de Acionistas entre MOPIA, CABANA, SINIMBU e a Companhia</w:t>
      </w:r>
    </w:p>
    <w:p w14:paraId="361B9AA5" w14:textId="77777777" w:rsidR="005F7756" w:rsidRPr="00463C2C" w:rsidRDefault="005F7756" w:rsidP="00A378BA">
      <w:pPr>
        <w:pStyle w:val="PargrafodaLista"/>
        <w:numPr>
          <w:ilvl w:val="2"/>
          <w:numId w:val="90"/>
        </w:numPr>
        <w:spacing w:after="0" w:line="240" w:lineRule="auto"/>
        <w:contextualSpacing w:val="0"/>
        <w:rPr>
          <w:rFonts w:ascii="Times New Roman" w:hAnsi="Times New Roman"/>
          <w:b/>
        </w:rPr>
      </w:pPr>
      <w:r w:rsidRPr="00463C2C">
        <w:rPr>
          <w:rFonts w:ascii="Times New Roman" w:hAnsi="Times New Roman"/>
          <w:b/>
        </w:rPr>
        <w:t xml:space="preserve">Nome das Partes </w:t>
      </w:r>
    </w:p>
    <w:p w14:paraId="5C088495" w14:textId="77777777" w:rsidR="005F7756" w:rsidRPr="00463C2C" w:rsidRDefault="005F7756" w:rsidP="00A378BA">
      <w:pPr>
        <w:pStyle w:val="PargrafodaLista"/>
        <w:numPr>
          <w:ilvl w:val="2"/>
          <w:numId w:val="90"/>
        </w:numPr>
        <w:spacing w:before="0" w:after="0" w:line="240" w:lineRule="auto"/>
        <w:contextualSpacing w:val="0"/>
        <w:rPr>
          <w:rFonts w:ascii="Times New Roman" w:hAnsi="Times New Roman"/>
          <w:b/>
        </w:rPr>
      </w:pPr>
      <w:r w:rsidRPr="00463C2C">
        <w:rPr>
          <w:rFonts w:ascii="Times New Roman" w:hAnsi="Times New Roman"/>
          <w:b/>
        </w:rPr>
        <w:t>Data de Celebração</w:t>
      </w:r>
    </w:p>
    <w:p w14:paraId="4DD31D66" w14:textId="77777777" w:rsidR="005F7756" w:rsidRPr="00463C2C" w:rsidRDefault="005F7756" w:rsidP="00A378BA">
      <w:pPr>
        <w:pStyle w:val="PargrafodaLista"/>
        <w:numPr>
          <w:ilvl w:val="2"/>
          <w:numId w:val="90"/>
        </w:numPr>
        <w:spacing w:before="0" w:after="0" w:line="240" w:lineRule="auto"/>
        <w:contextualSpacing w:val="0"/>
        <w:rPr>
          <w:rFonts w:ascii="Times New Roman" w:hAnsi="Times New Roman"/>
          <w:b/>
        </w:rPr>
      </w:pPr>
      <w:r w:rsidRPr="00463C2C">
        <w:rPr>
          <w:rFonts w:ascii="Times New Roman" w:hAnsi="Times New Roman"/>
          <w:b/>
        </w:rPr>
        <w:t>Prazo de vigência</w:t>
      </w:r>
    </w:p>
    <w:p w14:paraId="371BA0A8" w14:textId="77777777" w:rsidR="005F7756" w:rsidRPr="00463C2C" w:rsidRDefault="005F7756" w:rsidP="005F7756">
      <w:pPr>
        <w:rPr>
          <w:sz w:val="22"/>
          <w:szCs w:val="22"/>
        </w:rPr>
      </w:pPr>
      <w:r w:rsidRPr="00463C2C">
        <w:rPr>
          <w:sz w:val="22"/>
          <w:szCs w:val="22"/>
        </w:rPr>
        <w:t>Em 12 de janeiro de 2018, a Mopia Participações e Empreendimentos Ltda., Cabana Empreendimentos e Participações Ltda., com a interveniência da Sinimbu Participações Societárias e Empreendimentos S.A., celebraram acordo de acionistas (o “Acordo de Acionistas Bloco Mopia/Cabana”), que visou, essencialmente, regular os direitos, obrigações e responsabilidades que regerão sua relação como integrantes de um bloco único de acionistas para os fins aplicáveis do Acordo de Acionistas - Controle. O Acordo de Acionistas Bloco Mopia/Cabana vigorará enquanto permanecer vigente o Acordo de Acionistas – Controle.</w:t>
      </w:r>
    </w:p>
    <w:p w14:paraId="39EF1543" w14:textId="77777777" w:rsidR="005F7756" w:rsidRPr="00463C2C" w:rsidRDefault="005F7756" w:rsidP="005F7756">
      <w:pPr>
        <w:rPr>
          <w:sz w:val="22"/>
          <w:szCs w:val="22"/>
        </w:rPr>
      </w:pPr>
      <w:r w:rsidRPr="00463C2C">
        <w:rPr>
          <w:sz w:val="22"/>
          <w:szCs w:val="22"/>
        </w:rPr>
        <w:t>Considerando que as Partes identificaram que o valor do número de ações de emissão da Tegma transferidas pela Sinimbu para a Mopia indicado no Acordo de Acionistas Bloco Mopia/Cabana não estava correto, pois parte das ações da Tegma foi transferida pela Sinimbu para Ricardo, em 28 de junho de 2018 as Partes - Mopia, Cabana e Sinimbu - celebraram o Primeiro Aditivo ao Acordo de Acionistas Bloco Mopia/Cabana, a fim de retificar o número de ações representativas do capital social da Tegma detidas pela Mopia e por Ricardo.</w:t>
      </w:r>
    </w:p>
    <w:p w14:paraId="240F8914" w14:textId="77777777" w:rsidR="005F7756" w:rsidRPr="00463C2C" w:rsidRDefault="005F7756" w:rsidP="00A378BA">
      <w:pPr>
        <w:pStyle w:val="PargrafodaLista"/>
        <w:numPr>
          <w:ilvl w:val="2"/>
          <w:numId w:val="90"/>
        </w:numPr>
        <w:spacing w:after="0"/>
        <w:contextualSpacing w:val="0"/>
        <w:rPr>
          <w:rFonts w:ascii="Times New Roman" w:hAnsi="Times New Roman"/>
          <w:b/>
        </w:rPr>
      </w:pPr>
      <w:r w:rsidRPr="00463C2C">
        <w:rPr>
          <w:rFonts w:ascii="Times New Roman" w:hAnsi="Times New Roman"/>
          <w:b/>
        </w:rPr>
        <w:t xml:space="preserve">descrição das cláusulas relativas ao exercício do direito de voto e do poder de controle </w:t>
      </w:r>
    </w:p>
    <w:p w14:paraId="030A80A9" w14:textId="77777777" w:rsidR="005F7756" w:rsidRPr="00463C2C" w:rsidRDefault="005F7756" w:rsidP="005F7756">
      <w:pPr>
        <w:rPr>
          <w:sz w:val="22"/>
          <w:szCs w:val="22"/>
        </w:rPr>
      </w:pPr>
      <w:r w:rsidRPr="00463C2C">
        <w:rPr>
          <w:sz w:val="22"/>
          <w:szCs w:val="22"/>
        </w:rPr>
        <w:t>Segue abaixo, a redação na íntegra da Cláusula 3 do Acordo de Acionistas Bloco Mopia/Cabana referente ao exercício do direito de voto:</w:t>
      </w:r>
    </w:p>
    <w:p w14:paraId="44F6964E" w14:textId="77777777" w:rsidR="005F7756" w:rsidRPr="00463C2C" w:rsidRDefault="005F7756" w:rsidP="005F7756">
      <w:pPr>
        <w:pStyle w:val="Level1"/>
        <w:keepNext/>
        <w:numPr>
          <w:ilvl w:val="0"/>
          <w:numId w:val="0"/>
        </w:numPr>
        <w:spacing w:before="280" w:line="240" w:lineRule="auto"/>
        <w:ind w:left="709"/>
        <w:rPr>
          <w:rFonts w:ascii="Times New Roman" w:hAnsi="Times New Roman"/>
          <w:i/>
          <w:sz w:val="22"/>
          <w:szCs w:val="22"/>
        </w:rPr>
      </w:pPr>
      <w:r w:rsidRPr="00463C2C">
        <w:rPr>
          <w:rFonts w:ascii="Times New Roman" w:hAnsi="Times New Roman"/>
          <w:i/>
          <w:sz w:val="22"/>
          <w:szCs w:val="22"/>
        </w:rPr>
        <w:t>“3.</w:t>
      </w:r>
      <w:r w:rsidRPr="00463C2C">
        <w:rPr>
          <w:rFonts w:ascii="Times New Roman" w:hAnsi="Times New Roman"/>
          <w:i/>
          <w:sz w:val="22"/>
          <w:szCs w:val="22"/>
        </w:rPr>
        <w:tab/>
        <w:t>FORMAÇÃO DO BLOCO E EXERCÍCIO DO DIREITO DE VOTO</w:t>
      </w:r>
    </w:p>
    <w:p w14:paraId="42F1100B" w14:textId="77777777" w:rsidR="005F7756" w:rsidRPr="00463C2C" w:rsidRDefault="005F7756" w:rsidP="00A378BA">
      <w:pPr>
        <w:pStyle w:val="Level2"/>
        <w:numPr>
          <w:ilvl w:val="1"/>
          <w:numId w:val="139"/>
        </w:numPr>
        <w:spacing w:before="140" w:line="276" w:lineRule="auto"/>
        <w:ind w:left="709"/>
        <w:rPr>
          <w:rFonts w:ascii="Times New Roman" w:hAnsi="Times New Roman"/>
          <w:i/>
          <w:sz w:val="22"/>
          <w:szCs w:val="22"/>
        </w:rPr>
      </w:pPr>
      <w:bookmarkStart w:id="3751" w:name="_Ref430697466"/>
      <w:r w:rsidRPr="00463C2C">
        <w:rPr>
          <w:rFonts w:ascii="Times New Roman" w:hAnsi="Times New Roman"/>
          <w:i/>
          <w:sz w:val="22"/>
          <w:szCs w:val="22"/>
        </w:rPr>
        <w:t xml:space="preserve">Formação do Bloco. </w:t>
      </w:r>
      <w:r w:rsidRPr="00463C2C">
        <w:rPr>
          <w:rFonts w:ascii="Times New Roman" w:eastAsia="Arial Unicode MS" w:hAnsi="Times New Roman"/>
          <w:i/>
          <w:sz w:val="22"/>
          <w:szCs w:val="22"/>
        </w:rPr>
        <w:t xml:space="preserve">As Partes reconhecem e concordam que a MOPIA PARTICIPAÇÕES e a CABANA PARTICIPAÇÕES e seus respectivos sucessores são consideradas uma parte única (“Bloco Mopia/Cabana”) para os fins aplicáveis do Acordo de Acionistas – Controle, incluindo para fins de exercício de direito de voto e de exercício de direitos relacionados à transferência de Ações Vinculadas. Qualquer ato ou decisão feita em contrário ao previsto nesta </w:t>
      </w:r>
      <w:r w:rsidRPr="00463C2C">
        <w:rPr>
          <w:rFonts w:ascii="Times New Roman" w:eastAsia="Arial Unicode MS" w:hAnsi="Times New Roman"/>
          <w:i/>
          <w:sz w:val="22"/>
          <w:szCs w:val="22"/>
          <w:u w:val="single"/>
        </w:rPr>
        <w:t>Cláusula 3.1</w:t>
      </w:r>
      <w:r w:rsidRPr="00463C2C">
        <w:rPr>
          <w:rFonts w:ascii="Times New Roman" w:eastAsia="Arial Unicode MS" w:hAnsi="Times New Roman"/>
          <w:i/>
          <w:sz w:val="22"/>
          <w:szCs w:val="22"/>
        </w:rPr>
        <w:t xml:space="preserve"> será considerado nulo para todos e quaisquer fins e efeitos. </w:t>
      </w:r>
    </w:p>
    <w:p w14:paraId="35016172" w14:textId="77777777" w:rsidR="005F7756" w:rsidRPr="00463C2C" w:rsidRDefault="005F7756" w:rsidP="00A378BA">
      <w:pPr>
        <w:pStyle w:val="Level3"/>
        <w:numPr>
          <w:ilvl w:val="2"/>
          <w:numId w:val="139"/>
        </w:numPr>
        <w:spacing w:before="0"/>
        <w:ind w:left="709"/>
        <w:rPr>
          <w:rFonts w:ascii="Times New Roman" w:hAnsi="Times New Roman"/>
          <w:i/>
          <w:sz w:val="22"/>
          <w:szCs w:val="22"/>
        </w:rPr>
      </w:pPr>
      <w:r w:rsidRPr="00463C2C">
        <w:rPr>
          <w:rFonts w:ascii="Times New Roman" w:hAnsi="Times New Roman"/>
          <w:i/>
          <w:sz w:val="22"/>
          <w:szCs w:val="22"/>
        </w:rPr>
        <w:t xml:space="preserve">Adicionalmente ao disposto na </w:t>
      </w:r>
      <w:r w:rsidRPr="00463C2C">
        <w:rPr>
          <w:rFonts w:ascii="Times New Roman" w:hAnsi="Times New Roman"/>
          <w:i/>
          <w:sz w:val="22"/>
          <w:szCs w:val="22"/>
          <w:u w:val="single"/>
        </w:rPr>
        <w:t>Cláusula 3.1</w:t>
      </w:r>
      <w:r w:rsidRPr="00463C2C">
        <w:rPr>
          <w:rFonts w:ascii="Times New Roman" w:hAnsi="Times New Roman"/>
          <w:i/>
          <w:sz w:val="22"/>
          <w:szCs w:val="22"/>
        </w:rPr>
        <w:t>, a MOPIA PARTICIPAÇÕES, a CABANA PARTICIPAÇÕES e a SINIMBU PARTICIPAÇÕES são solidariamente responsáveis perante a COIMEX PAR por todas as obrigações assumidas pela SINIMBU PARTICIPAÇÕES, e ora assumidas pelo Bloco Mopia/Cabana, no Acordo de Acionistas – Controle (“Obrigações Acordo de Acionistas – Controle”).</w:t>
      </w:r>
    </w:p>
    <w:p w14:paraId="11041807" w14:textId="77777777" w:rsidR="005F7756" w:rsidRPr="00463C2C" w:rsidRDefault="005F7756" w:rsidP="00A378BA">
      <w:pPr>
        <w:pStyle w:val="Level3"/>
        <w:numPr>
          <w:ilvl w:val="2"/>
          <w:numId w:val="139"/>
        </w:numPr>
        <w:spacing w:before="0"/>
        <w:ind w:left="709"/>
        <w:rPr>
          <w:rFonts w:ascii="Times New Roman" w:hAnsi="Times New Roman"/>
          <w:i/>
          <w:sz w:val="22"/>
          <w:szCs w:val="22"/>
        </w:rPr>
      </w:pPr>
      <w:r w:rsidRPr="00463C2C">
        <w:rPr>
          <w:rFonts w:ascii="Times New Roman" w:hAnsi="Times New Roman"/>
          <w:i/>
          <w:sz w:val="22"/>
          <w:szCs w:val="22"/>
        </w:rPr>
        <w:t xml:space="preserve">Sem prejuízo do disposto na </w:t>
      </w:r>
      <w:r w:rsidRPr="00463C2C">
        <w:rPr>
          <w:rFonts w:ascii="Times New Roman" w:hAnsi="Times New Roman"/>
          <w:i/>
          <w:sz w:val="22"/>
          <w:szCs w:val="22"/>
          <w:u w:val="single"/>
        </w:rPr>
        <w:t>Cláusula 3.1.1</w:t>
      </w:r>
      <w:r w:rsidRPr="00463C2C">
        <w:rPr>
          <w:rFonts w:ascii="Times New Roman" w:hAnsi="Times New Roman"/>
          <w:i/>
          <w:sz w:val="22"/>
          <w:szCs w:val="22"/>
        </w:rPr>
        <w:t>, a MOPIA PARTICIPAÇÕES e a CABANA PARTICIPAÇÕES serão responsáveis pelas Obrigações Acordo de Acionistas – Controle entre si na proporção de suas participações no Bloco Mopia/Cabana, sendo que, se a MOPIA PARTICIPAÇÕES, a CABANA PARTICIPAÇÕES e/ou  SINIMBU PARTICIPAÇÕES vir a ser compelida a cumprir isoladamente, em nome do Bloco Mopia/Cabana, obrigação prevista no Acordo de Acionistas – Controle, então a MOPIA PARTICIPAÇÕES, a CABANA PARTICIPAÇÕES e/ou a SINIMBU PARTICIPAÇÕES, conforme o caso, terá o direito de regresso contra a MOPIA PARTICIPAÇÕES e/ou a CABANA PARTICIPAÇÕES, conforme aplicável, que responderão na proporção de suas participações societárias no Bloco Mopia/Cabana. Nada na presente Cláusula 3.1.2 limitará a responsabilidade solidária de MOPIA PARTICIPAÇÕES, CABANA PARTICIPAÇÕES e SINIMBU PARTICIPAÇÕES perante a COIMEX PAR com relação ao cumprimento das obrigações do Bloco Mopia/Cabana previstas no Acordo de Acionistas – Controle.</w:t>
      </w:r>
    </w:p>
    <w:p w14:paraId="651A6E33" w14:textId="77777777" w:rsidR="005F7756" w:rsidRPr="00463C2C" w:rsidRDefault="005F7756" w:rsidP="00A378BA">
      <w:pPr>
        <w:pStyle w:val="Level3"/>
        <w:numPr>
          <w:ilvl w:val="2"/>
          <w:numId w:val="139"/>
        </w:numPr>
        <w:tabs>
          <w:tab w:val="num" w:pos="2127"/>
        </w:tabs>
        <w:spacing w:before="0"/>
        <w:ind w:left="709"/>
        <w:rPr>
          <w:rFonts w:ascii="Times New Roman" w:hAnsi="Times New Roman"/>
          <w:i/>
          <w:sz w:val="22"/>
          <w:szCs w:val="22"/>
        </w:rPr>
      </w:pPr>
      <w:r w:rsidRPr="00463C2C">
        <w:rPr>
          <w:rFonts w:ascii="Times New Roman" w:hAnsi="Times New Roman"/>
          <w:i/>
          <w:sz w:val="22"/>
          <w:szCs w:val="22"/>
        </w:rPr>
        <w:t xml:space="preserve">Respeitado o disposto neste Acordo de Acionistas Bloco Mopia/Cabana, a representação do </w:t>
      </w:r>
      <w:r w:rsidRPr="00463C2C">
        <w:rPr>
          <w:rFonts w:ascii="Times New Roman" w:eastAsia="Arial Unicode MS" w:hAnsi="Times New Roman"/>
          <w:i/>
          <w:sz w:val="22"/>
          <w:szCs w:val="22"/>
        </w:rPr>
        <w:t>Bloco Mopia/Cabana</w:t>
      </w:r>
      <w:r w:rsidRPr="00463C2C">
        <w:rPr>
          <w:rFonts w:ascii="Times New Roman" w:hAnsi="Times New Roman"/>
          <w:i/>
          <w:sz w:val="22"/>
          <w:szCs w:val="22"/>
        </w:rPr>
        <w:t xml:space="preserve"> para fins do exercício de direitos no âmbito do Acordo de Acionistas – Controle, incluindo os direitos políticos e os relacionados à transferência de Ações Vinculadas, dar-se-á sempre por escrito pela assinatura conjunta do Representante do GRUPO MOPIA e do Representante do GRUPO CABANA.</w:t>
      </w:r>
    </w:p>
    <w:p w14:paraId="42029A6E" w14:textId="77777777" w:rsidR="005F7756" w:rsidRPr="00463C2C" w:rsidRDefault="005F7756" w:rsidP="00A378BA">
      <w:pPr>
        <w:pStyle w:val="Level2"/>
        <w:numPr>
          <w:ilvl w:val="1"/>
          <w:numId w:val="139"/>
        </w:numPr>
        <w:tabs>
          <w:tab w:val="num" w:pos="1247"/>
        </w:tabs>
        <w:spacing w:before="140" w:line="276" w:lineRule="auto"/>
        <w:ind w:left="709"/>
        <w:rPr>
          <w:rFonts w:ascii="Times New Roman" w:hAnsi="Times New Roman"/>
          <w:i/>
          <w:sz w:val="22"/>
          <w:szCs w:val="22"/>
        </w:rPr>
      </w:pPr>
      <w:bookmarkStart w:id="3752" w:name="_Ref482089514"/>
      <w:r w:rsidRPr="00463C2C">
        <w:rPr>
          <w:rFonts w:ascii="Times New Roman" w:hAnsi="Times New Roman"/>
          <w:i/>
          <w:sz w:val="22"/>
          <w:szCs w:val="22"/>
        </w:rPr>
        <w:t>Reunião Prévia Mopia/Cabana. O GRUPO MOPIA e o GRUPO CABANA acordam reunir-se previamente à Reunião Prévia, por meio de seus representantes, para definição do voto único a ser proferido pelas Partes (GRUPO MOPIA e GRUPO CABANA) na referida Reunião Prévia (“Reunião Prévia Mopia/Cabana”), voto esse que será definido por consenso entre o Representante do GRUPO MOPIA e o Representante do GRUPO CABANA, e reduzido a termo, observado o procedimento previsto abaixo.</w:t>
      </w:r>
      <w:bookmarkEnd w:id="3752"/>
    </w:p>
    <w:p w14:paraId="78EB4A1F" w14:textId="77777777" w:rsidR="005F7756" w:rsidRPr="00463C2C" w:rsidRDefault="005F7756" w:rsidP="00A378BA">
      <w:pPr>
        <w:pStyle w:val="Level3"/>
        <w:numPr>
          <w:ilvl w:val="2"/>
          <w:numId w:val="139"/>
        </w:numPr>
        <w:tabs>
          <w:tab w:val="num" w:pos="2160"/>
          <w:tab w:val="num" w:pos="4197"/>
        </w:tabs>
        <w:spacing w:before="140" w:line="276" w:lineRule="auto"/>
        <w:ind w:left="709"/>
        <w:rPr>
          <w:rFonts w:ascii="Times New Roman" w:hAnsi="Times New Roman"/>
          <w:i/>
          <w:sz w:val="22"/>
          <w:szCs w:val="22"/>
        </w:rPr>
      </w:pPr>
      <w:bookmarkStart w:id="3753" w:name="_Ref481493662"/>
      <w:bookmarkEnd w:id="3751"/>
      <w:r w:rsidRPr="00463C2C">
        <w:rPr>
          <w:rFonts w:ascii="Times New Roman" w:hAnsi="Times New Roman"/>
          <w:i/>
          <w:sz w:val="22"/>
          <w:szCs w:val="22"/>
        </w:rPr>
        <w:t>A Reunião Prévia Mopia/Cabana será realizada em data, hora e local a ser definido de comum acordo entre os Representantes do GRUPO MOPIA e do GRUPO CABANA. Inexistindo definição entre os Representantes do GRUPO MOPIA e do GRUPO CABANA de data, hora e local, as Reuniões Prévias Mopia/Cabana realizar-se-ão 24 (vinte e quatro) horas antes da Reunião Prévia na sede da Companhia. O GRUPO MOPIA e o GRUPO CABANA também serão considerados presentes à Reunião Prévia Mopia/Cabana se seus representantes enviarem seu voto por escrito ao representante do outro Grupo com antecedência de até 1 (uma) hora antes do início da Reunião Prévia Mopia/Cabana. Os Representantes do Grupo MOPIA e do Grupo CABANA também poderão participar das Reuniões Prévias Mopia/Cabana por conferência telefônica ou por vídeo conferência, devendo, neste caso, encaminhar seu voto por escrito ao representante do outro Grupo por intermédio de carta ou correio eletrônico logo após o término da Reunião Prévia Mopia/Cabana, mas sempre antes do início da Reunião Prévia.</w:t>
      </w:r>
      <w:bookmarkEnd w:id="3753"/>
    </w:p>
    <w:p w14:paraId="75877122" w14:textId="7DCDD3DD" w:rsidR="005F7756" w:rsidRPr="00463C2C" w:rsidRDefault="005F7756" w:rsidP="00A378BA">
      <w:pPr>
        <w:pStyle w:val="Level3"/>
        <w:numPr>
          <w:ilvl w:val="2"/>
          <w:numId w:val="139"/>
        </w:numPr>
        <w:tabs>
          <w:tab w:val="num" w:pos="2160"/>
          <w:tab w:val="num" w:pos="4197"/>
        </w:tabs>
        <w:spacing w:before="140" w:line="276" w:lineRule="auto"/>
        <w:ind w:left="709"/>
        <w:rPr>
          <w:rFonts w:ascii="Times New Roman" w:hAnsi="Times New Roman"/>
          <w:i/>
          <w:sz w:val="22"/>
          <w:szCs w:val="22"/>
        </w:rPr>
      </w:pPr>
      <w:r w:rsidRPr="00463C2C">
        <w:rPr>
          <w:rFonts w:ascii="Times New Roman" w:hAnsi="Times New Roman"/>
          <w:i/>
          <w:sz w:val="22"/>
          <w:szCs w:val="22"/>
        </w:rPr>
        <w:t xml:space="preserve">Caso (i) nem o Representante do GRUPO MOPIA, nem o Representante do GRUPO CABANA compareçam à Reunião Prévia Mopia/Cabana referida na </w:t>
      </w:r>
      <w:r w:rsidRPr="00463C2C">
        <w:rPr>
          <w:rFonts w:ascii="Times New Roman" w:hAnsi="Times New Roman"/>
          <w:i/>
          <w:sz w:val="22"/>
          <w:szCs w:val="22"/>
          <w:u w:val="single"/>
        </w:rPr>
        <w:t xml:space="preserve">Cláusula </w:t>
      </w:r>
      <w:r w:rsidRPr="00463C2C">
        <w:rPr>
          <w:rFonts w:ascii="Times New Roman" w:hAnsi="Times New Roman"/>
          <w:i/>
          <w:sz w:val="22"/>
          <w:szCs w:val="22"/>
        </w:rPr>
        <w:fldChar w:fldCharType="begin"/>
      </w:r>
      <w:r w:rsidRPr="00463C2C">
        <w:rPr>
          <w:rFonts w:ascii="Times New Roman" w:hAnsi="Times New Roman"/>
          <w:i/>
          <w:sz w:val="22"/>
          <w:szCs w:val="22"/>
        </w:rPr>
        <w:instrText xml:space="preserve"> REF _Ref481493662 \r \h  \* MERGEFORMAT </w:instrText>
      </w:r>
      <w:r w:rsidRPr="00463C2C">
        <w:rPr>
          <w:rFonts w:ascii="Times New Roman" w:hAnsi="Times New Roman"/>
          <w:i/>
          <w:sz w:val="22"/>
          <w:szCs w:val="22"/>
        </w:rPr>
      </w:r>
      <w:r w:rsidRPr="00463C2C">
        <w:rPr>
          <w:rFonts w:ascii="Times New Roman" w:hAnsi="Times New Roman"/>
          <w:i/>
          <w:sz w:val="22"/>
          <w:szCs w:val="22"/>
        </w:rPr>
        <w:fldChar w:fldCharType="separate"/>
      </w:r>
      <w:ins w:id="3754" w:author="Ian Nunes Costa e Costa" w:date="2021-08-09T18:55:00Z">
        <w:r w:rsidR="00B34D89" w:rsidRPr="00B34D89">
          <w:rPr>
            <w:rFonts w:ascii="Times New Roman" w:hAnsi="Times New Roman"/>
            <w:i/>
            <w:sz w:val="22"/>
            <w:szCs w:val="22"/>
            <w:u w:val="single"/>
            <w:rPrChange w:id="3755" w:author="Ian Nunes Costa e Costa" w:date="2021-08-09T18:55:00Z">
              <w:rPr>
                <w:rFonts w:ascii="Times New Roman" w:hAnsi="Times New Roman"/>
                <w:i/>
                <w:sz w:val="22"/>
                <w:szCs w:val="22"/>
              </w:rPr>
            </w:rPrChange>
          </w:rPr>
          <w:t>3.2.1</w:t>
        </w:r>
      </w:ins>
      <w:del w:id="3756" w:author="Ian Nunes Costa e Costa" w:date="2021-08-09T18:50:00Z">
        <w:r w:rsidR="00D35E02" w:rsidRPr="00D35E02" w:rsidDel="00B34D89">
          <w:rPr>
            <w:rFonts w:ascii="Times New Roman" w:hAnsi="Times New Roman"/>
            <w:i/>
            <w:sz w:val="22"/>
            <w:szCs w:val="22"/>
            <w:u w:val="single"/>
          </w:rPr>
          <w:delText>3.2.1</w:delText>
        </w:r>
      </w:del>
      <w:r w:rsidRPr="00463C2C">
        <w:rPr>
          <w:rFonts w:ascii="Times New Roman" w:hAnsi="Times New Roman"/>
          <w:i/>
          <w:sz w:val="22"/>
          <w:szCs w:val="22"/>
        </w:rPr>
        <w:fldChar w:fldCharType="end"/>
      </w:r>
      <w:r w:rsidRPr="00463C2C">
        <w:rPr>
          <w:rFonts w:ascii="Times New Roman" w:hAnsi="Times New Roman"/>
          <w:i/>
          <w:sz w:val="22"/>
          <w:szCs w:val="22"/>
        </w:rPr>
        <w:t xml:space="preserve"> acima; ou </w:t>
      </w:r>
      <w:bookmarkStart w:id="3757" w:name="_Ref430698752"/>
      <w:r w:rsidRPr="00463C2C">
        <w:rPr>
          <w:rFonts w:ascii="Times New Roman" w:hAnsi="Times New Roman"/>
          <w:i/>
          <w:sz w:val="22"/>
          <w:szCs w:val="22"/>
        </w:rPr>
        <w:t xml:space="preserve">(ii) apenas o Representante do GRUPO MOPIA ou apenas o Representante do GRUPO CABANA esteja presente à Reunião Prévia </w:t>
      </w:r>
      <w:bookmarkEnd w:id="3757"/>
      <w:r w:rsidRPr="00463C2C">
        <w:rPr>
          <w:rFonts w:ascii="Times New Roman" w:hAnsi="Times New Roman"/>
          <w:i/>
          <w:sz w:val="22"/>
          <w:szCs w:val="22"/>
        </w:rPr>
        <w:t xml:space="preserve">Mopia/Cabana referida na </w:t>
      </w:r>
      <w:r w:rsidRPr="00463C2C">
        <w:rPr>
          <w:rFonts w:ascii="Times New Roman" w:hAnsi="Times New Roman"/>
          <w:i/>
          <w:sz w:val="22"/>
          <w:szCs w:val="22"/>
          <w:u w:val="single"/>
        </w:rPr>
        <w:t xml:space="preserve">Cláusula </w:t>
      </w:r>
      <w:r w:rsidRPr="00463C2C">
        <w:rPr>
          <w:rFonts w:ascii="Times New Roman" w:hAnsi="Times New Roman"/>
          <w:i/>
          <w:sz w:val="22"/>
          <w:szCs w:val="22"/>
          <w:u w:val="single"/>
        </w:rPr>
        <w:fldChar w:fldCharType="begin"/>
      </w:r>
      <w:r w:rsidRPr="00463C2C">
        <w:rPr>
          <w:rFonts w:ascii="Times New Roman" w:hAnsi="Times New Roman"/>
          <w:i/>
          <w:sz w:val="22"/>
          <w:szCs w:val="22"/>
          <w:u w:val="single"/>
        </w:rPr>
        <w:instrText xml:space="preserve"> REF _Ref481493662 \r \h  \* MERGEFORMAT </w:instrText>
      </w:r>
      <w:r w:rsidRPr="00463C2C">
        <w:rPr>
          <w:rFonts w:ascii="Times New Roman" w:hAnsi="Times New Roman"/>
          <w:i/>
          <w:sz w:val="22"/>
          <w:szCs w:val="22"/>
          <w:u w:val="single"/>
        </w:rPr>
      </w:r>
      <w:r w:rsidRPr="00463C2C">
        <w:rPr>
          <w:rFonts w:ascii="Times New Roman" w:hAnsi="Times New Roman"/>
          <w:i/>
          <w:sz w:val="22"/>
          <w:szCs w:val="22"/>
          <w:u w:val="single"/>
        </w:rPr>
        <w:fldChar w:fldCharType="separate"/>
      </w:r>
      <w:r w:rsidR="00B34D89">
        <w:rPr>
          <w:rFonts w:ascii="Times New Roman" w:hAnsi="Times New Roman"/>
          <w:i/>
          <w:sz w:val="22"/>
          <w:szCs w:val="22"/>
          <w:u w:val="single"/>
        </w:rPr>
        <w:t>3.2.1</w:t>
      </w:r>
      <w:r w:rsidRPr="00463C2C">
        <w:rPr>
          <w:rFonts w:ascii="Times New Roman" w:hAnsi="Times New Roman"/>
          <w:i/>
          <w:sz w:val="22"/>
          <w:szCs w:val="22"/>
          <w:u w:val="single"/>
        </w:rPr>
        <w:fldChar w:fldCharType="end"/>
      </w:r>
      <w:r w:rsidRPr="00463C2C">
        <w:rPr>
          <w:rFonts w:ascii="Times New Roman" w:hAnsi="Times New Roman"/>
          <w:i/>
          <w:sz w:val="22"/>
          <w:szCs w:val="22"/>
        </w:rPr>
        <w:t xml:space="preserve"> acima; ou (iii) os representantes de ambos os Grupos estejam presentes à Reunião Prévia Mopia/Cabana referida na </w:t>
      </w:r>
      <w:r w:rsidRPr="00463C2C">
        <w:rPr>
          <w:rFonts w:ascii="Times New Roman" w:hAnsi="Times New Roman"/>
          <w:i/>
          <w:sz w:val="22"/>
          <w:szCs w:val="22"/>
          <w:u w:val="single"/>
        </w:rPr>
        <w:t xml:space="preserve">Cláusula </w:t>
      </w:r>
      <w:r w:rsidRPr="00463C2C">
        <w:rPr>
          <w:rFonts w:ascii="Times New Roman" w:hAnsi="Times New Roman"/>
          <w:i/>
          <w:sz w:val="22"/>
          <w:szCs w:val="22"/>
          <w:u w:val="single"/>
        </w:rPr>
        <w:fldChar w:fldCharType="begin"/>
      </w:r>
      <w:r w:rsidRPr="00463C2C">
        <w:rPr>
          <w:rFonts w:ascii="Times New Roman" w:hAnsi="Times New Roman"/>
          <w:i/>
          <w:sz w:val="22"/>
          <w:szCs w:val="22"/>
          <w:u w:val="single"/>
        </w:rPr>
        <w:instrText xml:space="preserve"> REF _Ref481493662 \r \h  \* MERGEFORMAT </w:instrText>
      </w:r>
      <w:r w:rsidRPr="00463C2C">
        <w:rPr>
          <w:rFonts w:ascii="Times New Roman" w:hAnsi="Times New Roman"/>
          <w:i/>
          <w:sz w:val="22"/>
          <w:szCs w:val="22"/>
          <w:u w:val="single"/>
        </w:rPr>
      </w:r>
      <w:r w:rsidRPr="00463C2C">
        <w:rPr>
          <w:rFonts w:ascii="Times New Roman" w:hAnsi="Times New Roman"/>
          <w:i/>
          <w:sz w:val="22"/>
          <w:szCs w:val="22"/>
          <w:u w:val="single"/>
        </w:rPr>
        <w:fldChar w:fldCharType="separate"/>
      </w:r>
      <w:r w:rsidR="00B34D89">
        <w:rPr>
          <w:rFonts w:ascii="Times New Roman" w:hAnsi="Times New Roman"/>
          <w:i/>
          <w:sz w:val="22"/>
          <w:szCs w:val="22"/>
          <w:u w:val="single"/>
        </w:rPr>
        <w:t>3.2.1</w:t>
      </w:r>
      <w:r w:rsidRPr="00463C2C">
        <w:rPr>
          <w:rFonts w:ascii="Times New Roman" w:hAnsi="Times New Roman"/>
          <w:i/>
          <w:sz w:val="22"/>
          <w:szCs w:val="22"/>
          <w:u w:val="single"/>
        </w:rPr>
        <w:fldChar w:fldCharType="end"/>
      </w:r>
      <w:r w:rsidRPr="00463C2C">
        <w:rPr>
          <w:rFonts w:ascii="Times New Roman" w:hAnsi="Times New Roman"/>
          <w:i/>
          <w:sz w:val="22"/>
          <w:szCs w:val="22"/>
        </w:rPr>
        <w:t xml:space="preserve"> acima e não cheguem a um consenso quanto ao voto a ser proferido pelas Partes na Reunião Prévia, as Partes deverão votar pela rejeição da(s) proposta(s) submetida(s) à Reunião Prévia.</w:t>
      </w:r>
    </w:p>
    <w:p w14:paraId="680C1884" w14:textId="77777777" w:rsidR="005F7756" w:rsidRPr="00463C2C" w:rsidRDefault="005F7756" w:rsidP="00A378BA">
      <w:pPr>
        <w:pStyle w:val="Level3"/>
        <w:numPr>
          <w:ilvl w:val="2"/>
          <w:numId w:val="139"/>
        </w:numPr>
        <w:tabs>
          <w:tab w:val="num" w:pos="2160"/>
          <w:tab w:val="num" w:pos="4197"/>
        </w:tabs>
        <w:spacing w:before="140" w:line="276" w:lineRule="auto"/>
        <w:ind w:left="709"/>
        <w:rPr>
          <w:rFonts w:ascii="Times New Roman" w:hAnsi="Times New Roman"/>
          <w:i/>
          <w:sz w:val="22"/>
          <w:szCs w:val="22"/>
        </w:rPr>
      </w:pPr>
      <w:bookmarkStart w:id="3758" w:name="_Ref481481913"/>
      <w:r w:rsidRPr="00463C2C">
        <w:rPr>
          <w:rFonts w:ascii="Times New Roman" w:hAnsi="Times New Roman"/>
          <w:i/>
          <w:sz w:val="22"/>
          <w:szCs w:val="22"/>
        </w:rPr>
        <w:t xml:space="preserve">Deverão ser lavradas atas das Reuniões Prévias Mopia/Cabana, refletindo o que nelas deliberado, as quais deverão ser assinadas pelos representantes do GRUPO MOPIA e do GRUPO CABANA que estiverem presentes. </w:t>
      </w:r>
    </w:p>
    <w:p w14:paraId="331560D6" w14:textId="77777777" w:rsidR="005F7756" w:rsidRPr="00463C2C" w:rsidRDefault="005F7756" w:rsidP="00A378BA">
      <w:pPr>
        <w:pStyle w:val="Level3"/>
        <w:numPr>
          <w:ilvl w:val="2"/>
          <w:numId w:val="139"/>
        </w:numPr>
        <w:tabs>
          <w:tab w:val="num" w:pos="2160"/>
          <w:tab w:val="num" w:pos="4197"/>
        </w:tabs>
        <w:spacing w:before="140" w:line="276" w:lineRule="auto"/>
        <w:ind w:left="709"/>
        <w:rPr>
          <w:rFonts w:ascii="Times New Roman" w:hAnsi="Times New Roman"/>
          <w:i/>
          <w:sz w:val="22"/>
          <w:szCs w:val="22"/>
        </w:rPr>
      </w:pPr>
      <w:r w:rsidRPr="00463C2C">
        <w:rPr>
          <w:rFonts w:ascii="Times New Roman" w:hAnsi="Times New Roman"/>
          <w:i/>
          <w:sz w:val="22"/>
          <w:szCs w:val="22"/>
        </w:rPr>
        <w:t>Os representantes dos GRUPOS deverão comunicar imediatamente os respectivos membros do GRUPO MOPIA e do GRUPO CABANA sobre as deliberações tomadas na Reunião Prévia Mopia/Cabana, mediante o envio de cópia da ata da respectiva Reunião Prévia Mopia/Cabana, a fim de que todas as Partes estejam cientes do que foi decidido na referida Reunião Prévia Mopia/Cabana.</w:t>
      </w:r>
      <w:bookmarkEnd w:id="3758"/>
      <w:r w:rsidRPr="00463C2C">
        <w:rPr>
          <w:rFonts w:ascii="Times New Roman" w:hAnsi="Times New Roman"/>
          <w:i/>
          <w:sz w:val="22"/>
          <w:szCs w:val="22"/>
        </w:rPr>
        <w:t xml:space="preserve"> </w:t>
      </w:r>
    </w:p>
    <w:p w14:paraId="5630C643" w14:textId="77777777" w:rsidR="005F7756" w:rsidRPr="00463C2C" w:rsidRDefault="005F7756" w:rsidP="00A378BA">
      <w:pPr>
        <w:pStyle w:val="Level3"/>
        <w:numPr>
          <w:ilvl w:val="2"/>
          <w:numId w:val="139"/>
        </w:numPr>
        <w:tabs>
          <w:tab w:val="num" w:pos="2160"/>
          <w:tab w:val="num" w:pos="4197"/>
        </w:tabs>
        <w:spacing w:before="140" w:line="276" w:lineRule="auto"/>
        <w:ind w:left="709"/>
        <w:rPr>
          <w:rFonts w:ascii="Times New Roman" w:hAnsi="Times New Roman"/>
          <w:i/>
          <w:sz w:val="22"/>
          <w:szCs w:val="22"/>
        </w:rPr>
      </w:pPr>
      <w:r w:rsidRPr="00463C2C">
        <w:rPr>
          <w:rFonts w:ascii="Times New Roman" w:hAnsi="Times New Roman"/>
          <w:i/>
          <w:sz w:val="22"/>
          <w:szCs w:val="22"/>
        </w:rPr>
        <w:t xml:space="preserve">Sem prejuízo do disposto na </w:t>
      </w:r>
      <w:r w:rsidRPr="00463C2C">
        <w:rPr>
          <w:rFonts w:ascii="Times New Roman" w:hAnsi="Times New Roman"/>
          <w:i/>
          <w:sz w:val="22"/>
          <w:szCs w:val="22"/>
          <w:u w:val="single"/>
        </w:rPr>
        <w:t>Cláusula 3.2.4</w:t>
      </w:r>
      <w:r w:rsidRPr="00463C2C">
        <w:rPr>
          <w:rFonts w:ascii="Times New Roman" w:hAnsi="Times New Roman"/>
          <w:i/>
          <w:sz w:val="22"/>
          <w:szCs w:val="22"/>
        </w:rPr>
        <w:t xml:space="preserve"> acima, o voto definido na Reunião Prévia Mopia/Cabana deverá ser proferido expressamente pelas Partes (GRUPO MOPIA e GRUPO CABANA) na Reunião Prévia. Caso qualquer das Partes esteja ausente ou se abstenha de votar na Reunião Prévia, qualquer das outras Partes poderá votar em seu nome, de acordo com a orientação de voto definida na Reunião Prévia Mopia/Cabana. </w:t>
      </w:r>
    </w:p>
    <w:p w14:paraId="2832CDFC" w14:textId="77777777" w:rsidR="005F7756" w:rsidRPr="00463C2C" w:rsidRDefault="005F7756" w:rsidP="00A378BA">
      <w:pPr>
        <w:pStyle w:val="Level2"/>
        <w:numPr>
          <w:ilvl w:val="1"/>
          <w:numId w:val="139"/>
        </w:numPr>
        <w:tabs>
          <w:tab w:val="num" w:pos="1247"/>
        </w:tabs>
        <w:spacing w:before="140" w:line="276" w:lineRule="auto"/>
        <w:ind w:left="709"/>
        <w:rPr>
          <w:rFonts w:ascii="Times New Roman" w:hAnsi="Times New Roman"/>
          <w:i/>
          <w:sz w:val="22"/>
          <w:szCs w:val="22"/>
        </w:rPr>
      </w:pPr>
      <w:bookmarkStart w:id="3759" w:name="_Ref430697458"/>
      <w:bookmarkStart w:id="3760" w:name="_Ref430699086"/>
      <w:r w:rsidRPr="00463C2C">
        <w:rPr>
          <w:rFonts w:ascii="Times New Roman" w:hAnsi="Times New Roman"/>
          <w:i/>
          <w:sz w:val="22"/>
          <w:szCs w:val="22"/>
        </w:rPr>
        <w:t>Reunião de Posicionamento Mopia/Cabana. O GRUPO MOPIA e o GRUPO CABANA acordam, ainda, reunir-se previamente a todas as Reuniões de Posicionamento, através dos seus Representantes, com o objetivo de definir, por consenso o Representante do GRUPO MOPIA e o Representante do GRUPO CABANA, o posicionamento das Partes (GRUPO MOPIA e GRUPO CABANA) quanto às matérias em tela (“Reunião de Posicionamento Mopia/Cabana”), devendo tal posicionamento ser reduzido a termo</w:t>
      </w:r>
      <w:bookmarkEnd w:id="3759"/>
      <w:r w:rsidRPr="00463C2C">
        <w:rPr>
          <w:rFonts w:ascii="Times New Roman" w:hAnsi="Times New Roman"/>
          <w:i/>
          <w:sz w:val="22"/>
          <w:szCs w:val="22"/>
        </w:rPr>
        <w:t>, observado o procedimento previsto abaixo.</w:t>
      </w:r>
    </w:p>
    <w:p w14:paraId="401507A0" w14:textId="77777777" w:rsidR="005F7756" w:rsidRPr="00463C2C" w:rsidRDefault="005F7756" w:rsidP="00A378BA">
      <w:pPr>
        <w:pStyle w:val="Level3"/>
        <w:numPr>
          <w:ilvl w:val="2"/>
          <w:numId w:val="139"/>
        </w:numPr>
        <w:tabs>
          <w:tab w:val="num" w:pos="2160"/>
          <w:tab w:val="num" w:pos="4197"/>
        </w:tabs>
        <w:spacing w:before="140" w:line="276" w:lineRule="auto"/>
        <w:ind w:left="709"/>
        <w:rPr>
          <w:rFonts w:ascii="Times New Roman" w:hAnsi="Times New Roman"/>
          <w:i/>
          <w:sz w:val="22"/>
          <w:szCs w:val="22"/>
        </w:rPr>
      </w:pPr>
      <w:bookmarkStart w:id="3761" w:name="_Ref481494163"/>
      <w:r w:rsidRPr="00463C2C">
        <w:rPr>
          <w:rFonts w:ascii="Times New Roman" w:hAnsi="Times New Roman"/>
          <w:i/>
          <w:sz w:val="22"/>
          <w:szCs w:val="22"/>
        </w:rPr>
        <w:t xml:space="preserve">A menos que de outra forma acordado, por escrito, entre o Representante do GRUPO MOPIA e o Representante do Grupo CABANA, a Reunião de Posicionamento Mopia/Cabana será realizada na sede da TEGMA até 4 (quatro) horas antes do horário previsto para o início da Reunião de Posicionamento. </w:t>
      </w:r>
      <w:bookmarkStart w:id="3762" w:name="_Ref481482372"/>
      <w:r w:rsidRPr="00463C2C">
        <w:rPr>
          <w:rFonts w:ascii="Times New Roman" w:hAnsi="Times New Roman"/>
          <w:i/>
          <w:sz w:val="22"/>
          <w:szCs w:val="22"/>
        </w:rPr>
        <w:t>O Representante do GRUPO MOPIA e o Representante do Grupo CABANA também serão consideradas presentes à Reunião de Posicionamento Mopia/Cabana se enviarem seu voto por escrito ao representante do outro GRUPO até uma hora antes do horário previsto para o início da Reunião de Posicionamento Mopia/Cabana.</w:t>
      </w:r>
      <w:bookmarkEnd w:id="3762"/>
      <w:r w:rsidRPr="00463C2C">
        <w:rPr>
          <w:rFonts w:ascii="Times New Roman" w:hAnsi="Times New Roman"/>
          <w:i/>
          <w:sz w:val="22"/>
          <w:szCs w:val="22"/>
        </w:rPr>
        <w:t xml:space="preserve">  O Representante do GRUPO MOPIA e o Representante do Grupo CABANA poderão participar das Reuniões de Posicionamento Mopia/Cabana por conferência telefônica ou por vídeo conferência, devendo, neste caso, encaminhar seu voto por escrito ao representante do outro GRUPO por intermédio de carta ou correio eletrônico logo após o término da Reunião de Posicionamento Mopia/Cabana, mas sempre antes do início da Reunião de Posicionamento.</w:t>
      </w:r>
      <w:bookmarkEnd w:id="3761"/>
    </w:p>
    <w:p w14:paraId="01D25F1E" w14:textId="5F035898" w:rsidR="005F7756" w:rsidRPr="00463C2C" w:rsidRDefault="005F7756" w:rsidP="00A378BA">
      <w:pPr>
        <w:pStyle w:val="Level3"/>
        <w:numPr>
          <w:ilvl w:val="2"/>
          <w:numId w:val="139"/>
        </w:numPr>
        <w:tabs>
          <w:tab w:val="num" w:pos="2160"/>
          <w:tab w:val="num" w:pos="4197"/>
        </w:tabs>
        <w:spacing w:before="0"/>
        <w:ind w:left="709"/>
        <w:rPr>
          <w:rFonts w:ascii="Times New Roman" w:hAnsi="Times New Roman"/>
          <w:i/>
          <w:sz w:val="22"/>
          <w:szCs w:val="22"/>
        </w:rPr>
      </w:pPr>
      <w:r w:rsidRPr="00463C2C">
        <w:rPr>
          <w:rFonts w:ascii="Times New Roman" w:hAnsi="Times New Roman"/>
          <w:i/>
          <w:sz w:val="22"/>
          <w:szCs w:val="22"/>
        </w:rPr>
        <w:t xml:space="preserve">Caso (i) nem o Representante do GRUPO MOPIA, nem o Representante do GRUPO CABANA compareçam à Reunião de Posicionamento Mopia/Cabana referida na </w:t>
      </w:r>
      <w:r w:rsidRPr="00463C2C">
        <w:rPr>
          <w:rFonts w:ascii="Times New Roman" w:hAnsi="Times New Roman"/>
          <w:i/>
          <w:sz w:val="22"/>
          <w:szCs w:val="22"/>
          <w:u w:val="single"/>
        </w:rPr>
        <w:t xml:space="preserve">Cláusula </w:t>
      </w:r>
      <w:r w:rsidRPr="00463C2C">
        <w:rPr>
          <w:rFonts w:ascii="Times New Roman" w:hAnsi="Times New Roman"/>
          <w:i/>
          <w:sz w:val="22"/>
          <w:szCs w:val="22"/>
          <w:u w:val="single"/>
        </w:rPr>
        <w:fldChar w:fldCharType="begin"/>
      </w:r>
      <w:r w:rsidRPr="00463C2C">
        <w:rPr>
          <w:rFonts w:ascii="Times New Roman" w:hAnsi="Times New Roman"/>
          <w:i/>
          <w:sz w:val="22"/>
          <w:szCs w:val="22"/>
          <w:u w:val="single"/>
        </w:rPr>
        <w:instrText xml:space="preserve"> REF _Ref481494163 \r \h  \* MERGEFORMAT </w:instrText>
      </w:r>
      <w:r w:rsidRPr="00463C2C">
        <w:rPr>
          <w:rFonts w:ascii="Times New Roman" w:hAnsi="Times New Roman"/>
          <w:i/>
          <w:sz w:val="22"/>
          <w:szCs w:val="22"/>
          <w:u w:val="single"/>
        </w:rPr>
      </w:r>
      <w:r w:rsidRPr="00463C2C">
        <w:rPr>
          <w:rFonts w:ascii="Times New Roman" w:hAnsi="Times New Roman"/>
          <w:i/>
          <w:sz w:val="22"/>
          <w:szCs w:val="22"/>
          <w:u w:val="single"/>
        </w:rPr>
        <w:fldChar w:fldCharType="separate"/>
      </w:r>
      <w:r w:rsidR="00B34D89">
        <w:rPr>
          <w:rFonts w:ascii="Times New Roman" w:hAnsi="Times New Roman"/>
          <w:i/>
          <w:sz w:val="22"/>
          <w:szCs w:val="22"/>
          <w:u w:val="single"/>
        </w:rPr>
        <w:t>3.3.1</w:t>
      </w:r>
      <w:r w:rsidRPr="00463C2C">
        <w:rPr>
          <w:rFonts w:ascii="Times New Roman" w:hAnsi="Times New Roman"/>
          <w:i/>
          <w:sz w:val="22"/>
          <w:szCs w:val="22"/>
          <w:u w:val="single"/>
        </w:rPr>
        <w:fldChar w:fldCharType="end"/>
      </w:r>
      <w:r w:rsidRPr="00463C2C">
        <w:rPr>
          <w:rFonts w:ascii="Times New Roman" w:hAnsi="Times New Roman"/>
          <w:i/>
          <w:sz w:val="22"/>
          <w:szCs w:val="22"/>
        </w:rPr>
        <w:t xml:space="preserve"> acima; ou (ii) apenas o Representante do GRUPO MOPIA, ou apenas o Representante do GRUPO CABANA esteja presente à Reunião de Posicionamento Mopia/Cabana referida na </w:t>
      </w:r>
      <w:r w:rsidRPr="00463C2C">
        <w:rPr>
          <w:rFonts w:ascii="Times New Roman" w:hAnsi="Times New Roman"/>
          <w:i/>
          <w:sz w:val="22"/>
          <w:szCs w:val="22"/>
          <w:u w:val="single"/>
        </w:rPr>
        <w:t>Cláusula </w:t>
      </w:r>
      <w:r w:rsidRPr="00463C2C">
        <w:rPr>
          <w:rFonts w:ascii="Times New Roman" w:hAnsi="Times New Roman"/>
          <w:i/>
          <w:sz w:val="22"/>
          <w:szCs w:val="22"/>
          <w:u w:val="single"/>
        </w:rPr>
        <w:fldChar w:fldCharType="begin"/>
      </w:r>
      <w:r w:rsidRPr="00463C2C">
        <w:rPr>
          <w:rFonts w:ascii="Times New Roman" w:hAnsi="Times New Roman"/>
          <w:i/>
          <w:sz w:val="22"/>
          <w:szCs w:val="22"/>
          <w:u w:val="single"/>
        </w:rPr>
        <w:instrText xml:space="preserve"> REF _Ref481494163 \r \h  \* MERGEFORMAT </w:instrText>
      </w:r>
      <w:r w:rsidRPr="00463C2C">
        <w:rPr>
          <w:rFonts w:ascii="Times New Roman" w:hAnsi="Times New Roman"/>
          <w:i/>
          <w:sz w:val="22"/>
          <w:szCs w:val="22"/>
          <w:u w:val="single"/>
        </w:rPr>
      </w:r>
      <w:r w:rsidRPr="00463C2C">
        <w:rPr>
          <w:rFonts w:ascii="Times New Roman" w:hAnsi="Times New Roman"/>
          <w:i/>
          <w:sz w:val="22"/>
          <w:szCs w:val="22"/>
          <w:u w:val="single"/>
        </w:rPr>
        <w:fldChar w:fldCharType="separate"/>
      </w:r>
      <w:r w:rsidR="00B34D89">
        <w:rPr>
          <w:rFonts w:ascii="Times New Roman" w:hAnsi="Times New Roman"/>
          <w:i/>
          <w:sz w:val="22"/>
          <w:szCs w:val="22"/>
          <w:u w:val="single"/>
        </w:rPr>
        <w:t>3.3.1</w:t>
      </w:r>
      <w:r w:rsidRPr="00463C2C">
        <w:rPr>
          <w:rFonts w:ascii="Times New Roman" w:hAnsi="Times New Roman"/>
          <w:i/>
          <w:sz w:val="22"/>
          <w:szCs w:val="22"/>
          <w:u w:val="single"/>
        </w:rPr>
        <w:fldChar w:fldCharType="end"/>
      </w:r>
      <w:r w:rsidRPr="00463C2C">
        <w:rPr>
          <w:rFonts w:ascii="Times New Roman" w:hAnsi="Times New Roman"/>
          <w:i/>
          <w:sz w:val="22"/>
          <w:szCs w:val="22"/>
        </w:rPr>
        <w:t xml:space="preserve"> acima ou (iii) ambos, o Representante do GRUPO MOPIA e o Representante do GRUPO CABANA, estejam presentes à Reunião de Posicionamento Mopia/Cabana referida na </w:t>
      </w:r>
      <w:r w:rsidRPr="00463C2C">
        <w:rPr>
          <w:rFonts w:ascii="Times New Roman" w:hAnsi="Times New Roman"/>
          <w:i/>
          <w:sz w:val="22"/>
          <w:szCs w:val="22"/>
          <w:u w:val="single"/>
        </w:rPr>
        <w:t xml:space="preserve">Cláusula </w:t>
      </w:r>
      <w:r w:rsidRPr="00463C2C">
        <w:rPr>
          <w:rFonts w:ascii="Times New Roman" w:hAnsi="Times New Roman"/>
          <w:i/>
          <w:sz w:val="22"/>
          <w:szCs w:val="22"/>
          <w:u w:val="single"/>
        </w:rPr>
        <w:fldChar w:fldCharType="begin"/>
      </w:r>
      <w:r w:rsidRPr="00463C2C">
        <w:rPr>
          <w:rFonts w:ascii="Times New Roman" w:hAnsi="Times New Roman"/>
          <w:i/>
          <w:sz w:val="22"/>
          <w:szCs w:val="22"/>
          <w:u w:val="single"/>
        </w:rPr>
        <w:instrText xml:space="preserve"> REF _Ref481494163 \r \h  \* MERGEFORMAT </w:instrText>
      </w:r>
      <w:r w:rsidRPr="00463C2C">
        <w:rPr>
          <w:rFonts w:ascii="Times New Roman" w:hAnsi="Times New Roman"/>
          <w:i/>
          <w:sz w:val="22"/>
          <w:szCs w:val="22"/>
          <w:u w:val="single"/>
        </w:rPr>
      </w:r>
      <w:r w:rsidRPr="00463C2C">
        <w:rPr>
          <w:rFonts w:ascii="Times New Roman" w:hAnsi="Times New Roman"/>
          <w:i/>
          <w:sz w:val="22"/>
          <w:szCs w:val="22"/>
          <w:u w:val="single"/>
        </w:rPr>
        <w:fldChar w:fldCharType="separate"/>
      </w:r>
      <w:r w:rsidR="00B34D89">
        <w:rPr>
          <w:rFonts w:ascii="Times New Roman" w:hAnsi="Times New Roman"/>
          <w:i/>
          <w:sz w:val="22"/>
          <w:szCs w:val="22"/>
          <w:u w:val="single"/>
        </w:rPr>
        <w:t>3.3.1</w:t>
      </w:r>
      <w:r w:rsidRPr="00463C2C">
        <w:rPr>
          <w:rFonts w:ascii="Times New Roman" w:hAnsi="Times New Roman"/>
          <w:i/>
          <w:sz w:val="22"/>
          <w:szCs w:val="22"/>
          <w:u w:val="single"/>
        </w:rPr>
        <w:fldChar w:fldCharType="end"/>
      </w:r>
      <w:r w:rsidRPr="00463C2C">
        <w:rPr>
          <w:rFonts w:ascii="Times New Roman" w:hAnsi="Times New Roman"/>
          <w:i/>
          <w:sz w:val="22"/>
          <w:szCs w:val="22"/>
        </w:rPr>
        <w:t xml:space="preserve"> acima e não cheguem a um consenso quanto à matéria cujo posicionamento será definido na Reunião de Posicionamento, o posicionamento das Partes (Grupo Mopia e Grupo Cabana) deverá ser de rejeição da matéria submetida à Reunião de Posicionamento.</w:t>
      </w:r>
    </w:p>
    <w:p w14:paraId="7E97BB24" w14:textId="77777777" w:rsidR="005F7756" w:rsidRPr="00463C2C" w:rsidRDefault="005F7756" w:rsidP="00A378BA">
      <w:pPr>
        <w:pStyle w:val="Level3"/>
        <w:numPr>
          <w:ilvl w:val="2"/>
          <w:numId w:val="139"/>
        </w:numPr>
        <w:tabs>
          <w:tab w:val="num" w:pos="2160"/>
          <w:tab w:val="num" w:pos="4197"/>
        </w:tabs>
        <w:spacing w:before="0"/>
        <w:ind w:left="709"/>
        <w:rPr>
          <w:rFonts w:ascii="Times New Roman" w:hAnsi="Times New Roman"/>
          <w:i/>
          <w:sz w:val="22"/>
          <w:szCs w:val="22"/>
        </w:rPr>
      </w:pPr>
      <w:r w:rsidRPr="00463C2C">
        <w:rPr>
          <w:rFonts w:ascii="Times New Roman" w:hAnsi="Times New Roman"/>
          <w:i/>
          <w:sz w:val="22"/>
          <w:szCs w:val="22"/>
        </w:rPr>
        <w:t>Deverão ser lavradas atas das Reuniões de Posicionamento Mopia/Cabana, refletindo o que nelas deliberado, as quais deverão ser assinadas pelos representantes da MOPIA PARTICIPAÇÕES e/ou da CABANA PARTICIPAÇÕES.</w:t>
      </w:r>
      <w:r w:rsidRPr="00463C2C" w:rsidDel="00553D65">
        <w:rPr>
          <w:rFonts w:ascii="Times New Roman" w:hAnsi="Times New Roman"/>
          <w:i/>
          <w:sz w:val="22"/>
          <w:szCs w:val="22"/>
        </w:rPr>
        <w:t xml:space="preserve"> </w:t>
      </w:r>
    </w:p>
    <w:p w14:paraId="1DF34B98" w14:textId="77777777" w:rsidR="005F7756" w:rsidRPr="00463C2C" w:rsidRDefault="005F7756" w:rsidP="00A378BA">
      <w:pPr>
        <w:pStyle w:val="Level3"/>
        <w:numPr>
          <w:ilvl w:val="2"/>
          <w:numId w:val="139"/>
        </w:numPr>
        <w:tabs>
          <w:tab w:val="num" w:pos="2160"/>
          <w:tab w:val="num" w:pos="4197"/>
        </w:tabs>
        <w:spacing w:before="0"/>
        <w:ind w:left="709"/>
        <w:rPr>
          <w:rFonts w:ascii="Times New Roman" w:hAnsi="Times New Roman"/>
          <w:i/>
          <w:sz w:val="22"/>
          <w:szCs w:val="22"/>
        </w:rPr>
      </w:pPr>
      <w:r w:rsidRPr="00463C2C">
        <w:rPr>
          <w:rFonts w:ascii="Times New Roman" w:hAnsi="Times New Roman"/>
          <w:i/>
          <w:sz w:val="22"/>
          <w:szCs w:val="22"/>
        </w:rPr>
        <w:t xml:space="preserve"> Os representantes dos GRUPOS deverão comunicar imediatamente os respectivos membros do GRUPO MOPIA e do GRUPO CABANA sobre as deliberações tomadas na Reunião de Posicionamento Mopia/Cabana, mediante o envio de cópia da ata da respectiva Reunião de Posicionamento Mopia/Cabana, a fim de que todas as Partes estejam cientes do que foi decidido na referida Reunião de Posicionamento Mopia/Cabana.</w:t>
      </w:r>
    </w:p>
    <w:p w14:paraId="19A7C5D6" w14:textId="77777777" w:rsidR="005F7756" w:rsidRPr="00463C2C" w:rsidRDefault="005F7756" w:rsidP="00A378BA">
      <w:pPr>
        <w:pStyle w:val="Level3"/>
        <w:numPr>
          <w:ilvl w:val="2"/>
          <w:numId w:val="139"/>
        </w:numPr>
        <w:tabs>
          <w:tab w:val="num" w:pos="2160"/>
          <w:tab w:val="num" w:pos="4197"/>
        </w:tabs>
        <w:spacing w:before="0"/>
        <w:ind w:left="709"/>
        <w:rPr>
          <w:rFonts w:ascii="Times New Roman" w:hAnsi="Times New Roman"/>
          <w:i/>
          <w:sz w:val="22"/>
          <w:szCs w:val="22"/>
        </w:rPr>
      </w:pPr>
      <w:bookmarkStart w:id="3763" w:name="_Ref430698938"/>
      <w:r w:rsidRPr="00463C2C">
        <w:rPr>
          <w:rFonts w:ascii="Times New Roman" w:hAnsi="Times New Roman"/>
          <w:i/>
          <w:sz w:val="22"/>
          <w:szCs w:val="22"/>
        </w:rPr>
        <w:t xml:space="preserve">Sem prejuízo do disposto na </w:t>
      </w:r>
      <w:r w:rsidRPr="00463C2C">
        <w:rPr>
          <w:rFonts w:ascii="Times New Roman" w:hAnsi="Times New Roman"/>
          <w:i/>
          <w:sz w:val="22"/>
          <w:szCs w:val="22"/>
          <w:u w:val="single"/>
        </w:rPr>
        <w:t>Cláusula 3.3.4</w:t>
      </w:r>
      <w:r w:rsidRPr="00463C2C">
        <w:rPr>
          <w:rFonts w:ascii="Times New Roman" w:hAnsi="Times New Roman"/>
          <w:i/>
          <w:sz w:val="22"/>
          <w:szCs w:val="22"/>
        </w:rPr>
        <w:t xml:space="preserve"> acima, o voto definido na Reunião de Posicionamento Mopia/Cabana deverá ser proferido expressamente pelas Partes (GRUPO MOPIA e GRUPO CABANA) na Reunião de Posicionamento.</w:t>
      </w:r>
      <w:bookmarkEnd w:id="3763"/>
      <w:r w:rsidRPr="00463C2C">
        <w:rPr>
          <w:rFonts w:ascii="Times New Roman" w:hAnsi="Times New Roman"/>
          <w:i/>
          <w:sz w:val="22"/>
          <w:szCs w:val="22"/>
        </w:rPr>
        <w:t xml:space="preserve"> Caso qualquer das Partes esteja ausente ou se abstenha de votar na Reunião de Posicionamento, qualquer das outras Partes poderá votar em seu nome, de acordo com a orientação de voto definida na Reunião de Posicionamento Mopia/Cabana. </w:t>
      </w:r>
    </w:p>
    <w:p w14:paraId="545D5E62" w14:textId="77777777" w:rsidR="005F7756" w:rsidRPr="00463C2C" w:rsidRDefault="005F7756" w:rsidP="00A378BA">
      <w:pPr>
        <w:pStyle w:val="Level2"/>
        <w:numPr>
          <w:ilvl w:val="1"/>
          <w:numId w:val="139"/>
        </w:numPr>
        <w:tabs>
          <w:tab w:val="num" w:pos="1247"/>
        </w:tabs>
        <w:spacing w:before="140" w:line="276" w:lineRule="auto"/>
        <w:ind w:left="709"/>
        <w:rPr>
          <w:rFonts w:ascii="Times New Roman" w:hAnsi="Times New Roman"/>
          <w:i/>
          <w:sz w:val="22"/>
          <w:szCs w:val="22"/>
        </w:rPr>
      </w:pPr>
      <w:r w:rsidRPr="00463C2C">
        <w:rPr>
          <w:rFonts w:ascii="Times New Roman" w:hAnsi="Times New Roman"/>
          <w:i/>
          <w:sz w:val="22"/>
          <w:szCs w:val="22"/>
        </w:rPr>
        <w:t xml:space="preserve">As Partes acordam que a inobservância dos procedimentos previstos nas </w:t>
      </w:r>
      <w:r w:rsidRPr="00463C2C">
        <w:rPr>
          <w:rFonts w:ascii="Times New Roman" w:hAnsi="Times New Roman"/>
          <w:i/>
          <w:sz w:val="22"/>
          <w:szCs w:val="22"/>
          <w:u w:val="single"/>
        </w:rPr>
        <w:t>Cláusulas 3.3 e 3.4</w:t>
      </w:r>
      <w:r w:rsidRPr="00463C2C">
        <w:rPr>
          <w:rFonts w:ascii="Times New Roman" w:hAnsi="Times New Roman"/>
          <w:i/>
          <w:sz w:val="22"/>
          <w:szCs w:val="22"/>
        </w:rPr>
        <w:t xml:space="preserve">, per se, não invalida as decisões por elas tomadas no âmbito deste Acordo de Acionistas Bloco Mopia/Cabana e, consequentemente, o exercício do voto ou a manifestação de vontade das Partes no âmbito do Acordo de Acionistas – Controle, conforme aplicável, desde que assim manifestado prévia e expressamente por todas as Partes em cada caso específico.”. </w:t>
      </w:r>
    </w:p>
    <w:bookmarkEnd w:id="3760"/>
    <w:p w14:paraId="1CFAC5EC" w14:textId="77777777" w:rsidR="005F7756" w:rsidRPr="00463C2C" w:rsidRDefault="005F7756" w:rsidP="00A378BA">
      <w:pPr>
        <w:pStyle w:val="PargrafodaLista"/>
        <w:numPr>
          <w:ilvl w:val="2"/>
          <w:numId w:val="90"/>
        </w:numPr>
        <w:spacing w:after="120" w:line="240" w:lineRule="auto"/>
        <w:contextualSpacing w:val="0"/>
        <w:rPr>
          <w:rFonts w:ascii="Times New Roman" w:hAnsi="Times New Roman"/>
          <w:b/>
        </w:rPr>
      </w:pPr>
      <w:r w:rsidRPr="00463C2C">
        <w:rPr>
          <w:rFonts w:ascii="Times New Roman" w:hAnsi="Times New Roman"/>
          <w:b/>
        </w:rPr>
        <w:t>descrição das cláusulas relativas à indicação de administradores ou membros de comitês estatutários</w:t>
      </w:r>
    </w:p>
    <w:p w14:paraId="5B87ACEC" w14:textId="77777777" w:rsidR="005F7756" w:rsidRPr="00463C2C" w:rsidRDefault="005F7756" w:rsidP="005F7756">
      <w:pPr>
        <w:rPr>
          <w:sz w:val="22"/>
          <w:szCs w:val="22"/>
        </w:rPr>
      </w:pPr>
      <w:r w:rsidRPr="00463C2C">
        <w:rPr>
          <w:sz w:val="22"/>
          <w:szCs w:val="22"/>
        </w:rPr>
        <w:t>Segue abaixo, a redação na íntegra da Cláusula 4 do Acordo de Acionistas do Bloco Mopia/Cabana referente à eleição dos membros do Conselho de Administração:</w:t>
      </w:r>
    </w:p>
    <w:p w14:paraId="7F01D0CB" w14:textId="77777777" w:rsidR="005F7756" w:rsidRPr="00463C2C" w:rsidRDefault="005F7756" w:rsidP="005F7756">
      <w:pPr>
        <w:pStyle w:val="Level1"/>
        <w:keepNext/>
        <w:numPr>
          <w:ilvl w:val="0"/>
          <w:numId w:val="0"/>
        </w:numPr>
        <w:spacing w:before="280" w:line="240" w:lineRule="auto"/>
        <w:rPr>
          <w:rFonts w:ascii="Times New Roman" w:hAnsi="Times New Roman"/>
          <w:i/>
          <w:sz w:val="22"/>
          <w:szCs w:val="22"/>
        </w:rPr>
      </w:pPr>
      <w:r w:rsidRPr="00463C2C">
        <w:rPr>
          <w:rFonts w:ascii="Times New Roman" w:hAnsi="Times New Roman"/>
          <w:i/>
          <w:sz w:val="22"/>
          <w:szCs w:val="22"/>
        </w:rPr>
        <w:t>“4.</w:t>
      </w:r>
      <w:r w:rsidRPr="00463C2C">
        <w:rPr>
          <w:rFonts w:ascii="Times New Roman" w:hAnsi="Times New Roman"/>
          <w:i/>
          <w:sz w:val="22"/>
          <w:szCs w:val="22"/>
        </w:rPr>
        <w:tab/>
        <w:t>CONSELHO DE ADMINISTRAÇÃO</w:t>
      </w:r>
    </w:p>
    <w:p w14:paraId="03B3EDA4" w14:textId="77777777" w:rsidR="005F7756" w:rsidRPr="00463C2C" w:rsidRDefault="005F7756" w:rsidP="005F7756">
      <w:pPr>
        <w:pStyle w:val="Level2"/>
        <w:numPr>
          <w:ilvl w:val="0"/>
          <w:numId w:val="0"/>
        </w:numPr>
        <w:spacing w:before="0"/>
        <w:rPr>
          <w:rFonts w:ascii="Times New Roman" w:hAnsi="Times New Roman"/>
          <w:i/>
          <w:sz w:val="22"/>
          <w:szCs w:val="22"/>
        </w:rPr>
      </w:pPr>
      <w:bookmarkStart w:id="3764" w:name="_Ref430699069"/>
      <w:r w:rsidRPr="00463C2C">
        <w:rPr>
          <w:rFonts w:ascii="Times New Roman" w:hAnsi="Times New Roman"/>
          <w:i/>
          <w:sz w:val="22"/>
          <w:szCs w:val="22"/>
        </w:rPr>
        <w:t>4.1. Observado o quanto disposto na cláusula 5 do Acordo de Acionistas – Controle, fica acordado que, enquanto o Bloco Mopia/Cabana tiver o direito de indicar número par de membros do Conselho de Administração da TEGMA, cada Parte integrante do Bloco Mopia/Cabana poderá indicar igual número de Conselheiros (e respectivos suplentes) para fins de referida cláusula 5 do Acordo de Acionistas – Controle.</w:t>
      </w:r>
      <w:bookmarkEnd w:id="3764"/>
      <w:r w:rsidRPr="00463C2C">
        <w:rPr>
          <w:rFonts w:ascii="Times New Roman" w:hAnsi="Times New Roman"/>
          <w:i/>
          <w:sz w:val="22"/>
          <w:szCs w:val="22"/>
        </w:rPr>
        <w:t xml:space="preserve"> </w:t>
      </w:r>
    </w:p>
    <w:p w14:paraId="28B063A7" w14:textId="77777777" w:rsidR="005F7756" w:rsidRPr="00463C2C" w:rsidRDefault="005F7756" w:rsidP="005F7756">
      <w:pPr>
        <w:pStyle w:val="Level2"/>
        <w:numPr>
          <w:ilvl w:val="0"/>
          <w:numId w:val="0"/>
        </w:numPr>
        <w:spacing w:before="0"/>
        <w:rPr>
          <w:rFonts w:ascii="Times New Roman" w:hAnsi="Times New Roman"/>
          <w:i/>
          <w:sz w:val="22"/>
          <w:szCs w:val="22"/>
        </w:rPr>
      </w:pPr>
      <w:bookmarkStart w:id="3765" w:name="_Ref430699076"/>
      <w:r w:rsidRPr="00463C2C">
        <w:rPr>
          <w:rFonts w:ascii="Times New Roman" w:hAnsi="Times New Roman"/>
          <w:i/>
          <w:sz w:val="22"/>
          <w:szCs w:val="22"/>
        </w:rPr>
        <w:t>4.2. Observado o quanto disposto na cláusula 5 do Acordo de Acionistas – Controle, caso o Bloco Mopia/Cabana</w:t>
      </w:r>
      <w:r w:rsidRPr="00463C2C" w:rsidDel="007F2BCF">
        <w:rPr>
          <w:rFonts w:ascii="Times New Roman" w:hAnsi="Times New Roman"/>
          <w:i/>
          <w:sz w:val="22"/>
          <w:szCs w:val="22"/>
        </w:rPr>
        <w:t xml:space="preserve"> </w:t>
      </w:r>
      <w:r w:rsidRPr="00463C2C">
        <w:rPr>
          <w:rFonts w:ascii="Times New Roman" w:hAnsi="Times New Roman"/>
          <w:i/>
          <w:sz w:val="22"/>
          <w:szCs w:val="22"/>
        </w:rPr>
        <w:t xml:space="preserve">tenha o direito de indicar número ímpar de membros do Conselho de Administração da TEGMA, a MOPIA PARTICIPAÇÕES e a CABANA PARTICIPAÇÕES poderão, observados os termos da </w:t>
      </w:r>
      <w:r w:rsidRPr="00463C2C">
        <w:rPr>
          <w:rFonts w:ascii="Times New Roman" w:hAnsi="Times New Roman"/>
          <w:i/>
          <w:sz w:val="22"/>
          <w:szCs w:val="22"/>
          <w:u w:val="single"/>
        </w:rPr>
        <w:t xml:space="preserve">Cláusula 3 </w:t>
      </w:r>
      <w:r w:rsidRPr="00463C2C">
        <w:rPr>
          <w:rFonts w:ascii="Times New Roman" w:hAnsi="Times New Roman"/>
          <w:i/>
          <w:sz w:val="22"/>
          <w:szCs w:val="22"/>
        </w:rPr>
        <w:t>acima e da cláusula 5 do Acordo de Acionistas – Controle, indicar igual número de Conselheiros isoladamente e 1 (um) de comum acordo (e respectivos suplentes).</w:t>
      </w:r>
      <w:bookmarkEnd w:id="3765"/>
    </w:p>
    <w:p w14:paraId="11EBC48E" w14:textId="705D2C50" w:rsidR="005F7756" w:rsidRPr="00463C2C" w:rsidRDefault="00171D9A" w:rsidP="00171D9A">
      <w:pPr>
        <w:pStyle w:val="Level2"/>
        <w:numPr>
          <w:ilvl w:val="0"/>
          <w:numId w:val="0"/>
        </w:numPr>
        <w:spacing w:before="0"/>
        <w:rPr>
          <w:rFonts w:ascii="Times New Roman" w:hAnsi="Times New Roman"/>
          <w:b/>
          <w:i/>
          <w:sz w:val="22"/>
          <w:szCs w:val="22"/>
        </w:rPr>
      </w:pPr>
      <w:bookmarkStart w:id="3766" w:name="_Ref430698810"/>
      <w:r w:rsidRPr="00463C2C">
        <w:rPr>
          <w:rFonts w:ascii="Times New Roman" w:hAnsi="Times New Roman"/>
          <w:i/>
          <w:sz w:val="22"/>
          <w:szCs w:val="22"/>
        </w:rPr>
        <w:t xml:space="preserve">4.3. </w:t>
      </w:r>
      <w:r w:rsidR="005F7756" w:rsidRPr="00463C2C">
        <w:rPr>
          <w:rFonts w:ascii="Times New Roman" w:hAnsi="Times New Roman"/>
          <w:i/>
          <w:sz w:val="22"/>
          <w:szCs w:val="22"/>
        </w:rPr>
        <w:t>Observado o quanto disposto na cláusula 5 do Acordo de Acionistas – Controle, caso o Bloco Mopia/Cabana</w:t>
      </w:r>
      <w:r w:rsidR="005F7756" w:rsidRPr="00463C2C" w:rsidDel="007F2BCF">
        <w:rPr>
          <w:rFonts w:ascii="Times New Roman" w:hAnsi="Times New Roman"/>
          <w:i/>
          <w:sz w:val="22"/>
          <w:szCs w:val="22"/>
        </w:rPr>
        <w:t xml:space="preserve"> </w:t>
      </w:r>
      <w:r w:rsidR="005F7756" w:rsidRPr="00463C2C">
        <w:rPr>
          <w:rFonts w:ascii="Times New Roman" w:hAnsi="Times New Roman"/>
          <w:i/>
          <w:sz w:val="22"/>
          <w:szCs w:val="22"/>
        </w:rPr>
        <w:t xml:space="preserve">e a COIMEX PAR, em conjunto, tenham o direito de indicar1 (um) membro do Conselho de Administração da TEGMA de comum acordo, conforme previsto na cláusula 5.2 do Acordo de Acionistas – Controle, a MOPIA PARTICIPAÇÕES e a CABANA PARTICIPAÇÕES deverão, observados os termos da </w:t>
      </w:r>
      <w:r w:rsidR="005F7756" w:rsidRPr="00463C2C">
        <w:rPr>
          <w:rFonts w:ascii="Times New Roman" w:hAnsi="Times New Roman"/>
          <w:i/>
          <w:sz w:val="22"/>
          <w:szCs w:val="22"/>
          <w:u w:val="single"/>
        </w:rPr>
        <w:t>Cláusula 3</w:t>
      </w:r>
      <w:r w:rsidR="005F7756" w:rsidRPr="00463C2C">
        <w:rPr>
          <w:rFonts w:ascii="Times New Roman" w:hAnsi="Times New Roman"/>
          <w:i/>
          <w:sz w:val="22"/>
          <w:szCs w:val="22"/>
        </w:rPr>
        <w:t xml:space="preserve"> acima e da cláusula 5 do Acordo de Acionistas – Controle, indicar de comum acordo o seu candidato (e respectivo suplente) para fins de cumprimento da referida cláusula 5.2 do Acordo de Acionistas – Controle.</w:t>
      </w:r>
      <w:bookmarkEnd w:id="3766"/>
    </w:p>
    <w:p w14:paraId="1CE0289F" w14:textId="000A7DF2" w:rsidR="005F7756" w:rsidRPr="00463C2C" w:rsidRDefault="005F7756" w:rsidP="00A378BA">
      <w:pPr>
        <w:pStyle w:val="PargrafodaLista"/>
        <w:numPr>
          <w:ilvl w:val="1"/>
          <w:numId w:val="156"/>
        </w:numPr>
        <w:spacing w:after="120" w:line="290" w:lineRule="auto"/>
        <w:ind w:left="0" w:firstLine="0"/>
        <w:rPr>
          <w:rFonts w:ascii="Times New Roman" w:hAnsi="Times New Roman"/>
          <w:i/>
        </w:rPr>
      </w:pPr>
      <w:r w:rsidRPr="00463C2C">
        <w:rPr>
          <w:rFonts w:ascii="Times New Roman" w:hAnsi="Times New Roman"/>
          <w:i/>
        </w:rPr>
        <w:t>A MOPIA PARTICIPAÇÕES e a CABANA PARTICIPAÇÕES deverão defi</w:t>
      </w:r>
      <w:r w:rsidR="00171D9A" w:rsidRPr="00463C2C">
        <w:rPr>
          <w:rFonts w:ascii="Times New Roman" w:hAnsi="Times New Roman"/>
          <w:i/>
        </w:rPr>
        <w:t xml:space="preserve">nir os nomes dos membros do </w:t>
      </w:r>
      <w:r w:rsidRPr="00463C2C">
        <w:rPr>
          <w:rFonts w:ascii="Times New Roman" w:hAnsi="Times New Roman"/>
          <w:i/>
        </w:rPr>
        <w:t xml:space="preserve">Conselho de Administração a serem indicados pelo Bloco Mopia/Cabana na forma das </w:t>
      </w:r>
      <w:r w:rsidRPr="00463C2C">
        <w:rPr>
          <w:rFonts w:ascii="Times New Roman" w:hAnsi="Times New Roman"/>
          <w:i/>
          <w:u w:val="single"/>
        </w:rPr>
        <w:t>Cláusulas 4.1</w:t>
      </w:r>
      <w:r w:rsidRPr="00463C2C">
        <w:rPr>
          <w:rFonts w:ascii="Times New Roman" w:hAnsi="Times New Roman"/>
          <w:i/>
        </w:rPr>
        <w:t xml:space="preserve"> a </w:t>
      </w:r>
      <w:r w:rsidRPr="00463C2C">
        <w:rPr>
          <w:rFonts w:ascii="Times New Roman" w:hAnsi="Times New Roman"/>
          <w:i/>
          <w:u w:val="single"/>
        </w:rPr>
        <w:t>4.3</w:t>
      </w:r>
      <w:r w:rsidRPr="00463C2C">
        <w:rPr>
          <w:rFonts w:ascii="Times New Roman" w:hAnsi="Times New Roman"/>
          <w:i/>
        </w:rPr>
        <w:t xml:space="preserve"> na Reunião Prévia Mopia/Cabana aplicável.”.</w:t>
      </w:r>
    </w:p>
    <w:p w14:paraId="65E0BDD6" w14:textId="77777777" w:rsidR="005F7756" w:rsidRPr="00463C2C" w:rsidRDefault="005F7756" w:rsidP="00A378BA">
      <w:pPr>
        <w:pStyle w:val="PargrafodaLista"/>
        <w:numPr>
          <w:ilvl w:val="2"/>
          <w:numId w:val="90"/>
        </w:numPr>
        <w:spacing w:after="120"/>
        <w:rPr>
          <w:rFonts w:ascii="Times New Roman" w:hAnsi="Times New Roman"/>
          <w:b/>
        </w:rPr>
      </w:pPr>
      <w:r w:rsidRPr="00463C2C">
        <w:rPr>
          <w:rFonts w:ascii="Times New Roman" w:hAnsi="Times New Roman"/>
          <w:b/>
        </w:rPr>
        <w:t>descrição das cláusulas relativas à transferência de ações e à preferência para adquiri-las</w:t>
      </w:r>
    </w:p>
    <w:p w14:paraId="79DFB579" w14:textId="77777777" w:rsidR="005F7756" w:rsidRPr="00463C2C" w:rsidRDefault="005F7756" w:rsidP="005F7756">
      <w:pPr>
        <w:rPr>
          <w:sz w:val="22"/>
          <w:szCs w:val="22"/>
        </w:rPr>
      </w:pPr>
      <w:r w:rsidRPr="00463C2C">
        <w:rPr>
          <w:sz w:val="22"/>
          <w:szCs w:val="22"/>
        </w:rPr>
        <w:t>Segue abaixo, a redação na íntegra das Cláusulas 5 e 6, do Acordo de Acionistas do Bloco Mopia/Cabana referente às condições para a transferência de ações vinculadas entre as Partes e suas Afiliadas, à transferência privada de ações vinculadas a terceiros, transferência privada de ações vinculadas da COIMEX PAR a terceiros, e alienação de controle da Mopia Participações ou Cabana Participações e da Coimex Par:</w:t>
      </w:r>
    </w:p>
    <w:p w14:paraId="1641D108" w14:textId="217C0417" w:rsidR="005F7756" w:rsidRPr="00463C2C" w:rsidRDefault="005F7756" w:rsidP="00A378BA">
      <w:pPr>
        <w:pStyle w:val="Level1"/>
        <w:keepNext/>
        <w:numPr>
          <w:ilvl w:val="0"/>
          <w:numId w:val="156"/>
        </w:numPr>
        <w:spacing w:before="140" w:line="276" w:lineRule="auto"/>
        <w:rPr>
          <w:rFonts w:ascii="Times New Roman" w:hAnsi="Times New Roman"/>
          <w:i/>
          <w:sz w:val="22"/>
          <w:szCs w:val="22"/>
        </w:rPr>
      </w:pPr>
      <w:bookmarkStart w:id="3767" w:name="_Ref482378046"/>
      <w:r w:rsidRPr="00463C2C">
        <w:rPr>
          <w:rFonts w:ascii="Times New Roman" w:hAnsi="Times New Roman"/>
          <w:i/>
          <w:sz w:val="22"/>
          <w:szCs w:val="22"/>
        </w:rPr>
        <w:t>TRANSFERÊNCIA DE AÇÕES</w:t>
      </w:r>
      <w:bookmarkEnd w:id="3767"/>
    </w:p>
    <w:p w14:paraId="75FCCCEF" w14:textId="341B1CB8" w:rsidR="005F7756" w:rsidRPr="00463C2C" w:rsidRDefault="005F7756" w:rsidP="00A378BA">
      <w:pPr>
        <w:pStyle w:val="Level2"/>
        <w:numPr>
          <w:ilvl w:val="1"/>
          <w:numId w:val="157"/>
        </w:numPr>
        <w:spacing w:before="0"/>
        <w:rPr>
          <w:rFonts w:ascii="Times New Roman" w:hAnsi="Times New Roman"/>
          <w:i/>
          <w:sz w:val="22"/>
          <w:szCs w:val="22"/>
        </w:rPr>
      </w:pPr>
      <w:r w:rsidRPr="00463C2C">
        <w:rPr>
          <w:rFonts w:ascii="Times New Roman" w:hAnsi="Times New Roman"/>
          <w:i/>
          <w:sz w:val="22"/>
          <w:szCs w:val="22"/>
        </w:rPr>
        <w:t xml:space="preserve">Transferência de Ações Vinculadas entre as Partes e suas </w:t>
      </w:r>
      <w:bookmarkStart w:id="3768" w:name="_Ref430699174"/>
      <w:r w:rsidRPr="00463C2C">
        <w:rPr>
          <w:rFonts w:ascii="Times New Roman" w:hAnsi="Times New Roman"/>
          <w:i/>
          <w:sz w:val="22"/>
          <w:szCs w:val="22"/>
        </w:rPr>
        <w:t>Afiliadas</w:t>
      </w:r>
    </w:p>
    <w:p w14:paraId="7E4EF364" w14:textId="1ED9311A" w:rsidR="005F7756" w:rsidRPr="00463C2C" w:rsidRDefault="005F7756" w:rsidP="00A378BA">
      <w:pPr>
        <w:pStyle w:val="Level3"/>
        <w:numPr>
          <w:ilvl w:val="2"/>
          <w:numId w:val="157"/>
        </w:numPr>
        <w:spacing w:before="0"/>
        <w:ind w:left="1276" w:hanging="850"/>
        <w:rPr>
          <w:rFonts w:ascii="Times New Roman" w:hAnsi="Times New Roman"/>
          <w:i/>
          <w:sz w:val="22"/>
          <w:szCs w:val="22"/>
        </w:rPr>
      </w:pPr>
      <w:bookmarkStart w:id="3769" w:name="_Ref482288585"/>
      <w:r w:rsidRPr="00463C2C">
        <w:rPr>
          <w:rFonts w:ascii="Times New Roman" w:hAnsi="Times New Roman"/>
          <w:i/>
          <w:sz w:val="22"/>
          <w:szCs w:val="22"/>
        </w:rPr>
        <w:t xml:space="preserve">A MOPIA PARTICIPAÇÕES e a CABANA PARTICIPAÇÕES concordam que a transferência, direta ou indireta, a qualquer título ou pretexto, inclusive, sem limitação, em decorrência de reorganização societária, de Ações Vinculadas de propriedade de MOPIA PARTICIPAÇÕES e/ou CABANA PARTICIPAÇÕES, durante a vigência do presente Acordo de Acionistas Bloco Mopia/Cabana, entre si ou a qualquer de suas Afiliadas, não estará sujeita a quaisquer restrições previstas neste Acordo de Acionistas Bloco Mopia/Cabana, exceto conforme previsto nesta </w:t>
      </w:r>
      <w:r w:rsidRPr="00463C2C">
        <w:rPr>
          <w:rFonts w:ascii="Times New Roman" w:hAnsi="Times New Roman"/>
          <w:i/>
          <w:sz w:val="22"/>
          <w:szCs w:val="22"/>
          <w:u w:val="single"/>
        </w:rPr>
        <w:t>Cláusula 5.1</w:t>
      </w:r>
      <w:r w:rsidRPr="00463C2C">
        <w:rPr>
          <w:rFonts w:ascii="Times New Roman" w:hAnsi="Times New Roman"/>
          <w:i/>
          <w:sz w:val="22"/>
          <w:szCs w:val="22"/>
        </w:rPr>
        <w:t>. A parte integrante do Bloco Mopia/Cabana interessada na transferência de suas Ações Vinculadas deverá comunicar à outra parte integrante do Bloco Mopia/Cabana por escrito de sua intenção de fazê-lo, com pelo menos 10 (dez) dias de antecedência da data pretendida para a referida transferência, informando, em tal notificação, a denominação da(s) Afiliada(s) que receberá(ão) tais Ações.</w:t>
      </w:r>
      <w:bookmarkStart w:id="3770" w:name="_Ref481424009"/>
      <w:bookmarkEnd w:id="3768"/>
      <w:bookmarkEnd w:id="3769"/>
      <w:r w:rsidRPr="00463C2C">
        <w:rPr>
          <w:rFonts w:ascii="Times New Roman" w:hAnsi="Times New Roman"/>
          <w:i/>
          <w:sz w:val="22"/>
          <w:szCs w:val="22"/>
        </w:rPr>
        <w:t xml:space="preserve"> A MOPIA PARTICIPAÇÕES e a CABANA PARTICIPAÇÕES, neste ato, concordam  que é condição para a transferência de Ações Vinculadas nos termos desta </w:t>
      </w:r>
      <w:r w:rsidRPr="00463C2C">
        <w:rPr>
          <w:rFonts w:ascii="Times New Roman" w:hAnsi="Times New Roman"/>
          <w:i/>
          <w:sz w:val="22"/>
          <w:szCs w:val="22"/>
          <w:u w:val="single"/>
        </w:rPr>
        <w:t xml:space="preserve">Cláusula </w:t>
      </w:r>
      <w:r w:rsidRPr="00463C2C">
        <w:rPr>
          <w:rFonts w:ascii="Times New Roman" w:hAnsi="Times New Roman"/>
          <w:i/>
          <w:sz w:val="22"/>
          <w:szCs w:val="22"/>
        </w:rPr>
        <w:fldChar w:fldCharType="begin"/>
      </w:r>
      <w:r w:rsidRPr="00463C2C">
        <w:rPr>
          <w:rFonts w:ascii="Times New Roman" w:hAnsi="Times New Roman"/>
          <w:i/>
          <w:sz w:val="22"/>
          <w:szCs w:val="22"/>
        </w:rPr>
        <w:instrText xml:space="preserve"> REF _Ref482288585 \r \h  \* MERGEFORMAT </w:instrText>
      </w:r>
      <w:r w:rsidRPr="00463C2C">
        <w:rPr>
          <w:rFonts w:ascii="Times New Roman" w:hAnsi="Times New Roman"/>
          <w:i/>
          <w:sz w:val="22"/>
          <w:szCs w:val="22"/>
        </w:rPr>
      </w:r>
      <w:r w:rsidRPr="00463C2C">
        <w:rPr>
          <w:rFonts w:ascii="Times New Roman" w:hAnsi="Times New Roman"/>
          <w:i/>
          <w:sz w:val="22"/>
          <w:szCs w:val="22"/>
        </w:rPr>
        <w:fldChar w:fldCharType="separate"/>
      </w:r>
      <w:ins w:id="3771" w:author="Ian Nunes Costa e Costa" w:date="2021-08-09T18:55:00Z">
        <w:r w:rsidR="00B34D89" w:rsidRPr="00B34D89">
          <w:rPr>
            <w:rFonts w:ascii="Times New Roman" w:hAnsi="Times New Roman"/>
            <w:i/>
            <w:sz w:val="22"/>
            <w:szCs w:val="22"/>
            <w:u w:val="single"/>
            <w:rPrChange w:id="3772" w:author="Ian Nunes Costa e Costa" w:date="2021-08-09T18:55:00Z">
              <w:rPr>
                <w:rFonts w:ascii="Times New Roman" w:hAnsi="Times New Roman"/>
                <w:i/>
                <w:sz w:val="22"/>
                <w:szCs w:val="22"/>
              </w:rPr>
            </w:rPrChange>
          </w:rPr>
          <w:t>5.1.1</w:t>
        </w:r>
      </w:ins>
      <w:del w:id="3773" w:author="Ian Nunes Costa e Costa" w:date="2021-08-09T18:50:00Z">
        <w:r w:rsidR="00D35E02" w:rsidRPr="00D35E02" w:rsidDel="00B34D89">
          <w:rPr>
            <w:rFonts w:ascii="Times New Roman" w:hAnsi="Times New Roman"/>
            <w:i/>
            <w:sz w:val="22"/>
            <w:szCs w:val="22"/>
            <w:u w:val="single"/>
          </w:rPr>
          <w:delText>5.1.1</w:delText>
        </w:r>
      </w:del>
      <w:r w:rsidRPr="00463C2C">
        <w:rPr>
          <w:rFonts w:ascii="Times New Roman" w:hAnsi="Times New Roman"/>
          <w:i/>
          <w:sz w:val="22"/>
          <w:szCs w:val="22"/>
        </w:rPr>
        <w:fldChar w:fldCharType="end"/>
      </w:r>
      <w:r w:rsidRPr="00463C2C">
        <w:rPr>
          <w:rFonts w:ascii="Times New Roman" w:hAnsi="Times New Roman"/>
          <w:i/>
          <w:sz w:val="22"/>
          <w:szCs w:val="22"/>
        </w:rPr>
        <w:t xml:space="preserve">, que (I) a(s) Afiliada(s) que receber(em) as Ações torne(m)-se parte deste Acordo de Acionistas Bloco Mopia/Cabana, assumindo, dessa forma, todos os direitos e obrigações nele estabelecidos e (II) cumpra o Acordo de Acionistas – Controle. A parte integrante do Bloco Mopia/Cabana que transferir Ações Vinculadas nos termos desta </w:t>
      </w:r>
      <w:r w:rsidRPr="00463C2C">
        <w:rPr>
          <w:rFonts w:ascii="Times New Roman" w:hAnsi="Times New Roman"/>
          <w:i/>
          <w:sz w:val="22"/>
          <w:szCs w:val="22"/>
          <w:u w:val="single"/>
        </w:rPr>
        <w:t xml:space="preserve">Cláusula </w:t>
      </w:r>
      <w:r w:rsidRPr="00463C2C">
        <w:rPr>
          <w:rFonts w:ascii="Times New Roman" w:hAnsi="Times New Roman"/>
          <w:i/>
          <w:sz w:val="22"/>
          <w:szCs w:val="22"/>
        </w:rPr>
        <w:fldChar w:fldCharType="begin"/>
      </w:r>
      <w:r w:rsidRPr="00463C2C">
        <w:rPr>
          <w:rFonts w:ascii="Times New Roman" w:hAnsi="Times New Roman"/>
          <w:i/>
          <w:sz w:val="22"/>
          <w:szCs w:val="22"/>
        </w:rPr>
        <w:instrText xml:space="preserve"> REF _Ref482288585 \r \h  \* MERGEFORMAT </w:instrText>
      </w:r>
      <w:r w:rsidRPr="00463C2C">
        <w:rPr>
          <w:rFonts w:ascii="Times New Roman" w:hAnsi="Times New Roman"/>
          <w:i/>
          <w:sz w:val="22"/>
          <w:szCs w:val="22"/>
        </w:rPr>
      </w:r>
      <w:r w:rsidRPr="00463C2C">
        <w:rPr>
          <w:rFonts w:ascii="Times New Roman" w:hAnsi="Times New Roman"/>
          <w:i/>
          <w:sz w:val="22"/>
          <w:szCs w:val="22"/>
        </w:rPr>
        <w:fldChar w:fldCharType="separate"/>
      </w:r>
      <w:ins w:id="3774" w:author="Ian Nunes Costa e Costa" w:date="2021-08-09T18:55:00Z">
        <w:r w:rsidR="00B34D89" w:rsidRPr="00B34D89">
          <w:rPr>
            <w:rFonts w:ascii="Times New Roman" w:hAnsi="Times New Roman"/>
            <w:i/>
            <w:sz w:val="22"/>
            <w:szCs w:val="22"/>
            <w:u w:val="single"/>
            <w:rPrChange w:id="3775" w:author="Ian Nunes Costa e Costa" w:date="2021-08-09T18:55:00Z">
              <w:rPr>
                <w:rFonts w:ascii="Times New Roman" w:hAnsi="Times New Roman"/>
                <w:i/>
                <w:sz w:val="22"/>
                <w:szCs w:val="22"/>
              </w:rPr>
            </w:rPrChange>
          </w:rPr>
          <w:t>5.1.1</w:t>
        </w:r>
      </w:ins>
      <w:del w:id="3776" w:author="Ian Nunes Costa e Costa" w:date="2021-08-09T18:50:00Z">
        <w:r w:rsidR="00D35E02" w:rsidRPr="00D35E02" w:rsidDel="00B34D89">
          <w:rPr>
            <w:rFonts w:ascii="Times New Roman" w:hAnsi="Times New Roman"/>
            <w:i/>
            <w:sz w:val="22"/>
            <w:szCs w:val="22"/>
            <w:u w:val="single"/>
          </w:rPr>
          <w:delText>5.1.1</w:delText>
        </w:r>
      </w:del>
      <w:r w:rsidRPr="00463C2C">
        <w:rPr>
          <w:rFonts w:ascii="Times New Roman" w:hAnsi="Times New Roman"/>
          <w:i/>
          <w:sz w:val="22"/>
          <w:szCs w:val="22"/>
        </w:rPr>
        <w:fldChar w:fldCharType="end"/>
      </w:r>
      <w:r w:rsidRPr="00463C2C">
        <w:rPr>
          <w:rFonts w:ascii="Times New Roman" w:hAnsi="Times New Roman"/>
          <w:i/>
          <w:sz w:val="22"/>
          <w:szCs w:val="22"/>
        </w:rPr>
        <w:t xml:space="preserve"> permanecerá solidariamente responsável com a(s) respectiva(s) Afiliada(s) que receber(em) tais Ações Vinculadas pelo cumprimento das obrigações previstas neste Acordo de Acionistas Bloco Mopia/Cabana.</w:t>
      </w:r>
      <w:bookmarkEnd w:id="3770"/>
    </w:p>
    <w:p w14:paraId="35DC4C39" w14:textId="77777777" w:rsidR="005F7756" w:rsidRPr="00463C2C" w:rsidRDefault="005F7756" w:rsidP="00A378BA">
      <w:pPr>
        <w:pStyle w:val="Level3"/>
        <w:numPr>
          <w:ilvl w:val="2"/>
          <w:numId w:val="157"/>
        </w:numPr>
        <w:spacing w:before="0"/>
        <w:ind w:left="1259"/>
        <w:rPr>
          <w:rFonts w:ascii="Times New Roman" w:hAnsi="Times New Roman"/>
          <w:i/>
          <w:sz w:val="22"/>
          <w:szCs w:val="22"/>
        </w:rPr>
      </w:pPr>
      <w:bookmarkStart w:id="3777" w:name="_Ref482200313"/>
      <w:r w:rsidRPr="00463C2C">
        <w:rPr>
          <w:rFonts w:ascii="Times New Roman" w:hAnsi="Times New Roman"/>
          <w:i/>
          <w:sz w:val="22"/>
          <w:szCs w:val="22"/>
        </w:rPr>
        <w:t xml:space="preserve">Em caso de transferências parciais da participação detida por MOPIA PARTICIPAÇÕES e/ou CABANA PARTICIPAÇÕES no capital da </w:t>
      </w:r>
      <w:r w:rsidRPr="00463C2C">
        <w:rPr>
          <w:rFonts w:ascii="Times New Roman" w:hAnsi="Times New Roman"/>
          <w:bCs/>
          <w:i/>
          <w:sz w:val="22"/>
          <w:szCs w:val="22"/>
        </w:rPr>
        <w:t xml:space="preserve">TEGMA </w:t>
      </w:r>
      <w:r w:rsidRPr="00463C2C">
        <w:rPr>
          <w:rFonts w:ascii="Times New Roman" w:hAnsi="Times New Roman"/>
          <w:i/>
          <w:sz w:val="22"/>
          <w:szCs w:val="22"/>
        </w:rPr>
        <w:t>a sua(s) Afiliada(s)</w:t>
      </w:r>
      <w:r w:rsidRPr="00463C2C">
        <w:rPr>
          <w:rFonts w:ascii="Times New Roman" w:hAnsi="Times New Roman"/>
          <w:bCs/>
          <w:i/>
          <w:sz w:val="22"/>
          <w:szCs w:val="22"/>
        </w:rPr>
        <w:t>, fica desde já acordado que a parte</w:t>
      </w:r>
      <w:r w:rsidRPr="00463C2C">
        <w:rPr>
          <w:rFonts w:ascii="Times New Roman" w:hAnsi="Times New Roman"/>
          <w:i/>
          <w:sz w:val="22"/>
          <w:szCs w:val="22"/>
        </w:rPr>
        <w:t xml:space="preserve"> integrante do Bloco Mopia/Cabana</w:t>
      </w:r>
      <w:r w:rsidRPr="00463C2C">
        <w:rPr>
          <w:rFonts w:ascii="Times New Roman" w:hAnsi="Times New Roman"/>
          <w:bCs/>
          <w:i/>
          <w:sz w:val="22"/>
          <w:szCs w:val="22"/>
        </w:rPr>
        <w:t xml:space="preserve"> que tiver transferido Ações e sua(s) respectiva(s) Afiliada(s) serão consideradas como um único acionista para os fins deste Acordo de Acionistas </w:t>
      </w:r>
      <w:r w:rsidRPr="00463C2C">
        <w:rPr>
          <w:rFonts w:ascii="Times New Roman" w:hAnsi="Times New Roman"/>
          <w:i/>
          <w:sz w:val="22"/>
          <w:szCs w:val="22"/>
        </w:rPr>
        <w:t>Bloco</w:t>
      </w:r>
      <w:r w:rsidRPr="00463C2C">
        <w:rPr>
          <w:rFonts w:ascii="Times New Roman" w:hAnsi="Times New Roman"/>
          <w:bCs/>
          <w:i/>
          <w:sz w:val="22"/>
          <w:szCs w:val="22"/>
        </w:rPr>
        <w:t xml:space="preserve"> Mopia/Cabana, conforme aplicável</w:t>
      </w:r>
      <w:r w:rsidRPr="00463C2C">
        <w:rPr>
          <w:rFonts w:ascii="Times New Roman" w:hAnsi="Times New Roman"/>
          <w:i/>
          <w:sz w:val="22"/>
          <w:szCs w:val="22"/>
        </w:rPr>
        <w:t xml:space="preserve">. </w:t>
      </w:r>
      <w:bookmarkEnd w:id="3777"/>
    </w:p>
    <w:p w14:paraId="5F64FB26" w14:textId="08E05060" w:rsidR="005F7756" w:rsidRPr="00463C2C" w:rsidRDefault="005F7756" w:rsidP="00A378BA">
      <w:pPr>
        <w:pStyle w:val="Level3"/>
        <w:numPr>
          <w:ilvl w:val="2"/>
          <w:numId w:val="157"/>
        </w:numPr>
        <w:spacing w:before="0"/>
        <w:ind w:left="1259"/>
        <w:rPr>
          <w:rFonts w:ascii="Times New Roman" w:hAnsi="Times New Roman"/>
          <w:i/>
          <w:sz w:val="22"/>
          <w:szCs w:val="22"/>
        </w:rPr>
      </w:pPr>
      <w:bookmarkStart w:id="3778" w:name="_Ref430699163"/>
      <w:r w:rsidRPr="00463C2C">
        <w:rPr>
          <w:rFonts w:ascii="Times New Roman" w:hAnsi="Times New Roman"/>
          <w:i/>
          <w:sz w:val="22"/>
          <w:szCs w:val="22"/>
        </w:rPr>
        <w:t xml:space="preserve">Observados os termos deste Acordo de Acionistas Bloco Mopia/Cabana e do Acordo de Acionistas – Controle, fica acordado que transferências de Ações entre MOPIA PARTICIPAÇÕES e CABANA PARTICIPAÇÕES e suas Afiliadas são, para fins do Acordo de Acionistas – Controle, transferências para Afiliadas e, portanto, não estarão sujeitas aos direitos previstos nesta </w:t>
      </w:r>
      <w:r w:rsidRPr="00463C2C">
        <w:rPr>
          <w:rFonts w:ascii="Times New Roman" w:hAnsi="Times New Roman"/>
          <w:i/>
          <w:sz w:val="22"/>
          <w:szCs w:val="22"/>
          <w:u w:val="single"/>
        </w:rPr>
        <w:t xml:space="preserve">Cláusula </w:t>
      </w:r>
      <w:r w:rsidRPr="00463C2C">
        <w:rPr>
          <w:rFonts w:ascii="Times New Roman" w:hAnsi="Times New Roman"/>
          <w:i/>
          <w:sz w:val="22"/>
          <w:szCs w:val="22"/>
          <w:u w:val="single"/>
        </w:rPr>
        <w:fldChar w:fldCharType="begin"/>
      </w:r>
      <w:r w:rsidRPr="00463C2C">
        <w:rPr>
          <w:rFonts w:ascii="Times New Roman" w:hAnsi="Times New Roman"/>
          <w:i/>
          <w:sz w:val="22"/>
          <w:szCs w:val="22"/>
          <w:u w:val="single"/>
        </w:rPr>
        <w:instrText xml:space="preserve"> REF _Ref482378046 \r \h  \* MERGEFORMAT </w:instrText>
      </w:r>
      <w:r w:rsidRPr="00463C2C">
        <w:rPr>
          <w:rFonts w:ascii="Times New Roman" w:hAnsi="Times New Roman"/>
          <w:i/>
          <w:sz w:val="22"/>
          <w:szCs w:val="22"/>
          <w:u w:val="single"/>
        </w:rPr>
      </w:r>
      <w:r w:rsidRPr="00463C2C">
        <w:rPr>
          <w:rFonts w:ascii="Times New Roman" w:hAnsi="Times New Roman"/>
          <w:i/>
          <w:sz w:val="22"/>
          <w:szCs w:val="22"/>
          <w:u w:val="single"/>
        </w:rPr>
        <w:fldChar w:fldCharType="separate"/>
      </w:r>
      <w:r w:rsidR="00B34D89">
        <w:rPr>
          <w:rFonts w:ascii="Times New Roman" w:hAnsi="Times New Roman"/>
          <w:i/>
          <w:sz w:val="22"/>
          <w:szCs w:val="22"/>
          <w:u w:val="single"/>
        </w:rPr>
        <w:t>5</w:t>
      </w:r>
      <w:r w:rsidRPr="00463C2C">
        <w:rPr>
          <w:rFonts w:ascii="Times New Roman" w:hAnsi="Times New Roman"/>
          <w:i/>
          <w:sz w:val="22"/>
          <w:szCs w:val="22"/>
          <w:u w:val="single"/>
        </w:rPr>
        <w:fldChar w:fldCharType="end"/>
      </w:r>
      <w:r w:rsidRPr="00463C2C">
        <w:rPr>
          <w:rFonts w:ascii="Times New Roman" w:hAnsi="Times New Roman"/>
          <w:i/>
          <w:sz w:val="22"/>
          <w:szCs w:val="22"/>
        </w:rPr>
        <w:t xml:space="preserve"> e na </w:t>
      </w:r>
      <w:r w:rsidRPr="00463C2C">
        <w:rPr>
          <w:rFonts w:ascii="Times New Roman" w:hAnsi="Times New Roman"/>
          <w:i/>
          <w:sz w:val="22"/>
          <w:szCs w:val="22"/>
          <w:u w:val="single"/>
        </w:rPr>
        <w:t>Cláusula 9</w:t>
      </w:r>
      <w:r w:rsidRPr="00463C2C">
        <w:rPr>
          <w:rFonts w:ascii="Times New Roman" w:hAnsi="Times New Roman"/>
          <w:i/>
          <w:sz w:val="22"/>
          <w:szCs w:val="22"/>
        </w:rPr>
        <w:t xml:space="preserve"> do Acordo de Acionistas – Controle.</w:t>
      </w:r>
    </w:p>
    <w:p w14:paraId="4003D5D8" w14:textId="77777777" w:rsidR="005F7756" w:rsidRPr="00463C2C" w:rsidRDefault="005F7756" w:rsidP="00A378BA">
      <w:pPr>
        <w:pStyle w:val="Level2"/>
        <w:numPr>
          <w:ilvl w:val="1"/>
          <w:numId w:val="157"/>
        </w:numPr>
        <w:spacing w:before="0"/>
        <w:rPr>
          <w:rFonts w:ascii="Times New Roman" w:hAnsi="Times New Roman"/>
          <w:i/>
          <w:sz w:val="22"/>
          <w:szCs w:val="22"/>
        </w:rPr>
      </w:pPr>
      <w:r w:rsidRPr="00463C2C">
        <w:rPr>
          <w:rFonts w:ascii="Times New Roman" w:hAnsi="Times New Roman"/>
          <w:i/>
          <w:sz w:val="22"/>
          <w:szCs w:val="22"/>
        </w:rPr>
        <w:t>Transferência Privada de Ações Vinculadas a Terceiros</w:t>
      </w:r>
      <w:bookmarkEnd w:id="3778"/>
    </w:p>
    <w:p w14:paraId="6E2F8EAA" w14:textId="77777777" w:rsidR="005F7756" w:rsidRPr="00463C2C" w:rsidRDefault="005F7756" w:rsidP="00A378BA">
      <w:pPr>
        <w:pStyle w:val="Level3"/>
        <w:numPr>
          <w:ilvl w:val="2"/>
          <w:numId w:val="157"/>
        </w:numPr>
        <w:spacing w:before="0"/>
        <w:ind w:left="1276"/>
        <w:rPr>
          <w:rFonts w:ascii="Times New Roman" w:hAnsi="Times New Roman"/>
          <w:i/>
          <w:sz w:val="22"/>
          <w:szCs w:val="22"/>
        </w:rPr>
      </w:pPr>
      <w:bookmarkStart w:id="3779" w:name="_Ref482296545"/>
      <w:r w:rsidRPr="00463C2C">
        <w:rPr>
          <w:rFonts w:ascii="Times New Roman" w:hAnsi="Times New Roman"/>
          <w:i/>
          <w:sz w:val="22"/>
          <w:szCs w:val="22"/>
        </w:rPr>
        <w:t>Na hipótese de MOPIA PARTICIPAÇÕES ou CABANA PARTICIPAÇÕES  (“Parte Ofertante no Bloco”)  desejar vender, ceder, transferir ou de qualquer outra forma dispor ou alienar privadamente a terceiros, direta ou indiretamente (“</w:t>
      </w:r>
      <w:r w:rsidRPr="00463C2C">
        <w:rPr>
          <w:rFonts w:ascii="Times New Roman" w:hAnsi="Times New Roman"/>
          <w:bCs/>
          <w:i/>
          <w:sz w:val="22"/>
          <w:szCs w:val="22"/>
        </w:rPr>
        <w:t>Operação de Venda</w:t>
      </w:r>
      <w:r w:rsidRPr="00463C2C">
        <w:rPr>
          <w:rFonts w:ascii="Times New Roman" w:hAnsi="Times New Roman"/>
          <w:i/>
          <w:sz w:val="22"/>
          <w:szCs w:val="22"/>
        </w:rPr>
        <w:t>”), todas (e não menos do que todas) as Ações Vinculadas de sua propriedade ou direitos de subscrição delas decorrentes (“Ações Ofertadas no Bloco”), a Parte Ofertante no Bloco deverá notificar por escrito (“Aviso no Bloco”) a outra parte integrante do Bloco Mopia/Cabana (“Parte Ofertada no Bloco”), de todos os termos e condições com base nos quais pretende alienar as Ações Ofertadas no Bloco, incluindo, mas não se limitando a, nome do terceiro (“Terceiro”), preço e condições de pagamento da proposta firme recebida (“Proposta”). O Aviso no Bloco deverá ter caráter irrevogável e irretratável.</w:t>
      </w:r>
      <w:bookmarkEnd w:id="3779"/>
    </w:p>
    <w:p w14:paraId="31810FBD"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Fica desde já acordado que não serão permitidas vendas parciais a Terceiros das Ações Vinculadas do Bloco Mopia/Cabana no capital da TEGMA.</w:t>
      </w:r>
    </w:p>
    <w:p w14:paraId="3F45826D"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 xml:space="preserve">Fica acordado, ainda, que somente serão consideradas Propostas, para os fins desta </w:t>
      </w:r>
      <w:r w:rsidRPr="00463C2C">
        <w:rPr>
          <w:rFonts w:ascii="Times New Roman" w:hAnsi="Times New Roman"/>
          <w:i/>
          <w:sz w:val="22"/>
          <w:szCs w:val="22"/>
          <w:u w:val="single"/>
        </w:rPr>
        <w:t>Cláusula 5</w:t>
      </w:r>
      <w:r w:rsidRPr="00463C2C">
        <w:rPr>
          <w:rFonts w:ascii="Times New Roman" w:hAnsi="Times New Roman"/>
          <w:i/>
          <w:sz w:val="22"/>
          <w:szCs w:val="22"/>
        </w:rPr>
        <w:t xml:space="preserve">, as propostas de Terceiros que contemplarem o pagamento do preço das Ações Ofertadas no Bloco em dinheiro ou ações de empresas listadas na B3 S.A. – Brasil, Bolsa, Balcão. </w:t>
      </w:r>
    </w:p>
    <w:p w14:paraId="68A97559" w14:textId="77777777" w:rsidR="005F7756" w:rsidRPr="00463C2C" w:rsidRDefault="005F7756" w:rsidP="00A378BA">
      <w:pPr>
        <w:pStyle w:val="Level3"/>
        <w:numPr>
          <w:ilvl w:val="2"/>
          <w:numId w:val="157"/>
        </w:numPr>
        <w:spacing w:before="0"/>
        <w:ind w:left="1276"/>
        <w:rPr>
          <w:rFonts w:ascii="Times New Roman" w:hAnsi="Times New Roman"/>
          <w:i/>
          <w:sz w:val="22"/>
          <w:szCs w:val="22"/>
        </w:rPr>
      </w:pPr>
      <w:r w:rsidRPr="00463C2C">
        <w:rPr>
          <w:rFonts w:ascii="Times New Roman" w:hAnsi="Times New Roman"/>
          <w:i/>
          <w:sz w:val="22"/>
          <w:szCs w:val="22"/>
        </w:rPr>
        <w:t>Exercício do Direito de Preferência no Bloco. Dentro do prazo de 30 (trinta) dias a contar do recebimento do Aviso no Bloco, a Parte Ofertada no Bloco deverá notificar a Parte Ofertante no Bloco, em resposta ao Aviso no Bloco (“Contra-Aviso no Bloco”), informando se pretende adquirir ou não a totalidade das Ações Ofertadas no Bloco nos mesmo termos e condições da Proposta (“Direito de Preferência no Bloco”).</w:t>
      </w:r>
    </w:p>
    <w:p w14:paraId="4807CACC"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Caso a Parte Ofertada no Bloco exerça o Direito de Preferência no Bloco, (i) a Parte Ofertante no Bloco deverá fazer a comunicação prevista na cláusula 8.1 do Acordo de Acionistas – Controle no prazo de 10 (dez) dias a contar do recebimento pela Parte Ofertante no Bloco do Contra-Aviso no Bloco e (ii) a Parte Ofertada no Bloco deverá realizar o pagamento do preço de aquisição à Parte Ofertante no Bloco, a qual  deverá no mesmo ato transferir as Ações Ofertadas no Bloco para a Parte Ofertada no Bloco, nos mesmos termos e nas mesmas condições da Proposta, em um prazo de 30 (trinta) dias a contar do recebimento pela Parte Ofertante no Bloco do Contra-Aviso no Bloco.</w:t>
      </w:r>
    </w:p>
    <w:p w14:paraId="6DFBCA6D" w14:textId="77777777" w:rsidR="005F7756" w:rsidRPr="00463C2C" w:rsidRDefault="005F7756" w:rsidP="00A378BA">
      <w:pPr>
        <w:pStyle w:val="Level3"/>
        <w:numPr>
          <w:ilvl w:val="2"/>
          <w:numId w:val="157"/>
        </w:numPr>
        <w:spacing w:before="0"/>
        <w:ind w:left="1276"/>
        <w:rPr>
          <w:rFonts w:ascii="Times New Roman" w:hAnsi="Times New Roman"/>
          <w:i/>
          <w:sz w:val="22"/>
          <w:szCs w:val="22"/>
        </w:rPr>
      </w:pPr>
      <w:r w:rsidRPr="00463C2C">
        <w:rPr>
          <w:rFonts w:ascii="Times New Roman" w:hAnsi="Times New Roman"/>
          <w:i/>
          <w:sz w:val="22"/>
          <w:szCs w:val="22"/>
        </w:rPr>
        <w:t xml:space="preserve">Direito de Exigir a Venda Conjunta no Bloco. Caso a Parte Ofertada no Bloco informe no Contra-Aviso no Bloco que não pretende exercer o seu Direito de Preferência no Bloco ou deixe de enviar o Contra-Aviso no Bloco no prazo indicado na </w:t>
      </w:r>
      <w:r w:rsidRPr="00463C2C">
        <w:rPr>
          <w:rFonts w:ascii="Times New Roman" w:hAnsi="Times New Roman"/>
          <w:i/>
          <w:sz w:val="22"/>
          <w:szCs w:val="22"/>
          <w:u w:val="single"/>
        </w:rPr>
        <w:t>Cláusula 5.2.2</w:t>
      </w:r>
      <w:r w:rsidRPr="00463C2C">
        <w:rPr>
          <w:rFonts w:ascii="Times New Roman" w:hAnsi="Times New Roman"/>
          <w:i/>
          <w:sz w:val="22"/>
          <w:szCs w:val="22"/>
        </w:rPr>
        <w:t>, então a Parte Ofertante no Bloco tem o direito de exigir que a Parte Ofertada no Bloco aliene (todas e não menos do que todas) as suas Ações em conjunto com as Ações Ofertadas no Bloco nos mesmos termos e condições da Proposta (“Direito de Exigir a Venda Conjunta no Bloco”).</w:t>
      </w:r>
    </w:p>
    <w:p w14:paraId="6F919B06"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 xml:space="preserve">Caso a Parte Ofertante no Bloco deseje exercer o seu Direito de Exigir a Venda Conjunta no Bloco, a Parte Ofertante no Bloco deverá notificar a Parte Ofertada no Bloco informando de sua vontade em exercer o referido direito em prazo de até 15 (quinze) dias a contar do recebimento pela Parte Ofertante no Bloco do Contra-Aviso no Bloco (no qual a Parte Ofertada do Bloco tenha se manifestado negativamente ao exercício do seu Direito de Preferência no Bloco) ou do fim do prazo previsto na </w:t>
      </w:r>
      <w:r w:rsidRPr="00463C2C">
        <w:rPr>
          <w:rFonts w:ascii="Times New Roman" w:hAnsi="Times New Roman"/>
          <w:i/>
          <w:sz w:val="22"/>
          <w:szCs w:val="22"/>
          <w:u w:val="single"/>
        </w:rPr>
        <w:t>Cláusula 5.2.2</w:t>
      </w:r>
      <w:r w:rsidRPr="00463C2C">
        <w:rPr>
          <w:rFonts w:ascii="Times New Roman" w:hAnsi="Times New Roman"/>
          <w:i/>
          <w:sz w:val="22"/>
          <w:szCs w:val="22"/>
        </w:rPr>
        <w:t>, sem que a Parte Ofertada do Bloco tenha enviado o Contra-Aviso do Bloco (“Notificação do Direito de Exigir a Venda Conjunta no Bloco”).</w:t>
      </w:r>
    </w:p>
    <w:p w14:paraId="3FF536E2"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Caso a Parte Ofertante no Bloco exerça o Direito de Exigir a Venda Conjunta do Bloco, a Parte Ofertante no Bloco enviará, em um prazo de até 15 (quinze) dias a contar do envio da Notificação do Direito de Exigir a Venda Conjunta no Bloco, o Aviso (conforme definido na Cláusula 9.1 do Acordo de Acionistas – Controle) à COIMEX PAR, ofertando a totalidade das Ações Vinculadas do Bloco Mopia/Cabana, para fins e nos termos da Clausula 9 do Acordo de Acionistas – Controle, aplicando-se os termos e condições ali previstos.</w:t>
      </w:r>
    </w:p>
    <w:p w14:paraId="3D473FC3"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 xml:space="preserve">Caso, nos termos da Clausula 9 do Acordo de Acionistas – Controle, a COIMEX PAR não exerça nem o seu Direito de Preferência nem o seu Direito de Venda em Conjunto (os quais, caso exercidos, estarão sujeitos ao disposto no referido Acordo de Acionistas – Controle), então a Parte Ofertante no Bloco poderá realizar a Operação de Venda e, em conjunto com a Parte Ofertada no Bloco, transferir a totalidade, e não menos que a totalidade das Ações do Bloco Mopia/Cabana, nos exatos termos da Proposta, no prazo máximo de 60 (sessenta) dias a contar da expiração do prazo para envio do Contra-aviso previsto na Cláusula 9.4.1 do Acordo de Acionistas – Controle, desde que respeitadas todas as disposições aplicáveis do Acordo de Acionistas – Controle. </w:t>
      </w:r>
    </w:p>
    <w:p w14:paraId="7165F680"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 xml:space="preserve">A Parte Ofertada no Bloco outorga poderes à Parte Ofertante no Bloco, como condição do presente negócio, de maneira irrevogável e irretratável, para atuar em seu nome na hipótese do exercício do Direito de Exigir a Venda Conjunta no Bloco, com poderes específicos para transferir as Ações Vinculadas de titularidade da Parte Ofertada mediante o recebimento do preço correspondente, desde que respeitados todos os termos previstos neste Acordo de Acionistas Bloco Mopia/Cabana e no Acordo de Acionistas – Controle. </w:t>
      </w:r>
    </w:p>
    <w:p w14:paraId="6FAE8475"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r w:rsidRPr="00463C2C">
        <w:rPr>
          <w:rFonts w:ascii="Times New Roman" w:hAnsi="Times New Roman"/>
          <w:i/>
          <w:sz w:val="22"/>
          <w:szCs w:val="22"/>
        </w:rPr>
        <w:t>Todos os custos e despesas incorridos na preparação e efetivação da alienação, inclusive honorários legais e profissionais, serão rateados pela MOPIA PARTICIPAÇÕES e CABANA PARTICIPAÇÕES na proporção do valor recebido por elas em razão da Operação de Venda.</w:t>
      </w:r>
    </w:p>
    <w:p w14:paraId="151C755E" w14:textId="77777777" w:rsidR="005F7756" w:rsidRPr="00463C2C" w:rsidRDefault="005F7756" w:rsidP="00A378BA">
      <w:pPr>
        <w:pStyle w:val="Level4"/>
        <w:numPr>
          <w:ilvl w:val="3"/>
          <w:numId w:val="157"/>
        </w:numPr>
        <w:spacing w:before="0"/>
        <w:ind w:left="1888" w:firstLine="0"/>
        <w:rPr>
          <w:rFonts w:ascii="Times New Roman" w:hAnsi="Times New Roman"/>
          <w:i/>
          <w:sz w:val="22"/>
          <w:szCs w:val="22"/>
        </w:rPr>
      </w:pPr>
      <w:bookmarkStart w:id="3780" w:name="_Ref482260408"/>
      <w:r w:rsidRPr="00463C2C">
        <w:rPr>
          <w:rFonts w:ascii="Times New Roman" w:hAnsi="Times New Roman"/>
          <w:i/>
          <w:sz w:val="22"/>
          <w:szCs w:val="22"/>
        </w:rPr>
        <w:t xml:space="preserve">A Parte Ofertante no Bloco não poderá realizar a Operação de Venda sem que tenha previamente exercido o seu Direito de Exigir a Venda Conjunta no Bloco.  </w:t>
      </w:r>
    </w:p>
    <w:p w14:paraId="7FCF4A2C" w14:textId="77777777" w:rsidR="005F7756" w:rsidRPr="00463C2C" w:rsidRDefault="005F7756" w:rsidP="00A378BA">
      <w:pPr>
        <w:pStyle w:val="Level2"/>
        <w:numPr>
          <w:ilvl w:val="1"/>
          <w:numId w:val="157"/>
        </w:numPr>
        <w:spacing w:before="0"/>
        <w:rPr>
          <w:rFonts w:ascii="Times New Roman" w:hAnsi="Times New Roman"/>
          <w:i/>
          <w:sz w:val="22"/>
          <w:szCs w:val="22"/>
        </w:rPr>
      </w:pPr>
      <w:r w:rsidRPr="00463C2C">
        <w:rPr>
          <w:rFonts w:ascii="Times New Roman" w:hAnsi="Times New Roman"/>
          <w:i/>
          <w:sz w:val="22"/>
          <w:szCs w:val="22"/>
        </w:rPr>
        <w:t>Transferência Privada de Ações Vinculadas da COIMEX PAR a Terceiros</w:t>
      </w:r>
    </w:p>
    <w:p w14:paraId="4E5D6E92" w14:textId="77777777" w:rsidR="005F7756" w:rsidRPr="00463C2C" w:rsidRDefault="005F7756" w:rsidP="00A378BA">
      <w:pPr>
        <w:pStyle w:val="Level3"/>
        <w:numPr>
          <w:ilvl w:val="2"/>
          <w:numId w:val="157"/>
        </w:numPr>
        <w:spacing w:before="0"/>
        <w:ind w:left="1276"/>
        <w:rPr>
          <w:rFonts w:ascii="Times New Roman" w:hAnsi="Times New Roman"/>
          <w:i/>
          <w:sz w:val="22"/>
          <w:szCs w:val="22"/>
        </w:rPr>
      </w:pPr>
      <w:r w:rsidRPr="00463C2C">
        <w:rPr>
          <w:rFonts w:ascii="Times New Roman" w:hAnsi="Times New Roman"/>
          <w:i/>
          <w:sz w:val="22"/>
          <w:szCs w:val="22"/>
        </w:rPr>
        <w:t xml:space="preserve">Caso, nos termos da </w:t>
      </w:r>
      <w:r w:rsidRPr="00463C2C">
        <w:rPr>
          <w:rFonts w:ascii="Times New Roman" w:hAnsi="Times New Roman"/>
          <w:i/>
          <w:sz w:val="22"/>
          <w:szCs w:val="22"/>
          <w:u w:val="single"/>
        </w:rPr>
        <w:t>Cláusula 9.1</w:t>
      </w:r>
      <w:r w:rsidRPr="00463C2C">
        <w:rPr>
          <w:rFonts w:ascii="Times New Roman" w:hAnsi="Times New Roman"/>
          <w:i/>
          <w:sz w:val="22"/>
          <w:szCs w:val="22"/>
        </w:rPr>
        <w:t xml:space="preserve"> do Acordo de Acionistas - Controle, o Bloco Mopia/Cabana receba um Aviso da COIMEX PAR com os termos de Proposta realizada por Terceiro, a MOPIA PARTICIPAÇÕES e a CABANA PARTICIPAÇÕES deverão de comum acordo decidir se exercerão:</w:t>
      </w:r>
    </w:p>
    <w:p w14:paraId="7167C927" w14:textId="77777777" w:rsidR="005F7756" w:rsidRPr="00463C2C" w:rsidRDefault="005F7756" w:rsidP="00A378BA">
      <w:pPr>
        <w:pStyle w:val="Level3"/>
        <w:numPr>
          <w:ilvl w:val="0"/>
          <w:numId w:val="140"/>
        </w:numPr>
        <w:spacing w:before="0"/>
        <w:rPr>
          <w:rFonts w:ascii="Times New Roman" w:hAnsi="Times New Roman"/>
          <w:i/>
          <w:sz w:val="22"/>
          <w:szCs w:val="22"/>
        </w:rPr>
      </w:pPr>
      <w:r w:rsidRPr="00463C2C">
        <w:rPr>
          <w:rFonts w:ascii="Times New Roman" w:hAnsi="Times New Roman"/>
          <w:i/>
          <w:sz w:val="22"/>
          <w:szCs w:val="22"/>
        </w:rPr>
        <w:t xml:space="preserve">o seu Direito de Preferência previsto na </w:t>
      </w:r>
      <w:r w:rsidRPr="00463C2C">
        <w:rPr>
          <w:rFonts w:ascii="Times New Roman" w:hAnsi="Times New Roman"/>
          <w:i/>
          <w:sz w:val="22"/>
          <w:szCs w:val="22"/>
          <w:u w:val="single"/>
        </w:rPr>
        <w:t>Cláusula 9.2</w:t>
      </w:r>
      <w:r w:rsidRPr="00463C2C">
        <w:rPr>
          <w:rFonts w:ascii="Times New Roman" w:hAnsi="Times New Roman"/>
          <w:i/>
          <w:sz w:val="22"/>
          <w:szCs w:val="22"/>
        </w:rPr>
        <w:t xml:space="preserve"> do Acordo de Acionistas – Controle, caso em que MOPIA PARTICIPAÇÕES e CABANA PARTICIPAÇÕES terão o direito de adquirir a totalidade das Ações de propriedade da COIMEX PAR na proporção das suas participações no capital social da TEGMA (ignorando-se a participação societária dos demais acionistas) ou na proporção que ajustarem entre si; ou</w:t>
      </w:r>
    </w:p>
    <w:p w14:paraId="359CCF82" w14:textId="77777777" w:rsidR="005F7756" w:rsidRPr="00463C2C" w:rsidRDefault="005F7756" w:rsidP="00A378BA">
      <w:pPr>
        <w:pStyle w:val="Level3"/>
        <w:numPr>
          <w:ilvl w:val="0"/>
          <w:numId w:val="140"/>
        </w:numPr>
        <w:spacing w:before="0"/>
        <w:rPr>
          <w:rFonts w:ascii="Times New Roman" w:hAnsi="Times New Roman"/>
          <w:i/>
          <w:sz w:val="22"/>
          <w:szCs w:val="22"/>
        </w:rPr>
      </w:pPr>
      <w:r w:rsidRPr="00463C2C">
        <w:rPr>
          <w:rFonts w:ascii="Times New Roman" w:hAnsi="Times New Roman"/>
          <w:i/>
          <w:sz w:val="22"/>
          <w:szCs w:val="22"/>
        </w:rPr>
        <w:t xml:space="preserve">o seu Direito de Venda em Conjunto previsto na </w:t>
      </w:r>
      <w:r w:rsidRPr="00463C2C">
        <w:rPr>
          <w:rFonts w:ascii="Times New Roman" w:hAnsi="Times New Roman"/>
          <w:i/>
          <w:sz w:val="22"/>
          <w:szCs w:val="22"/>
          <w:u w:val="single"/>
        </w:rPr>
        <w:t>Cláusula 9.3</w:t>
      </w:r>
      <w:r w:rsidRPr="00463C2C">
        <w:rPr>
          <w:rFonts w:ascii="Times New Roman" w:hAnsi="Times New Roman"/>
          <w:i/>
          <w:sz w:val="22"/>
          <w:szCs w:val="22"/>
        </w:rPr>
        <w:t xml:space="preserve"> do Acordo de Acionistas – Controle, caso em que MOPIA PARTICIPAÇÕES e CABANA PARTICIPAÇÕES terão o direito de alienar a totalidade das suas Ações para o Terceiro nos termos da referida </w:t>
      </w:r>
      <w:r w:rsidRPr="00463C2C">
        <w:rPr>
          <w:rFonts w:ascii="Times New Roman" w:hAnsi="Times New Roman"/>
          <w:i/>
          <w:sz w:val="22"/>
          <w:szCs w:val="22"/>
          <w:u w:val="single"/>
        </w:rPr>
        <w:t>Cláusula 9.3</w:t>
      </w:r>
      <w:r w:rsidRPr="00463C2C">
        <w:rPr>
          <w:rFonts w:ascii="Times New Roman" w:hAnsi="Times New Roman"/>
          <w:i/>
          <w:sz w:val="22"/>
          <w:szCs w:val="22"/>
        </w:rPr>
        <w:t xml:space="preserve"> do Acordo de Acionistas – Controle. </w:t>
      </w:r>
    </w:p>
    <w:p w14:paraId="5BD18F42" w14:textId="77777777" w:rsidR="005F7756" w:rsidRPr="00463C2C" w:rsidRDefault="005F7756" w:rsidP="00A378BA">
      <w:pPr>
        <w:pStyle w:val="Level3"/>
        <w:numPr>
          <w:ilvl w:val="2"/>
          <w:numId w:val="157"/>
        </w:numPr>
        <w:spacing w:before="0"/>
        <w:ind w:left="1276"/>
        <w:rPr>
          <w:rFonts w:ascii="Times New Roman" w:hAnsi="Times New Roman"/>
          <w:i/>
          <w:sz w:val="22"/>
          <w:szCs w:val="22"/>
        </w:rPr>
      </w:pPr>
      <w:r w:rsidRPr="00463C2C">
        <w:rPr>
          <w:rFonts w:ascii="Times New Roman" w:hAnsi="Times New Roman"/>
          <w:i/>
          <w:sz w:val="22"/>
          <w:szCs w:val="22"/>
        </w:rPr>
        <w:t>Caso em até 30 (trinta) dias contados do recebimento do Aviso, (a) a MOPIA PARTICIPAÇÕES ou CABANA PARTICIPAÇÕES não se manifeste ou manifeste expressamente para a outra Parte que não pretende adquirir a totalidade das Ações de propriedade da COIMEX PAR a que teria direito, então a outra Parte terá o direito de adquirir a totalidade (e não menos do que a totalidade) das Ações de propriedade da COIMEX PAR, respeitados os termos do Acordo de Acionistas – Controle; ou (b) a MOPIA PARTICIPAÇÕES ou CABANA PARTICIPAÇÕES não se manifeste ou manifeste expressamente para a outra Parte que não pretende exercer o Direito de Venda Conjunto, a Parte integrante do Bloco Mopia/Cabana que desejar exercer o seu Direito de Venda em Conjunto poderá obrigar a outra Parte Integrante do Bloco Mopia/Cabana a alienar a totalidade e não menos que a totalidade de sua participação através do exercício do Direito de Exigir a Venda Conjunta no Bloco.</w:t>
      </w:r>
      <w:bookmarkEnd w:id="3780"/>
      <w:r w:rsidRPr="00463C2C">
        <w:rPr>
          <w:rFonts w:ascii="Times New Roman" w:hAnsi="Times New Roman"/>
          <w:i/>
          <w:sz w:val="22"/>
          <w:szCs w:val="22"/>
        </w:rPr>
        <w:t xml:space="preserve"> </w:t>
      </w:r>
    </w:p>
    <w:p w14:paraId="1171B96F" w14:textId="3A7B725A" w:rsidR="005F7756" w:rsidRPr="00463C2C" w:rsidRDefault="005F7756" w:rsidP="00A378BA">
      <w:pPr>
        <w:pStyle w:val="Level2"/>
        <w:numPr>
          <w:ilvl w:val="1"/>
          <w:numId w:val="157"/>
        </w:numPr>
        <w:spacing w:before="0"/>
        <w:rPr>
          <w:rFonts w:ascii="Times New Roman" w:hAnsi="Times New Roman"/>
          <w:i/>
          <w:sz w:val="22"/>
          <w:szCs w:val="22"/>
        </w:rPr>
      </w:pPr>
      <w:r w:rsidRPr="00463C2C">
        <w:rPr>
          <w:rFonts w:ascii="Times New Roman" w:hAnsi="Times New Roman"/>
          <w:i/>
          <w:sz w:val="22"/>
          <w:szCs w:val="22"/>
        </w:rPr>
        <w:t xml:space="preserve">Qualquer Operação de Venda que viole o disposto nesta </w:t>
      </w:r>
      <w:r w:rsidRPr="00463C2C">
        <w:rPr>
          <w:rFonts w:ascii="Times New Roman" w:hAnsi="Times New Roman"/>
          <w:i/>
          <w:sz w:val="22"/>
          <w:szCs w:val="22"/>
          <w:u w:val="single"/>
        </w:rPr>
        <w:t xml:space="preserve">Cláusula </w:t>
      </w:r>
      <w:r w:rsidRPr="00463C2C">
        <w:rPr>
          <w:rFonts w:ascii="Times New Roman" w:hAnsi="Times New Roman"/>
          <w:i/>
          <w:sz w:val="22"/>
          <w:szCs w:val="22"/>
          <w:u w:val="single"/>
        </w:rPr>
        <w:fldChar w:fldCharType="begin"/>
      </w:r>
      <w:r w:rsidRPr="00463C2C">
        <w:rPr>
          <w:rFonts w:ascii="Times New Roman" w:hAnsi="Times New Roman"/>
          <w:i/>
          <w:sz w:val="22"/>
          <w:szCs w:val="22"/>
          <w:u w:val="single"/>
        </w:rPr>
        <w:instrText xml:space="preserve"> REF _Ref482378046 \r \h  \* MERGEFORMAT </w:instrText>
      </w:r>
      <w:r w:rsidRPr="00463C2C">
        <w:rPr>
          <w:rFonts w:ascii="Times New Roman" w:hAnsi="Times New Roman"/>
          <w:i/>
          <w:sz w:val="22"/>
          <w:szCs w:val="22"/>
          <w:u w:val="single"/>
        </w:rPr>
      </w:r>
      <w:r w:rsidRPr="00463C2C">
        <w:rPr>
          <w:rFonts w:ascii="Times New Roman" w:hAnsi="Times New Roman"/>
          <w:i/>
          <w:sz w:val="22"/>
          <w:szCs w:val="22"/>
          <w:u w:val="single"/>
        </w:rPr>
        <w:fldChar w:fldCharType="separate"/>
      </w:r>
      <w:r w:rsidR="00B34D89">
        <w:rPr>
          <w:rFonts w:ascii="Times New Roman" w:hAnsi="Times New Roman"/>
          <w:i/>
          <w:sz w:val="22"/>
          <w:szCs w:val="22"/>
          <w:u w:val="single"/>
        </w:rPr>
        <w:t>5</w:t>
      </w:r>
      <w:r w:rsidRPr="00463C2C">
        <w:rPr>
          <w:rFonts w:ascii="Times New Roman" w:hAnsi="Times New Roman"/>
          <w:i/>
          <w:sz w:val="22"/>
          <w:szCs w:val="22"/>
          <w:u w:val="single"/>
        </w:rPr>
        <w:fldChar w:fldCharType="end"/>
      </w:r>
      <w:r w:rsidRPr="00463C2C">
        <w:rPr>
          <w:rFonts w:ascii="Times New Roman" w:hAnsi="Times New Roman"/>
          <w:i/>
          <w:sz w:val="22"/>
          <w:szCs w:val="22"/>
        </w:rPr>
        <w:t xml:space="preserve"> será nula e ineficaz, não produzindo quaisquer efeitos entre as Partes ou perante terceiros.</w:t>
      </w:r>
      <w:r w:rsidRPr="00463C2C" w:rsidDel="00531A16">
        <w:rPr>
          <w:rFonts w:ascii="Times New Roman" w:hAnsi="Times New Roman"/>
          <w:i/>
          <w:sz w:val="22"/>
          <w:szCs w:val="22"/>
        </w:rPr>
        <w:t xml:space="preserve"> </w:t>
      </w:r>
    </w:p>
    <w:p w14:paraId="52E3A4B9" w14:textId="45F08732" w:rsidR="005F7756" w:rsidRPr="00463C2C" w:rsidRDefault="005F7756" w:rsidP="00A378BA">
      <w:pPr>
        <w:pStyle w:val="Level1"/>
        <w:keepNext/>
        <w:numPr>
          <w:ilvl w:val="0"/>
          <w:numId w:val="152"/>
        </w:numPr>
        <w:spacing w:before="140" w:line="276" w:lineRule="auto"/>
        <w:rPr>
          <w:rFonts w:ascii="Times New Roman" w:hAnsi="Times New Roman"/>
          <w:i/>
          <w:sz w:val="22"/>
          <w:szCs w:val="22"/>
        </w:rPr>
      </w:pPr>
      <w:r w:rsidRPr="00463C2C">
        <w:rPr>
          <w:rFonts w:ascii="Times New Roman" w:hAnsi="Times New Roman"/>
          <w:i/>
          <w:sz w:val="22"/>
          <w:szCs w:val="22"/>
        </w:rPr>
        <w:t>ALIENAÇÃO DE CONTROLE DA MOPIA PARTICIPAÇÕES OU CABANA PARTICIPAÇÕES E DA COIMEX PAR</w:t>
      </w:r>
    </w:p>
    <w:p w14:paraId="02333F67" w14:textId="77777777" w:rsidR="005F7756" w:rsidRPr="00463C2C" w:rsidRDefault="005F7756" w:rsidP="00A378BA">
      <w:pPr>
        <w:pStyle w:val="Level2"/>
        <w:numPr>
          <w:ilvl w:val="1"/>
          <w:numId w:val="152"/>
        </w:numPr>
        <w:spacing w:before="0"/>
        <w:rPr>
          <w:rFonts w:ascii="Times New Roman" w:hAnsi="Times New Roman"/>
          <w:i/>
          <w:sz w:val="22"/>
          <w:szCs w:val="22"/>
        </w:rPr>
      </w:pPr>
      <w:r w:rsidRPr="00463C2C">
        <w:rPr>
          <w:rFonts w:ascii="Times New Roman" w:hAnsi="Times New Roman"/>
          <w:i/>
          <w:sz w:val="22"/>
          <w:szCs w:val="22"/>
        </w:rPr>
        <w:t xml:space="preserve">Alienação de Controle da MOPIA PARTICIPAÇÕES ou CABANA PARTICIPAÇÕES </w:t>
      </w:r>
    </w:p>
    <w:p w14:paraId="0313FF01" w14:textId="77777777" w:rsidR="005F7756" w:rsidRPr="00463C2C" w:rsidRDefault="005F7756" w:rsidP="00A378BA">
      <w:pPr>
        <w:pStyle w:val="Level3"/>
        <w:numPr>
          <w:ilvl w:val="2"/>
          <w:numId w:val="152"/>
        </w:numPr>
        <w:spacing w:before="0"/>
        <w:ind w:left="1276"/>
        <w:rPr>
          <w:rFonts w:ascii="Times New Roman" w:hAnsi="Times New Roman"/>
          <w:i/>
          <w:sz w:val="22"/>
          <w:szCs w:val="22"/>
        </w:rPr>
      </w:pPr>
      <w:r w:rsidRPr="00463C2C">
        <w:rPr>
          <w:rFonts w:ascii="Times New Roman" w:hAnsi="Times New Roman"/>
          <w:i/>
          <w:sz w:val="22"/>
          <w:szCs w:val="22"/>
        </w:rPr>
        <w:t xml:space="preserve">A MOPIA PARTICIPAÇÕES e CABANA PARTICIPAÇÕES acordam que a venda, cessão, transferência ou qualquer outra forma de disposição ou alienação, direta ou indireta, do Controle da MOPIA PARTICIPAÇÕES ou CABANA PARTICIPAÇÕES será considerada Operação de Venda e conferirá à outra Parte integrante do Bloco Mopia/Cabana o Direito de Preferência sobre as Ações Vinculadas detidas pela Parte cujo Controle está sendo alterado e, caso o referido Direito de Preferência não seja exercido, obrigará a Parte que teve seu controle alienado a exercer o seu Direito de Exigir a Venda em Conjunto no Bloco, conforme previsto na </w:t>
      </w:r>
      <w:r w:rsidRPr="00463C2C">
        <w:rPr>
          <w:rFonts w:ascii="Times New Roman" w:hAnsi="Times New Roman"/>
          <w:i/>
          <w:sz w:val="22"/>
          <w:szCs w:val="22"/>
          <w:u w:val="single"/>
        </w:rPr>
        <w:t>Cláusula 5</w:t>
      </w:r>
      <w:r w:rsidRPr="00463C2C">
        <w:rPr>
          <w:rFonts w:ascii="Times New Roman" w:hAnsi="Times New Roman"/>
          <w:i/>
          <w:sz w:val="22"/>
          <w:szCs w:val="22"/>
        </w:rPr>
        <w:t xml:space="preserve"> acima.</w:t>
      </w:r>
    </w:p>
    <w:p w14:paraId="312A7FC4" w14:textId="77777777" w:rsidR="005F7756" w:rsidRPr="00463C2C" w:rsidRDefault="005F7756" w:rsidP="00A378BA">
      <w:pPr>
        <w:pStyle w:val="Level3"/>
        <w:numPr>
          <w:ilvl w:val="2"/>
          <w:numId w:val="152"/>
        </w:numPr>
        <w:spacing w:before="0"/>
        <w:ind w:left="1276"/>
        <w:rPr>
          <w:rFonts w:ascii="Times New Roman" w:hAnsi="Times New Roman"/>
          <w:i/>
          <w:sz w:val="22"/>
          <w:szCs w:val="22"/>
        </w:rPr>
      </w:pPr>
      <w:r w:rsidRPr="00463C2C">
        <w:rPr>
          <w:rFonts w:ascii="Times New Roman" w:hAnsi="Times New Roman"/>
          <w:i/>
          <w:sz w:val="22"/>
          <w:szCs w:val="22"/>
        </w:rPr>
        <w:t xml:space="preserve">Para fins de aplicação do disposto na </w:t>
      </w:r>
      <w:r w:rsidRPr="00463C2C">
        <w:rPr>
          <w:rFonts w:ascii="Times New Roman" w:hAnsi="Times New Roman"/>
          <w:i/>
          <w:sz w:val="22"/>
          <w:szCs w:val="22"/>
          <w:u w:val="single"/>
        </w:rPr>
        <w:t>Cláusula 6.1.1</w:t>
      </w:r>
      <w:r w:rsidRPr="00463C2C">
        <w:rPr>
          <w:rFonts w:ascii="Times New Roman" w:hAnsi="Times New Roman"/>
          <w:i/>
          <w:sz w:val="22"/>
          <w:szCs w:val="22"/>
        </w:rPr>
        <w:t xml:space="preserve"> acima, deverá ser adotado o procedimento previsto na </w:t>
      </w:r>
      <w:r w:rsidRPr="00463C2C">
        <w:rPr>
          <w:rFonts w:ascii="Times New Roman" w:hAnsi="Times New Roman"/>
          <w:i/>
          <w:sz w:val="22"/>
          <w:szCs w:val="22"/>
          <w:u w:val="single"/>
        </w:rPr>
        <w:t>Cláusula 5</w:t>
      </w:r>
      <w:r w:rsidRPr="00463C2C">
        <w:rPr>
          <w:rFonts w:ascii="Times New Roman" w:hAnsi="Times New Roman"/>
          <w:i/>
          <w:sz w:val="22"/>
          <w:szCs w:val="22"/>
        </w:rPr>
        <w:t xml:space="preserve"> acima, ficando acordado entre as Partes que o Aviso no Bloco, que igualmente terá caráter irrevogável e irretratável, deverá conter, dentre os termos e condições da Proposta recebida do Terceiro, destaque do valor atribuído às Ações Vinculadas e sua fundamentação.</w:t>
      </w:r>
    </w:p>
    <w:p w14:paraId="467447BB" w14:textId="77777777" w:rsidR="005F7756" w:rsidRPr="00463C2C" w:rsidRDefault="005F7756" w:rsidP="00A378BA">
      <w:pPr>
        <w:pStyle w:val="Level2"/>
        <w:numPr>
          <w:ilvl w:val="1"/>
          <w:numId w:val="152"/>
        </w:numPr>
        <w:tabs>
          <w:tab w:val="num" w:pos="1349"/>
        </w:tabs>
        <w:spacing w:before="0"/>
        <w:rPr>
          <w:rFonts w:ascii="Times New Roman" w:hAnsi="Times New Roman"/>
          <w:i/>
          <w:sz w:val="22"/>
          <w:szCs w:val="22"/>
        </w:rPr>
      </w:pPr>
      <w:r w:rsidRPr="00463C2C">
        <w:rPr>
          <w:rFonts w:ascii="Times New Roman" w:hAnsi="Times New Roman"/>
          <w:i/>
          <w:sz w:val="22"/>
          <w:szCs w:val="22"/>
        </w:rPr>
        <w:t xml:space="preserve"> Alienação de Controle da COIMEX PAR</w:t>
      </w:r>
    </w:p>
    <w:p w14:paraId="75F0B8B5" w14:textId="77777777" w:rsidR="005F7756" w:rsidRPr="00463C2C" w:rsidRDefault="005F7756" w:rsidP="00A378BA">
      <w:pPr>
        <w:pStyle w:val="Level3"/>
        <w:numPr>
          <w:ilvl w:val="2"/>
          <w:numId w:val="152"/>
        </w:numPr>
        <w:spacing w:before="0"/>
        <w:ind w:left="1276"/>
        <w:rPr>
          <w:rFonts w:ascii="Times New Roman" w:hAnsi="Times New Roman"/>
          <w:i/>
          <w:sz w:val="22"/>
          <w:szCs w:val="22"/>
        </w:rPr>
      </w:pPr>
      <w:r w:rsidRPr="00463C2C">
        <w:rPr>
          <w:rFonts w:ascii="Times New Roman" w:hAnsi="Times New Roman"/>
          <w:i/>
          <w:sz w:val="22"/>
          <w:szCs w:val="22"/>
        </w:rPr>
        <w:t xml:space="preserve">As Partes acordam que a venda, cessão, transferência ou qualquer outra forma de disposição ou alienação, direta ou indireta, do Controle da COIMEX PAR será considerada Operação de Venda e conferirá ao Bloco Mopia/Cabana o Direito de Preferência e o Direito de Venda em Conjunto previstos nas Cláusulas 9.2 e Cláusula 9.3 do Acordo de Acionistas – Controle. </w:t>
      </w:r>
    </w:p>
    <w:p w14:paraId="2EEAE78C" w14:textId="77777777" w:rsidR="00C40B38" w:rsidRPr="00463C2C" w:rsidRDefault="005F7756" w:rsidP="00A378BA">
      <w:pPr>
        <w:pStyle w:val="Level3"/>
        <w:numPr>
          <w:ilvl w:val="2"/>
          <w:numId w:val="152"/>
        </w:numPr>
        <w:spacing w:before="0"/>
        <w:ind w:left="1276"/>
        <w:rPr>
          <w:rFonts w:ascii="Times New Roman" w:hAnsi="Times New Roman"/>
          <w:i/>
          <w:sz w:val="22"/>
          <w:szCs w:val="22"/>
        </w:rPr>
      </w:pPr>
      <w:r w:rsidRPr="00463C2C">
        <w:rPr>
          <w:rFonts w:ascii="Times New Roman" w:hAnsi="Times New Roman"/>
          <w:i/>
          <w:sz w:val="22"/>
          <w:szCs w:val="22"/>
        </w:rPr>
        <w:t xml:space="preserve">Para fins de aplicação do disposto na </w:t>
      </w:r>
      <w:r w:rsidRPr="00463C2C">
        <w:rPr>
          <w:rFonts w:ascii="Times New Roman" w:hAnsi="Times New Roman"/>
          <w:i/>
          <w:sz w:val="22"/>
          <w:szCs w:val="22"/>
          <w:u w:val="single"/>
        </w:rPr>
        <w:t>Cláusula 6.2.1</w:t>
      </w:r>
      <w:r w:rsidRPr="00463C2C">
        <w:rPr>
          <w:rFonts w:ascii="Times New Roman" w:hAnsi="Times New Roman"/>
          <w:i/>
          <w:sz w:val="22"/>
          <w:szCs w:val="22"/>
        </w:rPr>
        <w:t xml:space="preserve"> acima, deverá ser adotado o procedimento previsto na </w:t>
      </w:r>
      <w:r w:rsidRPr="00463C2C">
        <w:rPr>
          <w:rFonts w:ascii="Times New Roman" w:hAnsi="Times New Roman"/>
          <w:i/>
          <w:sz w:val="22"/>
          <w:szCs w:val="22"/>
          <w:u w:val="single"/>
        </w:rPr>
        <w:t>Cláusula 5.3</w:t>
      </w:r>
      <w:r w:rsidRPr="00463C2C">
        <w:rPr>
          <w:rFonts w:ascii="Times New Roman" w:hAnsi="Times New Roman"/>
          <w:i/>
          <w:sz w:val="22"/>
          <w:szCs w:val="22"/>
        </w:rPr>
        <w:t xml:space="preserve"> acima.</w:t>
      </w:r>
    </w:p>
    <w:p w14:paraId="04C1C001" w14:textId="77777777" w:rsidR="00BE3A32" w:rsidRPr="00463C2C" w:rsidRDefault="00BE3A32" w:rsidP="00A378BA">
      <w:pPr>
        <w:pStyle w:val="Ttulo2"/>
        <w:numPr>
          <w:ilvl w:val="1"/>
          <w:numId w:val="136"/>
        </w:numPr>
        <w:spacing w:before="120"/>
        <w:ind w:left="1134" w:hanging="567"/>
        <w:rPr>
          <w:rFonts w:ascii="Times New Roman" w:hAnsi="Times New Roman"/>
          <w:color w:val="000000"/>
          <w:sz w:val="22"/>
          <w:szCs w:val="22"/>
        </w:rPr>
      </w:pPr>
      <w:bookmarkStart w:id="3781" w:name="_Toc448839935"/>
      <w:bookmarkStart w:id="3782" w:name="_Toc71726036"/>
      <w:bookmarkEnd w:id="3732"/>
      <w:r w:rsidRPr="00463C2C">
        <w:rPr>
          <w:rFonts w:ascii="Times New Roman" w:hAnsi="Times New Roman"/>
          <w:color w:val="000000"/>
          <w:sz w:val="22"/>
          <w:szCs w:val="22"/>
        </w:rPr>
        <w:t>Indicar alteração relevantes nas participações dos membros do grupo de controle e administradores do emissor</w:t>
      </w:r>
      <w:bookmarkEnd w:id="3781"/>
      <w:bookmarkEnd w:id="3782"/>
      <w:r w:rsidRPr="00463C2C">
        <w:rPr>
          <w:rFonts w:ascii="Times New Roman" w:hAnsi="Times New Roman"/>
          <w:color w:val="000000"/>
          <w:sz w:val="22"/>
          <w:szCs w:val="22"/>
        </w:rPr>
        <w:t xml:space="preserve"> </w:t>
      </w:r>
    </w:p>
    <w:p w14:paraId="17EF872F" w14:textId="77777777" w:rsidR="00897787" w:rsidRPr="00463C2C" w:rsidRDefault="009D2E34" w:rsidP="00BE3A32">
      <w:pPr>
        <w:rPr>
          <w:sz w:val="22"/>
          <w:szCs w:val="22"/>
        </w:rPr>
      </w:pPr>
      <w:bookmarkStart w:id="3783" w:name="_Toc324857728"/>
      <w:r w:rsidRPr="00463C2C">
        <w:rPr>
          <w:sz w:val="22"/>
          <w:szCs w:val="22"/>
        </w:rPr>
        <w:t xml:space="preserve">Em 6 de abril de 2018 </w:t>
      </w:r>
      <w:r w:rsidR="009324FF" w:rsidRPr="00463C2C">
        <w:rPr>
          <w:sz w:val="22"/>
          <w:szCs w:val="22"/>
        </w:rPr>
        <w:t>a</w:t>
      </w:r>
      <w:r w:rsidRPr="00463C2C">
        <w:rPr>
          <w:sz w:val="22"/>
          <w:szCs w:val="22"/>
        </w:rPr>
        <w:t xml:space="preserve"> acionista controlador</w:t>
      </w:r>
      <w:r w:rsidR="009324FF" w:rsidRPr="00463C2C">
        <w:rPr>
          <w:sz w:val="22"/>
          <w:szCs w:val="22"/>
        </w:rPr>
        <w:t>a</w:t>
      </w:r>
      <w:r w:rsidRPr="00463C2C">
        <w:rPr>
          <w:sz w:val="22"/>
          <w:szCs w:val="22"/>
        </w:rPr>
        <w:t xml:space="preserve"> Coimex Empreendimentos e Participações Ltda.</w:t>
      </w:r>
      <w:r w:rsidR="009324FF" w:rsidRPr="00463C2C">
        <w:rPr>
          <w:sz w:val="22"/>
          <w:szCs w:val="22"/>
        </w:rPr>
        <w:t xml:space="preserve"> (“Coimex”)</w:t>
      </w:r>
      <w:r w:rsidRPr="00463C2C">
        <w:rPr>
          <w:sz w:val="22"/>
          <w:szCs w:val="22"/>
        </w:rPr>
        <w:t xml:space="preserve"> </w:t>
      </w:r>
      <w:r w:rsidR="009324FF" w:rsidRPr="00463C2C">
        <w:rPr>
          <w:sz w:val="22"/>
          <w:szCs w:val="22"/>
        </w:rPr>
        <w:t>v</w:t>
      </w:r>
      <w:r w:rsidRPr="00463C2C">
        <w:rPr>
          <w:sz w:val="22"/>
          <w:szCs w:val="22"/>
        </w:rPr>
        <w:t>endeu 3.571.633 ações ordinárias da Companhia. Consequentemente, o percentual de participação passou a ser de 20,01%.</w:t>
      </w:r>
    </w:p>
    <w:p w14:paraId="5B21DEFA" w14:textId="77777777" w:rsidR="00BE3A32" w:rsidRPr="00463C2C" w:rsidRDefault="00BE3A32" w:rsidP="00A378BA">
      <w:pPr>
        <w:pStyle w:val="Ttulo2"/>
        <w:numPr>
          <w:ilvl w:val="1"/>
          <w:numId w:val="136"/>
        </w:numPr>
        <w:spacing w:before="120"/>
        <w:ind w:left="1134" w:hanging="567"/>
        <w:rPr>
          <w:rFonts w:ascii="Times New Roman" w:hAnsi="Times New Roman"/>
          <w:color w:val="000000"/>
          <w:sz w:val="22"/>
          <w:szCs w:val="22"/>
        </w:rPr>
      </w:pPr>
      <w:bookmarkStart w:id="3784" w:name="_Toc71726037"/>
      <w:bookmarkEnd w:id="3783"/>
      <w:r w:rsidRPr="00463C2C">
        <w:rPr>
          <w:rFonts w:ascii="Times New Roman" w:hAnsi="Times New Roman"/>
          <w:color w:val="000000"/>
          <w:sz w:val="22"/>
          <w:szCs w:val="22"/>
        </w:rPr>
        <w:t>Descrever as principais operações societárias ocorridas no grupo que tenham tido efeito relevante para o emissor, tais como incorporações, fusões, cisões, incorporações de ações, alienações e aquisições de controle societário, aquisições e alienações de ativos importantes, indicando, quando envolver o emissor ou qualquer de suas controladas ou coligadas: (a) evento; (b) principais condições do negócio; (c) sociedades envolvidas; (d) efeitos resultantes da operação no quadro acionário, especialmente, sobre a participação do controlador, de acionistas com mais de 5% do capital social e dos administradores do emissor; (e) quadro societário antes e depois da operação; (f) mecanismos utilizados para garantir o tratamento equitativo entre os acionistas</w:t>
      </w:r>
      <w:bookmarkEnd w:id="3784"/>
    </w:p>
    <w:p w14:paraId="3D7412E8" w14:textId="77777777" w:rsidR="00BE3A32" w:rsidRPr="00463C2C" w:rsidRDefault="00BE3A32" w:rsidP="00BE3A32">
      <w:pPr>
        <w:rPr>
          <w:sz w:val="22"/>
          <w:szCs w:val="22"/>
        </w:rPr>
      </w:pPr>
      <w:r w:rsidRPr="00463C2C">
        <w:rPr>
          <w:sz w:val="22"/>
          <w:szCs w:val="22"/>
        </w:rPr>
        <w:t>Abaixo, informamos os principais eventos societários, tais como incorporações, fusões, cisões, incorporações de ações, alienações e aquisições de controle societário, aquisições e alienações de ativos importantes, pelos quais a Companhia tenha passado ou qualquer de suas controladas ou coligadas, nos últimos 3 (três) exercícios sociais:</w:t>
      </w:r>
    </w:p>
    <w:p w14:paraId="000542BC" w14:textId="5963F298" w:rsidR="002A1029" w:rsidRPr="00463C2C" w:rsidRDefault="002A1029" w:rsidP="002A1029">
      <w:pPr>
        <w:rPr>
          <w:sz w:val="22"/>
          <w:szCs w:val="22"/>
        </w:rPr>
      </w:pPr>
      <w:r w:rsidRPr="00463C2C">
        <w:rPr>
          <w:sz w:val="22"/>
          <w:szCs w:val="22"/>
        </w:rPr>
        <w:t>(</w:t>
      </w:r>
      <w:r w:rsidR="000E37B0">
        <w:rPr>
          <w:sz w:val="22"/>
          <w:szCs w:val="22"/>
        </w:rPr>
        <w:t>a</w:t>
      </w:r>
      <w:r w:rsidRPr="00463C2C">
        <w:rPr>
          <w:sz w:val="22"/>
          <w:szCs w:val="22"/>
        </w:rPr>
        <w:t xml:space="preserve">) Em 8 de fevereiro de 2018 a Companhia celebrou com a GDL e com a Holding Silotec os documentos definitivos referentes à criação da </w:t>
      </w:r>
      <w:r w:rsidRPr="00463C2C">
        <w:rPr>
          <w:i/>
          <w:sz w:val="22"/>
          <w:szCs w:val="22"/>
        </w:rPr>
        <w:t>joint venture</w:t>
      </w:r>
      <w:r w:rsidRPr="00463C2C">
        <w:rPr>
          <w:sz w:val="22"/>
          <w:szCs w:val="22"/>
        </w:rPr>
        <w:t>, congregando as atividades de armazenagem e movimentação de mercadorias em geral desenvolvidas em Cariacica-ES pela TLI e pela Silotec.</w:t>
      </w:r>
    </w:p>
    <w:p w14:paraId="64DDC6E4" w14:textId="77777777" w:rsidR="00BC3F3B" w:rsidRPr="00463C2C" w:rsidRDefault="002A1029" w:rsidP="002A1029">
      <w:pPr>
        <w:rPr>
          <w:sz w:val="22"/>
          <w:szCs w:val="22"/>
        </w:rPr>
      </w:pPr>
      <w:r w:rsidRPr="00463C2C">
        <w:rPr>
          <w:sz w:val="22"/>
          <w:szCs w:val="22"/>
        </w:rPr>
        <w:t xml:space="preserve">O acervo líquido remanescente da Tegma Logística Integrada S.A. (“TLI”) é objeto do acordo de Associação entre a Companhia e, a Holding Silotec e a GDL para a criação da </w:t>
      </w:r>
      <w:r w:rsidRPr="00463C2C">
        <w:rPr>
          <w:i/>
          <w:sz w:val="22"/>
          <w:szCs w:val="22"/>
        </w:rPr>
        <w:t>joint venture</w:t>
      </w:r>
      <w:r w:rsidRPr="00463C2C">
        <w:rPr>
          <w:sz w:val="22"/>
          <w:szCs w:val="22"/>
        </w:rPr>
        <w:t>. Dessa maneira, a GDL passou a deter 100% das participações acionárias da TLI e da Silotec, e teve seu capital igualmente dividido entre a Tegma Gestão Logística S.A. e a Holding Silotec.</w:t>
      </w:r>
    </w:p>
    <w:p w14:paraId="2B23F332" w14:textId="77777777" w:rsidR="002A1029" w:rsidRPr="00463C2C" w:rsidRDefault="002A1029" w:rsidP="00E8483A">
      <w:pPr>
        <w:rPr>
          <w:sz w:val="22"/>
          <w:szCs w:val="22"/>
        </w:rPr>
      </w:pPr>
      <w:r w:rsidRPr="00463C2C">
        <w:rPr>
          <w:sz w:val="22"/>
          <w:szCs w:val="22"/>
        </w:rPr>
        <w:t>Estrutura societária antes do evento:</w:t>
      </w:r>
    </w:p>
    <w:p w14:paraId="1D3588C0" w14:textId="77777777" w:rsidR="002A1029" w:rsidRPr="00463C2C" w:rsidRDefault="002A1029" w:rsidP="00E8483A">
      <w:pPr>
        <w:rPr>
          <w:sz w:val="22"/>
          <w:szCs w:val="22"/>
        </w:rPr>
      </w:pPr>
    </w:p>
    <w:p w14:paraId="29CC0172" w14:textId="77777777" w:rsidR="00BC3F3B" w:rsidRPr="00463C2C" w:rsidRDefault="00BC3F3B" w:rsidP="00E8483A">
      <w:pPr>
        <w:rPr>
          <w:sz w:val="22"/>
          <w:szCs w:val="22"/>
        </w:rPr>
      </w:pPr>
      <w:r w:rsidRPr="00463C2C">
        <w:rPr>
          <w:noProof/>
          <w:sz w:val="22"/>
          <w:szCs w:val="22"/>
          <w:lang w:val="en-US" w:eastAsia="en-US"/>
        </w:rPr>
        <w:drawing>
          <wp:inline distT="0" distB="0" distL="0" distR="0" wp14:anchorId="19F5D508" wp14:editId="06FA4750">
            <wp:extent cx="6192951" cy="118334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3880" cy="1187341"/>
                    </a:xfrm>
                    <a:prstGeom prst="rect">
                      <a:avLst/>
                    </a:prstGeom>
                    <a:noFill/>
                  </pic:spPr>
                </pic:pic>
              </a:graphicData>
            </a:graphic>
          </wp:inline>
        </w:drawing>
      </w:r>
    </w:p>
    <w:p w14:paraId="12604823" w14:textId="77777777" w:rsidR="00BC3F3B" w:rsidRPr="00463C2C" w:rsidRDefault="002A1029" w:rsidP="00E8483A">
      <w:pPr>
        <w:rPr>
          <w:sz w:val="22"/>
          <w:szCs w:val="22"/>
        </w:rPr>
      </w:pPr>
      <w:r w:rsidRPr="00463C2C">
        <w:rPr>
          <w:sz w:val="22"/>
          <w:szCs w:val="22"/>
        </w:rPr>
        <w:t>Estrutura societária após o evento:</w:t>
      </w:r>
    </w:p>
    <w:p w14:paraId="12BC1267" w14:textId="5ED2AC64" w:rsidR="00897787" w:rsidRPr="00463C2C" w:rsidRDefault="00007092" w:rsidP="00E8483A">
      <w:pPr>
        <w:rPr>
          <w:sz w:val="22"/>
          <w:szCs w:val="22"/>
        </w:rPr>
      </w:pPr>
      <w:r w:rsidRPr="00463C2C">
        <w:rPr>
          <w:noProof/>
          <w:sz w:val="22"/>
          <w:szCs w:val="22"/>
          <w:lang w:val="en-US" w:eastAsia="en-US"/>
        </w:rPr>
        <w:drawing>
          <wp:inline distT="0" distB="0" distL="0" distR="0" wp14:anchorId="3E2296FB" wp14:editId="3941B6AD">
            <wp:extent cx="6208207" cy="2095500"/>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7875" cy="2098763"/>
                    </a:xfrm>
                    <a:prstGeom prst="rect">
                      <a:avLst/>
                    </a:prstGeom>
                    <a:noFill/>
                  </pic:spPr>
                </pic:pic>
              </a:graphicData>
            </a:graphic>
          </wp:inline>
        </w:drawing>
      </w:r>
    </w:p>
    <w:p w14:paraId="144C37DC" w14:textId="59B5C859" w:rsidR="00AA3DBB" w:rsidRPr="00463C2C" w:rsidRDefault="00AA3DBB" w:rsidP="00926D6E">
      <w:pPr>
        <w:rPr>
          <w:sz w:val="22"/>
          <w:szCs w:val="22"/>
        </w:rPr>
      </w:pPr>
      <w:r w:rsidRPr="00463C2C">
        <w:rPr>
          <w:sz w:val="22"/>
          <w:szCs w:val="22"/>
        </w:rPr>
        <w:t>(</w:t>
      </w:r>
      <w:r w:rsidR="00FC6BE7">
        <w:rPr>
          <w:sz w:val="22"/>
          <w:szCs w:val="22"/>
        </w:rPr>
        <w:t>b</w:t>
      </w:r>
      <w:r w:rsidRPr="00463C2C">
        <w:rPr>
          <w:sz w:val="22"/>
          <w:szCs w:val="22"/>
        </w:rPr>
        <w:t xml:space="preserve">) </w:t>
      </w:r>
      <w:r w:rsidR="008F5862" w:rsidRPr="00463C2C">
        <w:rPr>
          <w:sz w:val="22"/>
          <w:szCs w:val="22"/>
        </w:rPr>
        <w:t xml:space="preserve">Nos meses de </w:t>
      </w:r>
      <w:r w:rsidR="00441228" w:rsidRPr="00463C2C">
        <w:rPr>
          <w:sz w:val="22"/>
          <w:szCs w:val="22"/>
        </w:rPr>
        <w:t xml:space="preserve">fevereiro e dezembro de </w:t>
      </w:r>
      <w:r w:rsidRPr="00463C2C">
        <w:rPr>
          <w:sz w:val="22"/>
          <w:szCs w:val="22"/>
        </w:rPr>
        <w:t xml:space="preserve">2018 a Companhia </w:t>
      </w:r>
      <w:r w:rsidR="00441228" w:rsidRPr="00463C2C">
        <w:rPr>
          <w:sz w:val="22"/>
          <w:szCs w:val="22"/>
        </w:rPr>
        <w:t xml:space="preserve">constituiu as </w:t>
      </w:r>
      <w:r w:rsidR="00722734" w:rsidRPr="00463C2C">
        <w:rPr>
          <w:sz w:val="22"/>
          <w:szCs w:val="22"/>
        </w:rPr>
        <w:t xml:space="preserve">seguintes </w:t>
      </w:r>
      <w:r w:rsidR="00441228" w:rsidRPr="00463C2C">
        <w:rPr>
          <w:sz w:val="22"/>
          <w:szCs w:val="22"/>
        </w:rPr>
        <w:t>empresas</w:t>
      </w:r>
      <w:r w:rsidR="004451BF" w:rsidRPr="00463C2C">
        <w:rPr>
          <w:sz w:val="22"/>
          <w:szCs w:val="22"/>
        </w:rPr>
        <w:t>: (i)</w:t>
      </w:r>
      <w:r w:rsidR="00441228" w:rsidRPr="00463C2C">
        <w:rPr>
          <w:sz w:val="22"/>
          <w:szCs w:val="22"/>
        </w:rPr>
        <w:t xml:space="preserve"> tegUP Inovação e Tecnologia Ltda.</w:t>
      </w:r>
      <w:r w:rsidR="002F508D" w:rsidRPr="00463C2C">
        <w:rPr>
          <w:sz w:val="22"/>
          <w:szCs w:val="22"/>
        </w:rPr>
        <w:t>,</w:t>
      </w:r>
      <w:r w:rsidR="00441228" w:rsidRPr="00463C2C">
        <w:rPr>
          <w:sz w:val="22"/>
          <w:szCs w:val="22"/>
        </w:rPr>
        <w:t xml:space="preserve"> </w:t>
      </w:r>
      <w:r w:rsidR="008F5862" w:rsidRPr="00463C2C">
        <w:rPr>
          <w:sz w:val="22"/>
          <w:szCs w:val="22"/>
        </w:rPr>
        <w:t xml:space="preserve">sociedade limitada para prestação de serviços de consultoria e assessoria em tecnologia da informação; </w:t>
      </w:r>
      <w:r w:rsidR="00441228" w:rsidRPr="00463C2C">
        <w:rPr>
          <w:sz w:val="22"/>
          <w:szCs w:val="22"/>
        </w:rPr>
        <w:t xml:space="preserve">e </w:t>
      </w:r>
      <w:r w:rsidR="00C815B0" w:rsidRPr="00463C2C">
        <w:rPr>
          <w:sz w:val="22"/>
          <w:szCs w:val="22"/>
        </w:rPr>
        <w:t xml:space="preserve">(ii) </w:t>
      </w:r>
      <w:r w:rsidR="00441228" w:rsidRPr="00463C2C">
        <w:rPr>
          <w:sz w:val="22"/>
          <w:szCs w:val="22"/>
        </w:rPr>
        <w:t xml:space="preserve">Tech Cargo </w:t>
      </w:r>
      <w:r w:rsidR="00441228" w:rsidRPr="00463C2C">
        <w:rPr>
          <w:bCs/>
          <w:sz w:val="22"/>
          <w:szCs w:val="22"/>
        </w:rPr>
        <w:t>Plataforma de Transportes Ltda</w:t>
      </w:r>
      <w:r w:rsidR="00441228" w:rsidRPr="00463C2C">
        <w:rPr>
          <w:sz w:val="22"/>
          <w:szCs w:val="22"/>
        </w:rPr>
        <w:t>.</w:t>
      </w:r>
      <w:r w:rsidR="00C815B0" w:rsidRPr="00463C2C">
        <w:rPr>
          <w:sz w:val="22"/>
          <w:szCs w:val="22"/>
        </w:rPr>
        <w:t xml:space="preserve">, sociedade limitada </w:t>
      </w:r>
      <w:r w:rsidR="008F5862" w:rsidRPr="00463C2C">
        <w:rPr>
          <w:sz w:val="22"/>
          <w:szCs w:val="22"/>
        </w:rPr>
        <w:t>para</w:t>
      </w:r>
      <w:r w:rsidR="00C815B0" w:rsidRPr="00463C2C">
        <w:rPr>
          <w:sz w:val="22"/>
          <w:szCs w:val="22"/>
        </w:rPr>
        <w:t xml:space="preserve"> desenvolver dentre outras atividades, a intermediação de serviços e negócios relacionados a transporte em geral, com a possibilidade de utilização de software próprio ou de terceiros.</w:t>
      </w:r>
      <w:r w:rsidR="00E55080" w:rsidRPr="00463C2C">
        <w:rPr>
          <w:noProof/>
        </w:rPr>
        <w:t xml:space="preserve"> </w:t>
      </w:r>
    </w:p>
    <w:p w14:paraId="2C6F5C02" w14:textId="1BCB2205" w:rsidR="002F508D" w:rsidRPr="00463C2C" w:rsidRDefault="002F508D" w:rsidP="00926D6E">
      <w:pPr>
        <w:rPr>
          <w:sz w:val="22"/>
          <w:szCs w:val="22"/>
        </w:rPr>
      </w:pPr>
      <w:r w:rsidRPr="00463C2C">
        <w:rPr>
          <w:sz w:val="22"/>
          <w:szCs w:val="22"/>
        </w:rPr>
        <w:t>Estrutura societária antes do evento:</w:t>
      </w:r>
    </w:p>
    <w:p w14:paraId="15BCD848" w14:textId="49016724" w:rsidR="002F508D" w:rsidRPr="00463C2C" w:rsidRDefault="00007092" w:rsidP="00926D6E">
      <w:pPr>
        <w:rPr>
          <w:sz w:val="22"/>
          <w:szCs w:val="22"/>
        </w:rPr>
      </w:pPr>
      <w:r w:rsidRPr="00463C2C">
        <w:rPr>
          <w:noProof/>
          <w:sz w:val="22"/>
          <w:szCs w:val="22"/>
          <w:lang w:val="en-US" w:eastAsia="en-US"/>
        </w:rPr>
        <w:drawing>
          <wp:inline distT="0" distB="0" distL="0" distR="0" wp14:anchorId="55DEA20C" wp14:editId="58FB9B9F">
            <wp:extent cx="6208207" cy="209550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7875" cy="2098763"/>
                    </a:xfrm>
                    <a:prstGeom prst="rect">
                      <a:avLst/>
                    </a:prstGeom>
                    <a:noFill/>
                  </pic:spPr>
                </pic:pic>
              </a:graphicData>
            </a:graphic>
          </wp:inline>
        </w:drawing>
      </w:r>
    </w:p>
    <w:p w14:paraId="474DF1BB" w14:textId="1A4F5077" w:rsidR="002F508D" w:rsidRPr="00463C2C" w:rsidRDefault="002F508D" w:rsidP="00926D6E">
      <w:pPr>
        <w:rPr>
          <w:sz w:val="22"/>
          <w:szCs w:val="22"/>
        </w:rPr>
      </w:pPr>
      <w:r w:rsidRPr="00463C2C">
        <w:rPr>
          <w:sz w:val="22"/>
          <w:szCs w:val="22"/>
        </w:rPr>
        <w:t>Estrutura societária após o evento:</w:t>
      </w:r>
    </w:p>
    <w:p w14:paraId="668787C2" w14:textId="5BC50B52" w:rsidR="002F508D" w:rsidRPr="00463C2C" w:rsidRDefault="00007092" w:rsidP="00926D6E">
      <w:pPr>
        <w:rPr>
          <w:sz w:val="22"/>
          <w:szCs w:val="22"/>
        </w:rPr>
      </w:pPr>
      <w:r w:rsidRPr="00463C2C">
        <w:rPr>
          <w:noProof/>
          <w:sz w:val="22"/>
          <w:szCs w:val="22"/>
          <w:lang w:val="en-US" w:eastAsia="en-US"/>
        </w:rPr>
        <w:drawing>
          <wp:inline distT="0" distB="0" distL="0" distR="0" wp14:anchorId="192252FB" wp14:editId="54951D68">
            <wp:extent cx="6206418" cy="1819275"/>
            <wp:effectExtent l="0" t="0" r="444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35950" cy="1827932"/>
                    </a:xfrm>
                    <a:prstGeom prst="rect">
                      <a:avLst/>
                    </a:prstGeom>
                    <a:noFill/>
                  </pic:spPr>
                </pic:pic>
              </a:graphicData>
            </a:graphic>
          </wp:inline>
        </w:drawing>
      </w:r>
    </w:p>
    <w:p w14:paraId="7CBDB74F" w14:textId="24C3435D" w:rsidR="00D067A6" w:rsidRPr="00463C2C" w:rsidRDefault="00985D1D" w:rsidP="00007092">
      <w:pPr>
        <w:pStyle w:val="Level1"/>
        <w:numPr>
          <w:ilvl w:val="0"/>
          <w:numId w:val="0"/>
        </w:numPr>
        <w:spacing w:after="0" w:line="240" w:lineRule="auto"/>
        <w:rPr>
          <w:rFonts w:ascii="Times New Roman" w:hAnsi="Times New Roman"/>
          <w:sz w:val="22"/>
          <w:szCs w:val="22"/>
        </w:rPr>
      </w:pPr>
      <w:r w:rsidRPr="00463C2C">
        <w:rPr>
          <w:rFonts w:ascii="Times New Roman" w:hAnsi="Times New Roman"/>
          <w:kern w:val="0"/>
          <w:sz w:val="22"/>
          <w:szCs w:val="22"/>
          <w:lang w:eastAsia="pt-BR"/>
        </w:rPr>
        <w:t>(</w:t>
      </w:r>
      <w:r w:rsidR="00FC6BE7">
        <w:rPr>
          <w:rFonts w:ascii="Times New Roman" w:hAnsi="Times New Roman"/>
          <w:kern w:val="0"/>
          <w:sz w:val="22"/>
          <w:szCs w:val="22"/>
          <w:lang w:eastAsia="pt-BR"/>
        </w:rPr>
        <w:t>c</w:t>
      </w:r>
      <w:r w:rsidRPr="00463C2C">
        <w:rPr>
          <w:rFonts w:ascii="Times New Roman" w:hAnsi="Times New Roman"/>
          <w:kern w:val="0"/>
          <w:sz w:val="22"/>
          <w:szCs w:val="22"/>
          <w:lang w:eastAsia="pt-BR"/>
        </w:rPr>
        <w:t>) No âmbito da Reunião do Conselho de Administração realizada em 31 de janeiro de 2020,</w:t>
      </w:r>
      <w:r w:rsidR="00D067A6" w:rsidRPr="00463C2C">
        <w:rPr>
          <w:rFonts w:ascii="Times New Roman" w:hAnsi="Times New Roman"/>
          <w:kern w:val="0"/>
          <w:sz w:val="22"/>
          <w:szCs w:val="22"/>
          <w:lang w:eastAsia="pt-BR"/>
        </w:rPr>
        <w:t xml:space="preserve"> os conselheiros </w:t>
      </w:r>
      <w:r w:rsidR="00D067A6" w:rsidRPr="00463C2C">
        <w:rPr>
          <w:rFonts w:ascii="Times New Roman" w:hAnsi="Times New Roman"/>
          <w:sz w:val="22"/>
          <w:szCs w:val="22"/>
        </w:rPr>
        <w:t xml:space="preserve">da Companhia </w:t>
      </w:r>
      <w:r w:rsidR="00D067A6" w:rsidRPr="00463C2C">
        <w:rPr>
          <w:rFonts w:ascii="Times New Roman" w:hAnsi="Times New Roman"/>
          <w:kern w:val="0"/>
          <w:sz w:val="22"/>
          <w:szCs w:val="22"/>
          <w:lang w:eastAsia="pt-BR"/>
        </w:rPr>
        <w:t>aprovaram a constituição de uma nova empresa que desenvolverá a atividade de transporte rodoviário de cargas, exceto de produtos perigosos</w:t>
      </w:r>
      <w:r w:rsidR="00D067A6" w:rsidRPr="00463C2C">
        <w:rPr>
          <w:rFonts w:ascii="Times New Roman" w:hAnsi="Times New Roman"/>
          <w:sz w:val="22"/>
          <w:szCs w:val="22"/>
        </w:rPr>
        <w:t xml:space="preserve"> </w:t>
      </w:r>
      <w:r w:rsidR="00D067A6" w:rsidRPr="00463C2C">
        <w:rPr>
          <w:rFonts w:ascii="Times New Roman" w:hAnsi="Times New Roman"/>
          <w:kern w:val="0"/>
          <w:sz w:val="22"/>
          <w:szCs w:val="22"/>
          <w:lang w:eastAsia="pt-BR"/>
        </w:rPr>
        <w:t xml:space="preserve">pela Tegma Logística de Veículos Ltda. (“TLV”), que é controlada direta da Companhia. Assim, a TLV constituiu a </w:t>
      </w:r>
      <w:r w:rsidR="00D067A6" w:rsidRPr="00463C2C">
        <w:rPr>
          <w:rFonts w:ascii="Times New Roman" w:hAnsi="Times New Roman"/>
          <w:kern w:val="0"/>
          <w:sz w:val="22"/>
          <w:szCs w:val="22"/>
          <w:lang w:eastAsia="pt-BR"/>
        </w:rPr>
        <w:softHyphen/>
        <w:t>empresa Stork Express Logística de Emplacados Ltda. (“Stork Express”)</w:t>
      </w:r>
      <w:r w:rsidR="00FC6BE7">
        <w:rPr>
          <w:rFonts w:ascii="Times New Roman" w:hAnsi="Times New Roman"/>
          <w:kern w:val="0"/>
          <w:sz w:val="22"/>
          <w:szCs w:val="22"/>
          <w:lang w:eastAsia="pt-BR"/>
        </w:rPr>
        <w:t>, anterior denominação de Fastline Logística Automotiva Ltda. (“Fastline”)</w:t>
      </w:r>
      <w:r w:rsidR="00D067A6" w:rsidRPr="00463C2C">
        <w:rPr>
          <w:rFonts w:ascii="Times New Roman" w:hAnsi="Times New Roman"/>
          <w:sz w:val="22"/>
          <w:szCs w:val="22"/>
        </w:rPr>
        <w:t>.</w:t>
      </w:r>
    </w:p>
    <w:p w14:paraId="6C347EE3" w14:textId="1AD51CC7" w:rsidR="00E55080" w:rsidRPr="00463C2C" w:rsidRDefault="00ED0150" w:rsidP="00926D6E">
      <w:pPr>
        <w:rPr>
          <w:sz w:val="22"/>
          <w:szCs w:val="22"/>
        </w:rPr>
      </w:pPr>
      <w:r w:rsidRPr="00463C2C">
        <w:rPr>
          <w:sz w:val="22"/>
          <w:szCs w:val="22"/>
        </w:rPr>
        <w:t>Estrutura societária antes do evento:</w:t>
      </w:r>
    </w:p>
    <w:p w14:paraId="493A0FA4" w14:textId="0FCF5B77" w:rsidR="00ED0150" w:rsidRPr="00463C2C" w:rsidRDefault="003B3106" w:rsidP="00926D6E">
      <w:pPr>
        <w:rPr>
          <w:sz w:val="22"/>
          <w:szCs w:val="22"/>
        </w:rPr>
      </w:pPr>
      <w:r w:rsidRPr="00463C2C">
        <w:rPr>
          <w:noProof/>
          <w:sz w:val="22"/>
          <w:szCs w:val="22"/>
          <w:lang w:val="en-US" w:eastAsia="en-US"/>
        </w:rPr>
        <w:drawing>
          <wp:inline distT="0" distB="0" distL="0" distR="0" wp14:anchorId="20F4A08D" wp14:editId="63BFFD2A">
            <wp:extent cx="6206418" cy="1819275"/>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35950" cy="1827932"/>
                    </a:xfrm>
                    <a:prstGeom prst="rect">
                      <a:avLst/>
                    </a:prstGeom>
                    <a:noFill/>
                  </pic:spPr>
                </pic:pic>
              </a:graphicData>
            </a:graphic>
          </wp:inline>
        </w:drawing>
      </w:r>
    </w:p>
    <w:p w14:paraId="001962B9" w14:textId="064D2219" w:rsidR="00ED0150" w:rsidRPr="00463C2C" w:rsidRDefault="00ED0150" w:rsidP="00926D6E">
      <w:pPr>
        <w:rPr>
          <w:sz w:val="22"/>
          <w:szCs w:val="22"/>
        </w:rPr>
      </w:pPr>
      <w:r w:rsidRPr="00463C2C">
        <w:rPr>
          <w:sz w:val="22"/>
          <w:szCs w:val="22"/>
        </w:rPr>
        <w:t>Estrutura societária após o evento:</w:t>
      </w:r>
    </w:p>
    <w:p w14:paraId="5B4EB9F6" w14:textId="0EF878E4" w:rsidR="00E55080" w:rsidRPr="00463C2C" w:rsidRDefault="004E509B" w:rsidP="00926D6E">
      <w:pPr>
        <w:rPr>
          <w:sz w:val="22"/>
          <w:szCs w:val="22"/>
        </w:rPr>
      </w:pPr>
      <w:r>
        <w:rPr>
          <w:noProof/>
          <w:lang w:val="en-US" w:eastAsia="en-US"/>
        </w:rPr>
        <w:drawing>
          <wp:inline distT="0" distB="0" distL="0" distR="0" wp14:anchorId="6D427960" wp14:editId="4FF92E65">
            <wp:extent cx="6210300" cy="2340610"/>
            <wp:effectExtent l="0" t="0" r="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10300" cy="2340610"/>
                    </a:xfrm>
                    <a:prstGeom prst="rect">
                      <a:avLst/>
                    </a:prstGeom>
                  </pic:spPr>
                </pic:pic>
              </a:graphicData>
            </a:graphic>
          </wp:inline>
        </w:drawing>
      </w:r>
    </w:p>
    <w:p w14:paraId="4E675F09" w14:textId="0D639CDB" w:rsidR="00FC6BE7" w:rsidRDefault="00FC6BE7" w:rsidP="004E509B">
      <w:bookmarkStart w:id="3785" w:name="_Toc71726038"/>
      <w:r w:rsidRPr="00A602AE">
        <w:t>(c)</w:t>
      </w:r>
      <w:r>
        <w:t xml:space="preserve"> </w:t>
      </w:r>
      <w:r w:rsidR="005F7B6E">
        <w:t xml:space="preserve">Em 06 de novembro de 2020, </w:t>
      </w:r>
      <w:r w:rsidR="005F7B6E" w:rsidRPr="005F7B6E">
        <w:t>a tegUP exerce</w:t>
      </w:r>
      <w:r w:rsidR="005F7B6E">
        <w:t>u</w:t>
      </w:r>
      <w:r w:rsidR="005F7B6E" w:rsidRPr="005F7B6E">
        <w:t xml:space="preserve"> a opção de conversão </w:t>
      </w:r>
      <w:r w:rsidR="005F7B6E">
        <w:t xml:space="preserve">das Debentures da Primeira Série emitidas pela </w:t>
      </w:r>
      <w:r w:rsidR="005F7B6E" w:rsidRPr="00A602AE">
        <w:rPr>
          <w:i/>
        </w:rPr>
        <w:t>startup</w:t>
      </w:r>
      <w:r w:rsidR="005F7B6E">
        <w:rPr>
          <w:i/>
        </w:rPr>
        <w:t xml:space="preserve"> </w:t>
      </w:r>
      <w:r w:rsidR="005F7B6E">
        <w:t xml:space="preserve">Frete Rápido Desenvolvimento de Tecnologia Logística S.A. (“Frete Rápido”), e adotou </w:t>
      </w:r>
      <w:r w:rsidR="005F7B6E" w:rsidRPr="005F7B6E">
        <w:t xml:space="preserve">as providências devidas para a formalização da emissão de novas ações ordinárias </w:t>
      </w:r>
      <w:r w:rsidR="005F7B6E">
        <w:t>em quantidade que assegurou</w:t>
      </w:r>
      <w:r w:rsidR="005F7B6E" w:rsidRPr="005F7B6E">
        <w:t xml:space="preserve"> à tegUP</w:t>
      </w:r>
      <w:r w:rsidR="005F7B6E">
        <w:t xml:space="preserve"> a</w:t>
      </w:r>
      <w:r w:rsidR="005F7B6E" w:rsidRPr="005F7B6E">
        <w:t xml:space="preserve"> participação acionária de 10% (dez por cento), bem como </w:t>
      </w:r>
      <w:r w:rsidR="005F7B6E">
        <w:t xml:space="preserve">celebrou </w:t>
      </w:r>
      <w:r w:rsidR="005F7B6E" w:rsidRPr="005F7B6E">
        <w:t xml:space="preserve">os demais documentos </w:t>
      </w:r>
      <w:r w:rsidR="005F7B6E">
        <w:t>correlatos para a formalização do investimento.</w:t>
      </w:r>
    </w:p>
    <w:p w14:paraId="41853FF2" w14:textId="756043F5" w:rsidR="005F7B6E" w:rsidRDefault="005F7B6E" w:rsidP="004E509B"/>
    <w:p w14:paraId="62CD8745" w14:textId="77777777" w:rsidR="005F7B6E" w:rsidRPr="00463C2C" w:rsidRDefault="005F7B6E" w:rsidP="005F7B6E">
      <w:pPr>
        <w:rPr>
          <w:sz w:val="22"/>
          <w:szCs w:val="22"/>
        </w:rPr>
      </w:pPr>
      <w:r w:rsidRPr="00463C2C">
        <w:rPr>
          <w:sz w:val="22"/>
          <w:szCs w:val="22"/>
        </w:rPr>
        <w:t>Estrutura societária antes do evento:</w:t>
      </w:r>
    </w:p>
    <w:p w14:paraId="091C0AB0" w14:textId="0F0E00DA" w:rsidR="005F7B6E" w:rsidRDefault="004E509B" w:rsidP="004E509B">
      <w:r>
        <w:rPr>
          <w:noProof/>
          <w:lang w:val="en-US" w:eastAsia="en-US"/>
        </w:rPr>
        <w:drawing>
          <wp:inline distT="0" distB="0" distL="0" distR="0" wp14:anchorId="27437560" wp14:editId="6D4AB5EC">
            <wp:extent cx="6210300" cy="2340610"/>
            <wp:effectExtent l="0" t="0" r="0" b="254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10300" cy="2340610"/>
                    </a:xfrm>
                    <a:prstGeom prst="rect">
                      <a:avLst/>
                    </a:prstGeom>
                  </pic:spPr>
                </pic:pic>
              </a:graphicData>
            </a:graphic>
          </wp:inline>
        </w:drawing>
      </w:r>
    </w:p>
    <w:p w14:paraId="62233941" w14:textId="4E768215" w:rsidR="00976A13" w:rsidRDefault="00976A13" w:rsidP="004E509B"/>
    <w:p w14:paraId="6460AE12" w14:textId="4AF567AB" w:rsidR="00976A13" w:rsidRPr="00463C2C" w:rsidRDefault="00976A13" w:rsidP="00976A13">
      <w:pPr>
        <w:rPr>
          <w:sz w:val="22"/>
          <w:szCs w:val="22"/>
        </w:rPr>
      </w:pPr>
      <w:r w:rsidRPr="00A602AE">
        <w:rPr>
          <w:sz w:val="22"/>
          <w:szCs w:val="22"/>
        </w:rPr>
        <w:t>Estrutura societária após o evento:</w:t>
      </w:r>
    </w:p>
    <w:p w14:paraId="6F698BCA" w14:textId="4FEC7EF4" w:rsidR="00976A13" w:rsidRDefault="004E509B" w:rsidP="004E509B">
      <w:r>
        <w:rPr>
          <w:noProof/>
          <w:lang w:val="en-US" w:eastAsia="en-US"/>
        </w:rPr>
        <w:drawing>
          <wp:inline distT="0" distB="0" distL="0" distR="0" wp14:anchorId="3ECF3AD2" wp14:editId="2B90790A">
            <wp:extent cx="6210300" cy="24288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10300" cy="2428875"/>
                    </a:xfrm>
                    <a:prstGeom prst="rect">
                      <a:avLst/>
                    </a:prstGeom>
                  </pic:spPr>
                </pic:pic>
              </a:graphicData>
            </a:graphic>
          </wp:inline>
        </w:drawing>
      </w:r>
    </w:p>
    <w:p w14:paraId="02B7C5CA" w14:textId="5090645F" w:rsidR="00AA3DBB" w:rsidRPr="00463C2C" w:rsidRDefault="00BE3A32" w:rsidP="00A378BA">
      <w:pPr>
        <w:pStyle w:val="PargrafodaLista"/>
        <w:numPr>
          <w:ilvl w:val="1"/>
          <w:numId w:val="136"/>
        </w:numPr>
        <w:spacing w:after="120"/>
        <w:ind w:left="1134" w:hanging="567"/>
        <w:outlineLvl w:val="1"/>
        <w:rPr>
          <w:rFonts w:ascii="Times New Roman" w:hAnsi="Times New Roman"/>
          <w:b/>
        </w:rPr>
      </w:pPr>
      <w:r w:rsidRPr="00463C2C">
        <w:rPr>
          <w:rFonts w:ascii="Times New Roman" w:hAnsi="Times New Roman"/>
          <w:b/>
          <w:color w:val="000000"/>
        </w:rPr>
        <w:t>Fornecer outras informações que o emissor julgue relevantes</w:t>
      </w:r>
      <w:bookmarkEnd w:id="3785"/>
    </w:p>
    <w:p w14:paraId="4BE4AD2F" w14:textId="444B5276" w:rsidR="00B34D89" w:rsidRPr="00463C2C" w:rsidDel="00B34D89" w:rsidRDefault="00BE3A32" w:rsidP="00B34D89">
      <w:pPr>
        <w:ind w:left="567" w:hanging="567"/>
        <w:rPr>
          <w:del w:id="3786" w:author="Ian Nunes Costa e Costa" w:date="2021-08-09T18:57:00Z"/>
          <w:sz w:val="22"/>
          <w:szCs w:val="22"/>
        </w:rPr>
      </w:pPr>
      <w:r w:rsidRPr="00463C2C">
        <w:rPr>
          <w:sz w:val="22"/>
          <w:szCs w:val="22"/>
        </w:rPr>
        <w:t>Todos os itens relevantes foram identificados nesta seção</w:t>
      </w:r>
      <w:r w:rsidR="000B754B" w:rsidRPr="00463C2C">
        <w:rPr>
          <w:sz w:val="22"/>
          <w:szCs w:val="22"/>
        </w:rPr>
        <w:t>.</w:t>
      </w:r>
    </w:p>
    <w:p w14:paraId="5FB7E953" w14:textId="77777777" w:rsidR="004F6694" w:rsidRPr="00463C2C" w:rsidRDefault="004F6694" w:rsidP="00A378BA">
      <w:pPr>
        <w:pStyle w:val="Ttulo1"/>
        <w:numPr>
          <w:ilvl w:val="0"/>
          <w:numId w:val="136"/>
        </w:numPr>
        <w:spacing w:before="120" w:after="0"/>
        <w:ind w:left="567" w:hanging="567"/>
        <w:rPr>
          <w:rFonts w:ascii="Times New Roman" w:hAnsi="Times New Roman" w:cs="Times New Roman"/>
          <w:color w:val="000000"/>
          <w:sz w:val="22"/>
          <w:szCs w:val="22"/>
        </w:rPr>
      </w:pPr>
      <w:bookmarkStart w:id="3787" w:name="_Toc324857729"/>
      <w:bookmarkStart w:id="3788" w:name="_Toc71726039"/>
      <w:r w:rsidRPr="00463C2C">
        <w:rPr>
          <w:rFonts w:ascii="Times New Roman" w:hAnsi="Times New Roman" w:cs="Times New Roman"/>
          <w:color w:val="000000"/>
          <w:sz w:val="22"/>
          <w:szCs w:val="22"/>
        </w:rPr>
        <w:t>Transações com partes relacionadas</w:t>
      </w:r>
      <w:bookmarkEnd w:id="3787"/>
      <w:bookmarkEnd w:id="3788"/>
    </w:p>
    <w:p w14:paraId="2D7F0219" w14:textId="77777777" w:rsidR="004F6694" w:rsidRPr="00463C2C" w:rsidRDefault="007B3A21" w:rsidP="00A378BA">
      <w:pPr>
        <w:pStyle w:val="Ttulo2"/>
        <w:numPr>
          <w:ilvl w:val="1"/>
          <w:numId w:val="137"/>
        </w:numPr>
        <w:spacing w:before="120"/>
        <w:rPr>
          <w:rFonts w:ascii="Times New Roman" w:hAnsi="Times New Roman"/>
          <w:color w:val="000000"/>
          <w:sz w:val="22"/>
          <w:szCs w:val="22"/>
        </w:rPr>
      </w:pPr>
      <w:bookmarkStart w:id="3789" w:name="_Toc71726040"/>
      <w:r w:rsidRPr="00463C2C">
        <w:rPr>
          <w:rFonts w:ascii="Times New Roman" w:hAnsi="Times New Roman"/>
          <w:color w:val="000000"/>
          <w:sz w:val="22"/>
          <w:szCs w:val="22"/>
        </w:rPr>
        <w:t>Descrever as regras, políticas e práticas do emissor quanto à realização de transações com partes relacionadas, conforme definidas pelas regras contábeis que tratam desse assunto</w:t>
      </w:r>
      <w:r w:rsidR="00350F83" w:rsidRPr="00463C2C">
        <w:rPr>
          <w:rFonts w:ascii="Times New Roman" w:hAnsi="Times New Roman"/>
          <w:color w:val="000000"/>
          <w:sz w:val="22"/>
          <w:szCs w:val="22"/>
        </w:rPr>
        <w:t>, indicando, quando houver uma política formal adotada pelo emissor</w:t>
      </w:r>
      <w:r w:rsidR="00D12004" w:rsidRPr="00463C2C">
        <w:rPr>
          <w:rFonts w:ascii="Times New Roman" w:hAnsi="Times New Roman"/>
          <w:color w:val="000000"/>
          <w:sz w:val="22"/>
          <w:szCs w:val="22"/>
        </w:rPr>
        <w:t>, o órgão responsável por sua aprovação, data da aprovação e, caso o emissor divulgue a política, locais na rede mundial de computadores onde o documento pode ser consultado.</w:t>
      </w:r>
      <w:bookmarkEnd w:id="3789"/>
    </w:p>
    <w:p w14:paraId="0588F29C" w14:textId="7E7A67ED" w:rsidR="006D4197" w:rsidRPr="00463C2C" w:rsidRDefault="006D4197" w:rsidP="006D4197">
      <w:pPr>
        <w:autoSpaceDE w:val="0"/>
        <w:autoSpaceDN w:val="0"/>
        <w:adjustRightInd w:val="0"/>
        <w:rPr>
          <w:sz w:val="22"/>
          <w:szCs w:val="22"/>
        </w:rPr>
      </w:pPr>
      <w:r w:rsidRPr="00463C2C">
        <w:rPr>
          <w:sz w:val="22"/>
          <w:szCs w:val="22"/>
        </w:rPr>
        <w:t xml:space="preserve">A Companhia realiza operações comerciais com </w:t>
      </w:r>
      <w:del w:id="3790" w:author="Ian Nunes Costa e Costa" w:date="2021-08-10T14:52:00Z">
        <w:r w:rsidDel="006D4197">
          <w:rPr>
            <w:sz w:val="22"/>
            <w:szCs w:val="22"/>
          </w:rPr>
          <w:delText xml:space="preserve">nossos </w:delText>
        </w:r>
      </w:del>
      <w:r>
        <w:rPr>
          <w:sz w:val="22"/>
          <w:szCs w:val="22"/>
        </w:rPr>
        <w:t>os</w:t>
      </w:r>
      <w:r w:rsidRPr="00463C2C">
        <w:rPr>
          <w:sz w:val="22"/>
          <w:szCs w:val="22"/>
        </w:rPr>
        <w:t xml:space="preserve"> acionistas controladores e </w:t>
      </w:r>
      <w:del w:id="3791" w:author="Ian Nunes Costa e Costa" w:date="2021-08-10T14:53:00Z">
        <w:r w:rsidDel="006D4197">
          <w:rPr>
            <w:sz w:val="22"/>
            <w:szCs w:val="22"/>
          </w:rPr>
          <w:delText xml:space="preserve">nossas </w:delText>
        </w:r>
      </w:del>
      <w:ins w:id="3792" w:author="Ian Nunes Costa e Costa" w:date="2021-08-10T14:53:00Z">
        <w:r>
          <w:rPr>
            <w:sz w:val="22"/>
            <w:szCs w:val="22"/>
          </w:rPr>
          <w:t xml:space="preserve">sociedades </w:t>
        </w:r>
      </w:ins>
      <w:r w:rsidRPr="00463C2C">
        <w:rPr>
          <w:sz w:val="22"/>
          <w:szCs w:val="22"/>
        </w:rPr>
        <w:t>controladas diretas ou indiretas, a fim de desenvolver</w:t>
      </w:r>
      <w:r>
        <w:rPr>
          <w:sz w:val="22"/>
          <w:szCs w:val="22"/>
        </w:rPr>
        <w:t xml:space="preserve"> </w:t>
      </w:r>
      <w:ins w:id="3793" w:author="Ian Nunes Costa e Costa" w:date="2021-08-10T14:53:00Z">
        <w:r>
          <w:rPr>
            <w:sz w:val="22"/>
            <w:szCs w:val="22"/>
          </w:rPr>
          <w:t>suas</w:t>
        </w:r>
      </w:ins>
      <w:del w:id="3794" w:author="Ian Nunes Costa e Costa" w:date="2021-08-10T14:53:00Z">
        <w:r w:rsidDel="006D4197">
          <w:rPr>
            <w:sz w:val="22"/>
            <w:szCs w:val="22"/>
          </w:rPr>
          <w:delText>nossas</w:delText>
        </w:r>
      </w:del>
      <w:r>
        <w:rPr>
          <w:sz w:val="22"/>
          <w:szCs w:val="22"/>
        </w:rPr>
        <w:t xml:space="preserve"> </w:t>
      </w:r>
      <w:r w:rsidRPr="00463C2C">
        <w:rPr>
          <w:sz w:val="22"/>
          <w:szCs w:val="22"/>
        </w:rPr>
        <w:t xml:space="preserve">atividades. </w:t>
      </w:r>
      <w:r>
        <w:rPr>
          <w:sz w:val="22"/>
          <w:szCs w:val="22"/>
        </w:rPr>
        <w:t xml:space="preserve">As </w:t>
      </w:r>
      <w:r w:rsidRPr="00463C2C">
        <w:rPr>
          <w:sz w:val="22"/>
          <w:szCs w:val="22"/>
        </w:rPr>
        <w:t xml:space="preserve">operações e negócios com partes relacionadas não ocasionam qualquer benefício ou prejuízo para </w:t>
      </w:r>
      <w:ins w:id="3795" w:author="Ian Nunes Costa e Costa" w:date="2021-08-10T14:53:00Z">
        <w:r>
          <w:rPr>
            <w:sz w:val="22"/>
            <w:szCs w:val="22"/>
          </w:rPr>
          <w:t>a Companhia</w:t>
        </w:r>
        <w:r w:rsidRPr="00463C2C">
          <w:rPr>
            <w:sz w:val="22"/>
            <w:szCs w:val="22"/>
          </w:rPr>
          <w:t xml:space="preserve"> </w:t>
        </w:r>
      </w:ins>
      <w:del w:id="3796" w:author="Ian Nunes Costa e Costa" w:date="2021-08-10T14:53:00Z">
        <w:r w:rsidDel="006D4197">
          <w:rPr>
            <w:sz w:val="22"/>
            <w:szCs w:val="22"/>
          </w:rPr>
          <w:delText xml:space="preserve">nós </w:delText>
        </w:r>
      </w:del>
      <w:r w:rsidRPr="00463C2C">
        <w:rPr>
          <w:sz w:val="22"/>
          <w:szCs w:val="22"/>
        </w:rPr>
        <w:t>ou quaisquer outras partes.</w:t>
      </w:r>
    </w:p>
    <w:p w14:paraId="71CFF2C1" w14:textId="44F1BAFB" w:rsidR="006D4197" w:rsidRPr="0025072F" w:rsidRDefault="006D4197" w:rsidP="006D4197">
      <w:pPr>
        <w:rPr>
          <w:sz w:val="22"/>
          <w:szCs w:val="22"/>
        </w:rPr>
      </w:pPr>
      <w:r w:rsidRPr="00463C2C">
        <w:rPr>
          <w:sz w:val="22"/>
          <w:szCs w:val="22"/>
        </w:rPr>
        <w:t xml:space="preserve">A política da Companhia é de que as operações e negócios com partes relacionadas </w:t>
      </w:r>
      <w:del w:id="3797" w:author="Ian Nunes Costa e Costa" w:date="2021-08-10T14:54:00Z">
        <w:r w:rsidDel="006D4197">
          <w:rPr>
            <w:sz w:val="22"/>
            <w:szCs w:val="22"/>
          </w:rPr>
          <w:delText xml:space="preserve">à Companhia </w:delText>
        </w:r>
      </w:del>
      <w:r w:rsidRPr="00463C2C">
        <w:rPr>
          <w:sz w:val="22"/>
          <w:szCs w:val="22"/>
        </w:rPr>
        <w:t xml:space="preserve">sejam realizadas observando-se preços e condições usuais de mercado. </w:t>
      </w:r>
      <w:ins w:id="3798" w:author="Ian Nunes Costa e Costa" w:date="2021-08-10T14:54:00Z">
        <w:r>
          <w:rPr>
            <w:sz w:val="22"/>
            <w:szCs w:val="22"/>
          </w:rPr>
          <w:t>A</w:t>
        </w:r>
        <w:r w:rsidRPr="0025072F">
          <w:rPr>
            <w:sz w:val="22"/>
            <w:szCs w:val="22"/>
          </w:rPr>
          <w:t xml:space="preserve"> Política de Transações com Partes Relacionadas da Companhia foi aprovada pelo Conselho de Administração em reunião realizada em 1º de julho de 2021,</w:t>
        </w:r>
        <w:r>
          <w:rPr>
            <w:sz w:val="22"/>
            <w:szCs w:val="22"/>
          </w:rPr>
          <w:t xml:space="preserve"> </w:t>
        </w:r>
        <w:r w:rsidRPr="0025072F">
          <w:rPr>
            <w:sz w:val="22"/>
            <w:szCs w:val="22"/>
          </w:rPr>
          <w:t>em conformidade com o disposto no Regulamento do Novo Mercado da B3</w:t>
        </w:r>
        <w:r w:rsidRPr="005D1BDD">
          <w:rPr>
            <w:sz w:val="22"/>
            <w:szCs w:val="22"/>
          </w:rPr>
          <w:t xml:space="preserve"> </w:t>
        </w:r>
        <w:r>
          <w:rPr>
            <w:sz w:val="22"/>
            <w:szCs w:val="22"/>
          </w:rPr>
          <w:t>e visa</w:t>
        </w:r>
        <w:r w:rsidRPr="005D1BDD">
          <w:rPr>
            <w:sz w:val="22"/>
            <w:szCs w:val="22"/>
          </w:rPr>
          <w:t xml:space="preserve"> estabelecer </w:t>
        </w:r>
        <w:r>
          <w:rPr>
            <w:sz w:val="22"/>
            <w:szCs w:val="22"/>
          </w:rPr>
          <w:t xml:space="preserve">as </w:t>
        </w:r>
        <w:r w:rsidRPr="005D1BDD">
          <w:rPr>
            <w:sz w:val="22"/>
            <w:szCs w:val="22"/>
          </w:rPr>
          <w:t xml:space="preserve">regras aplicáveis às decisões envolvendo transações entre Partes Relacionadas </w:t>
        </w:r>
        <w:r>
          <w:rPr>
            <w:sz w:val="22"/>
            <w:szCs w:val="22"/>
          </w:rPr>
          <w:t>e situações com potencial conflito de i</w:t>
        </w:r>
        <w:r w:rsidRPr="005D1BDD">
          <w:rPr>
            <w:sz w:val="22"/>
            <w:szCs w:val="22"/>
          </w:rPr>
          <w:t>nteresses no âmbito da Companhia, de forma que tais decisões sejam tomadas por meio de um processo transparente e sempre em vista dos melhores interesses da Companhia, bem como com observância às melhores práticas de governança corporativa.</w:t>
        </w:r>
      </w:ins>
    </w:p>
    <w:p w14:paraId="51A0DD22" w14:textId="32FE9160" w:rsidR="006D4197" w:rsidRPr="00463C2C" w:rsidRDefault="006D4197" w:rsidP="006D4197">
      <w:pPr>
        <w:rPr>
          <w:sz w:val="22"/>
          <w:szCs w:val="22"/>
        </w:rPr>
      </w:pPr>
      <w:r w:rsidRPr="00463C2C">
        <w:rPr>
          <w:sz w:val="22"/>
          <w:szCs w:val="22"/>
        </w:rPr>
        <w:t xml:space="preserve">O procedimento de tomada de decisões para a realização de operações com partes relacionadas seguirá os termos </w:t>
      </w:r>
      <w:ins w:id="3799" w:author="Ian Nunes Costa e Costa" w:date="2021-08-10T14:54:00Z">
        <w:r>
          <w:rPr>
            <w:sz w:val="22"/>
            <w:szCs w:val="22"/>
          </w:rPr>
          <w:t xml:space="preserve">previstos no </w:t>
        </w:r>
      </w:ins>
      <w:del w:id="3800" w:author="Ian Nunes Costa e Costa" w:date="2021-08-10T14:55:00Z">
        <w:r w:rsidDel="006D4197">
          <w:rPr>
            <w:sz w:val="22"/>
            <w:szCs w:val="22"/>
          </w:rPr>
          <w:delText xml:space="preserve">do nosso </w:delText>
        </w:r>
      </w:del>
      <w:r w:rsidRPr="00463C2C">
        <w:rPr>
          <w:sz w:val="22"/>
          <w:szCs w:val="22"/>
        </w:rPr>
        <w:t>Estatuto</w:t>
      </w:r>
      <w:ins w:id="3801" w:author="Ian Nunes Costa e Costa" w:date="2021-08-10T14:55:00Z">
        <w:r w:rsidRPr="006D4197">
          <w:rPr>
            <w:sz w:val="22"/>
            <w:szCs w:val="22"/>
          </w:rPr>
          <w:t xml:space="preserve"> </w:t>
        </w:r>
        <w:r>
          <w:rPr>
            <w:sz w:val="22"/>
            <w:szCs w:val="22"/>
          </w:rPr>
          <w:t xml:space="preserve">Social, na Política de Transações com Partes Relacionadas, </w:t>
        </w:r>
        <w:r w:rsidRPr="00463C2C">
          <w:rPr>
            <w:sz w:val="22"/>
            <w:szCs w:val="22"/>
          </w:rPr>
          <w:t>e</w:t>
        </w:r>
      </w:ins>
      <w:r w:rsidRPr="00463C2C">
        <w:rPr>
          <w:sz w:val="22"/>
          <w:szCs w:val="22"/>
        </w:rPr>
        <w:t xml:space="preserve"> </w:t>
      </w:r>
      <w:r>
        <w:rPr>
          <w:sz w:val="22"/>
          <w:szCs w:val="22"/>
        </w:rPr>
        <w:t>n</w:t>
      </w:r>
      <w:r w:rsidRPr="00463C2C">
        <w:rPr>
          <w:sz w:val="22"/>
          <w:szCs w:val="22"/>
        </w:rPr>
        <w:t xml:space="preserve">a Lei das Sociedades por Ações, bem como </w:t>
      </w:r>
      <w:r>
        <w:rPr>
          <w:sz w:val="22"/>
          <w:szCs w:val="22"/>
        </w:rPr>
        <w:t>n</w:t>
      </w:r>
      <w:r w:rsidRPr="00463C2C">
        <w:rPr>
          <w:sz w:val="22"/>
          <w:szCs w:val="22"/>
        </w:rPr>
        <w:t xml:space="preserve">as normas expedidas pela CVM sobre o assunto. </w:t>
      </w:r>
    </w:p>
    <w:p w14:paraId="2350477B" w14:textId="77777777" w:rsidR="006D4197" w:rsidRPr="00463C2C" w:rsidRDefault="006D4197" w:rsidP="006D4197">
      <w:pPr>
        <w:rPr>
          <w:sz w:val="22"/>
          <w:szCs w:val="22"/>
        </w:rPr>
      </w:pPr>
      <w:r w:rsidRPr="00463C2C">
        <w:rPr>
          <w:sz w:val="22"/>
          <w:szCs w:val="22"/>
        </w:rPr>
        <w:t xml:space="preserve">De acordo com o artigo 23, inciso XXV, do Estatuto Social da Companhia, compete ao Conselho de Administração, entre outras atribuições, aprovar a celebração, a alteração ou a rescisão de contratos de qualquer natureza, com qualquer dos Diretores, acionistas ou empregados da Sociedade, ou com qualquer de seus parentes e/ou acionistas/cotistas, inclusive quaisquer sociedades, direta ou indiretamente, controladas por tais Diretores, acionistas ou empregados, ou por qualquer de seus parentes e/ou acionistas/cotistas, exceto nos casos em que por força de lei devam ser aprovados pela assembleia geral. </w:t>
      </w:r>
    </w:p>
    <w:p w14:paraId="59D30343" w14:textId="185F6FB5" w:rsidR="006D4197" w:rsidRPr="006D4197" w:rsidDel="006D4197" w:rsidRDefault="006D4197" w:rsidP="006D4197">
      <w:pPr>
        <w:rPr>
          <w:del w:id="3802" w:author="Ian Nunes Costa e Costa" w:date="2021-08-10T14:52:00Z"/>
          <w:sz w:val="22"/>
          <w:szCs w:val="22"/>
        </w:rPr>
      </w:pPr>
      <w:del w:id="3803" w:author="Ian Nunes Costa e Costa" w:date="2021-08-10T14:52:00Z">
        <w:r w:rsidRPr="006D4197" w:rsidDel="006D4197">
          <w:rPr>
            <w:sz w:val="22"/>
            <w:szCs w:val="22"/>
          </w:rPr>
          <w:delText xml:space="preserve">Adicionalmente, a Lei nº 6.404/76 (“Lei das S.A.”) determina, por sua vez, que o acionista ou o administrador, conforme o caso, nas assembleias gerais ou nas reuniões da administração, abstenha-se de votar nas deliberações relativas: (i) ao laudo de avaliação de bens com que concorrer para a formação do capital social; (ii) à aprovação de suas contas como administrador; e (iii) a quaisquer matérias que possam beneficiá-lo de modo particular ou que seu interesse conflite com o da Companhia. </w:delText>
        </w:r>
      </w:del>
    </w:p>
    <w:p w14:paraId="0F31096B" w14:textId="797DB192" w:rsidR="006D4197" w:rsidRPr="006D4197" w:rsidDel="006D4197" w:rsidRDefault="006D4197" w:rsidP="006D4197">
      <w:pPr>
        <w:rPr>
          <w:del w:id="3804" w:author="Ian Nunes Costa e Costa" w:date="2021-08-10T14:52:00Z"/>
          <w:sz w:val="22"/>
          <w:szCs w:val="22"/>
        </w:rPr>
      </w:pPr>
      <w:del w:id="3805" w:author="Ian Nunes Costa e Costa" w:date="2021-08-10T14:52:00Z">
        <w:r w:rsidRPr="006D4197" w:rsidDel="006D4197">
          <w:rPr>
            <w:sz w:val="22"/>
            <w:szCs w:val="22"/>
          </w:rPr>
          <w:delText>A Lei das S.A. proíbe, ainda, conselheiros e diretores de: (i) realizar qualquer ato gratuito com a utilização de ativos da companhia, em detrimento da companhia; (ii) receber, em razão de seu cargo, qualquer tipo de vantagem pessoal direta ou indireta de terceiros, sem autorização constante do respectivo estatuto social ou concedida através de assembleia geral; e (iii) intervir em qualquer operação social em que tiver interesse conflitante com o da companhia, ou nas deliberações que a respeito tomarem os demais conselheiros.</w:delText>
        </w:r>
      </w:del>
    </w:p>
    <w:p w14:paraId="4711B7CE" w14:textId="126782CB" w:rsidR="006D4197" w:rsidRPr="00517F65" w:rsidRDefault="006D4197" w:rsidP="006D4197">
      <w:pPr>
        <w:rPr>
          <w:sz w:val="22"/>
          <w:szCs w:val="22"/>
        </w:rPr>
      </w:pPr>
      <w:r w:rsidRPr="00517F65">
        <w:rPr>
          <w:sz w:val="22"/>
          <w:szCs w:val="22"/>
        </w:rPr>
        <w:t>A Política de Transações com Partes Relacionadas pode s</w:t>
      </w:r>
      <w:r w:rsidRPr="004A081A">
        <w:rPr>
          <w:sz w:val="22"/>
          <w:szCs w:val="22"/>
        </w:rPr>
        <w:t xml:space="preserve">er consultada no </w:t>
      </w:r>
      <w:r w:rsidRPr="00517F65">
        <w:rPr>
          <w:sz w:val="22"/>
          <w:szCs w:val="22"/>
        </w:rPr>
        <w:t>website de Relações com Investidores da Companhia (http://ri.tegma.com.br).</w:t>
      </w:r>
      <w:r w:rsidRPr="004A081A">
        <w:rPr>
          <w:sz w:val="22"/>
          <w:szCs w:val="22"/>
        </w:rPr>
        <w:t xml:space="preserve">e </w:t>
      </w:r>
      <w:r w:rsidRPr="00C043B4">
        <w:rPr>
          <w:sz w:val="22"/>
          <w:szCs w:val="22"/>
        </w:rPr>
        <w:t>nos websites da Comissão</w:t>
      </w:r>
      <w:r>
        <w:rPr>
          <w:sz w:val="22"/>
          <w:szCs w:val="22"/>
        </w:rPr>
        <w:t xml:space="preserve"> de Valores Mobiliários (”CVM”) e</w:t>
      </w:r>
      <w:r w:rsidRPr="00C043B4">
        <w:rPr>
          <w:sz w:val="22"/>
          <w:szCs w:val="22"/>
        </w:rPr>
        <w:t xml:space="preserve"> da B3 S.A. – Brasil, Bolsa, Balcão (“B3”).</w:t>
      </w:r>
    </w:p>
    <w:p w14:paraId="415C48B0" w14:textId="77777777" w:rsidR="004F6694" w:rsidRPr="00463C2C" w:rsidRDefault="00933C1C" w:rsidP="00A378BA">
      <w:pPr>
        <w:pStyle w:val="Ttulo2"/>
        <w:numPr>
          <w:ilvl w:val="1"/>
          <w:numId w:val="137"/>
        </w:numPr>
        <w:spacing w:before="120"/>
        <w:ind w:left="1134" w:hanging="578"/>
        <w:rPr>
          <w:rFonts w:ascii="Times New Roman" w:hAnsi="Times New Roman"/>
          <w:color w:val="000000"/>
          <w:sz w:val="22"/>
          <w:szCs w:val="22"/>
        </w:rPr>
      </w:pPr>
      <w:bookmarkStart w:id="3806" w:name="_Toc71726041"/>
      <w:r w:rsidRPr="00463C2C">
        <w:rPr>
          <w:rFonts w:ascii="Times New Roman" w:hAnsi="Times New Roman"/>
          <w:color w:val="000000"/>
          <w:sz w:val="22"/>
          <w:szCs w:val="22"/>
        </w:rPr>
        <w:t>Com exceção das operações realizadas entre emissor e sociedades em que este detenha, direta ou indiretamente, a totalidade do capital social, informar, em relação às transações com partes relacionadas que, segundo as normas contábeis, devam ser divulgadas nas demonstrações financeiras individuais ou consolidadas do emissor e que tenham sido celebradas no último exercício social ou estejam em vigor no exercício social corrente</w:t>
      </w:r>
      <w:r w:rsidR="00CA2197" w:rsidRPr="00463C2C">
        <w:rPr>
          <w:rFonts w:ascii="Times New Roman" w:hAnsi="Times New Roman"/>
          <w:color w:val="000000"/>
          <w:sz w:val="22"/>
          <w:szCs w:val="22"/>
        </w:rPr>
        <w:t>:</w:t>
      </w:r>
      <w:bookmarkEnd w:id="3806"/>
    </w:p>
    <w:p w14:paraId="5D2343BD" w14:textId="2A4161D6" w:rsidR="00EB56F2" w:rsidRPr="00463C2C" w:rsidRDefault="00D50D37" w:rsidP="00A378BA">
      <w:pPr>
        <w:pStyle w:val="PargrafodaLista"/>
        <w:numPr>
          <w:ilvl w:val="0"/>
          <w:numId w:val="61"/>
        </w:numPr>
        <w:spacing w:before="0"/>
        <w:ind w:left="1134" w:hanging="567"/>
        <w:rPr>
          <w:rFonts w:ascii="Times New Roman" w:hAnsi="Times New Roman"/>
          <w:b/>
          <w:sz w:val="16"/>
          <w:szCs w:val="16"/>
        </w:rPr>
      </w:pPr>
      <w:r w:rsidRPr="00463C2C">
        <w:rPr>
          <w:rFonts w:ascii="Times New Roman" w:hAnsi="Times New Roman"/>
          <w:b/>
          <w:sz w:val="16"/>
          <w:szCs w:val="16"/>
        </w:rPr>
        <w:br w:type="page"/>
      </w:r>
    </w:p>
    <w:p w14:paraId="2CEA8260" w14:textId="77777777" w:rsidR="00EB56F2" w:rsidRPr="004205A2" w:rsidRDefault="00EB56F2" w:rsidP="004205A2">
      <w:pPr>
        <w:spacing w:before="0"/>
        <w:rPr>
          <w:b/>
          <w:sz w:val="16"/>
          <w:szCs w:val="16"/>
        </w:rPr>
        <w:sectPr w:rsidR="00EB56F2" w:rsidRPr="004205A2" w:rsidSect="00E3177F">
          <w:pgSz w:w="11906" w:h="16838" w:code="9"/>
          <w:pgMar w:top="1135" w:right="1133" w:bottom="1135" w:left="993" w:header="0" w:footer="735" w:gutter="0"/>
          <w:cols w:space="708"/>
          <w:titlePg/>
          <w:docGrid w:linePitch="360"/>
        </w:sectPr>
      </w:pPr>
    </w:p>
    <w:tbl>
      <w:tblPr>
        <w:tblW w:w="5000" w:type="pct"/>
        <w:tblLook w:val="04A0" w:firstRow="1" w:lastRow="0" w:firstColumn="1" w:lastColumn="0" w:noHBand="0" w:noVBand="1"/>
      </w:tblPr>
      <w:tblGrid>
        <w:gridCol w:w="2709"/>
        <w:gridCol w:w="1468"/>
        <w:gridCol w:w="1468"/>
        <w:gridCol w:w="1328"/>
        <w:gridCol w:w="1270"/>
        <w:gridCol w:w="3163"/>
        <w:gridCol w:w="2004"/>
        <w:gridCol w:w="1153"/>
      </w:tblGrid>
      <w:tr w:rsidR="00904E99" w:rsidRPr="00904E99" w14:paraId="08143C21" w14:textId="77777777" w:rsidTr="00904E99">
        <w:trPr>
          <w:trHeight w:val="525"/>
          <w:tblHeader/>
        </w:trPr>
        <w:tc>
          <w:tcPr>
            <w:tcW w:w="930" w:type="pct"/>
            <w:tcBorders>
              <w:top w:val="single" w:sz="4" w:space="0" w:color="000000"/>
              <w:left w:val="nil"/>
              <w:bottom w:val="single" w:sz="4" w:space="0" w:color="000000"/>
              <w:right w:val="single" w:sz="4" w:space="0" w:color="000000"/>
            </w:tcBorders>
            <w:shd w:val="clear" w:color="000000" w:fill="D9D9D9"/>
            <w:vAlign w:val="center"/>
            <w:hideMark/>
          </w:tcPr>
          <w:p w14:paraId="5E2BCA57" w14:textId="77777777" w:rsidR="00904E99" w:rsidRPr="00904E99" w:rsidRDefault="00904E99" w:rsidP="00904E99">
            <w:pPr>
              <w:spacing w:before="0"/>
              <w:jc w:val="center"/>
              <w:rPr>
                <w:rFonts w:eastAsia="Times New Roman"/>
                <w:b/>
                <w:bCs/>
                <w:color w:val="000000"/>
                <w:sz w:val="20"/>
                <w:szCs w:val="20"/>
                <w:lang w:val="en-US" w:eastAsia="en-US"/>
              </w:rPr>
            </w:pPr>
            <w:r w:rsidRPr="00904E99">
              <w:rPr>
                <w:rFonts w:eastAsia="Times New Roman"/>
                <w:b/>
                <w:bCs/>
                <w:color w:val="000000"/>
                <w:sz w:val="20"/>
                <w:szCs w:val="20"/>
                <w:lang w:val="en-US" w:eastAsia="en-US"/>
              </w:rPr>
              <w:t>Parte relacionada</w:t>
            </w:r>
          </w:p>
        </w:tc>
        <w:tc>
          <w:tcPr>
            <w:tcW w:w="504" w:type="pct"/>
            <w:tcBorders>
              <w:top w:val="single" w:sz="4" w:space="0" w:color="000000"/>
              <w:left w:val="nil"/>
              <w:bottom w:val="single" w:sz="4" w:space="0" w:color="000000"/>
              <w:right w:val="single" w:sz="4" w:space="0" w:color="000000"/>
            </w:tcBorders>
            <w:shd w:val="clear" w:color="000000" w:fill="D9D9D9"/>
            <w:vAlign w:val="center"/>
            <w:hideMark/>
          </w:tcPr>
          <w:p w14:paraId="50FE637D" w14:textId="77777777" w:rsidR="00904E99" w:rsidRPr="00904E99" w:rsidRDefault="00904E99" w:rsidP="00904E99">
            <w:pPr>
              <w:spacing w:before="0"/>
              <w:jc w:val="center"/>
              <w:rPr>
                <w:rFonts w:eastAsia="Times New Roman"/>
                <w:b/>
                <w:bCs/>
                <w:color w:val="000000"/>
                <w:sz w:val="20"/>
                <w:szCs w:val="20"/>
                <w:lang w:val="en-US" w:eastAsia="en-US"/>
              </w:rPr>
            </w:pPr>
            <w:r w:rsidRPr="00904E99">
              <w:rPr>
                <w:rFonts w:eastAsia="Times New Roman"/>
                <w:b/>
                <w:bCs/>
                <w:color w:val="000000"/>
                <w:sz w:val="20"/>
                <w:szCs w:val="20"/>
                <w:lang w:val="en-US" w:eastAsia="en-US"/>
              </w:rPr>
              <w:t>Data transação</w:t>
            </w:r>
          </w:p>
        </w:tc>
        <w:tc>
          <w:tcPr>
            <w:tcW w:w="504" w:type="pct"/>
            <w:tcBorders>
              <w:top w:val="single" w:sz="4" w:space="0" w:color="000000"/>
              <w:left w:val="nil"/>
              <w:bottom w:val="single" w:sz="4" w:space="0" w:color="000000"/>
              <w:right w:val="single" w:sz="4" w:space="0" w:color="000000"/>
            </w:tcBorders>
            <w:shd w:val="clear" w:color="000000" w:fill="D9D9D9"/>
            <w:vAlign w:val="center"/>
            <w:hideMark/>
          </w:tcPr>
          <w:p w14:paraId="4A3BA43A" w14:textId="77777777" w:rsidR="00904E99" w:rsidRPr="00904E99" w:rsidRDefault="00904E99" w:rsidP="00904E99">
            <w:pPr>
              <w:spacing w:before="0"/>
              <w:jc w:val="center"/>
              <w:rPr>
                <w:rFonts w:eastAsia="Times New Roman"/>
                <w:b/>
                <w:bCs/>
                <w:color w:val="000000"/>
                <w:sz w:val="20"/>
                <w:szCs w:val="20"/>
                <w:lang w:val="en-US" w:eastAsia="en-US"/>
              </w:rPr>
            </w:pPr>
            <w:r w:rsidRPr="00904E99">
              <w:rPr>
                <w:rFonts w:eastAsia="Times New Roman"/>
                <w:b/>
                <w:bCs/>
                <w:color w:val="000000"/>
                <w:sz w:val="20"/>
                <w:szCs w:val="20"/>
                <w:lang w:val="en-US" w:eastAsia="en-US"/>
              </w:rPr>
              <w:t>Montante envolvido (Reais)</w:t>
            </w:r>
          </w:p>
        </w:tc>
        <w:tc>
          <w:tcPr>
            <w:tcW w:w="456" w:type="pct"/>
            <w:tcBorders>
              <w:top w:val="single" w:sz="4" w:space="0" w:color="000000"/>
              <w:left w:val="nil"/>
              <w:bottom w:val="single" w:sz="4" w:space="0" w:color="000000"/>
              <w:right w:val="single" w:sz="4" w:space="0" w:color="000000"/>
            </w:tcBorders>
            <w:shd w:val="clear" w:color="000000" w:fill="D9D9D9"/>
            <w:vAlign w:val="center"/>
            <w:hideMark/>
          </w:tcPr>
          <w:p w14:paraId="6D181B89" w14:textId="77777777" w:rsidR="00904E99" w:rsidRPr="00904E99" w:rsidRDefault="00904E99" w:rsidP="00904E99">
            <w:pPr>
              <w:spacing w:before="0"/>
              <w:jc w:val="center"/>
              <w:rPr>
                <w:rFonts w:eastAsia="Times New Roman"/>
                <w:b/>
                <w:bCs/>
                <w:color w:val="000000"/>
                <w:sz w:val="20"/>
                <w:szCs w:val="20"/>
                <w:lang w:val="en-US" w:eastAsia="en-US"/>
              </w:rPr>
            </w:pPr>
            <w:r w:rsidRPr="00904E99">
              <w:rPr>
                <w:rFonts w:eastAsia="Times New Roman"/>
                <w:b/>
                <w:bCs/>
                <w:color w:val="000000"/>
                <w:sz w:val="20"/>
                <w:szCs w:val="20"/>
                <w:lang w:val="en-US" w:eastAsia="en-US"/>
              </w:rPr>
              <w:t>Saldo existente (reais)</w:t>
            </w:r>
          </w:p>
        </w:tc>
        <w:tc>
          <w:tcPr>
            <w:tcW w:w="436" w:type="pct"/>
            <w:tcBorders>
              <w:top w:val="single" w:sz="4" w:space="0" w:color="000000"/>
              <w:left w:val="nil"/>
              <w:bottom w:val="single" w:sz="4" w:space="0" w:color="000000"/>
              <w:right w:val="single" w:sz="4" w:space="0" w:color="000000"/>
            </w:tcBorders>
            <w:shd w:val="clear" w:color="000000" w:fill="D9D9D9"/>
            <w:vAlign w:val="center"/>
            <w:hideMark/>
          </w:tcPr>
          <w:p w14:paraId="50E54823" w14:textId="77777777" w:rsidR="00904E99" w:rsidRPr="00904E99" w:rsidRDefault="00904E99" w:rsidP="00904E99">
            <w:pPr>
              <w:spacing w:before="0"/>
              <w:jc w:val="center"/>
              <w:rPr>
                <w:rFonts w:eastAsia="Times New Roman"/>
                <w:b/>
                <w:bCs/>
                <w:color w:val="000000"/>
                <w:sz w:val="20"/>
                <w:szCs w:val="20"/>
                <w:lang w:val="en-US" w:eastAsia="en-US"/>
              </w:rPr>
            </w:pPr>
            <w:r w:rsidRPr="00904E99">
              <w:rPr>
                <w:rFonts w:eastAsia="Times New Roman"/>
                <w:b/>
                <w:bCs/>
                <w:color w:val="000000"/>
                <w:sz w:val="20"/>
                <w:szCs w:val="20"/>
                <w:lang w:val="en-US" w:eastAsia="en-US"/>
              </w:rPr>
              <w:t>Montante (Reais)</w:t>
            </w:r>
          </w:p>
        </w:tc>
        <w:tc>
          <w:tcPr>
            <w:tcW w:w="1086" w:type="pct"/>
            <w:tcBorders>
              <w:top w:val="single" w:sz="4" w:space="0" w:color="000000"/>
              <w:left w:val="nil"/>
              <w:bottom w:val="single" w:sz="4" w:space="0" w:color="000000"/>
              <w:right w:val="single" w:sz="4" w:space="0" w:color="000000"/>
            </w:tcBorders>
            <w:shd w:val="clear" w:color="000000" w:fill="D9D9D9"/>
            <w:vAlign w:val="center"/>
            <w:hideMark/>
          </w:tcPr>
          <w:p w14:paraId="070D39D0" w14:textId="77777777" w:rsidR="00904E99" w:rsidRPr="00904E99" w:rsidRDefault="00904E99" w:rsidP="00904E99">
            <w:pPr>
              <w:spacing w:before="0"/>
              <w:jc w:val="center"/>
              <w:rPr>
                <w:rFonts w:eastAsia="Times New Roman"/>
                <w:b/>
                <w:bCs/>
                <w:color w:val="000000"/>
                <w:sz w:val="20"/>
                <w:szCs w:val="20"/>
                <w:lang w:val="en-US" w:eastAsia="en-US"/>
              </w:rPr>
            </w:pPr>
            <w:r w:rsidRPr="00904E99">
              <w:rPr>
                <w:rFonts w:eastAsia="Times New Roman"/>
                <w:b/>
                <w:bCs/>
                <w:color w:val="000000"/>
                <w:sz w:val="20"/>
                <w:szCs w:val="20"/>
                <w:lang w:val="en-US" w:eastAsia="en-US"/>
              </w:rPr>
              <w:t>Duração</w:t>
            </w:r>
          </w:p>
        </w:tc>
        <w:tc>
          <w:tcPr>
            <w:tcW w:w="688" w:type="pct"/>
            <w:tcBorders>
              <w:top w:val="single" w:sz="4" w:space="0" w:color="000000"/>
              <w:left w:val="nil"/>
              <w:bottom w:val="single" w:sz="4" w:space="0" w:color="000000"/>
              <w:right w:val="single" w:sz="4" w:space="0" w:color="000000"/>
            </w:tcBorders>
            <w:shd w:val="clear" w:color="000000" w:fill="D9D9D9"/>
            <w:hideMark/>
          </w:tcPr>
          <w:p w14:paraId="216FA4E6" w14:textId="77777777" w:rsidR="00904E99" w:rsidRPr="00904E99" w:rsidRDefault="00904E99" w:rsidP="00904E99">
            <w:pPr>
              <w:spacing w:before="0"/>
              <w:jc w:val="center"/>
              <w:rPr>
                <w:rFonts w:eastAsia="Times New Roman"/>
                <w:b/>
                <w:bCs/>
                <w:color w:val="000000"/>
                <w:sz w:val="20"/>
                <w:szCs w:val="20"/>
                <w:lang w:eastAsia="en-US"/>
              </w:rPr>
            </w:pPr>
            <w:r w:rsidRPr="00904E99">
              <w:rPr>
                <w:rFonts w:eastAsia="Times New Roman"/>
                <w:b/>
                <w:bCs/>
                <w:color w:val="000000"/>
                <w:sz w:val="20"/>
                <w:szCs w:val="20"/>
                <w:lang w:eastAsia="en-US"/>
              </w:rPr>
              <w:t>Empréstimo ou outro tipo de divida de divida</w:t>
            </w:r>
          </w:p>
        </w:tc>
        <w:tc>
          <w:tcPr>
            <w:tcW w:w="396" w:type="pct"/>
            <w:tcBorders>
              <w:top w:val="single" w:sz="4" w:space="0" w:color="000000"/>
              <w:left w:val="nil"/>
              <w:bottom w:val="single" w:sz="4" w:space="0" w:color="000000"/>
              <w:right w:val="single" w:sz="4" w:space="0" w:color="000000"/>
            </w:tcBorders>
            <w:shd w:val="clear" w:color="000000" w:fill="D9D9D9"/>
            <w:hideMark/>
          </w:tcPr>
          <w:p w14:paraId="5315D83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b/>
                <w:bCs/>
                <w:color w:val="000000"/>
                <w:sz w:val="20"/>
                <w:szCs w:val="20"/>
                <w:lang w:val="en-US" w:eastAsia="en-US"/>
              </w:rPr>
              <w:t>Taxa de juros</w:t>
            </w:r>
            <w:r w:rsidRPr="00904E99">
              <w:rPr>
                <w:rFonts w:eastAsia="Times New Roman"/>
                <w:b/>
                <w:bCs/>
                <w:color w:val="000000"/>
                <w:sz w:val="20"/>
                <w:szCs w:val="20"/>
                <w:lang w:val="en-US" w:eastAsia="en-US"/>
              </w:rPr>
              <w:br/>
              <w:t>cobrados</w:t>
            </w:r>
          </w:p>
        </w:tc>
      </w:tr>
      <w:tr w:rsidR="00904E99" w:rsidRPr="00904E99" w14:paraId="2D080F2F" w14:textId="77777777" w:rsidTr="00904E99">
        <w:trPr>
          <w:trHeight w:val="255"/>
          <w:tblHeader/>
        </w:trPr>
        <w:tc>
          <w:tcPr>
            <w:tcW w:w="930" w:type="pct"/>
            <w:tcBorders>
              <w:top w:val="dashed" w:sz="8" w:space="0" w:color="auto"/>
              <w:left w:val="nil"/>
              <w:bottom w:val="dashed" w:sz="4" w:space="0" w:color="000000"/>
              <w:right w:val="dashed" w:sz="4" w:space="0" w:color="000000"/>
            </w:tcBorders>
            <w:shd w:val="clear" w:color="auto" w:fill="auto"/>
            <w:vAlign w:val="bottom"/>
            <w:hideMark/>
          </w:tcPr>
          <w:p w14:paraId="0B536D6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xml:space="preserve">Fundação Otacilio Coser </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1A997AE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01/01/19</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0D0C283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150.000</w:t>
            </w:r>
          </w:p>
        </w:tc>
        <w:tc>
          <w:tcPr>
            <w:tcW w:w="456" w:type="pct"/>
            <w:tcBorders>
              <w:top w:val="dashed" w:sz="8" w:space="0" w:color="auto"/>
              <w:left w:val="nil"/>
              <w:bottom w:val="dashed" w:sz="4" w:space="0" w:color="000000"/>
              <w:right w:val="dashed" w:sz="4" w:space="0" w:color="000000"/>
            </w:tcBorders>
            <w:shd w:val="clear" w:color="auto" w:fill="auto"/>
            <w:vAlign w:val="center"/>
            <w:hideMark/>
          </w:tcPr>
          <w:p w14:paraId="266F7FF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36" w:type="pct"/>
            <w:tcBorders>
              <w:top w:val="dashed" w:sz="8" w:space="0" w:color="auto"/>
              <w:left w:val="nil"/>
              <w:bottom w:val="dashed" w:sz="4" w:space="0" w:color="000000"/>
              <w:right w:val="dashed" w:sz="4" w:space="0" w:color="000000"/>
            </w:tcBorders>
            <w:shd w:val="clear" w:color="auto" w:fill="auto"/>
            <w:vAlign w:val="center"/>
            <w:hideMark/>
          </w:tcPr>
          <w:p w14:paraId="1E8D63ED"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dashed" w:sz="8" w:space="0" w:color="auto"/>
              <w:left w:val="nil"/>
              <w:bottom w:val="dashed" w:sz="4" w:space="0" w:color="000000"/>
              <w:right w:val="dashed" w:sz="4" w:space="0" w:color="000000"/>
            </w:tcBorders>
            <w:shd w:val="clear" w:color="auto" w:fill="auto"/>
            <w:vAlign w:val="center"/>
            <w:hideMark/>
          </w:tcPr>
          <w:p w14:paraId="313F473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dashed" w:sz="8" w:space="0" w:color="auto"/>
              <w:left w:val="nil"/>
              <w:bottom w:val="dashed" w:sz="4" w:space="0" w:color="000000"/>
              <w:right w:val="dashed" w:sz="4" w:space="0" w:color="000000"/>
            </w:tcBorders>
            <w:shd w:val="clear" w:color="auto" w:fill="auto"/>
            <w:vAlign w:val="center"/>
            <w:hideMark/>
          </w:tcPr>
          <w:p w14:paraId="639C448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dashed" w:sz="8" w:space="0" w:color="auto"/>
              <w:left w:val="nil"/>
              <w:bottom w:val="dashed" w:sz="4" w:space="0" w:color="000000"/>
              <w:right w:val="dashed" w:sz="4" w:space="0" w:color="000000"/>
            </w:tcBorders>
            <w:shd w:val="clear" w:color="auto" w:fill="auto"/>
            <w:vAlign w:val="center"/>
            <w:hideMark/>
          </w:tcPr>
          <w:p w14:paraId="7CFDBB51"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4326614F" w14:textId="77777777" w:rsidTr="00904E99">
        <w:trPr>
          <w:trHeight w:val="255"/>
          <w:tblHeader/>
        </w:trPr>
        <w:tc>
          <w:tcPr>
            <w:tcW w:w="930" w:type="pct"/>
            <w:tcBorders>
              <w:top w:val="nil"/>
              <w:left w:val="nil"/>
              <w:bottom w:val="dashed" w:sz="4" w:space="0" w:color="auto"/>
              <w:right w:val="nil"/>
            </w:tcBorders>
            <w:shd w:val="clear" w:color="auto" w:fill="auto"/>
            <w:hideMark/>
          </w:tcPr>
          <w:p w14:paraId="293B423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6166E32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Controle comum</w:t>
            </w:r>
          </w:p>
        </w:tc>
      </w:tr>
      <w:tr w:rsidR="00904E99" w:rsidRPr="00904E99" w14:paraId="451065C5" w14:textId="77777777" w:rsidTr="00904E99">
        <w:trPr>
          <w:trHeight w:val="1110"/>
          <w:tblHeader/>
        </w:trPr>
        <w:tc>
          <w:tcPr>
            <w:tcW w:w="930" w:type="pct"/>
            <w:tcBorders>
              <w:top w:val="nil"/>
              <w:left w:val="nil"/>
              <w:bottom w:val="dashed" w:sz="4" w:space="0" w:color="auto"/>
              <w:right w:val="nil"/>
            </w:tcBorders>
            <w:shd w:val="clear" w:color="auto" w:fill="auto"/>
            <w:vAlign w:val="center"/>
            <w:hideMark/>
          </w:tcPr>
          <w:p w14:paraId="326FE85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0A3241BB"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Companhia e uma controlada (Tegma Cargas Especiais LTDA) disponibilizou recursos à Fundação Otacilio Coser (FOCO) no exercício de 2020. A FOCO atua desde 1999 no fortalecimento dos elos entre comunidades, escolas e empresas por meio de programas de desenvolvimento de Comunidades Sustentáveis, Rede Escolaí e Blend Program. A Fundação é mantida pela COIMEXPAR, holding do Grupo COIMEX (controladora da Tegma), e atua em comunidades em São Paulo e no Espírito Santo. O valor apresentado como “Montante envolvido” é referente ao somatório das transações no ano de 2020.</w:t>
            </w:r>
          </w:p>
        </w:tc>
      </w:tr>
      <w:tr w:rsidR="00904E99" w:rsidRPr="00904E99" w14:paraId="0012DE51"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11D114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732DB5E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BA82D3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DDB902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B3583E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F12120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34B747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70BF906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30DF061"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6EE76D5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3F59967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6AEF2DC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4BBE22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6DF576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12983B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0AE767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002B60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40B4577"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8CB77CE"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50BFE70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6D0E3B6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5608B12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68233B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C06AC9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7176CF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8BC8A1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A0394F2"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F74B24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2AE85C0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Devedor</w:t>
            </w:r>
          </w:p>
        </w:tc>
        <w:tc>
          <w:tcPr>
            <w:tcW w:w="504" w:type="pct"/>
            <w:tcBorders>
              <w:top w:val="nil"/>
              <w:left w:val="nil"/>
              <w:bottom w:val="dashed" w:sz="4" w:space="0" w:color="auto"/>
              <w:right w:val="nil"/>
            </w:tcBorders>
            <w:shd w:val="clear" w:color="auto" w:fill="auto"/>
            <w:vAlign w:val="bottom"/>
            <w:hideMark/>
          </w:tcPr>
          <w:p w14:paraId="2F1E892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17F66A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F918F7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E3AE6E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4B84D9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D85330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EC8A88C"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3675D5FE"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619F2F1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32DE599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171F3C8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24622F5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65BEA85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5E4E0BD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7329344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8A6DA97" w14:textId="77777777" w:rsidTr="00904E99">
        <w:trPr>
          <w:trHeight w:val="510"/>
          <w:tblHeader/>
        </w:trPr>
        <w:tc>
          <w:tcPr>
            <w:tcW w:w="930" w:type="pct"/>
            <w:tcBorders>
              <w:top w:val="nil"/>
              <w:left w:val="nil"/>
              <w:bottom w:val="dashed" w:sz="4" w:space="0" w:color="000000"/>
              <w:right w:val="dashed" w:sz="4" w:space="0" w:color="000000"/>
            </w:tcBorders>
            <w:shd w:val="clear" w:color="auto" w:fill="auto"/>
            <w:vAlign w:val="bottom"/>
            <w:hideMark/>
          </w:tcPr>
          <w:p w14:paraId="42F6C16D"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Frete Rápido Desenvolvimento de Tecnologia Logística S.A.</w:t>
            </w:r>
          </w:p>
        </w:tc>
        <w:tc>
          <w:tcPr>
            <w:tcW w:w="504" w:type="pct"/>
            <w:tcBorders>
              <w:top w:val="nil"/>
              <w:left w:val="nil"/>
              <w:bottom w:val="dashed" w:sz="4" w:space="0" w:color="000000"/>
              <w:right w:val="dashed" w:sz="4" w:space="0" w:color="000000"/>
            </w:tcBorders>
            <w:shd w:val="clear" w:color="auto" w:fill="auto"/>
            <w:vAlign w:val="center"/>
            <w:hideMark/>
          </w:tcPr>
          <w:p w14:paraId="0F673FC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23/08/18</w:t>
            </w:r>
          </w:p>
        </w:tc>
        <w:tc>
          <w:tcPr>
            <w:tcW w:w="504" w:type="pct"/>
            <w:tcBorders>
              <w:top w:val="nil"/>
              <w:left w:val="nil"/>
              <w:bottom w:val="dashed" w:sz="4" w:space="0" w:color="000000"/>
              <w:right w:val="dashed" w:sz="4" w:space="0" w:color="000000"/>
            </w:tcBorders>
            <w:shd w:val="clear" w:color="auto" w:fill="auto"/>
            <w:vAlign w:val="center"/>
            <w:hideMark/>
          </w:tcPr>
          <w:p w14:paraId="07066C38"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32.000</w:t>
            </w:r>
          </w:p>
        </w:tc>
        <w:tc>
          <w:tcPr>
            <w:tcW w:w="456" w:type="pct"/>
            <w:tcBorders>
              <w:top w:val="nil"/>
              <w:left w:val="nil"/>
              <w:bottom w:val="dashed" w:sz="4" w:space="0" w:color="000000"/>
              <w:right w:val="dashed" w:sz="4" w:space="0" w:color="000000"/>
            </w:tcBorders>
            <w:shd w:val="clear" w:color="auto" w:fill="auto"/>
            <w:vAlign w:val="center"/>
            <w:hideMark/>
          </w:tcPr>
          <w:p w14:paraId="1C72594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4.000</w:t>
            </w:r>
          </w:p>
        </w:tc>
        <w:tc>
          <w:tcPr>
            <w:tcW w:w="436" w:type="pct"/>
            <w:tcBorders>
              <w:top w:val="nil"/>
              <w:left w:val="nil"/>
              <w:bottom w:val="dashed" w:sz="4" w:space="0" w:color="000000"/>
              <w:right w:val="dashed" w:sz="4" w:space="0" w:color="000000"/>
            </w:tcBorders>
            <w:shd w:val="clear" w:color="auto" w:fill="auto"/>
            <w:vAlign w:val="center"/>
            <w:hideMark/>
          </w:tcPr>
          <w:p w14:paraId="69D8478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293C98C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14BDCD8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5081A514"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4D2A32BC" w14:textId="77777777" w:rsidTr="00904E99">
        <w:trPr>
          <w:trHeight w:val="255"/>
          <w:tblHeader/>
        </w:trPr>
        <w:tc>
          <w:tcPr>
            <w:tcW w:w="930" w:type="pct"/>
            <w:tcBorders>
              <w:top w:val="nil"/>
              <w:left w:val="nil"/>
              <w:bottom w:val="dashed" w:sz="4" w:space="0" w:color="auto"/>
              <w:right w:val="nil"/>
            </w:tcBorders>
            <w:shd w:val="clear" w:color="auto" w:fill="auto"/>
            <w:hideMark/>
          </w:tcPr>
          <w:p w14:paraId="541CA307"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69A72B0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Investida</w:t>
            </w:r>
          </w:p>
        </w:tc>
      </w:tr>
      <w:tr w:rsidR="00904E99" w:rsidRPr="00904E99" w14:paraId="622ED6DC" w14:textId="77777777" w:rsidTr="00904E99">
        <w:trPr>
          <w:trHeight w:val="525"/>
          <w:tblHeader/>
        </w:trPr>
        <w:tc>
          <w:tcPr>
            <w:tcW w:w="930" w:type="pct"/>
            <w:tcBorders>
              <w:top w:val="nil"/>
              <w:left w:val="nil"/>
              <w:bottom w:val="dashed" w:sz="4" w:space="0" w:color="auto"/>
              <w:right w:val="nil"/>
            </w:tcBorders>
            <w:shd w:val="clear" w:color="auto" w:fill="auto"/>
            <w:vAlign w:val="center"/>
            <w:hideMark/>
          </w:tcPr>
          <w:p w14:paraId="66E940EB"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1D6C636C"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Companhia mantem contrato de utilização de software para consulta de fretes a serem contratados. O valor apresentado como “Montante envolvido (Reais)” é referente ao somatório das transações no ano de 2020.</w:t>
            </w:r>
          </w:p>
        </w:tc>
      </w:tr>
      <w:tr w:rsidR="00904E99" w:rsidRPr="00904E99" w14:paraId="46F4587A"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39F5B1B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21AF22E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56DBC47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80C4E4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1B233C0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1C3A52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9A3884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1AF239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6172C260"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6F32241"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5875DA9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C50084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65599C4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9CE050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FA382D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EDFF6E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110ED7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B406B39"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A97B60B"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792F7D5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2DE7648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108F35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F6C88C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1C8264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6670CEC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0BA6EF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8BC5F1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15E53F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2AC7A73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Devedor</w:t>
            </w:r>
          </w:p>
        </w:tc>
        <w:tc>
          <w:tcPr>
            <w:tcW w:w="504" w:type="pct"/>
            <w:tcBorders>
              <w:top w:val="nil"/>
              <w:left w:val="nil"/>
              <w:bottom w:val="dashed" w:sz="4" w:space="0" w:color="auto"/>
              <w:right w:val="nil"/>
            </w:tcBorders>
            <w:shd w:val="clear" w:color="auto" w:fill="auto"/>
            <w:vAlign w:val="bottom"/>
            <w:hideMark/>
          </w:tcPr>
          <w:p w14:paraId="486687D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07689B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E8F05C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4FDE8A2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765C2D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5EFB9E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7F9BDAE0"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4D98AC5A"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7518DEF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562ECDF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5CA0A94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1A8B61F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7038F6C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5460DC4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22F0814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BE79C20" w14:textId="77777777" w:rsidTr="00904E99">
        <w:trPr>
          <w:trHeight w:val="255"/>
          <w:tblHeader/>
        </w:trPr>
        <w:tc>
          <w:tcPr>
            <w:tcW w:w="930" w:type="pct"/>
            <w:tcBorders>
              <w:top w:val="nil"/>
              <w:left w:val="nil"/>
              <w:bottom w:val="dashed" w:sz="4" w:space="0" w:color="000000"/>
              <w:right w:val="dashed" w:sz="4" w:space="0" w:color="000000"/>
            </w:tcBorders>
            <w:shd w:val="clear" w:color="auto" w:fill="auto"/>
            <w:vAlign w:val="bottom"/>
            <w:hideMark/>
          </w:tcPr>
          <w:p w14:paraId="1928C707"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Coimex Empreendimentos e Participações Ltda</w:t>
            </w:r>
          </w:p>
        </w:tc>
        <w:tc>
          <w:tcPr>
            <w:tcW w:w="504" w:type="pct"/>
            <w:tcBorders>
              <w:top w:val="nil"/>
              <w:left w:val="nil"/>
              <w:bottom w:val="dashed" w:sz="4" w:space="0" w:color="000000"/>
              <w:right w:val="dashed" w:sz="4" w:space="0" w:color="000000"/>
            </w:tcBorders>
            <w:shd w:val="clear" w:color="auto" w:fill="auto"/>
            <w:vAlign w:val="center"/>
            <w:hideMark/>
          </w:tcPr>
          <w:p w14:paraId="4C681090"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01/03/07</w:t>
            </w:r>
          </w:p>
        </w:tc>
        <w:tc>
          <w:tcPr>
            <w:tcW w:w="504" w:type="pct"/>
            <w:tcBorders>
              <w:top w:val="nil"/>
              <w:left w:val="nil"/>
              <w:bottom w:val="dashed" w:sz="4" w:space="0" w:color="000000"/>
              <w:right w:val="dashed" w:sz="4" w:space="0" w:color="000000"/>
            </w:tcBorders>
            <w:shd w:val="clear" w:color="auto" w:fill="auto"/>
            <w:vAlign w:val="center"/>
            <w:hideMark/>
          </w:tcPr>
          <w:p w14:paraId="4F5046E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56" w:type="pct"/>
            <w:tcBorders>
              <w:top w:val="nil"/>
              <w:left w:val="nil"/>
              <w:bottom w:val="dashed" w:sz="4" w:space="0" w:color="000000"/>
              <w:right w:val="dashed" w:sz="4" w:space="0" w:color="000000"/>
            </w:tcBorders>
            <w:shd w:val="clear" w:color="auto" w:fill="auto"/>
            <w:vAlign w:val="center"/>
            <w:hideMark/>
          </w:tcPr>
          <w:p w14:paraId="55BD80B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34.000</w:t>
            </w:r>
          </w:p>
        </w:tc>
        <w:tc>
          <w:tcPr>
            <w:tcW w:w="436" w:type="pct"/>
            <w:tcBorders>
              <w:top w:val="nil"/>
              <w:left w:val="nil"/>
              <w:bottom w:val="dashed" w:sz="4" w:space="0" w:color="000000"/>
              <w:right w:val="dashed" w:sz="4" w:space="0" w:color="000000"/>
            </w:tcBorders>
            <w:shd w:val="clear" w:color="auto" w:fill="auto"/>
            <w:vAlign w:val="center"/>
            <w:hideMark/>
          </w:tcPr>
          <w:p w14:paraId="61FF89B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2352921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31BB2BB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7488B72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06B81231" w14:textId="77777777" w:rsidTr="00904E99">
        <w:trPr>
          <w:trHeight w:val="255"/>
          <w:tblHeader/>
        </w:trPr>
        <w:tc>
          <w:tcPr>
            <w:tcW w:w="930" w:type="pct"/>
            <w:tcBorders>
              <w:top w:val="nil"/>
              <w:left w:val="nil"/>
              <w:bottom w:val="dashed" w:sz="4" w:space="0" w:color="auto"/>
              <w:right w:val="nil"/>
            </w:tcBorders>
            <w:shd w:val="clear" w:color="auto" w:fill="auto"/>
            <w:hideMark/>
          </w:tcPr>
          <w:p w14:paraId="3F5D57C2"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504" w:type="pct"/>
            <w:tcBorders>
              <w:top w:val="nil"/>
              <w:left w:val="nil"/>
              <w:bottom w:val="dashed" w:sz="4" w:space="0" w:color="auto"/>
              <w:right w:val="nil"/>
            </w:tcBorders>
            <w:shd w:val="clear" w:color="auto" w:fill="auto"/>
            <w:vAlign w:val="bottom"/>
            <w:hideMark/>
          </w:tcPr>
          <w:p w14:paraId="7AFC890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Controladora</w:t>
            </w:r>
          </w:p>
        </w:tc>
        <w:tc>
          <w:tcPr>
            <w:tcW w:w="504" w:type="pct"/>
            <w:tcBorders>
              <w:top w:val="nil"/>
              <w:left w:val="nil"/>
              <w:bottom w:val="dashed" w:sz="4" w:space="0" w:color="auto"/>
              <w:right w:val="nil"/>
            </w:tcBorders>
            <w:shd w:val="clear" w:color="auto" w:fill="auto"/>
            <w:vAlign w:val="bottom"/>
            <w:hideMark/>
          </w:tcPr>
          <w:p w14:paraId="45221D2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8C41C0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6743CB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44A223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B0F0A0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B012A1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FBA92FF" w14:textId="77777777" w:rsidTr="00904E99">
        <w:trPr>
          <w:trHeight w:val="795"/>
          <w:tblHeader/>
        </w:trPr>
        <w:tc>
          <w:tcPr>
            <w:tcW w:w="930" w:type="pct"/>
            <w:tcBorders>
              <w:top w:val="nil"/>
              <w:left w:val="nil"/>
              <w:bottom w:val="dashed" w:sz="4" w:space="0" w:color="auto"/>
              <w:right w:val="nil"/>
            </w:tcBorders>
            <w:shd w:val="clear" w:color="auto" w:fill="auto"/>
            <w:vAlign w:val="center"/>
            <w:hideMark/>
          </w:tcPr>
          <w:p w14:paraId="5E9E9BDE"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05CE8B17"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antiga controlada Tegma Logística Integrada S.A., durante o período em que se manteve sob o controle direto da Companhia, mantinha contrato de aluguel de imóvel localizado em Cariacica-ES com Coimex Empreendimentos e Participações Ltda. - “Coimex” (locadora e acionista controladora da Companhia), no qual a Companhia comparecia como fiadora. O saldo em aberto de R$ 34.000,00 refere-se a pagamentos de processos judiciais a serem reembolsados.</w:t>
            </w:r>
          </w:p>
        </w:tc>
      </w:tr>
      <w:tr w:rsidR="00904E99" w:rsidRPr="00904E99" w14:paraId="09AE2F89"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3A62FD5"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6985C72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4C354B8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39E59C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5CE6C67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C588C4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0C0AAA2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02F828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73D664A"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A6255B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29800BA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04ADC8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2FC0ED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5AD27DD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8316C6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B179A9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3921BB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3885750"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989EA90"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3AF893A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6D45DC9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C2D568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25DCE5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43C2A4A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1D33262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E4AB82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1143A7E"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08A5E0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1746BED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1014E93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D43E76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1104C8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953C9A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E6BEEE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DB7D93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A1C6BE5"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7014B9C1"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662713F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0436493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31A2C1C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4BF1CFF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16C4A95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11A19B0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7FC4C09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B359391" w14:textId="77777777" w:rsidTr="00904E99">
        <w:trPr>
          <w:trHeight w:val="255"/>
          <w:tblHeader/>
        </w:trPr>
        <w:tc>
          <w:tcPr>
            <w:tcW w:w="930" w:type="pct"/>
            <w:tcBorders>
              <w:top w:val="nil"/>
              <w:left w:val="nil"/>
              <w:bottom w:val="dashed" w:sz="4" w:space="0" w:color="000000"/>
              <w:right w:val="dashed" w:sz="4" w:space="0" w:color="000000"/>
            </w:tcBorders>
            <w:shd w:val="clear" w:color="auto" w:fill="auto"/>
            <w:vAlign w:val="bottom"/>
            <w:hideMark/>
          </w:tcPr>
          <w:p w14:paraId="6F63F559"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Tegma Logística Integrada S.A.</w:t>
            </w:r>
          </w:p>
        </w:tc>
        <w:tc>
          <w:tcPr>
            <w:tcW w:w="504" w:type="pct"/>
            <w:tcBorders>
              <w:top w:val="nil"/>
              <w:left w:val="nil"/>
              <w:bottom w:val="dashed" w:sz="4" w:space="0" w:color="000000"/>
              <w:right w:val="dashed" w:sz="4" w:space="0" w:color="000000"/>
            </w:tcBorders>
            <w:shd w:val="clear" w:color="auto" w:fill="auto"/>
            <w:vAlign w:val="center"/>
            <w:hideMark/>
          </w:tcPr>
          <w:p w14:paraId="68C84A4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08/02/18</w:t>
            </w:r>
          </w:p>
        </w:tc>
        <w:tc>
          <w:tcPr>
            <w:tcW w:w="504" w:type="pct"/>
            <w:tcBorders>
              <w:top w:val="nil"/>
              <w:left w:val="nil"/>
              <w:bottom w:val="dashed" w:sz="4" w:space="0" w:color="000000"/>
              <w:right w:val="dashed" w:sz="4" w:space="0" w:color="000000"/>
            </w:tcBorders>
            <w:shd w:val="clear" w:color="auto" w:fill="auto"/>
            <w:vAlign w:val="center"/>
            <w:hideMark/>
          </w:tcPr>
          <w:p w14:paraId="66D62B7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56" w:type="pct"/>
            <w:tcBorders>
              <w:top w:val="nil"/>
              <w:left w:val="nil"/>
              <w:bottom w:val="dashed" w:sz="4" w:space="0" w:color="000000"/>
              <w:right w:val="dashed" w:sz="4" w:space="0" w:color="000000"/>
            </w:tcBorders>
            <w:shd w:val="clear" w:color="auto" w:fill="auto"/>
            <w:vAlign w:val="center"/>
            <w:hideMark/>
          </w:tcPr>
          <w:p w14:paraId="414EF58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556.000</w:t>
            </w:r>
          </w:p>
        </w:tc>
        <w:tc>
          <w:tcPr>
            <w:tcW w:w="436" w:type="pct"/>
            <w:tcBorders>
              <w:top w:val="nil"/>
              <w:left w:val="nil"/>
              <w:bottom w:val="dashed" w:sz="4" w:space="0" w:color="000000"/>
              <w:right w:val="dashed" w:sz="4" w:space="0" w:color="000000"/>
            </w:tcBorders>
            <w:shd w:val="clear" w:color="auto" w:fill="auto"/>
            <w:vAlign w:val="center"/>
            <w:hideMark/>
          </w:tcPr>
          <w:p w14:paraId="0D2E592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461F9CA4"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Indeterminado</w:t>
            </w:r>
          </w:p>
        </w:tc>
        <w:tc>
          <w:tcPr>
            <w:tcW w:w="688" w:type="pct"/>
            <w:tcBorders>
              <w:top w:val="nil"/>
              <w:left w:val="nil"/>
              <w:bottom w:val="dashed" w:sz="4" w:space="0" w:color="000000"/>
              <w:right w:val="dashed" w:sz="4" w:space="0" w:color="000000"/>
            </w:tcBorders>
            <w:shd w:val="clear" w:color="auto" w:fill="auto"/>
            <w:vAlign w:val="center"/>
            <w:hideMark/>
          </w:tcPr>
          <w:p w14:paraId="45C9072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4C238F1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2A55A972" w14:textId="77777777" w:rsidTr="00904E99">
        <w:trPr>
          <w:trHeight w:val="255"/>
          <w:tblHeader/>
        </w:trPr>
        <w:tc>
          <w:tcPr>
            <w:tcW w:w="930" w:type="pct"/>
            <w:tcBorders>
              <w:top w:val="nil"/>
              <w:left w:val="nil"/>
              <w:bottom w:val="dashed" w:sz="4" w:space="0" w:color="auto"/>
              <w:right w:val="nil"/>
            </w:tcBorders>
            <w:shd w:val="clear" w:color="auto" w:fill="auto"/>
            <w:hideMark/>
          </w:tcPr>
          <w:p w14:paraId="216AE138"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504" w:type="pct"/>
            <w:tcBorders>
              <w:top w:val="nil"/>
              <w:left w:val="nil"/>
              <w:bottom w:val="dashed" w:sz="4" w:space="0" w:color="auto"/>
              <w:right w:val="nil"/>
            </w:tcBorders>
            <w:shd w:val="clear" w:color="auto" w:fill="auto"/>
            <w:vAlign w:val="bottom"/>
            <w:hideMark/>
          </w:tcPr>
          <w:p w14:paraId="1C4ED60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Controle comum</w:t>
            </w:r>
          </w:p>
        </w:tc>
        <w:tc>
          <w:tcPr>
            <w:tcW w:w="504" w:type="pct"/>
            <w:tcBorders>
              <w:top w:val="nil"/>
              <w:left w:val="nil"/>
              <w:bottom w:val="dashed" w:sz="4" w:space="0" w:color="auto"/>
              <w:right w:val="nil"/>
            </w:tcBorders>
            <w:shd w:val="clear" w:color="auto" w:fill="auto"/>
            <w:vAlign w:val="bottom"/>
            <w:hideMark/>
          </w:tcPr>
          <w:p w14:paraId="17754BE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9ED4E0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FD676F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19E020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5C161F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6D9531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9E05E62" w14:textId="77777777" w:rsidTr="00904E99">
        <w:trPr>
          <w:trHeight w:val="825"/>
          <w:tblHeader/>
        </w:trPr>
        <w:tc>
          <w:tcPr>
            <w:tcW w:w="930" w:type="pct"/>
            <w:tcBorders>
              <w:top w:val="nil"/>
              <w:left w:val="nil"/>
              <w:bottom w:val="dashed" w:sz="4" w:space="0" w:color="auto"/>
              <w:right w:val="nil"/>
            </w:tcBorders>
            <w:shd w:val="clear" w:color="auto" w:fill="auto"/>
            <w:vAlign w:val="center"/>
            <w:hideMark/>
          </w:tcPr>
          <w:p w14:paraId="3352393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746961F8"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Conforme negociação entre a Companhia e a Holding Silotec na formação da joint venture GDL Gestão de Desenvolvimento em Logística Participações S.A., parte dos ativos da antiga controlada Tegma Logística Integrada S.A. deverão ser reembolsados à Tegma Gestão Logística S.A conforme sua realização. Do mesmo modo parte dos passivos deverão ser pagos pela Tegma Gestão Logística S.A.</w:t>
            </w:r>
          </w:p>
        </w:tc>
      </w:tr>
      <w:tr w:rsidR="00904E99" w:rsidRPr="00904E99" w14:paraId="5E4763FC"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F918FAB"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0E418A8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036D581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4D9DA9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4A3204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11A2CB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6431678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65D8F1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9A5248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3D3935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16C82D7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18845B2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8A916B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9D8815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1E75FF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45973C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6BA719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8C2B95A"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F76DAA9"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2DAF3EC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708AA7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6280845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7614FF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B45EBE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478053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B6CD20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578DA10"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14D84DE"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55EF03F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4D77702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A171B3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37C78B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92F7C5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6DC0EA9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CF59C4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6EA397E4" w14:textId="77777777" w:rsidTr="00904E99">
        <w:trPr>
          <w:trHeight w:val="270"/>
          <w:tblHeader/>
        </w:trPr>
        <w:tc>
          <w:tcPr>
            <w:tcW w:w="930" w:type="pct"/>
            <w:tcBorders>
              <w:top w:val="nil"/>
              <w:left w:val="nil"/>
              <w:bottom w:val="nil"/>
              <w:right w:val="nil"/>
            </w:tcBorders>
            <w:shd w:val="clear" w:color="auto" w:fill="auto"/>
            <w:vAlign w:val="bottom"/>
            <w:hideMark/>
          </w:tcPr>
          <w:p w14:paraId="585246DE"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nil"/>
              <w:right w:val="nil"/>
            </w:tcBorders>
            <w:shd w:val="clear" w:color="auto" w:fill="auto"/>
            <w:vAlign w:val="bottom"/>
            <w:hideMark/>
          </w:tcPr>
          <w:p w14:paraId="67758F2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nil"/>
              <w:right w:val="nil"/>
            </w:tcBorders>
            <w:shd w:val="clear" w:color="auto" w:fill="auto"/>
            <w:vAlign w:val="bottom"/>
            <w:hideMark/>
          </w:tcPr>
          <w:p w14:paraId="2402E46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nil"/>
              <w:right w:val="nil"/>
            </w:tcBorders>
            <w:shd w:val="clear" w:color="auto" w:fill="auto"/>
            <w:vAlign w:val="bottom"/>
            <w:hideMark/>
          </w:tcPr>
          <w:p w14:paraId="1E02081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nil"/>
              <w:right w:val="nil"/>
            </w:tcBorders>
            <w:shd w:val="clear" w:color="auto" w:fill="auto"/>
            <w:vAlign w:val="bottom"/>
            <w:hideMark/>
          </w:tcPr>
          <w:p w14:paraId="4EFCE95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nil"/>
              <w:right w:val="nil"/>
            </w:tcBorders>
            <w:shd w:val="clear" w:color="auto" w:fill="auto"/>
            <w:vAlign w:val="bottom"/>
            <w:hideMark/>
          </w:tcPr>
          <w:p w14:paraId="5790950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nil"/>
              <w:right w:val="nil"/>
            </w:tcBorders>
            <w:shd w:val="clear" w:color="auto" w:fill="auto"/>
            <w:vAlign w:val="bottom"/>
            <w:hideMark/>
          </w:tcPr>
          <w:p w14:paraId="60B2395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nil"/>
              <w:right w:val="nil"/>
            </w:tcBorders>
            <w:shd w:val="clear" w:color="auto" w:fill="auto"/>
            <w:vAlign w:val="bottom"/>
            <w:hideMark/>
          </w:tcPr>
          <w:p w14:paraId="304F560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7DC95621" w14:textId="77777777" w:rsidTr="00904E99">
        <w:trPr>
          <w:trHeight w:val="255"/>
          <w:tblHeader/>
        </w:trPr>
        <w:tc>
          <w:tcPr>
            <w:tcW w:w="930" w:type="pct"/>
            <w:tcBorders>
              <w:top w:val="dashed" w:sz="8" w:space="0" w:color="auto"/>
              <w:left w:val="nil"/>
              <w:bottom w:val="dashed" w:sz="4" w:space="0" w:color="000000"/>
              <w:right w:val="dashed" w:sz="4" w:space="0" w:color="000000"/>
            </w:tcBorders>
            <w:shd w:val="clear" w:color="auto" w:fill="auto"/>
            <w:vAlign w:val="bottom"/>
            <w:hideMark/>
          </w:tcPr>
          <w:p w14:paraId="1506E7C3"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Rabbot Serviços de Tecnologia S.A.</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44F5E6E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01/08/19</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28A7F53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2.000.000</w:t>
            </w:r>
          </w:p>
        </w:tc>
        <w:tc>
          <w:tcPr>
            <w:tcW w:w="456" w:type="pct"/>
            <w:tcBorders>
              <w:top w:val="dashed" w:sz="8" w:space="0" w:color="auto"/>
              <w:left w:val="nil"/>
              <w:bottom w:val="dashed" w:sz="4" w:space="0" w:color="000000"/>
              <w:right w:val="dashed" w:sz="4" w:space="0" w:color="000000"/>
            </w:tcBorders>
            <w:shd w:val="clear" w:color="auto" w:fill="auto"/>
            <w:vAlign w:val="center"/>
            <w:hideMark/>
          </w:tcPr>
          <w:p w14:paraId="4E7671B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3.200.000</w:t>
            </w:r>
          </w:p>
        </w:tc>
        <w:tc>
          <w:tcPr>
            <w:tcW w:w="436" w:type="pct"/>
            <w:tcBorders>
              <w:top w:val="dashed" w:sz="8" w:space="0" w:color="auto"/>
              <w:left w:val="nil"/>
              <w:bottom w:val="dashed" w:sz="4" w:space="0" w:color="000000"/>
              <w:right w:val="dashed" w:sz="4" w:space="0" w:color="000000"/>
            </w:tcBorders>
            <w:shd w:val="clear" w:color="auto" w:fill="auto"/>
            <w:vAlign w:val="center"/>
            <w:hideMark/>
          </w:tcPr>
          <w:p w14:paraId="30F5E25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dashed" w:sz="8" w:space="0" w:color="auto"/>
              <w:left w:val="nil"/>
              <w:bottom w:val="dashed" w:sz="4" w:space="0" w:color="000000"/>
              <w:right w:val="dashed" w:sz="4" w:space="0" w:color="000000"/>
            </w:tcBorders>
            <w:shd w:val="clear" w:color="auto" w:fill="auto"/>
            <w:vAlign w:val="center"/>
            <w:hideMark/>
          </w:tcPr>
          <w:p w14:paraId="63F9AB9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dashed" w:sz="8" w:space="0" w:color="auto"/>
              <w:left w:val="nil"/>
              <w:bottom w:val="dashed" w:sz="4" w:space="0" w:color="000000"/>
              <w:right w:val="dashed" w:sz="4" w:space="0" w:color="000000"/>
            </w:tcBorders>
            <w:shd w:val="clear" w:color="auto" w:fill="auto"/>
            <w:vAlign w:val="center"/>
            <w:hideMark/>
          </w:tcPr>
          <w:p w14:paraId="7C38238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SIM</w:t>
            </w:r>
          </w:p>
        </w:tc>
        <w:tc>
          <w:tcPr>
            <w:tcW w:w="396" w:type="pct"/>
            <w:tcBorders>
              <w:top w:val="dashed" w:sz="8" w:space="0" w:color="auto"/>
              <w:left w:val="nil"/>
              <w:bottom w:val="dashed" w:sz="4" w:space="0" w:color="000000"/>
              <w:right w:val="dashed" w:sz="4" w:space="0" w:color="000000"/>
            </w:tcBorders>
            <w:shd w:val="clear" w:color="auto" w:fill="auto"/>
            <w:vAlign w:val="center"/>
            <w:hideMark/>
          </w:tcPr>
          <w:p w14:paraId="10B7FF4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5,75%</w:t>
            </w:r>
          </w:p>
        </w:tc>
      </w:tr>
      <w:tr w:rsidR="00904E99" w:rsidRPr="00904E99" w14:paraId="7A31BF38" w14:textId="77777777" w:rsidTr="00904E99">
        <w:trPr>
          <w:trHeight w:val="255"/>
          <w:tblHeader/>
        </w:trPr>
        <w:tc>
          <w:tcPr>
            <w:tcW w:w="930" w:type="pct"/>
            <w:tcBorders>
              <w:top w:val="nil"/>
              <w:left w:val="nil"/>
              <w:bottom w:val="dashed" w:sz="4" w:space="0" w:color="auto"/>
              <w:right w:val="nil"/>
            </w:tcBorders>
            <w:shd w:val="clear" w:color="auto" w:fill="auto"/>
            <w:hideMark/>
          </w:tcPr>
          <w:p w14:paraId="2FFA1C3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504" w:type="pct"/>
            <w:tcBorders>
              <w:top w:val="nil"/>
              <w:left w:val="nil"/>
              <w:bottom w:val="dashed" w:sz="4" w:space="0" w:color="auto"/>
              <w:right w:val="nil"/>
            </w:tcBorders>
            <w:shd w:val="clear" w:color="auto" w:fill="auto"/>
            <w:vAlign w:val="bottom"/>
            <w:hideMark/>
          </w:tcPr>
          <w:p w14:paraId="29181C0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Investida</w:t>
            </w:r>
          </w:p>
        </w:tc>
        <w:tc>
          <w:tcPr>
            <w:tcW w:w="504" w:type="pct"/>
            <w:tcBorders>
              <w:top w:val="nil"/>
              <w:left w:val="nil"/>
              <w:bottom w:val="dashed" w:sz="4" w:space="0" w:color="auto"/>
              <w:right w:val="nil"/>
            </w:tcBorders>
            <w:shd w:val="clear" w:color="auto" w:fill="auto"/>
            <w:vAlign w:val="bottom"/>
            <w:hideMark/>
          </w:tcPr>
          <w:p w14:paraId="1CF71F8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F81CE6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1D8BE2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304C65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93A23C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267BE5F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A32AD99" w14:textId="77777777" w:rsidTr="00904E99">
        <w:trPr>
          <w:trHeight w:val="1050"/>
          <w:tblHeader/>
        </w:trPr>
        <w:tc>
          <w:tcPr>
            <w:tcW w:w="930" w:type="pct"/>
            <w:tcBorders>
              <w:top w:val="nil"/>
              <w:left w:val="nil"/>
              <w:bottom w:val="dashed" w:sz="4" w:space="0" w:color="auto"/>
              <w:right w:val="nil"/>
            </w:tcBorders>
            <w:shd w:val="clear" w:color="auto" w:fill="auto"/>
            <w:vAlign w:val="center"/>
            <w:hideMark/>
          </w:tcPr>
          <w:p w14:paraId="6181B1AA"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4789BD5F"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 xml:space="preserve">Em 1º de agosto de 2019 foi aprovado investimento através da subscrição de debêntures conversíveis na empresa Rabbot, empresa de tecnologia em estágio inicial de operação que desenvolve solução de automação de mobilidade, organização e otimização de processos de gestão de frota. No campo "montante envolvido" é informado o valor do investimento, através da mesma modalidade, realizado em 2020. No Campo "Saldo existente" é informado o investimento total autorizado e já realizado de R$ 3.200.000,00 em debêntures conversíveis em ações. </w:t>
            </w:r>
          </w:p>
        </w:tc>
      </w:tr>
      <w:tr w:rsidR="00904E99" w:rsidRPr="00904E99" w14:paraId="5E64E719"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53A700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3DE8347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1031084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4185AB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55D427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5CCF36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2A38F0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7B24DF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8F80A8E"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60028E0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5D0FD4F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4369346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60C7A9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17C7893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CE6AED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18CEFF2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81F046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65D84440"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EB9B318"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55185A7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22534A4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055E88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AC64F3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4DAF36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EB7EC1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0E9010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76DBCC1"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34BF30A1"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25B9611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53CF5A1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54C02C4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B6F664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BB46EE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40EEF4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BFE577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CB94CA7"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07EF1A2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7AC9E13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2DD1DF8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67795B9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35BC95D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1ECE147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62F47A5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580541C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0A014E7" w14:textId="77777777" w:rsidTr="00904E99">
        <w:trPr>
          <w:trHeight w:val="255"/>
          <w:tblHeader/>
        </w:trPr>
        <w:tc>
          <w:tcPr>
            <w:tcW w:w="930" w:type="pct"/>
            <w:tcBorders>
              <w:top w:val="nil"/>
              <w:left w:val="nil"/>
              <w:bottom w:val="dashed" w:sz="4" w:space="0" w:color="000000"/>
              <w:right w:val="dashed" w:sz="4" w:space="0" w:color="000000"/>
            </w:tcBorders>
            <w:shd w:val="clear" w:color="auto" w:fill="auto"/>
            <w:vAlign w:val="bottom"/>
            <w:hideMark/>
          </w:tcPr>
          <w:p w14:paraId="4BBE88F2"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Catlog Logística de Transporte S.A.</w:t>
            </w:r>
          </w:p>
        </w:tc>
        <w:tc>
          <w:tcPr>
            <w:tcW w:w="504" w:type="pct"/>
            <w:tcBorders>
              <w:top w:val="nil"/>
              <w:left w:val="nil"/>
              <w:bottom w:val="dashed" w:sz="4" w:space="0" w:color="000000"/>
              <w:right w:val="dashed" w:sz="4" w:space="0" w:color="000000"/>
            </w:tcBorders>
            <w:shd w:val="clear" w:color="auto" w:fill="auto"/>
            <w:vAlign w:val="center"/>
            <w:hideMark/>
          </w:tcPr>
          <w:p w14:paraId="6798836E"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18/06/04</w:t>
            </w:r>
          </w:p>
        </w:tc>
        <w:tc>
          <w:tcPr>
            <w:tcW w:w="504" w:type="pct"/>
            <w:tcBorders>
              <w:top w:val="nil"/>
              <w:left w:val="nil"/>
              <w:bottom w:val="dashed" w:sz="4" w:space="0" w:color="000000"/>
              <w:right w:val="dashed" w:sz="4" w:space="0" w:color="000000"/>
            </w:tcBorders>
            <w:shd w:val="clear" w:color="auto" w:fill="auto"/>
            <w:vAlign w:val="center"/>
            <w:hideMark/>
          </w:tcPr>
          <w:p w14:paraId="60F6F2C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56" w:type="pct"/>
            <w:tcBorders>
              <w:top w:val="nil"/>
              <w:left w:val="nil"/>
              <w:bottom w:val="dashed" w:sz="4" w:space="0" w:color="000000"/>
              <w:right w:val="dashed" w:sz="4" w:space="0" w:color="000000"/>
            </w:tcBorders>
            <w:shd w:val="clear" w:color="auto" w:fill="auto"/>
            <w:vAlign w:val="center"/>
            <w:hideMark/>
          </w:tcPr>
          <w:p w14:paraId="7CCD3BC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6.000</w:t>
            </w:r>
          </w:p>
        </w:tc>
        <w:tc>
          <w:tcPr>
            <w:tcW w:w="436" w:type="pct"/>
            <w:tcBorders>
              <w:top w:val="nil"/>
              <w:left w:val="nil"/>
              <w:bottom w:val="dashed" w:sz="4" w:space="0" w:color="000000"/>
              <w:right w:val="dashed" w:sz="4" w:space="0" w:color="000000"/>
            </w:tcBorders>
            <w:shd w:val="clear" w:color="auto" w:fill="auto"/>
            <w:vAlign w:val="center"/>
            <w:hideMark/>
          </w:tcPr>
          <w:p w14:paraId="687BEA1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74D013E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6D984A7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066D0D3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41E9A32A" w14:textId="77777777" w:rsidTr="00904E99">
        <w:trPr>
          <w:trHeight w:val="255"/>
          <w:tblHeader/>
        </w:trPr>
        <w:tc>
          <w:tcPr>
            <w:tcW w:w="930" w:type="pct"/>
            <w:tcBorders>
              <w:top w:val="nil"/>
              <w:left w:val="nil"/>
              <w:bottom w:val="dashed" w:sz="4" w:space="0" w:color="auto"/>
              <w:right w:val="nil"/>
            </w:tcBorders>
            <w:shd w:val="clear" w:color="auto" w:fill="auto"/>
            <w:hideMark/>
          </w:tcPr>
          <w:p w14:paraId="384E9E5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3B1C25F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Controle comum</w:t>
            </w:r>
          </w:p>
        </w:tc>
      </w:tr>
      <w:tr w:rsidR="00904E99" w:rsidRPr="00904E99" w14:paraId="0B018961" w14:textId="77777777" w:rsidTr="00904E99">
        <w:trPr>
          <w:trHeight w:val="255"/>
          <w:tblHeader/>
        </w:trPr>
        <w:tc>
          <w:tcPr>
            <w:tcW w:w="930" w:type="pct"/>
            <w:tcBorders>
              <w:top w:val="nil"/>
              <w:left w:val="nil"/>
              <w:bottom w:val="dashed" w:sz="4" w:space="0" w:color="auto"/>
              <w:right w:val="nil"/>
            </w:tcBorders>
            <w:shd w:val="clear" w:color="auto" w:fill="auto"/>
            <w:vAlign w:val="center"/>
            <w:hideMark/>
          </w:tcPr>
          <w:p w14:paraId="3B2556B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227C0611"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Companhia efetua repasse de despesas e receitas que estejam vinculados ao negocio  (assistência médica, taxas, entre outros)</w:t>
            </w:r>
          </w:p>
        </w:tc>
      </w:tr>
      <w:tr w:rsidR="00904E99" w:rsidRPr="00904E99" w14:paraId="746BB55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500017D"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7C45FB8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23CFC2E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4744BB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C898FB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45BFAA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7AB02C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697462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742BD9A3"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63189CA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423E889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740BAF9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F5D56A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AD13FA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884739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C5333F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7EFE130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775545D1"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1493F1F"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02075A5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6F205E9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7D8C0A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163F80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32ED5D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6CEAD3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1D8DAF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725F38E"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D644815"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2B2E206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239EC46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CE2405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ECC4DE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ED4BAF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2160DE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31FD47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7A785B9"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55FD55C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72D02F7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37BA04A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76526B3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52E8EFC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4D449A5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5BE2A42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20C1034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9CC252C" w14:textId="77777777" w:rsidTr="00904E99">
        <w:trPr>
          <w:trHeight w:val="420"/>
          <w:tblHeader/>
        </w:trPr>
        <w:tc>
          <w:tcPr>
            <w:tcW w:w="930" w:type="pct"/>
            <w:tcBorders>
              <w:top w:val="nil"/>
              <w:left w:val="nil"/>
              <w:bottom w:val="dashed" w:sz="4" w:space="0" w:color="000000"/>
              <w:right w:val="dashed" w:sz="4" w:space="0" w:color="000000"/>
            </w:tcBorders>
            <w:shd w:val="clear" w:color="auto" w:fill="auto"/>
            <w:vAlign w:val="bottom"/>
            <w:hideMark/>
          </w:tcPr>
          <w:p w14:paraId="60C1D642"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Fastcar Transporte de Veículos e Cargas Ltda.</w:t>
            </w:r>
          </w:p>
        </w:tc>
        <w:tc>
          <w:tcPr>
            <w:tcW w:w="504" w:type="pct"/>
            <w:tcBorders>
              <w:top w:val="nil"/>
              <w:left w:val="nil"/>
              <w:bottom w:val="dashed" w:sz="4" w:space="0" w:color="000000"/>
              <w:right w:val="dashed" w:sz="4" w:space="0" w:color="000000"/>
            </w:tcBorders>
            <w:shd w:val="clear" w:color="auto" w:fill="auto"/>
            <w:vAlign w:val="center"/>
            <w:hideMark/>
          </w:tcPr>
          <w:p w14:paraId="074589D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05/02/20</w:t>
            </w:r>
          </w:p>
        </w:tc>
        <w:tc>
          <w:tcPr>
            <w:tcW w:w="504" w:type="pct"/>
            <w:tcBorders>
              <w:top w:val="nil"/>
              <w:left w:val="nil"/>
              <w:bottom w:val="dashed" w:sz="4" w:space="0" w:color="000000"/>
              <w:right w:val="dashed" w:sz="4" w:space="0" w:color="000000"/>
            </w:tcBorders>
            <w:shd w:val="clear" w:color="auto" w:fill="auto"/>
            <w:vAlign w:val="center"/>
            <w:hideMark/>
          </w:tcPr>
          <w:p w14:paraId="11C55A6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527.000</w:t>
            </w:r>
          </w:p>
        </w:tc>
        <w:tc>
          <w:tcPr>
            <w:tcW w:w="456" w:type="pct"/>
            <w:tcBorders>
              <w:top w:val="nil"/>
              <w:left w:val="nil"/>
              <w:bottom w:val="dashed" w:sz="4" w:space="0" w:color="000000"/>
              <w:right w:val="dashed" w:sz="4" w:space="0" w:color="000000"/>
            </w:tcBorders>
            <w:shd w:val="clear" w:color="auto" w:fill="auto"/>
            <w:vAlign w:val="center"/>
            <w:hideMark/>
          </w:tcPr>
          <w:p w14:paraId="5B2A6A8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36" w:type="pct"/>
            <w:tcBorders>
              <w:top w:val="nil"/>
              <w:left w:val="nil"/>
              <w:bottom w:val="dashed" w:sz="4" w:space="0" w:color="000000"/>
              <w:right w:val="dashed" w:sz="4" w:space="0" w:color="000000"/>
            </w:tcBorders>
            <w:shd w:val="clear" w:color="auto" w:fill="auto"/>
            <w:vAlign w:val="center"/>
            <w:hideMark/>
          </w:tcPr>
          <w:p w14:paraId="0545849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56FCCD54"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3B5DF0FF"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1DF34C8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5A447AB5" w14:textId="77777777" w:rsidTr="00904E99">
        <w:trPr>
          <w:trHeight w:val="255"/>
          <w:tblHeader/>
        </w:trPr>
        <w:tc>
          <w:tcPr>
            <w:tcW w:w="930" w:type="pct"/>
            <w:tcBorders>
              <w:top w:val="nil"/>
              <w:left w:val="nil"/>
              <w:bottom w:val="dashed" w:sz="4" w:space="0" w:color="auto"/>
              <w:right w:val="nil"/>
            </w:tcBorders>
            <w:shd w:val="clear" w:color="auto" w:fill="auto"/>
            <w:hideMark/>
          </w:tcPr>
          <w:p w14:paraId="47BAD70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65D93EA0"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Sócio de entidade que possui relação com controlada da emissora (Tegma Logística de Veículos Ltda.)</w:t>
            </w:r>
          </w:p>
        </w:tc>
      </w:tr>
      <w:tr w:rsidR="00904E99" w:rsidRPr="00904E99" w14:paraId="5BA5DE08" w14:textId="77777777" w:rsidTr="00904E99">
        <w:trPr>
          <w:trHeight w:val="255"/>
          <w:tblHeader/>
        </w:trPr>
        <w:tc>
          <w:tcPr>
            <w:tcW w:w="930" w:type="pct"/>
            <w:tcBorders>
              <w:top w:val="nil"/>
              <w:left w:val="nil"/>
              <w:bottom w:val="dashed" w:sz="4" w:space="0" w:color="auto"/>
              <w:right w:val="nil"/>
            </w:tcBorders>
            <w:shd w:val="clear" w:color="auto" w:fill="auto"/>
            <w:vAlign w:val="center"/>
            <w:hideMark/>
          </w:tcPr>
          <w:p w14:paraId="102451E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5C664D07"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Emissora presta serviços de transporte de veículos para a referida empresa.</w:t>
            </w:r>
          </w:p>
        </w:tc>
      </w:tr>
      <w:tr w:rsidR="00904E99" w:rsidRPr="00904E99" w14:paraId="5A0036F8"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543C69B"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1426D8C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15784D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590F71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563066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2F9F60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A6095D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660C8B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921E363"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549ADE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06A20AC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1185530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2CF3DB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37F46D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4CE344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5B9214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A3F4AB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68DBDF5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41D1A72"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3B8C33D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0CADDAA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4AA3C2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11D30EF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8F30A2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ED958E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33379F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44F5F9E5"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613CCD2"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50A5785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7705A81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F0DA2E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92FC5E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78C7C8B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36B1AB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EECFEC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40397A83"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2B80A07B"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009963C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1796968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07187CF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517F44F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1A84CA0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7346282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657E7AC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69B8DAA6" w14:textId="77777777" w:rsidTr="00904E99">
        <w:trPr>
          <w:trHeight w:val="255"/>
          <w:tblHeader/>
        </w:trPr>
        <w:tc>
          <w:tcPr>
            <w:tcW w:w="930" w:type="pct"/>
            <w:tcBorders>
              <w:top w:val="nil"/>
              <w:left w:val="nil"/>
              <w:bottom w:val="dashed" w:sz="4" w:space="0" w:color="000000"/>
              <w:right w:val="dashed" w:sz="4" w:space="0" w:color="000000"/>
            </w:tcBorders>
            <w:shd w:val="clear" w:color="auto" w:fill="auto"/>
            <w:vAlign w:val="bottom"/>
            <w:hideMark/>
          </w:tcPr>
          <w:p w14:paraId="781DD957"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Tegma Logística Integrada S.A.</w:t>
            </w:r>
          </w:p>
        </w:tc>
        <w:tc>
          <w:tcPr>
            <w:tcW w:w="504" w:type="pct"/>
            <w:tcBorders>
              <w:top w:val="nil"/>
              <w:left w:val="nil"/>
              <w:bottom w:val="dashed" w:sz="4" w:space="0" w:color="000000"/>
              <w:right w:val="dashed" w:sz="4" w:space="0" w:color="000000"/>
            </w:tcBorders>
            <w:shd w:val="clear" w:color="auto" w:fill="auto"/>
            <w:vAlign w:val="center"/>
            <w:hideMark/>
          </w:tcPr>
          <w:p w14:paraId="2C27D21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08/02/18</w:t>
            </w:r>
          </w:p>
        </w:tc>
        <w:tc>
          <w:tcPr>
            <w:tcW w:w="504" w:type="pct"/>
            <w:tcBorders>
              <w:top w:val="nil"/>
              <w:left w:val="nil"/>
              <w:bottom w:val="dashed" w:sz="4" w:space="0" w:color="000000"/>
              <w:right w:val="dashed" w:sz="4" w:space="0" w:color="000000"/>
            </w:tcBorders>
            <w:shd w:val="clear" w:color="auto" w:fill="auto"/>
            <w:vAlign w:val="center"/>
            <w:hideMark/>
          </w:tcPr>
          <w:p w14:paraId="0EB2D2EF"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421.000</w:t>
            </w:r>
          </w:p>
        </w:tc>
        <w:tc>
          <w:tcPr>
            <w:tcW w:w="456" w:type="pct"/>
            <w:tcBorders>
              <w:top w:val="nil"/>
              <w:left w:val="nil"/>
              <w:bottom w:val="dashed" w:sz="4" w:space="0" w:color="000000"/>
              <w:right w:val="dashed" w:sz="4" w:space="0" w:color="000000"/>
            </w:tcBorders>
            <w:shd w:val="clear" w:color="auto" w:fill="auto"/>
            <w:vAlign w:val="center"/>
            <w:hideMark/>
          </w:tcPr>
          <w:p w14:paraId="7D52DED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627.000</w:t>
            </w:r>
          </w:p>
        </w:tc>
        <w:tc>
          <w:tcPr>
            <w:tcW w:w="436" w:type="pct"/>
            <w:tcBorders>
              <w:top w:val="nil"/>
              <w:left w:val="nil"/>
              <w:bottom w:val="dashed" w:sz="4" w:space="0" w:color="000000"/>
              <w:right w:val="dashed" w:sz="4" w:space="0" w:color="000000"/>
            </w:tcBorders>
            <w:shd w:val="clear" w:color="auto" w:fill="auto"/>
            <w:vAlign w:val="center"/>
            <w:hideMark/>
          </w:tcPr>
          <w:p w14:paraId="6F3C7510"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7D63CA3D"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01/set/22</w:t>
            </w:r>
          </w:p>
        </w:tc>
        <w:tc>
          <w:tcPr>
            <w:tcW w:w="688" w:type="pct"/>
            <w:tcBorders>
              <w:top w:val="nil"/>
              <w:left w:val="nil"/>
              <w:bottom w:val="dashed" w:sz="4" w:space="0" w:color="000000"/>
              <w:right w:val="dashed" w:sz="4" w:space="0" w:color="000000"/>
            </w:tcBorders>
            <w:shd w:val="clear" w:color="auto" w:fill="auto"/>
            <w:vAlign w:val="center"/>
            <w:hideMark/>
          </w:tcPr>
          <w:p w14:paraId="785287D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1132ECF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5D1895C6" w14:textId="77777777" w:rsidTr="00904E99">
        <w:trPr>
          <w:trHeight w:val="255"/>
          <w:tblHeader/>
        </w:trPr>
        <w:tc>
          <w:tcPr>
            <w:tcW w:w="930" w:type="pct"/>
            <w:tcBorders>
              <w:top w:val="nil"/>
              <w:left w:val="nil"/>
              <w:bottom w:val="dashed" w:sz="4" w:space="0" w:color="auto"/>
              <w:right w:val="nil"/>
            </w:tcBorders>
            <w:shd w:val="clear" w:color="auto" w:fill="auto"/>
            <w:hideMark/>
          </w:tcPr>
          <w:p w14:paraId="73A9113B"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504" w:type="pct"/>
            <w:tcBorders>
              <w:top w:val="nil"/>
              <w:left w:val="nil"/>
              <w:bottom w:val="dashed" w:sz="4" w:space="0" w:color="auto"/>
              <w:right w:val="nil"/>
            </w:tcBorders>
            <w:shd w:val="clear" w:color="auto" w:fill="auto"/>
            <w:vAlign w:val="bottom"/>
            <w:hideMark/>
          </w:tcPr>
          <w:p w14:paraId="3806F91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Controle comum</w:t>
            </w:r>
          </w:p>
        </w:tc>
        <w:tc>
          <w:tcPr>
            <w:tcW w:w="504" w:type="pct"/>
            <w:tcBorders>
              <w:top w:val="nil"/>
              <w:left w:val="nil"/>
              <w:bottom w:val="dashed" w:sz="4" w:space="0" w:color="auto"/>
              <w:right w:val="nil"/>
            </w:tcBorders>
            <w:shd w:val="clear" w:color="auto" w:fill="auto"/>
            <w:vAlign w:val="bottom"/>
            <w:hideMark/>
          </w:tcPr>
          <w:p w14:paraId="7E8F06E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5007B49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52A6D57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5576E2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66298BA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2E0974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5AB2C38" w14:textId="77777777" w:rsidTr="00904E99">
        <w:trPr>
          <w:trHeight w:val="1035"/>
          <w:tblHeader/>
        </w:trPr>
        <w:tc>
          <w:tcPr>
            <w:tcW w:w="930" w:type="pct"/>
            <w:tcBorders>
              <w:top w:val="nil"/>
              <w:left w:val="nil"/>
              <w:bottom w:val="dashed" w:sz="4" w:space="0" w:color="auto"/>
              <w:right w:val="nil"/>
            </w:tcBorders>
            <w:shd w:val="clear" w:color="auto" w:fill="auto"/>
            <w:vAlign w:val="center"/>
            <w:hideMark/>
          </w:tcPr>
          <w:p w14:paraId="1336A6F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32B144DA"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Conforme negociação entre a Companhia e a Holding Silotec na formação da joint venture GDL Gestão de Desenvolvimento em Logística Participações S.A., despesas de aluguel que se enquadram na nova norma CPC 06 (R2) Operações de Arrendamento Mercantil. O valor apresentado como “Montante envolvido (Reais)” é referente ao somatório das transações no ano de 2020. O montante apresentado em "Saldo existente" é referente ao saldo do total do contrato em dez/2020, levando em consideração todas as parcelas até seu vencimento, trazidas a valor presente.</w:t>
            </w:r>
          </w:p>
        </w:tc>
      </w:tr>
      <w:tr w:rsidR="00904E99" w:rsidRPr="00904E99" w14:paraId="31497EF8"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2CC560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140E3EA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0185CE1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540A1F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1B91AD5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EB39B3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0B562E7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440495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597CAFD"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6B98C21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5E59D51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7501E1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79EDFD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4FE67F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EE74A4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A19F7B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141D51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481236D3"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B530F45"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4C7DAF3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Devedor</w:t>
            </w:r>
          </w:p>
        </w:tc>
        <w:tc>
          <w:tcPr>
            <w:tcW w:w="504" w:type="pct"/>
            <w:tcBorders>
              <w:top w:val="nil"/>
              <w:left w:val="nil"/>
              <w:bottom w:val="dashed" w:sz="4" w:space="0" w:color="auto"/>
              <w:right w:val="nil"/>
            </w:tcBorders>
            <w:shd w:val="clear" w:color="auto" w:fill="auto"/>
            <w:vAlign w:val="bottom"/>
            <w:hideMark/>
          </w:tcPr>
          <w:p w14:paraId="0CB7D96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41CFB8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6E9FDB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9B87FD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60C89A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A09E13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86320DD"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DCE24CD"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6866B8B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47CA3CF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492D2A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FA876E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7CE78AF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9CBCF9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7AE6EEC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BA02F4B"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5DF0665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6A942B2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5148F69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77292D9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01C6C3D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4152C0D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1EBC5CB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3B3C83F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4A900B6" w14:textId="77777777" w:rsidTr="00904E99">
        <w:trPr>
          <w:trHeight w:val="255"/>
          <w:tblHeader/>
        </w:trPr>
        <w:tc>
          <w:tcPr>
            <w:tcW w:w="930" w:type="pct"/>
            <w:tcBorders>
              <w:top w:val="nil"/>
              <w:left w:val="nil"/>
              <w:bottom w:val="dashed" w:sz="4" w:space="0" w:color="000000"/>
              <w:right w:val="dashed" w:sz="4" w:space="0" w:color="000000"/>
            </w:tcBorders>
            <w:shd w:val="clear" w:color="auto" w:fill="auto"/>
            <w:vAlign w:val="bottom"/>
            <w:hideMark/>
          </w:tcPr>
          <w:p w14:paraId="6B43146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Vanderlei Galatti</w:t>
            </w:r>
          </w:p>
        </w:tc>
        <w:tc>
          <w:tcPr>
            <w:tcW w:w="504" w:type="pct"/>
            <w:tcBorders>
              <w:top w:val="nil"/>
              <w:left w:val="nil"/>
              <w:bottom w:val="dashed" w:sz="4" w:space="0" w:color="000000"/>
              <w:right w:val="dashed" w:sz="4" w:space="0" w:color="000000"/>
            </w:tcBorders>
            <w:shd w:val="clear" w:color="auto" w:fill="auto"/>
            <w:vAlign w:val="center"/>
            <w:hideMark/>
          </w:tcPr>
          <w:p w14:paraId="0773A50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09/10/20</w:t>
            </w:r>
          </w:p>
        </w:tc>
        <w:tc>
          <w:tcPr>
            <w:tcW w:w="504" w:type="pct"/>
            <w:tcBorders>
              <w:top w:val="nil"/>
              <w:left w:val="nil"/>
              <w:bottom w:val="dashed" w:sz="4" w:space="0" w:color="000000"/>
              <w:right w:val="dashed" w:sz="4" w:space="0" w:color="000000"/>
            </w:tcBorders>
            <w:shd w:val="clear" w:color="auto" w:fill="auto"/>
            <w:vAlign w:val="center"/>
            <w:hideMark/>
          </w:tcPr>
          <w:p w14:paraId="7A8F4BD1"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1.093.000</w:t>
            </w:r>
          </w:p>
        </w:tc>
        <w:tc>
          <w:tcPr>
            <w:tcW w:w="456" w:type="pct"/>
            <w:tcBorders>
              <w:top w:val="nil"/>
              <w:left w:val="nil"/>
              <w:bottom w:val="dashed" w:sz="4" w:space="0" w:color="000000"/>
              <w:right w:val="dashed" w:sz="4" w:space="0" w:color="000000"/>
            </w:tcBorders>
            <w:shd w:val="clear" w:color="auto" w:fill="auto"/>
            <w:vAlign w:val="center"/>
            <w:hideMark/>
          </w:tcPr>
          <w:p w14:paraId="665C934D"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36" w:type="pct"/>
            <w:tcBorders>
              <w:top w:val="nil"/>
              <w:left w:val="nil"/>
              <w:bottom w:val="dashed" w:sz="4" w:space="0" w:color="000000"/>
              <w:right w:val="dashed" w:sz="4" w:space="0" w:color="000000"/>
            </w:tcBorders>
            <w:shd w:val="clear" w:color="auto" w:fill="auto"/>
            <w:vAlign w:val="center"/>
            <w:hideMark/>
          </w:tcPr>
          <w:p w14:paraId="088BCCE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7640DB9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3135EF20"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7D23776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2555C1D6" w14:textId="77777777" w:rsidTr="00904E99">
        <w:trPr>
          <w:trHeight w:val="255"/>
          <w:tblHeader/>
        </w:trPr>
        <w:tc>
          <w:tcPr>
            <w:tcW w:w="930" w:type="pct"/>
            <w:tcBorders>
              <w:top w:val="nil"/>
              <w:left w:val="nil"/>
              <w:bottom w:val="dashed" w:sz="4" w:space="0" w:color="auto"/>
              <w:right w:val="nil"/>
            </w:tcBorders>
            <w:shd w:val="clear" w:color="auto" w:fill="auto"/>
            <w:hideMark/>
          </w:tcPr>
          <w:p w14:paraId="728D32D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2DE42B16"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Sócio da Fastline Logística Automotiva Ltda, controlada indireta pela Tegma Logística de Veículos Ltda.</w:t>
            </w:r>
          </w:p>
        </w:tc>
      </w:tr>
      <w:tr w:rsidR="00904E99" w:rsidRPr="00904E99" w14:paraId="4642F3A6" w14:textId="77777777" w:rsidTr="00904E99">
        <w:trPr>
          <w:trHeight w:val="255"/>
          <w:tblHeader/>
        </w:trPr>
        <w:tc>
          <w:tcPr>
            <w:tcW w:w="930" w:type="pct"/>
            <w:tcBorders>
              <w:top w:val="nil"/>
              <w:left w:val="nil"/>
              <w:bottom w:val="dashed" w:sz="4" w:space="0" w:color="auto"/>
              <w:right w:val="nil"/>
            </w:tcBorders>
            <w:shd w:val="clear" w:color="auto" w:fill="auto"/>
            <w:vAlign w:val="center"/>
            <w:hideMark/>
          </w:tcPr>
          <w:p w14:paraId="65F9F63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4167CD7C"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Aporte de capital com equipamentos de transporte realizado na controlada indireta Fastline Logística Automotiva Ltda</w:t>
            </w:r>
          </w:p>
        </w:tc>
      </w:tr>
      <w:tr w:rsidR="00904E99" w:rsidRPr="00904E99" w14:paraId="68AC000F"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18A0CD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781B25E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448B4AD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EC4090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19B3E5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BB35F8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1B659D2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244AE7D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7EECE55"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98B361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5CA5CBE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5F8BDFF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41CD7E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193C7C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D65129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986DBC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5AA78F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4AE1964C"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F6E545D"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26A76A8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7FAF52E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40B494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007AE1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1ADAAA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E779DE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DF1A8B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7573931B"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B4FAF1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4AFCB1C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5B3D613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5CC70B6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5B0CCCB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515D2E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0148ECF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5B8968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7E461385"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6DDF64D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2E2CC45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0675A3B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6A164FF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750772B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39C83C6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51C2338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223FA26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85ABFE2" w14:textId="77777777" w:rsidTr="00904E99">
        <w:trPr>
          <w:trHeight w:val="510"/>
          <w:tblHeader/>
        </w:trPr>
        <w:tc>
          <w:tcPr>
            <w:tcW w:w="930" w:type="pct"/>
            <w:tcBorders>
              <w:top w:val="nil"/>
              <w:left w:val="nil"/>
              <w:bottom w:val="dashed" w:sz="4" w:space="0" w:color="000000"/>
              <w:right w:val="dashed" w:sz="4" w:space="0" w:color="000000"/>
            </w:tcBorders>
            <w:shd w:val="clear" w:color="auto" w:fill="auto"/>
            <w:vAlign w:val="bottom"/>
            <w:hideMark/>
          </w:tcPr>
          <w:p w14:paraId="6167C7CE"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Frete Rápido Desenvolvimento de Tecnologia Logística S.A.</w:t>
            </w:r>
          </w:p>
        </w:tc>
        <w:tc>
          <w:tcPr>
            <w:tcW w:w="504" w:type="pct"/>
            <w:tcBorders>
              <w:top w:val="nil"/>
              <w:left w:val="nil"/>
              <w:bottom w:val="dashed" w:sz="4" w:space="0" w:color="000000"/>
              <w:right w:val="dashed" w:sz="4" w:space="0" w:color="000000"/>
            </w:tcBorders>
            <w:shd w:val="clear" w:color="auto" w:fill="auto"/>
            <w:vAlign w:val="center"/>
            <w:hideMark/>
          </w:tcPr>
          <w:p w14:paraId="656918A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23/08/18</w:t>
            </w:r>
          </w:p>
        </w:tc>
        <w:tc>
          <w:tcPr>
            <w:tcW w:w="504" w:type="pct"/>
            <w:tcBorders>
              <w:top w:val="nil"/>
              <w:left w:val="nil"/>
              <w:bottom w:val="dashed" w:sz="4" w:space="0" w:color="000000"/>
              <w:right w:val="dashed" w:sz="4" w:space="0" w:color="000000"/>
            </w:tcBorders>
            <w:shd w:val="clear" w:color="auto" w:fill="auto"/>
            <w:vAlign w:val="center"/>
            <w:hideMark/>
          </w:tcPr>
          <w:p w14:paraId="0BE3B150"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18.000</w:t>
            </w:r>
          </w:p>
        </w:tc>
        <w:tc>
          <w:tcPr>
            <w:tcW w:w="456" w:type="pct"/>
            <w:tcBorders>
              <w:top w:val="nil"/>
              <w:left w:val="nil"/>
              <w:bottom w:val="dashed" w:sz="4" w:space="0" w:color="000000"/>
              <w:right w:val="dashed" w:sz="4" w:space="0" w:color="000000"/>
            </w:tcBorders>
            <w:shd w:val="clear" w:color="auto" w:fill="auto"/>
            <w:vAlign w:val="center"/>
            <w:hideMark/>
          </w:tcPr>
          <w:p w14:paraId="3915FA18"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1.000</w:t>
            </w:r>
          </w:p>
        </w:tc>
        <w:tc>
          <w:tcPr>
            <w:tcW w:w="436" w:type="pct"/>
            <w:tcBorders>
              <w:top w:val="nil"/>
              <w:left w:val="nil"/>
              <w:bottom w:val="dashed" w:sz="4" w:space="0" w:color="000000"/>
              <w:right w:val="dashed" w:sz="4" w:space="0" w:color="000000"/>
            </w:tcBorders>
            <w:shd w:val="clear" w:color="auto" w:fill="auto"/>
            <w:vAlign w:val="center"/>
            <w:hideMark/>
          </w:tcPr>
          <w:p w14:paraId="1B282EC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6F967941"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7AB695F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49A41F8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4AF8E944" w14:textId="77777777" w:rsidTr="00904E99">
        <w:trPr>
          <w:trHeight w:val="255"/>
          <w:tblHeader/>
        </w:trPr>
        <w:tc>
          <w:tcPr>
            <w:tcW w:w="930" w:type="pct"/>
            <w:tcBorders>
              <w:top w:val="nil"/>
              <w:left w:val="nil"/>
              <w:bottom w:val="dashed" w:sz="4" w:space="0" w:color="auto"/>
              <w:right w:val="nil"/>
            </w:tcBorders>
            <w:shd w:val="clear" w:color="auto" w:fill="auto"/>
            <w:hideMark/>
          </w:tcPr>
          <w:p w14:paraId="0C80174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504" w:type="pct"/>
            <w:tcBorders>
              <w:top w:val="nil"/>
              <w:left w:val="nil"/>
              <w:bottom w:val="dashed" w:sz="4" w:space="0" w:color="auto"/>
              <w:right w:val="nil"/>
            </w:tcBorders>
            <w:shd w:val="clear" w:color="auto" w:fill="auto"/>
            <w:vAlign w:val="bottom"/>
            <w:hideMark/>
          </w:tcPr>
          <w:p w14:paraId="2909879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Investida</w:t>
            </w:r>
          </w:p>
        </w:tc>
        <w:tc>
          <w:tcPr>
            <w:tcW w:w="504" w:type="pct"/>
            <w:tcBorders>
              <w:top w:val="nil"/>
              <w:left w:val="nil"/>
              <w:bottom w:val="dashed" w:sz="4" w:space="0" w:color="auto"/>
              <w:right w:val="nil"/>
            </w:tcBorders>
            <w:shd w:val="clear" w:color="auto" w:fill="auto"/>
            <w:vAlign w:val="bottom"/>
            <w:hideMark/>
          </w:tcPr>
          <w:p w14:paraId="6DA25C7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8C1B06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9980B7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8FBF39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64BC1C1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F8EF92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4886790" w14:textId="77777777" w:rsidTr="00904E99">
        <w:trPr>
          <w:trHeight w:val="540"/>
          <w:tblHeader/>
        </w:trPr>
        <w:tc>
          <w:tcPr>
            <w:tcW w:w="930" w:type="pct"/>
            <w:tcBorders>
              <w:top w:val="nil"/>
              <w:left w:val="nil"/>
              <w:bottom w:val="dashed" w:sz="4" w:space="0" w:color="auto"/>
              <w:right w:val="nil"/>
            </w:tcBorders>
            <w:shd w:val="clear" w:color="auto" w:fill="auto"/>
            <w:vAlign w:val="center"/>
            <w:hideMark/>
          </w:tcPr>
          <w:p w14:paraId="4A19B3F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5719D189"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Controlada TegUP presta serviços administrativos e de consultoria. O valor apresentado como “Montante envolvido” é referente ao somatório das transações no ano de 2020.</w:t>
            </w:r>
          </w:p>
        </w:tc>
      </w:tr>
      <w:tr w:rsidR="00904E99" w:rsidRPr="00904E99" w14:paraId="59F65128"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FF9BD47"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3ADF2EF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1F18F82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BF565E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054534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E0B68E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06C4B39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32ABF3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98AE4E3"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99463DD"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2CC80A8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114980F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BE550F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760917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EB850E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0037D6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0EE1AE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5C79D5F"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07BB18F"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44576D4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6908FF3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933851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885D8A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71D6B22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47D505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67F1EA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68C415C"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5ED21E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353A4CF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18A7ACD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39DCF4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824B7B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3A8F63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03FA9D2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06BE71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C765446"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4DB41327"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104FA9D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5B34764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06AB3AD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71FD464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1C7D515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0EA6E1C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33317C3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ACB0568" w14:textId="77777777" w:rsidTr="00904E99">
        <w:trPr>
          <w:trHeight w:val="765"/>
          <w:tblHeader/>
        </w:trPr>
        <w:tc>
          <w:tcPr>
            <w:tcW w:w="930" w:type="pct"/>
            <w:tcBorders>
              <w:top w:val="nil"/>
              <w:left w:val="nil"/>
              <w:bottom w:val="dashed" w:sz="4" w:space="0" w:color="000000"/>
              <w:right w:val="dashed" w:sz="4" w:space="0" w:color="000000"/>
            </w:tcBorders>
            <w:shd w:val="clear" w:color="auto" w:fill="auto"/>
            <w:vAlign w:val="bottom"/>
            <w:hideMark/>
          </w:tcPr>
          <w:p w14:paraId="328BA732" w14:textId="7003D8B6" w:rsidR="00904E99" w:rsidRPr="00904E99" w:rsidRDefault="00904E99" w:rsidP="006D2127">
            <w:pPr>
              <w:spacing w:before="0"/>
              <w:jc w:val="left"/>
              <w:rPr>
                <w:rFonts w:eastAsia="Times New Roman"/>
                <w:color w:val="000000"/>
                <w:sz w:val="20"/>
                <w:szCs w:val="20"/>
                <w:lang w:eastAsia="en-US"/>
              </w:rPr>
            </w:pPr>
            <w:r w:rsidRPr="00904E99">
              <w:rPr>
                <w:rFonts w:eastAsia="Times New Roman"/>
                <w:color w:val="000000"/>
                <w:sz w:val="20"/>
                <w:szCs w:val="20"/>
                <w:lang w:eastAsia="en-US"/>
              </w:rPr>
              <w:t xml:space="preserve">Algumas empresas do Grupo Itavema (todas relacionadas de forma direta e/ou indireta à </w:t>
            </w:r>
            <w:r w:rsidR="006D2127">
              <w:rPr>
                <w:rFonts w:eastAsia="Times New Roman"/>
                <w:color w:val="000000"/>
                <w:sz w:val="20"/>
                <w:szCs w:val="20"/>
                <w:lang w:eastAsia="en-US"/>
              </w:rPr>
              <w:t>Mopia</w:t>
            </w:r>
            <w:r w:rsidRPr="00904E99">
              <w:rPr>
                <w:rFonts w:eastAsia="Times New Roman"/>
                <w:color w:val="000000"/>
                <w:sz w:val="20"/>
                <w:szCs w:val="20"/>
                <w:lang w:eastAsia="en-US"/>
              </w:rPr>
              <w:t>)</w:t>
            </w:r>
          </w:p>
        </w:tc>
        <w:tc>
          <w:tcPr>
            <w:tcW w:w="504" w:type="pct"/>
            <w:tcBorders>
              <w:top w:val="nil"/>
              <w:left w:val="nil"/>
              <w:bottom w:val="dashed" w:sz="4" w:space="0" w:color="000000"/>
              <w:right w:val="dashed" w:sz="4" w:space="0" w:color="000000"/>
            </w:tcBorders>
            <w:shd w:val="clear" w:color="auto" w:fill="auto"/>
            <w:vAlign w:val="center"/>
            <w:hideMark/>
          </w:tcPr>
          <w:p w14:paraId="3299F19F"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06/08/15</w:t>
            </w:r>
          </w:p>
        </w:tc>
        <w:tc>
          <w:tcPr>
            <w:tcW w:w="504" w:type="pct"/>
            <w:tcBorders>
              <w:top w:val="nil"/>
              <w:left w:val="nil"/>
              <w:bottom w:val="dashed" w:sz="4" w:space="0" w:color="000000"/>
              <w:right w:val="dashed" w:sz="4" w:space="0" w:color="000000"/>
            </w:tcBorders>
            <w:shd w:val="clear" w:color="auto" w:fill="auto"/>
            <w:vAlign w:val="center"/>
            <w:hideMark/>
          </w:tcPr>
          <w:p w14:paraId="56D72D0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553.000</w:t>
            </w:r>
          </w:p>
        </w:tc>
        <w:tc>
          <w:tcPr>
            <w:tcW w:w="456" w:type="pct"/>
            <w:tcBorders>
              <w:top w:val="nil"/>
              <w:left w:val="nil"/>
              <w:bottom w:val="dashed" w:sz="4" w:space="0" w:color="000000"/>
              <w:right w:val="dashed" w:sz="4" w:space="0" w:color="000000"/>
            </w:tcBorders>
            <w:shd w:val="clear" w:color="auto" w:fill="auto"/>
            <w:vAlign w:val="center"/>
            <w:hideMark/>
          </w:tcPr>
          <w:p w14:paraId="17E7AF0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95.000</w:t>
            </w:r>
          </w:p>
        </w:tc>
        <w:tc>
          <w:tcPr>
            <w:tcW w:w="436" w:type="pct"/>
            <w:tcBorders>
              <w:top w:val="nil"/>
              <w:left w:val="nil"/>
              <w:bottom w:val="dashed" w:sz="4" w:space="0" w:color="000000"/>
              <w:right w:val="dashed" w:sz="4" w:space="0" w:color="000000"/>
            </w:tcBorders>
            <w:shd w:val="clear" w:color="auto" w:fill="auto"/>
            <w:vAlign w:val="center"/>
            <w:hideMark/>
          </w:tcPr>
          <w:p w14:paraId="2E326394"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5E22FBE8"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Indeterminado</w:t>
            </w:r>
          </w:p>
        </w:tc>
        <w:tc>
          <w:tcPr>
            <w:tcW w:w="688" w:type="pct"/>
            <w:tcBorders>
              <w:top w:val="nil"/>
              <w:left w:val="nil"/>
              <w:bottom w:val="dashed" w:sz="4" w:space="0" w:color="000000"/>
              <w:right w:val="dashed" w:sz="4" w:space="0" w:color="000000"/>
            </w:tcBorders>
            <w:shd w:val="clear" w:color="auto" w:fill="auto"/>
            <w:vAlign w:val="center"/>
            <w:hideMark/>
          </w:tcPr>
          <w:p w14:paraId="7F26D6A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1004FF8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03D2B9AE" w14:textId="77777777" w:rsidTr="00904E99">
        <w:trPr>
          <w:trHeight w:val="255"/>
          <w:tblHeader/>
        </w:trPr>
        <w:tc>
          <w:tcPr>
            <w:tcW w:w="930" w:type="pct"/>
            <w:tcBorders>
              <w:top w:val="nil"/>
              <w:left w:val="nil"/>
              <w:bottom w:val="dashed" w:sz="4" w:space="0" w:color="auto"/>
              <w:right w:val="nil"/>
            </w:tcBorders>
            <w:shd w:val="clear" w:color="auto" w:fill="auto"/>
            <w:hideMark/>
          </w:tcPr>
          <w:p w14:paraId="499B1ED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504" w:type="pct"/>
            <w:tcBorders>
              <w:top w:val="nil"/>
              <w:left w:val="nil"/>
              <w:bottom w:val="dashed" w:sz="4" w:space="0" w:color="auto"/>
              <w:right w:val="nil"/>
            </w:tcBorders>
            <w:shd w:val="clear" w:color="auto" w:fill="auto"/>
            <w:vAlign w:val="bottom"/>
            <w:hideMark/>
          </w:tcPr>
          <w:p w14:paraId="5EFA7FC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Controle comum</w:t>
            </w:r>
          </w:p>
        </w:tc>
        <w:tc>
          <w:tcPr>
            <w:tcW w:w="504" w:type="pct"/>
            <w:tcBorders>
              <w:top w:val="nil"/>
              <w:left w:val="nil"/>
              <w:bottom w:val="dashed" w:sz="4" w:space="0" w:color="auto"/>
              <w:right w:val="nil"/>
            </w:tcBorders>
            <w:shd w:val="clear" w:color="auto" w:fill="auto"/>
            <w:vAlign w:val="bottom"/>
            <w:hideMark/>
          </w:tcPr>
          <w:p w14:paraId="4B04200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84D6B4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D189E1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4475AD6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18A021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67FE72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6305573" w14:textId="77777777" w:rsidTr="00904E99">
        <w:trPr>
          <w:trHeight w:val="1110"/>
          <w:tblHeader/>
        </w:trPr>
        <w:tc>
          <w:tcPr>
            <w:tcW w:w="930" w:type="pct"/>
            <w:tcBorders>
              <w:top w:val="nil"/>
              <w:left w:val="nil"/>
              <w:bottom w:val="dashed" w:sz="4" w:space="0" w:color="auto"/>
              <w:right w:val="nil"/>
            </w:tcBorders>
            <w:shd w:val="clear" w:color="auto" w:fill="auto"/>
            <w:vAlign w:val="center"/>
            <w:hideMark/>
          </w:tcPr>
          <w:p w14:paraId="4629EFC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51E0552C"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Companhia mantém contrato de prestação de serviços de armazenamento, transporte, revisão e entrega de veículos, bem como de revisão, entrega e inspeção de pré-entrega (Pre-Delivery Inspection - PDI) com algumas empresas do Grupo Itavema, empresas essas, relacionadas de forma direta e/ou indireta com a Companhia, através da sua Controladora Mopia Participações e Empreendimentos Ltda. (“Mopia”). O valor apresentado como “Montante envolvido (Reais)” é referente ao somatório das transações no ano de 2020.</w:t>
            </w:r>
          </w:p>
        </w:tc>
      </w:tr>
      <w:tr w:rsidR="00904E99" w:rsidRPr="00904E99" w14:paraId="3FD5F06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74AD5CD"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7CF8D5B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712BA8D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2F843F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9539C0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7951E0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EAD744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F52355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F39DB2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D745B2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43D91EA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7B7933A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73BF386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9E2A96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7895E8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BFC754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2F2AFD0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F8A18F3"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998FFF9"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4DA0ABA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27E6085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EDB20A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77FF30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29BC11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C4A7B8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0718F0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09A4127"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FEC0EB3"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2DFCBC8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53D83B5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9684A7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0FDD8B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456F359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6672D7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F48A2C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EB8A5E7" w14:textId="77777777" w:rsidTr="00904E99">
        <w:trPr>
          <w:trHeight w:val="270"/>
          <w:tblHeader/>
        </w:trPr>
        <w:tc>
          <w:tcPr>
            <w:tcW w:w="930" w:type="pct"/>
            <w:tcBorders>
              <w:top w:val="nil"/>
              <w:left w:val="nil"/>
              <w:bottom w:val="nil"/>
              <w:right w:val="nil"/>
            </w:tcBorders>
            <w:shd w:val="clear" w:color="auto" w:fill="auto"/>
            <w:vAlign w:val="bottom"/>
            <w:hideMark/>
          </w:tcPr>
          <w:p w14:paraId="28C2553A"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nil"/>
              <w:right w:val="nil"/>
            </w:tcBorders>
            <w:shd w:val="clear" w:color="auto" w:fill="auto"/>
            <w:vAlign w:val="bottom"/>
            <w:hideMark/>
          </w:tcPr>
          <w:p w14:paraId="424C66A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nil"/>
              <w:right w:val="nil"/>
            </w:tcBorders>
            <w:shd w:val="clear" w:color="auto" w:fill="auto"/>
            <w:vAlign w:val="bottom"/>
            <w:hideMark/>
          </w:tcPr>
          <w:p w14:paraId="080B645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nil"/>
              <w:right w:val="nil"/>
            </w:tcBorders>
            <w:shd w:val="clear" w:color="auto" w:fill="auto"/>
            <w:vAlign w:val="bottom"/>
            <w:hideMark/>
          </w:tcPr>
          <w:p w14:paraId="3816577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nil"/>
              <w:right w:val="nil"/>
            </w:tcBorders>
            <w:shd w:val="clear" w:color="auto" w:fill="auto"/>
            <w:vAlign w:val="bottom"/>
            <w:hideMark/>
          </w:tcPr>
          <w:p w14:paraId="4C2670F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nil"/>
              <w:right w:val="nil"/>
            </w:tcBorders>
            <w:shd w:val="clear" w:color="auto" w:fill="auto"/>
            <w:vAlign w:val="bottom"/>
            <w:hideMark/>
          </w:tcPr>
          <w:p w14:paraId="79C8431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nil"/>
              <w:right w:val="nil"/>
            </w:tcBorders>
            <w:shd w:val="clear" w:color="auto" w:fill="auto"/>
            <w:vAlign w:val="bottom"/>
            <w:hideMark/>
          </w:tcPr>
          <w:p w14:paraId="12C2AC4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nil"/>
              <w:right w:val="nil"/>
            </w:tcBorders>
            <w:shd w:val="clear" w:color="auto" w:fill="auto"/>
            <w:vAlign w:val="bottom"/>
            <w:hideMark/>
          </w:tcPr>
          <w:p w14:paraId="5157573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B87DD37" w14:textId="77777777" w:rsidTr="00904E99">
        <w:trPr>
          <w:trHeight w:val="255"/>
          <w:tblHeader/>
        </w:trPr>
        <w:tc>
          <w:tcPr>
            <w:tcW w:w="930" w:type="pct"/>
            <w:tcBorders>
              <w:top w:val="dashed" w:sz="8" w:space="0" w:color="auto"/>
              <w:left w:val="nil"/>
              <w:bottom w:val="dashed" w:sz="4" w:space="0" w:color="000000"/>
              <w:right w:val="dashed" w:sz="4" w:space="0" w:color="000000"/>
            </w:tcBorders>
            <w:shd w:val="clear" w:color="auto" w:fill="auto"/>
            <w:vAlign w:val="bottom"/>
            <w:hideMark/>
          </w:tcPr>
          <w:p w14:paraId="2CC1641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xml:space="preserve">Fastline Logística Automotiva Ltda </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122A742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30/12/20</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01B761F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30.000</w:t>
            </w:r>
          </w:p>
        </w:tc>
        <w:tc>
          <w:tcPr>
            <w:tcW w:w="456" w:type="pct"/>
            <w:tcBorders>
              <w:top w:val="dashed" w:sz="8" w:space="0" w:color="auto"/>
              <w:left w:val="nil"/>
              <w:bottom w:val="dashed" w:sz="4" w:space="0" w:color="000000"/>
              <w:right w:val="dashed" w:sz="4" w:space="0" w:color="000000"/>
            </w:tcBorders>
            <w:shd w:val="clear" w:color="auto" w:fill="auto"/>
            <w:vAlign w:val="center"/>
            <w:hideMark/>
          </w:tcPr>
          <w:p w14:paraId="73366AD1"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30.000</w:t>
            </w:r>
          </w:p>
        </w:tc>
        <w:tc>
          <w:tcPr>
            <w:tcW w:w="436" w:type="pct"/>
            <w:tcBorders>
              <w:top w:val="dashed" w:sz="8" w:space="0" w:color="auto"/>
              <w:left w:val="nil"/>
              <w:bottom w:val="dashed" w:sz="4" w:space="0" w:color="000000"/>
              <w:right w:val="dashed" w:sz="4" w:space="0" w:color="000000"/>
            </w:tcBorders>
            <w:shd w:val="clear" w:color="auto" w:fill="auto"/>
            <w:vAlign w:val="center"/>
            <w:hideMark/>
          </w:tcPr>
          <w:p w14:paraId="09ACBA3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dashed" w:sz="8" w:space="0" w:color="auto"/>
              <w:left w:val="nil"/>
              <w:bottom w:val="dashed" w:sz="4" w:space="0" w:color="000000"/>
              <w:right w:val="dashed" w:sz="4" w:space="0" w:color="000000"/>
            </w:tcBorders>
            <w:shd w:val="clear" w:color="auto" w:fill="auto"/>
            <w:vAlign w:val="center"/>
            <w:hideMark/>
          </w:tcPr>
          <w:p w14:paraId="42704B6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dashed" w:sz="8" w:space="0" w:color="auto"/>
              <w:left w:val="nil"/>
              <w:bottom w:val="dashed" w:sz="4" w:space="0" w:color="000000"/>
              <w:right w:val="dashed" w:sz="4" w:space="0" w:color="000000"/>
            </w:tcBorders>
            <w:shd w:val="clear" w:color="auto" w:fill="auto"/>
            <w:vAlign w:val="center"/>
            <w:hideMark/>
          </w:tcPr>
          <w:p w14:paraId="6909D1E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dashed" w:sz="8" w:space="0" w:color="auto"/>
              <w:left w:val="nil"/>
              <w:bottom w:val="dashed" w:sz="4" w:space="0" w:color="000000"/>
              <w:right w:val="dashed" w:sz="4" w:space="0" w:color="000000"/>
            </w:tcBorders>
            <w:shd w:val="clear" w:color="auto" w:fill="auto"/>
            <w:vAlign w:val="center"/>
            <w:hideMark/>
          </w:tcPr>
          <w:p w14:paraId="38C6BE8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7AC67B22" w14:textId="77777777" w:rsidTr="00904E99">
        <w:trPr>
          <w:trHeight w:val="255"/>
          <w:tblHeader/>
        </w:trPr>
        <w:tc>
          <w:tcPr>
            <w:tcW w:w="930" w:type="pct"/>
            <w:tcBorders>
              <w:top w:val="nil"/>
              <w:left w:val="nil"/>
              <w:bottom w:val="dashed" w:sz="4" w:space="0" w:color="auto"/>
              <w:right w:val="nil"/>
            </w:tcBorders>
            <w:shd w:val="clear" w:color="auto" w:fill="auto"/>
            <w:hideMark/>
          </w:tcPr>
          <w:p w14:paraId="663E6C35"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03CA164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Controlada indireta</w:t>
            </w:r>
          </w:p>
        </w:tc>
      </w:tr>
      <w:tr w:rsidR="00904E99" w:rsidRPr="00904E99" w14:paraId="71A98932" w14:textId="77777777" w:rsidTr="00904E99">
        <w:trPr>
          <w:trHeight w:val="570"/>
          <w:tblHeader/>
        </w:trPr>
        <w:tc>
          <w:tcPr>
            <w:tcW w:w="930" w:type="pct"/>
            <w:tcBorders>
              <w:top w:val="nil"/>
              <w:left w:val="nil"/>
              <w:bottom w:val="dashed" w:sz="4" w:space="0" w:color="auto"/>
              <w:right w:val="nil"/>
            </w:tcBorders>
            <w:shd w:val="clear" w:color="auto" w:fill="auto"/>
            <w:vAlign w:val="center"/>
            <w:hideMark/>
          </w:tcPr>
          <w:p w14:paraId="2B6ECE8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54F5B83B"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O  "montante envolvido" corresponde a uma venda de moveis e utensílios da emissora para Fastline em 2020. O "Saldo existente" corresponde ao saldo dessas vendas ainda não quitados.</w:t>
            </w:r>
          </w:p>
        </w:tc>
      </w:tr>
      <w:tr w:rsidR="00904E99" w:rsidRPr="00904E99" w14:paraId="75BEA3AB"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001343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193D990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6B2429A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655E1D5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699802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9D7472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2D20A0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ED7540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17CD9DF"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D99DA3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025677E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4A43C58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4FD53E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589054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49B993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052479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F927AC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586C55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DBEEE9D"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20D4FC7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25E7203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ECB27B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2C01DA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F3E7F0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7B9B6CC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4A9149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A63F36D"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E4D32B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42A01C8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1372624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2630D00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9A86F2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DBD459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123BFE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386833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6945C036"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077E636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16B8593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39432A9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60C5784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12A4606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4713787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5100F1F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2C4EE22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489AFC59" w14:textId="77777777" w:rsidTr="00904E99">
        <w:trPr>
          <w:trHeight w:val="420"/>
          <w:tblHeader/>
        </w:trPr>
        <w:tc>
          <w:tcPr>
            <w:tcW w:w="930" w:type="pct"/>
            <w:tcBorders>
              <w:top w:val="single" w:sz="4" w:space="0" w:color="000000"/>
              <w:left w:val="nil"/>
              <w:bottom w:val="dashed" w:sz="4" w:space="0" w:color="000000"/>
              <w:right w:val="dashed" w:sz="4" w:space="0" w:color="000000"/>
            </w:tcBorders>
            <w:shd w:val="clear" w:color="auto" w:fill="auto"/>
            <w:vAlign w:val="bottom"/>
            <w:hideMark/>
          </w:tcPr>
          <w:p w14:paraId="33EBC89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xml:space="preserve">Fastline Logística Automotiva Ltda </w:t>
            </w:r>
          </w:p>
        </w:tc>
        <w:tc>
          <w:tcPr>
            <w:tcW w:w="504" w:type="pct"/>
            <w:tcBorders>
              <w:top w:val="single" w:sz="4" w:space="0" w:color="000000"/>
              <w:left w:val="nil"/>
              <w:bottom w:val="dashed" w:sz="4" w:space="0" w:color="000000"/>
              <w:right w:val="dashed" w:sz="4" w:space="0" w:color="000000"/>
            </w:tcBorders>
            <w:shd w:val="clear" w:color="auto" w:fill="auto"/>
            <w:vAlign w:val="center"/>
            <w:hideMark/>
          </w:tcPr>
          <w:p w14:paraId="777BDF3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31/12/20</w:t>
            </w:r>
          </w:p>
        </w:tc>
        <w:tc>
          <w:tcPr>
            <w:tcW w:w="504" w:type="pct"/>
            <w:tcBorders>
              <w:top w:val="single" w:sz="4" w:space="0" w:color="000000"/>
              <w:left w:val="nil"/>
              <w:bottom w:val="dashed" w:sz="4" w:space="0" w:color="000000"/>
              <w:right w:val="dashed" w:sz="4" w:space="0" w:color="000000"/>
            </w:tcBorders>
            <w:shd w:val="clear" w:color="auto" w:fill="auto"/>
            <w:vAlign w:val="center"/>
            <w:hideMark/>
          </w:tcPr>
          <w:p w14:paraId="662F12F3"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56" w:type="pct"/>
            <w:tcBorders>
              <w:top w:val="single" w:sz="4" w:space="0" w:color="000000"/>
              <w:left w:val="nil"/>
              <w:bottom w:val="dashed" w:sz="4" w:space="0" w:color="000000"/>
              <w:right w:val="dashed" w:sz="4" w:space="0" w:color="000000"/>
            </w:tcBorders>
            <w:shd w:val="clear" w:color="auto" w:fill="auto"/>
            <w:vAlign w:val="center"/>
            <w:hideMark/>
          </w:tcPr>
          <w:p w14:paraId="36F6E9B1"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24.000</w:t>
            </w:r>
          </w:p>
        </w:tc>
        <w:tc>
          <w:tcPr>
            <w:tcW w:w="436" w:type="pct"/>
            <w:tcBorders>
              <w:top w:val="single" w:sz="4" w:space="0" w:color="000000"/>
              <w:left w:val="nil"/>
              <w:bottom w:val="dashed" w:sz="4" w:space="0" w:color="000000"/>
              <w:right w:val="dashed" w:sz="4" w:space="0" w:color="000000"/>
            </w:tcBorders>
            <w:shd w:val="clear" w:color="auto" w:fill="auto"/>
            <w:vAlign w:val="center"/>
            <w:hideMark/>
          </w:tcPr>
          <w:p w14:paraId="396FF6F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single" w:sz="4" w:space="0" w:color="000000"/>
              <w:left w:val="nil"/>
              <w:bottom w:val="dashed" w:sz="4" w:space="0" w:color="000000"/>
              <w:right w:val="dashed" w:sz="4" w:space="0" w:color="000000"/>
            </w:tcBorders>
            <w:shd w:val="clear" w:color="auto" w:fill="auto"/>
            <w:vAlign w:val="center"/>
            <w:hideMark/>
          </w:tcPr>
          <w:p w14:paraId="1762C03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4273FCCE"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single" w:sz="4" w:space="0" w:color="000000"/>
              <w:left w:val="nil"/>
              <w:bottom w:val="dashed" w:sz="4" w:space="0" w:color="000000"/>
              <w:right w:val="dashed" w:sz="4" w:space="0" w:color="000000"/>
            </w:tcBorders>
            <w:shd w:val="clear" w:color="auto" w:fill="auto"/>
            <w:vAlign w:val="center"/>
            <w:hideMark/>
          </w:tcPr>
          <w:p w14:paraId="76B63EF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69B0DED2" w14:textId="77777777" w:rsidTr="00904E99">
        <w:trPr>
          <w:trHeight w:val="255"/>
          <w:tblHeader/>
        </w:trPr>
        <w:tc>
          <w:tcPr>
            <w:tcW w:w="930" w:type="pct"/>
            <w:tcBorders>
              <w:top w:val="nil"/>
              <w:left w:val="nil"/>
              <w:bottom w:val="dashed" w:sz="4" w:space="0" w:color="auto"/>
              <w:right w:val="nil"/>
            </w:tcBorders>
            <w:shd w:val="clear" w:color="auto" w:fill="auto"/>
            <w:hideMark/>
          </w:tcPr>
          <w:p w14:paraId="7CCFC22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4958AB4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Controlada indireta</w:t>
            </w:r>
          </w:p>
        </w:tc>
      </w:tr>
      <w:tr w:rsidR="00904E99" w:rsidRPr="00904E99" w14:paraId="305302A9" w14:textId="77777777" w:rsidTr="00904E99">
        <w:trPr>
          <w:trHeight w:val="510"/>
          <w:tblHeader/>
        </w:trPr>
        <w:tc>
          <w:tcPr>
            <w:tcW w:w="930" w:type="pct"/>
            <w:tcBorders>
              <w:top w:val="nil"/>
              <w:left w:val="nil"/>
              <w:bottom w:val="dashed" w:sz="4" w:space="0" w:color="auto"/>
              <w:right w:val="nil"/>
            </w:tcBorders>
            <w:shd w:val="clear" w:color="auto" w:fill="auto"/>
            <w:vAlign w:val="center"/>
            <w:hideMark/>
          </w:tcPr>
          <w:p w14:paraId="4161186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44F2C3EC"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emissora realiza o pagamento de despesas com funcionarios, sendo a principal despesa assistencia médica. O "Saldo existente" consta o saldo em aberto dessas contas.</w:t>
            </w:r>
          </w:p>
        </w:tc>
      </w:tr>
      <w:tr w:rsidR="00904E99" w:rsidRPr="00904E99" w14:paraId="118A3B2D"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B99E3A2"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59BEC0A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05F28C6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50055C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8E7ACC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ADB2C7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545046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3C7C2D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49DACB98"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F0CDFFF"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2BFA31C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8534CD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6EB6E55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7989E8C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AB47CA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91EE27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70E2DA3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BD16D5E"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69C16F0B"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3CCDD74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FC7C5C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6DFB7C7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3E205B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71032C4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1C5987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477324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6EEB87A"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C5D8E3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7C265A8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666BD8D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526B7EC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0ECB3F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3C0489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2ACD3F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B4CA8A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290EF4A" w14:textId="77777777" w:rsidTr="00904E99">
        <w:trPr>
          <w:trHeight w:val="270"/>
          <w:tblHeader/>
        </w:trPr>
        <w:tc>
          <w:tcPr>
            <w:tcW w:w="930" w:type="pct"/>
            <w:tcBorders>
              <w:top w:val="nil"/>
              <w:left w:val="nil"/>
              <w:bottom w:val="nil"/>
              <w:right w:val="nil"/>
            </w:tcBorders>
            <w:shd w:val="clear" w:color="auto" w:fill="auto"/>
            <w:vAlign w:val="bottom"/>
            <w:hideMark/>
          </w:tcPr>
          <w:p w14:paraId="1F2807C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nil"/>
              <w:right w:val="nil"/>
            </w:tcBorders>
            <w:shd w:val="clear" w:color="auto" w:fill="auto"/>
            <w:vAlign w:val="bottom"/>
            <w:hideMark/>
          </w:tcPr>
          <w:p w14:paraId="5DBFF10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nil"/>
              <w:right w:val="nil"/>
            </w:tcBorders>
            <w:shd w:val="clear" w:color="auto" w:fill="auto"/>
            <w:vAlign w:val="bottom"/>
            <w:hideMark/>
          </w:tcPr>
          <w:p w14:paraId="278E842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nil"/>
              <w:right w:val="nil"/>
            </w:tcBorders>
            <w:shd w:val="clear" w:color="auto" w:fill="auto"/>
            <w:vAlign w:val="bottom"/>
            <w:hideMark/>
          </w:tcPr>
          <w:p w14:paraId="21712B4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nil"/>
              <w:right w:val="nil"/>
            </w:tcBorders>
            <w:shd w:val="clear" w:color="auto" w:fill="auto"/>
            <w:vAlign w:val="bottom"/>
            <w:hideMark/>
          </w:tcPr>
          <w:p w14:paraId="0D97265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nil"/>
              <w:right w:val="nil"/>
            </w:tcBorders>
            <w:shd w:val="clear" w:color="auto" w:fill="auto"/>
            <w:vAlign w:val="bottom"/>
            <w:hideMark/>
          </w:tcPr>
          <w:p w14:paraId="7AA639E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nil"/>
              <w:right w:val="nil"/>
            </w:tcBorders>
            <w:shd w:val="clear" w:color="auto" w:fill="auto"/>
            <w:vAlign w:val="bottom"/>
            <w:hideMark/>
          </w:tcPr>
          <w:p w14:paraId="5609625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nil"/>
              <w:right w:val="nil"/>
            </w:tcBorders>
            <w:shd w:val="clear" w:color="auto" w:fill="auto"/>
            <w:vAlign w:val="bottom"/>
            <w:hideMark/>
          </w:tcPr>
          <w:p w14:paraId="410F49D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0E3AB66" w14:textId="77777777" w:rsidTr="00904E99">
        <w:trPr>
          <w:trHeight w:val="2220"/>
          <w:tblHeader/>
        </w:trPr>
        <w:tc>
          <w:tcPr>
            <w:tcW w:w="930" w:type="pct"/>
            <w:tcBorders>
              <w:top w:val="dashed" w:sz="8" w:space="0" w:color="auto"/>
              <w:left w:val="nil"/>
              <w:bottom w:val="dashed" w:sz="4" w:space="0" w:color="000000"/>
              <w:right w:val="dashed" w:sz="4" w:space="0" w:color="000000"/>
            </w:tcBorders>
            <w:shd w:val="clear" w:color="auto" w:fill="auto"/>
            <w:vAlign w:val="center"/>
            <w:hideMark/>
          </w:tcPr>
          <w:p w14:paraId="0D389B1D"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 xml:space="preserve">Pactus Empreendimentos e Participações Ltda. </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4FA367FA"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01/04/06</w:t>
            </w:r>
          </w:p>
        </w:tc>
        <w:tc>
          <w:tcPr>
            <w:tcW w:w="504" w:type="pct"/>
            <w:tcBorders>
              <w:top w:val="dashed" w:sz="8" w:space="0" w:color="auto"/>
              <w:left w:val="nil"/>
              <w:bottom w:val="dashed" w:sz="4" w:space="0" w:color="000000"/>
              <w:right w:val="dashed" w:sz="4" w:space="0" w:color="000000"/>
            </w:tcBorders>
            <w:shd w:val="clear" w:color="auto" w:fill="auto"/>
            <w:vAlign w:val="center"/>
            <w:hideMark/>
          </w:tcPr>
          <w:p w14:paraId="4AD8B46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4.422.000</w:t>
            </w:r>
          </w:p>
        </w:tc>
        <w:tc>
          <w:tcPr>
            <w:tcW w:w="456" w:type="pct"/>
            <w:tcBorders>
              <w:top w:val="dashed" w:sz="8" w:space="0" w:color="auto"/>
              <w:left w:val="nil"/>
              <w:bottom w:val="dashed" w:sz="4" w:space="0" w:color="000000"/>
              <w:right w:val="dashed" w:sz="4" w:space="0" w:color="000000"/>
            </w:tcBorders>
            <w:shd w:val="clear" w:color="auto" w:fill="auto"/>
            <w:vAlign w:val="center"/>
            <w:hideMark/>
          </w:tcPr>
          <w:p w14:paraId="768CE49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8.873.000</w:t>
            </w:r>
          </w:p>
        </w:tc>
        <w:tc>
          <w:tcPr>
            <w:tcW w:w="436" w:type="pct"/>
            <w:tcBorders>
              <w:top w:val="dashed" w:sz="8" w:space="0" w:color="auto"/>
              <w:left w:val="nil"/>
              <w:bottom w:val="dashed" w:sz="4" w:space="0" w:color="000000"/>
              <w:right w:val="dashed" w:sz="4" w:space="0" w:color="000000"/>
            </w:tcBorders>
            <w:shd w:val="clear" w:color="auto" w:fill="auto"/>
            <w:vAlign w:val="center"/>
            <w:hideMark/>
          </w:tcPr>
          <w:p w14:paraId="162AA8F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dashed" w:sz="8" w:space="0" w:color="auto"/>
              <w:left w:val="nil"/>
              <w:bottom w:val="dashed" w:sz="4" w:space="0" w:color="000000"/>
              <w:right w:val="dashed" w:sz="4" w:space="0" w:color="000000"/>
            </w:tcBorders>
            <w:shd w:val="clear" w:color="auto" w:fill="auto"/>
            <w:vAlign w:val="center"/>
            <w:hideMark/>
          </w:tcPr>
          <w:p w14:paraId="7DA1987F" w14:textId="77777777" w:rsidR="00904E99" w:rsidRPr="00904E99" w:rsidRDefault="00904E99" w:rsidP="00904E99">
            <w:pPr>
              <w:spacing w:before="0"/>
              <w:jc w:val="center"/>
              <w:rPr>
                <w:rFonts w:eastAsia="Times New Roman"/>
                <w:color w:val="000000"/>
                <w:sz w:val="20"/>
                <w:szCs w:val="20"/>
                <w:lang w:eastAsia="en-US"/>
              </w:rPr>
            </w:pPr>
            <w:r w:rsidRPr="00904E99">
              <w:rPr>
                <w:rFonts w:eastAsia="Times New Roman"/>
                <w:color w:val="000000"/>
                <w:sz w:val="20"/>
                <w:szCs w:val="20"/>
                <w:lang w:eastAsia="en-US"/>
              </w:rPr>
              <w:t xml:space="preserve">Imóvel São Bernardo do Campo vencimento em 31/12/2023; Imóvel Gravataí vencimento em 31/12/2023; </w:t>
            </w:r>
          </w:p>
        </w:tc>
        <w:tc>
          <w:tcPr>
            <w:tcW w:w="688" w:type="pct"/>
            <w:tcBorders>
              <w:top w:val="dashed" w:sz="8" w:space="0" w:color="auto"/>
              <w:left w:val="nil"/>
              <w:bottom w:val="dashed" w:sz="4" w:space="0" w:color="000000"/>
              <w:right w:val="dashed" w:sz="4" w:space="0" w:color="000000"/>
            </w:tcBorders>
            <w:shd w:val="clear" w:color="auto" w:fill="auto"/>
            <w:vAlign w:val="center"/>
            <w:hideMark/>
          </w:tcPr>
          <w:p w14:paraId="3B642EE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dashed" w:sz="8" w:space="0" w:color="auto"/>
              <w:left w:val="nil"/>
              <w:bottom w:val="dashed" w:sz="4" w:space="0" w:color="000000"/>
              <w:right w:val="dashed" w:sz="4" w:space="0" w:color="000000"/>
            </w:tcBorders>
            <w:shd w:val="clear" w:color="auto" w:fill="auto"/>
            <w:vAlign w:val="center"/>
            <w:hideMark/>
          </w:tcPr>
          <w:p w14:paraId="0D675990"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72BC3315" w14:textId="77777777" w:rsidTr="00904E99">
        <w:trPr>
          <w:trHeight w:val="255"/>
          <w:tblHeader/>
        </w:trPr>
        <w:tc>
          <w:tcPr>
            <w:tcW w:w="930" w:type="pct"/>
            <w:tcBorders>
              <w:top w:val="nil"/>
              <w:left w:val="nil"/>
              <w:bottom w:val="dashed" w:sz="4" w:space="0" w:color="auto"/>
              <w:right w:val="nil"/>
            </w:tcBorders>
            <w:shd w:val="clear" w:color="auto" w:fill="auto"/>
            <w:hideMark/>
          </w:tcPr>
          <w:p w14:paraId="493349D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4FA4722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Controle comum</w:t>
            </w:r>
          </w:p>
        </w:tc>
      </w:tr>
      <w:tr w:rsidR="00904E99" w:rsidRPr="00904E99" w14:paraId="2F3795D5" w14:textId="77777777" w:rsidTr="00904E99">
        <w:trPr>
          <w:trHeight w:val="1080"/>
          <w:tblHeader/>
        </w:trPr>
        <w:tc>
          <w:tcPr>
            <w:tcW w:w="930" w:type="pct"/>
            <w:tcBorders>
              <w:top w:val="nil"/>
              <w:left w:val="nil"/>
              <w:bottom w:val="dashed" w:sz="4" w:space="0" w:color="auto"/>
              <w:right w:val="nil"/>
            </w:tcBorders>
            <w:shd w:val="clear" w:color="auto" w:fill="auto"/>
            <w:vAlign w:val="center"/>
            <w:hideMark/>
          </w:tcPr>
          <w:p w14:paraId="3900A291"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68696AEB"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Companhia mantém com a Pactus Empreendimentos e Participações Ltda., sociedade sob controle comum da Companhia, contrato de locação de imóveis comerciais localizados em São Bernardo do Campo-SP e Gravataí-RS, dessa forma esse contrato enquadra-se na nova norma CPC 06 (R2) Operações de Arrendamento Mercantil.  O valor apresentado como “Montante envolvido (Reais)” é referente ao somatório das transações no ano de 2020. O montante apresentado em "Saldo existente" é referente ao saldo do total do contrato em dez/2020, levando em consideração todas as parcelas até seu vencimento, trazidas a valor presente.</w:t>
            </w:r>
          </w:p>
        </w:tc>
      </w:tr>
      <w:tr w:rsidR="00904E99" w:rsidRPr="00904E99" w14:paraId="7C3C4AC2"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27BEBC4"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67107A7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Seguro Predial</w:t>
            </w:r>
          </w:p>
        </w:tc>
        <w:tc>
          <w:tcPr>
            <w:tcW w:w="504" w:type="pct"/>
            <w:tcBorders>
              <w:top w:val="nil"/>
              <w:left w:val="nil"/>
              <w:bottom w:val="dashed" w:sz="4" w:space="0" w:color="auto"/>
              <w:right w:val="nil"/>
            </w:tcBorders>
            <w:shd w:val="clear" w:color="auto" w:fill="auto"/>
            <w:vAlign w:val="bottom"/>
            <w:hideMark/>
          </w:tcPr>
          <w:p w14:paraId="7E3642C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2ABC0B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120C841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5346A3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6DC3E4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A4E631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BAAB2D9"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300CF9C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7CD7002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2 alugueis vigentes</w:t>
            </w:r>
          </w:p>
        </w:tc>
        <w:tc>
          <w:tcPr>
            <w:tcW w:w="504" w:type="pct"/>
            <w:tcBorders>
              <w:top w:val="nil"/>
              <w:left w:val="nil"/>
              <w:bottom w:val="dashed" w:sz="4" w:space="0" w:color="auto"/>
              <w:right w:val="nil"/>
            </w:tcBorders>
            <w:shd w:val="clear" w:color="auto" w:fill="auto"/>
            <w:vAlign w:val="bottom"/>
            <w:hideMark/>
          </w:tcPr>
          <w:p w14:paraId="5F2E1FE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78BAAD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142557C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77A5B2E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ACC3B0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78024F5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F44FE1E"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2E9BD439"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2B295AB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6C88CC7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5718790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0E7B0D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37759B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04BA34E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768D215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714BC99"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34D593F3"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00999CF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Devedor</w:t>
            </w:r>
          </w:p>
        </w:tc>
        <w:tc>
          <w:tcPr>
            <w:tcW w:w="504" w:type="pct"/>
            <w:tcBorders>
              <w:top w:val="nil"/>
              <w:left w:val="nil"/>
              <w:bottom w:val="dashed" w:sz="4" w:space="0" w:color="auto"/>
              <w:right w:val="nil"/>
            </w:tcBorders>
            <w:shd w:val="clear" w:color="auto" w:fill="auto"/>
            <w:vAlign w:val="bottom"/>
            <w:hideMark/>
          </w:tcPr>
          <w:p w14:paraId="2027280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936E01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93FD85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15C4F9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D6680A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061E82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234BA13"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4194008A"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65E5887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31B24C3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2023099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7B349CE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2C73639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61BF870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0BABA06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4A67A65" w14:textId="77777777" w:rsidTr="00904E99">
        <w:trPr>
          <w:trHeight w:val="255"/>
          <w:tblHeader/>
        </w:trPr>
        <w:tc>
          <w:tcPr>
            <w:tcW w:w="930" w:type="pct"/>
            <w:tcBorders>
              <w:top w:val="nil"/>
              <w:left w:val="nil"/>
              <w:bottom w:val="dashed" w:sz="4" w:space="0" w:color="000000"/>
              <w:right w:val="dashed" w:sz="4" w:space="0" w:color="000000"/>
            </w:tcBorders>
            <w:shd w:val="clear" w:color="auto" w:fill="auto"/>
            <w:vAlign w:val="bottom"/>
            <w:hideMark/>
          </w:tcPr>
          <w:p w14:paraId="4BD34903"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Rabbot Serviços de Tecnologia S.A.</w:t>
            </w:r>
          </w:p>
        </w:tc>
        <w:tc>
          <w:tcPr>
            <w:tcW w:w="504" w:type="pct"/>
            <w:tcBorders>
              <w:top w:val="nil"/>
              <w:left w:val="nil"/>
              <w:bottom w:val="dashed" w:sz="4" w:space="0" w:color="000000"/>
              <w:right w:val="dashed" w:sz="4" w:space="0" w:color="000000"/>
            </w:tcBorders>
            <w:shd w:val="clear" w:color="auto" w:fill="auto"/>
            <w:vAlign w:val="center"/>
            <w:hideMark/>
          </w:tcPr>
          <w:p w14:paraId="03A4D754"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15/07/19</w:t>
            </w:r>
          </w:p>
        </w:tc>
        <w:tc>
          <w:tcPr>
            <w:tcW w:w="504" w:type="pct"/>
            <w:tcBorders>
              <w:top w:val="nil"/>
              <w:left w:val="nil"/>
              <w:bottom w:val="dashed" w:sz="4" w:space="0" w:color="000000"/>
              <w:right w:val="dashed" w:sz="4" w:space="0" w:color="000000"/>
            </w:tcBorders>
            <w:shd w:val="clear" w:color="auto" w:fill="auto"/>
            <w:vAlign w:val="center"/>
            <w:hideMark/>
          </w:tcPr>
          <w:p w14:paraId="65E55FD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608.000</w:t>
            </w:r>
          </w:p>
        </w:tc>
        <w:tc>
          <w:tcPr>
            <w:tcW w:w="456" w:type="pct"/>
            <w:tcBorders>
              <w:top w:val="nil"/>
              <w:left w:val="nil"/>
              <w:bottom w:val="dashed" w:sz="4" w:space="0" w:color="000000"/>
              <w:right w:val="dashed" w:sz="4" w:space="0" w:color="000000"/>
            </w:tcBorders>
            <w:shd w:val="clear" w:color="auto" w:fill="auto"/>
            <w:vAlign w:val="center"/>
            <w:hideMark/>
          </w:tcPr>
          <w:p w14:paraId="2B99DEDF"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44.000</w:t>
            </w:r>
          </w:p>
        </w:tc>
        <w:tc>
          <w:tcPr>
            <w:tcW w:w="436" w:type="pct"/>
            <w:tcBorders>
              <w:top w:val="nil"/>
              <w:left w:val="nil"/>
              <w:bottom w:val="dashed" w:sz="4" w:space="0" w:color="000000"/>
              <w:right w:val="dashed" w:sz="4" w:space="0" w:color="000000"/>
            </w:tcBorders>
            <w:shd w:val="clear" w:color="auto" w:fill="auto"/>
            <w:vAlign w:val="center"/>
            <w:hideMark/>
          </w:tcPr>
          <w:p w14:paraId="4907D3D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4C57069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41A3E79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47F8F39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1C43580C" w14:textId="77777777" w:rsidTr="00904E99">
        <w:trPr>
          <w:trHeight w:val="255"/>
          <w:tblHeader/>
        </w:trPr>
        <w:tc>
          <w:tcPr>
            <w:tcW w:w="930" w:type="pct"/>
            <w:tcBorders>
              <w:top w:val="nil"/>
              <w:left w:val="nil"/>
              <w:bottom w:val="dashed" w:sz="4" w:space="0" w:color="auto"/>
              <w:right w:val="nil"/>
            </w:tcBorders>
            <w:shd w:val="clear" w:color="auto" w:fill="auto"/>
            <w:hideMark/>
          </w:tcPr>
          <w:p w14:paraId="71B23C8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5DC9A81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Investida</w:t>
            </w:r>
          </w:p>
        </w:tc>
      </w:tr>
      <w:tr w:rsidR="00904E99" w:rsidRPr="00904E99" w14:paraId="20446FC6" w14:textId="77777777" w:rsidTr="00904E99">
        <w:trPr>
          <w:trHeight w:val="540"/>
          <w:tblHeader/>
        </w:trPr>
        <w:tc>
          <w:tcPr>
            <w:tcW w:w="930" w:type="pct"/>
            <w:tcBorders>
              <w:top w:val="nil"/>
              <w:left w:val="nil"/>
              <w:bottom w:val="dashed" w:sz="4" w:space="0" w:color="auto"/>
              <w:right w:val="nil"/>
            </w:tcBorders>
            <w:shd w:val="clear" w:color="auto" w:fill="auto"/>
            <w:vAlign w:val="center"/>
            <w:hideMark/>
          </w:tcPr>
          <w:p w14:paraId="5E959355"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2B420EF4"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A Companhia mantem contrato de utilização de software para gestão de suas frotas. O valor apresentado como “Montante envolvido (Reais)” é referente ao somatório das transações no ano de 2020.</w:t>
            </w:r>
          </w:p>
        </w:tc>
      </w:tr>
      <w:tr w:rsidR="00904E99" w:rsidRPr="00904E99" w14:paraId="627BBDEE"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C80BD31"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71E6FED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45CAF8E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6BCD4A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536A66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7C9A2C1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19B099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73CB8A0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EF7BC0A"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40325011"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653678A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75BEE49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754A43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52BA0C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5C3B5E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0254C6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21F2140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8C6F2BB"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60F5C7DD"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5001494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5C64A9B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CCECC0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44763BD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06E2F81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C5407F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EC2230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E301F06"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35A96F8"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555E9A4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Devedor</w:t>
            </w:r>
          </w:p>
        </w:tc>
        <w:tc>
          <w:tcPr>
            <w:tcW w:w="504" w:type="pct"/>
            <w:tcBorders>
              <w:top w:val="nil"/>
              <w:left w:val="nil"/>
              <w:bottom w:val="dashed" w:sz="4" w:space="0" w:color="auto"/>
              <w:right w:val="nil"/>
            </w:tcBorders>
            <w:shd w:val="clear" w:color="auto" w:fill="auto"/>
            <w:vAlign w:val="bottom"/>
            <w:hideMark/>
          </w:tcPr>
          <w:p w14:paraId="2951B57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EAB72F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52674F2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054F6B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68AB3D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222DAC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FAE0E61"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6722E007"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3FF95BE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5C46EA2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2791E07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225C15B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41B9A59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0A1317E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1987F42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E0C93C9" w14:textId="77777777" w:rsidTr="00904E99">
        <w:trPr>
          <w:trHeight w:val="510"/>
          <w:tblHeader/>
        </w:trPr>
        <w:tc>
          <w:tcPr>
            <w:tcW w:w="930" w:type="pct"/>
            <w:tcBorders>
              <w:top w:val="nil"/>
              <w:left w:val="nil"/>
              <w:bottom w:val="dashed" w:sz="4" w:space="0" w:color="000000"/>
              <w:right w:val="dashed" w:sz="4" w:space="0" w:color="000000"/>
            </w:tcBorders>
            <w:shd w:val="clear" w:color="auto" w:fill="auto"/>
            <w:vAlign w:val="bottom"/>
            <w:hideMark/>
          </w:tcPr>
          <w:p w14:paraId="236A5809"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Frete Rápido Desenvolvimento de Tecnologia Logística S.A.</w:t>
            </w:r>
          </w:p>
        </w:tc>
        <w:tc>
          <w:tcPr>
            <w:tcW w:w="504" w:type="pct"/>
            <w:tcBorders>
              <w:top w:val="nil"/>
              <w:left w:val="nil"/>
              <w:bottom w:val="dashed" w:sz="4" w:space="0" w:color="000000"/>
              <w:right w:val="dashed" w:sz="4" w:space="0" w:color="000000"/>
            </w:tcBorders>
            <w:shd w:val="clear" w:color="auto" w:fill="auto"/>
            <w:vAlign w:val="center"/>
            <w:hideMark/>
          </w:tcPr>
          <w:p w14:paraId="41C01EF8"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23/08/18</w:t>
            </w:r>
          </w:p>
        </w:tc>
        <w:tc>
          <w:tcPr>
            <w:tcW w:w="504" w:type="pct"/>
            <w:tcBorders>
              <w:top w:val="nil"/>
              <w:left w:val="nil"/>
              <w:bottom w:val="dashed" w:sz="4" w:space="0" w:color="000000"/>
              <w:right w:val="dashed" w:sz="4" w:space="0" w:color="000000"/>
            </w:tcBorders>
            <w:shd w:val="clear" w:color="auto" w:fill="auto"/>
            <w:vAlign w:val="center"/>
            <w:hideMark/>
          </w:tcPr>
          <w:p w14:paraId="0270F7C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w:t>
            </w:r>
          </w:p>
        </w:tc>
        <w:tc>
          <w:tcPr>
            <w:tcW w:w="456" w:type="pct"/>
            <w:tcBorders>
              <w:top w:val="nil"/>
              <w:left w:val="nil"/>
              <w:bottom w:val="dashed" w:sz="4" w:space="0" w:color="000000"/>
              <w:right w:val="dashed" w:sz="4" w:space="0" w:color="000000"/>
            </w:tcBorders>
            <w:shd w:val="clear" w:color="auto" w:fill="auto"/>
            <w:vAlign w:val="center"/>
            <w:hideMark/>
          </w:tcPr>
          <w:p w14:paraId="42DF0F92"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756.000</w:t>
            </w:r>
          </w:p>
        </w:tc>
        <w:tc>
          <w:tcPr>
            <w:tcW w:w="436" w:type="pct"/>
            <w:tcBorders>
              <w:top w:val="nil"/>
              <w:left w:val="nil"/>
              <w:bottom w:val="dashed" w:sz="4" w:space="0" w:color="000000"/>
              <w:right w:val="dashed" w:sz="4" w:space="0" w:color="000000"/>
            </w:tcBorders>
            <w:shd w:val="clear" w:color="auto" w:fill="auto"/>
            <w:vAlign w:val="center"/>
            <w:hideMark/>
          </w:tcPr>
          <w:p w14:paraId="0265324E"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7F4791C8"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77B08F61"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SIM</w:t>
            </w:r>
          </w:p>
        </w:tc>
        <w:tc>
          <w:tcPr>
            <w:tcW w:w="396" w:type="pct"/>
            <w:tcBorders>
              <w:top w:val="nil"/>
              <w:left w:val="nil"/>
              <w:bottom w:val="dashed" w:sz="4" w:space="0" w:color="000000"/>
              <w:right w:val="dashed" w:sz="4" w:space="0" w:color="000000"/>
            </w:tcBorders>
            <w:shd w:val="clear" w:color="auto" w:fill="auto"/>
            <w:vAlign w:val="center"/>
            <w:hideMark/>
          </w:tcPr>
          <w:p w14:paraId="4B79786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5,75%</w:t>
            </w:r>
          </w:p>
        </w:tc>
      </w:tr>
      <w:tr w:rsidR="00904E99" w:rsidRPr="00904E99" w14:paraId="1B93403B" w14:textId="77777777" w:rsidTr="00904E99">
        <w:trPr>
          <w:trHeight w:val="255"/>
          <w:tblHeader/>
        </w:trPr>
        <w:tc>
          <w:tcPr>
            <w:tcW w:w="930" w:type="pct"/>
            <w:tcBorders>
              <w:top w:val="nil"/>
              <w:left w:val="nil"/>
              <w:bottom w:val="dashed" w:sz="4" w:space="0" w:color="auto"/>
              <w:right w:val="nil"/>
            </w:tcBorders>
            <w:shd w:val="clear" w:color="auto" w:fill="auto"/>
            <w:hideMark/>
          </w:tcPr>
          <w:p w14:paraId="138E386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521570B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Investida</w:t>
            </w:r>
          </w:p>
        </w:tc>
      </w:tr>
      <w:tr w:rsidR="00904E99" w:rsidRPr="00904E99" w14:paraId="7F9487FB" w14:textId="77777777" w:rsidTr="00904E99">
        <w:trPr>
          <w:trHeight w:val="1050"/>
          <w:tblHeader/>
        </w:trPr>
        <w:tc>
          <w:tcPr>
            <w:tcW w:w="930" w:type="pct"/>
            <w:tcBorders>
              <w:top w:val="nil"/>
              <w:left w:val="nil"/>
              <w:bottom w:val="dashed" w:sz="4" w:space="0" w:color="auto"/>
              <w:right w:val="nil"/>
            </w:tcBorders>
            <w:shd w:val="clear" w:color="auto" w:fill="auto"/>
            <w:vAlign w:val="center"/>
            <w:hideMark/>
          </w:tcPr>
          <w:p w14:paraId="7B13E00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4486B9D9"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Em 23 de agosto de 2018 foi aprovado investimento na empresa Frete Rápido, empresa de tecnologia em estágio inicial de operação que desenvolve solução baseada em plataforma web para contratação de fretes. O investimento autorizado pelo Conselho de Administração foi de R$ 1.400.000,00 em debêntures conversíveis. Parte destas debêntures foi convertida em ações, equivalentes a 10% do capital social, em 30 de novembro de 2020. O "Saldo Existente" corresponde ao valor remanescente atualizado das debêntures ainda não convertidas.</w:t>
            </w:r>
          </w:p>
        </w:tc>
      </w:tr>
      <w:tr w:rsidR="00904E99" w:rsidRPr="00904E99" w14:paraId="190AF80A"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031935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08EDF42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2BBB5E1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E14B6B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BB2617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550C47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168E5E6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EC8665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B2318FA"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54DA68C7"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59F28FA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497CFE9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5B3EA37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0D110AA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61D38CE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0BD05B2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345784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698355A0"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7C81ED9B"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1F855BC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5A1DCC1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442C359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F10155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57100C7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1DBA108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061833A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48032E29"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6E78DCE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2DBF547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2018759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6564985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5F363EE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F187F0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29CD4E1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4438899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338FBD28"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3D0EBF99"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79D92F3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1BF53AA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29D710D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3AAD3C6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22F4104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0820E56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710DA56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2FAC04E9" w14:textId="77777777" w:rsidTr="00904E99">
        <w:trPr>
          <w:trHeight w:val="255"/>
          <w:tblHeader/>
        </w:trPr>
        <w:tc>
          <w:tcPr>
            <w:tcW w:w="930" w:type="pct"/>
            <w:tcBorders>
              <w:top w:val="nil"/>
              <w:left w:val="nil"/>
              <w:bottom w:val="dashed" w:sz="4" w:space="0" w:color="000000"/>
              <w:right w:val="dashed" w:sz="4" w:space="0" w:color="000000"/>
            </w:tcBorders>
            <w:shd w:val="clear" w:color="auto" w:fill="auto"/>
            <w:vAlign w:val="bottom"/>
            <w:hideMark/>
          </w:tcPr>
          <w:p w14:paraId="2C5885DE"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Tegma Logística Integrada S.A.</w:t>
            </w:r>
          </w:p>
        </w:tc>
        <w:tc>
          <w:tcPr>
            <w:tcW w:w="504" w:type="pct"/>
            <w:tcBorders>
              <w:top w:val="nil"/>
              <w:left w:val="nil"/>
              <w:bottom w:val="dashed" w:sz="4" w:space="0" w:color="000000"/>
              <w:right w:val="dashed" w:sz="4" w:space="0" w:color="000000"/>
            </w:tcBorders>
            <w:shd w:val="clear" w:color="auto" w:fill="auto"/>
            <w:vAlign w:val="center"/>
            <w:hideMark/>
          </w:tcPr>
          <w:p w14:paraId="5B14636C"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08/02/18</w:t>
            </w:r>
          </w:p>
        </w:tc>
        <w:tc>
          <w:tcPr>
            <w:tcW w:w="504" w:type="pct"/>
            <w:tcBorders>
              <w:top w:val="nil"/>
              <w:left w:val="nil"/>
              <w:bottom w:val="dashed" w:sz="4" w:space="0" w:color="000000"/>
              <w:right w:val="dashed" w:sz="4" w:space="0" w:color="000000"/>
            </w:tcBorders>
            <w:shd w:val="clear" w:color="auto" w:fill="auto"/>
            <w:vAlign w:val="center"/>
            <w:hideMark/>
          </w:tcPr>
          <w:p w14:paraId="383714E7"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80.000</w:t>
            </w:r>
          </w:p>
        </w:tc>
        <w:tc>
          <w:tcPr>
            <w:tcW w:w="456" w:type="pct"/>
            <w:tcBorders>
              <w:top w:val="nil"/>
              <w:left w:val="nil"/>
              <w:bottom w:val="dashed" w:sz="4" w:space="0" w:color="000000"/>
              <w:right w:val="dashed" w:sz="4" w:space="0" w:color="000000"/>
            </w:tcBorders>
            <w:shd w:val="clear" w:color="auto" w:fill="auto"/>
            <w:vAlign w:val="center"/>
            <w:hideMark/>
          </w:tcPr>
          <w:p w14:paraId="3429C69F"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21.000</w:t>
            </w:r>
          </w:p>
        </w:tc>
        <w:tc>
          <w:tcPr>
            <w:tcW w:w="436" w:type="pct"/>
            <w:tcBorders>
              <w:top w:val="nil"/>
              <w:left w:val="nil"/>
              <w:bottom w:val="dashed" w:sz="4" w:space="0" w:color="000000"/>
              <w:right w:val="dashed" w:sz="4" w:space="0" w:color="000000"/>
            </w:tcBorders>
            <w:shd w:val="clear" w:color="auto" w:fill="auto"/>
            <w:vAlign w:val="center"/>
            <w:hideMark/>
          </w:tcPr>
          <w:p w14:paraId="41B5A065"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1086" w:type="pct"/>
            <w:tcBorders>
              <w:top w:val="nil"/>
              <w:left w:val="nil"/>
              <w:bottom w:val="dashed" w:sz="4" w:space="0" w:color="000000"/>
              <w:right w:val="dashed" w:sz="4" w:space="0" w:color="000000"/>
            </w:tcBorders>
            <w:shd w:val="clear" w:color="auto" w:fill="auto"/>
            <w:vAlign w:val="center"/>
            <w:hideMark/>
          </w:tcPr>
          <w:p w14:paraId="6FD72C56"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688" w:type="pct"/>
            <w:tcBorders>
              <w:top w:val="nil"/>
              <w:left w:val="nil"/>
              <w:bottom w:val="dashed" w:sz="4" w:space="0" w:color="000000"/>
              <w:right w:val="dashed" w:sz="4" w:space="0" w:color="000000"/>
            </w:tcBorders>
            <w:shd w:val="clear" w:color="auto" w:fill="auto"/>
            <w:vAlign w:val="center"/>
            <w:hideMark/>
          </w:tcPr>
          <w:p w14:paraId="2CCCE3CB"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NÃO</w:t>
            </w:r>
          </w:p>
        </w:tc>
        <w:tc>
          <w:tcPr>
            <w:tcW w:w="396" w:type="pct"/>
            <w:tcBorders>
              <w:top w:val="nil"/>
              <w:left w:val="nil"/>
              <w:bottom w:val="dashed" w:sz="4" w:space="0" w:color="000000"/>
              <w:right w:val="dashed" w:sz="4" w:space="0" w:color="000000"/>
            </w:tcBorders>
            <w:shd w:val="clear" w:color="auto" w:fill="auto"/>
            <w:vAlign w:val="center"/>
            <w:hideMark/>
          </w:tcPr>
          <w:p w14:paraId="4B4BA2A9" w14:textId="77777777" w:rsidR="00904E99" w:rsidRPr="00904E99" w:rsidRDefault="00904E99" w:rsidP="00904E99">
            <w:pPr>
              <w:spacing w:before="0"/>
              <w:jc w:val="center"/>
              <w:rPr>
                <w:rFonts w:eastAsia="Times New Roman"/>
                <w:color w:val="000000"/>
                <w:sz w:val="20"/>
                <w:szCs w:val="20"/>
                <w:lang w:val="en-US" w:eastAsia="en-US"/>
              </w:rPr>
            </w:pPr>
            <w:r w:rsidRPr="00904E99">
              <w:rPr>
                <w:rFonts w:eastAsia="Times New Roman"/>
                <w:color w:val="000000"/>
                <w:sz w:val="20"/>
                <w:szCs w:val="20"/>
                <w:lang w:val="en-US" w:eastAsia="en-US"/>
              </w:rPr>
              <w:t>0,00%</w:t>
            </w:r>
          </w:p>
        </w:tc>
      </w:tr>
      <w:tr w:rsidR="00904E99" w:rsidRPr="00904E99" w14:paraId="0A6689A4" w14:textId="77777777" w:rsidTr="00904E99">
        <w:trPr>
          <w:trHeight w:val="255"/>
          <w:tblHeader/>
        </w:trPr>
        <w:tc>
          <w:tcPr>
            <w:tcW w:w="930" w:type="pct"/>
            <w:tcBorders>
              <w:top w:val="nil"/>
              <w:left w:val="nil"/>
              <w:bottom w:val="dashed" w:sz="4" w:space="0" w:color="auto"/>
              <w:right w:val="nil"/>
            </w:tcBorders>
            <w:shd w:val="clear" w:color="auto" w:fill="auto"/>
            <w:hideMark/>
          </w:tcPr>
          <w:p w14:paraId="75453E7A"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Relação com o emissor</w:t>
            </w:r>
          </w:p>
        </w:tc>
        <w:tc>
          <w:tcPr>
            <w:tcW w:w="4070" w:type="pct"/>
            <w:gridSpan w:val="7"/>
            <w:tcBorders>
              <w:top w:val="dashed" w:sz="4" w:space="0" w:color="000000"/>
              <w:left w:val="nil"/>
              <w:bottom w:val="dashed" w:sz="4" w:space="0" w:color="auto"/>
              <w:right w:val="nil"/>
            </w:tcBorders>
            <w:shd w:val="clear" w:color="auto" w:fill="auto"/>
            <w:vAlign w:val="bottom"/>
            <w:hideMark/>
          </w:tcPr>
          <w:p w14:paraId="7C7AB45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Controle comum</w:t>
            </w:r>
          </w:p>
        </w:tc>
      </w:tr>
      <w:tr w:rsidR="00904E99" w:rsidRPr="00904E99" w14:paraId="3908429D" w14:textId="77777777" w:rsidTr="00904E99">
        <w:trPr>
          <w:trHeight w:val="795"/>
          <w:tblHeader/>
        </w:trPr>
        <w:tc>
          <w:tcPr>
            <w:tcW w:w="930" w:type="pct"/>
            <w:tcBorders>
              <w:top w:val="nil"/>
              <w:left w:val="nil"/>
              <w:bottom w:val="dashed" w:sz="4" w:space="0" w:color="auto"/>
              <w:right w:val="nil"/>
            </w:tcBorders>
            <w:shd w:val="clear" w:color="auto" w:fill="auto"/>
            <w:vAlign w:val="center"/>
            <w:hideMark/>
          </w:tcPr>
          <w:p w14:paraId="1ABB0610"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Objeto contrato</w:t>
            </w:r>
          </w:p>
        </w:tc>
        <w:tc>
          <w:tcPr>
            <w:tcW w:w="4070" w:type="pct"/>
            <w:gridSpan w:val="7"/>
            <w:tcBorders>
              <w:top w:val="dashed" w:sz="4" w:space="0" w:color="auto"/>
              <w:left w:val="nil"/>
              <w:bottom w:val="dashed" w:sz="4" w:space="0" w:color="auto"/>
              <w:right w:val="nil"/>
            </w:tcBorders>
            <w:shd w:val="clear" w:color="auto" w:fill="auto"/>
            <w:vAlign w:val="bottom"/>
            <w:hideMark/>
          </w:tcPr>
          <w:p w14:paraId="13E4511B" w14:textId="77777777" w:rsidR="00904E99" w:rsidRPr="00904E99" w:rsidRDefault="00904E99" w:rsidP="00904E99">
            <w:pPr>
              <w:spacing w:before="0"/>
              <w:jc w:val="left"/>
              <w:rPr>
                <w:rFonts w:eastAsia="Times New Roman"/>
                <w:color w:val="000000"/>
                <w:sz w:val="20"/>
                <w:szCs w:val="20"/>
                <w:lang w:eastAsia="en-US"/>
              </w:rPr>
            </w:pPr>
            <w:r w:rsidRPr="00904E99">
              <w:rPr>
                <w:rFonts w:eastAsia="Times New Roman"/>
                <w:color w:val="000000"/>
                <w:sz w:val="20"/>
                <w:szCs w:val="20"/>
                <w:lang w:eastAsia="en-US"/>
              </w:rPr>
              <w:t>Conforme negociação entre a Companhia e a Holding Silotec na formação da joint venture GDL Gestão de Desenvolvimento em Logística Participações S.A., despesas e receitas que estejam vinculados ao negocio são repassadas (serviços de consultoria de terceiros, honorários advocaticios, taxas, avarias entre outros).  O valor apresentado como “Montante envolvido (Reais)” é referente ao somatório das transações no ano de 2020.</w:t>
            </w:r>
          </w:p>
        </w:tc>
      </w:tr>
      <w:tr w:rsidR="00904E99" w:rsidRPr="00904E99" w14:paraId="0EF2D7CF"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0CF057A8"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Garantia e seguros</w:t>
            </w:r>
          </w:p>
        </w:tc>
        <w:tc>
          <w:tcPr>
            <w:tcW w:w="504" w:type="pct"/>
            <w:tcBorders>
              <w:top w:val="nil"/>
              <w:left w:val="nil"/>
              <w:bottom w:val="dashed" w:sz="4" w:space="0" w:color="auto"/>
              <w:right w:val="nil"/>
            </w:tcBorders>
            <w:shd w:val="clear" w:color="auto" w:fill="auto"/>
            <w:vAlign w:val="bottom"/>
            <w:hideMark/>
          </w:tcPr>
          <w:p w14:paraId="7B5F7A9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18EF7D74"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36AC8968"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1420327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323C2D2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499E41E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575264D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00A699FE"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54DDBE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Rescisão ou extinção</w:t>
            </w:r>
          </w:p>
        </w:tc>
        <w:tc>
          <w:tcPr>
            <w:tcW w:w="504" w:type="pct"/>
            <w:tcBorders>
              <w:top w:val="nil"/>
              <w:left w:val="nil"/>
              <w:bottom w:val="dashed" w:sz="4" w:space="0" w:color="auto"/>
              <w:right w:val="nil"/>
            </w:tcBorders>
            <w:shd w:val="clear" w:color="auto" w:fill="auto"/>
            <w:vAlign w:val="bottom"/>
            <w:hideMark/>
          </w:tcPr>
          <w:p w14:paraId="66FA974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368AF8A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0C72FC4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32454487"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2662B7E0"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3434D52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69E13B2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77EEA0F1"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26E4472" w14:textId="77777777" w:rsidR="00904E99" w:rsidRPr="00904E99" w:rsidRDefault="00904E99" w:rsidP="00904E99">
            <w:pPr>
              <w:spacing w:before="0"/>
              <w:jc w:val="left"/>
              <w:rPr>
                <w:rFonts w:eastAsia="Times New Roman"/>
                <w:b/>
                <w:bCs/>
                <w:color w:val="000000"/>
                <w:sz w:val="20"/>
                <w:szCs w:val="20"/>
                <w:lang w:eastAsia="en-US"/>
              </w:rPr>
            </w:pPr>
            <w:r w:rsidRPr="00904E99">
              <w:rPr>
                <w:rFonts w:eastAsia="Times New Roman"/>
                <w:b/>
                <w:bCs/>
                <w:color w:val="000000"/>
                <w:sz w:val="20"/>
                <w:szCs w:val="20"/>
                <w:lang w:eastAsia="en-US"/>
              </w:rPr>
              <w:t>Natureza e razão para a operação</w:t>
            </w:r>
          </w:p>
        </w:tc>
        <w:tc>
          <w:tcPr>
            <w:tcW w:w="504" w:type="pct"/>
            <w:tcBorders>
              <w:top w:val="nil"/>
              <w:left w:val="nil"/>
              <w:bottom w:val="dashed" w:sz="4" w:space="0" w:color="auto"/>
              <w:right w:val="nil"/>
            </w:tcBorders>
            <w:shd w:val="clear" w:color="auto" w:fill="auto"/>
            <w:vAlign w:val="bottom"/>
            <w:hideMark/>
          </w:tcPr>
          <w:p w14:paraId="2B449279"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Não Aplicável</w:t>
            </w:r>
          </w:p>
        </w:tc>
        <w:tc>
          <w:tcPr>
            <w:tcW w:w="504" w:type="pct"/>
            <w:tcBorders>
              <w:top w:val="nil"/>
              <w:left w:val="nil"/>
              <w:bottom w:val="dashed" w:sz="4" w:space="0" w:color="auto"/>
              <w:right w:val="nil"/>
            </w:tcBorders>
            <w:shd w:val="clear" w:color="auto" w:fill="auto"/>
            <w:vAlign w:val="bottom"/>
            <w:hideMark/>
          </w:tcPr>
          <w:p w14:paraId="00B3EEC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11DB4C8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251484A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1F326DB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6CA8A86D"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1D52435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1330C384" w14:textId="77777777" w:rsidTr="00904E99">
        <w:trPr>
          <w:trHeight w:val="255"/>
          <w:tblHeader/>
        </w:trPr>
        <w:tc>
          <w:tcPr>
            <w:tcW w:w="930" w:type="pct"/>
            <w:tcBorders>
              <w:top w:val="nil"/>
              <w:left w:val="nil"/>
              <w:bottom w:val="dashed" w:sz="4" w:space="0" w:color="auto"/>
              <w:right w:val="nil"/>
            </w:tcBorders>
            <w:shd w:val="clear" w:color="auto" w:fill="auto"/>
            <w:vAlign w:val="bottom"/>
            <w:hideMark/>
          </w:tcPr>
          <w:p w14:paraId="18A1482C"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Posição contratual do emissor</w:t>
            </w:r>
          </w:p>
        </w:tc>
        <w:tc>
          <w:tcPr>
            <w:tcW w:w="504" w:type="pct"/>
            <w:tcBorders>
              <w:top w:val="nil"/>
              <w:left w:val="nil"/>
              <w:bottom w:val="dashed" w:sz="4" w:space="0" w:color="auto"/>
              <w:right w:val="nil"/>
            </w:tcBorders>
            <w:shd w:val="clear" w:color="auto" w:fill="auto"/>
            <w:vAlign w:val="bottom"/>
            <w:hideMark/>
          </w:tcPr>
          <w:p w14:paraId="7E5A74F5"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Credor</w:t>
            </w:r>
          </w:p>
        </w:tc>
        <w:tc>
          <w:tcPr>
            <w:tcW w:w="504" w:type="pct"/>
            <w:tcBorders>
              <w:top w:val="nil"/>
              <w:left w:val="nil"/>
              <w:bottom w:val="dashed" w:sz="4" w:space="0" w:color="auto"/>
              <w:right w:val="nil"/>
            </w:tcBorders>
            <w:shd w:val="clear" w:color="auto" w:fill="auto"/>
            <w:vAlign w:val="bottom"/>
            <w:hideMark/>
          </w:tcPr>
          <w:p w14:paraId="6F45C4F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4" w:space="0" w:color="auto"/>
              <w:right w:val="nil"/>
            </w:tcBorders>
            <w:shd w:val="clear" w:color="auto" w:fill="auto"/>
            <w:vAlign w:val="bottom"/>
            <w:hideMark/>
          </w:tcPr>
          <w:p w14:paraId="62A1987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4" w:space="0" w:color="auto"/>
              <w:right w:val="nil"/>
            </w:tcBorders>
            <w:shd w:val="clear" w:color="auto" w:fill="auto"/>
            <w:vAlign w:val="bottom"/>
            <w:hideMark/>
          </w:tcPr>
          <w:p w14:paraId="6C63B0C6"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4" w:space="0" w:color="auto"/>
              <w:right w:val="nil"/>
            </w:tcBorders>
            <w:shd w:val="clear" w:color="auto" w:fill="auto"/>
            <w:vAlign w:val="bottom"/>
            <w:hideMark/>
          </w:tcPr>
          <w:p w14:paraId="4781931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4" w:space="0" w:color="auto"/>
              <w:right w:val="nil"/>
            </w:tcBorders>
            <w:shd w:val="clear" w:color="auto" w:fill="auto"/>
            <w:vAlign w:val="bottom"/>
            <w:hideMark/>
          </w:tcPr>
          <w:p w14:paraId="50F3C5D2"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4" w:space="0" w:color="auto"/>
              <w:right w:val="nil"/>
            </w:tcBorders>
            <w:shd w:val="clear" w:color="auto" w:fill="auto"/>
            <w:vAlign w:val="bottom"/>
            <w:hideMark/>
          </w:tcPr>
          <w:p w14:paraId="32F8F08B"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r w:rsidR="00904E99" w:rsidRPr="00904E99" w14:paraId="5FD0028B" w14:textId="77777777" w:rsidTr="00904E99">
        <w:trPr>
          <w:trHeight w:val="270"/>
          <w:tblHeader/>
        </w:trPr>
        <w:tc>
          <w:tcPr>
            <w:tcW w:w="930" w:type="pct"/>
            <w:tcBorders>
              <w:top w:val="nil"/>
              <w:left w:val="nil"/>
              <w:bottom w:val="dashed" w:sz="8" w:space="0" w:color="auto"/>
              <w:right w:val="nil"/>
            </w:tcBorders>
            <w:shd w:val="clear" w:color="auto" w:fill="auto"/>
            <w:vAlign w:val="bottom"/>
            <w:hideMark/>
          </w:tcPr>
          <w:p w14:paraId="50C94936" w14:textId="77777777" w:rsidR="00904E99" w:rsidRPr="00904E99" w:rsidRDefault="00904E99" w:rsidP="00904E99">
            <w:pPr>
              <w:spacing w:before="0"/>
              <w:jc w:val="left"/>
              <w:rPr>
                <w:rFonts w:eastAsia="Times New Roman"/>
                <w:b/>
                <w:bCs/>
                <w:color w:val="000000"/>
                <w:sz w:val="20"/>
                <w:szCs w:val="20"/>
                <w:lang w:val="en-US" w:eastAsia="en-US"/>
              </w:rPr>
            </w:pPr>
            <w:r w:rsidRPr="00904E99">
              <w:rPr>
                <w:rFonts w:eastAsia="Times New Roman"/>
                <w:b/>
                <w:bCs/>
                <w:color w:val="000000"/>
                <w:sz w:val="20"/>
                <w:szCs w:val="20"/>
                <w:lang w:val="en-US" w:eastAsia="en-US"/>
              </w:rPr>
              <w:t>Especificar</w:t>
            </w:r>
          </w:p>
        </w:tc>
        <w:tc>
          <w:tcPr>
            <w:tcW w:w="504" w:type="pct"/>
            <w:tcBorders>
              <w:top w:val="nil"/>
              <w:left w:val="nil"/>
              <w:bottom w:val="dashed" w:sz="8" w:space="0" w:color="auto"/>
              <w:right w:val="nil"/>
            </w:tcBorders>
            <w:shd w:val="clear" w:color="auto" w:fill="auto"/>
            <w:vAlign w:val="bottom"/>
            <w:hideMark/>
          </w:tcPr>
          <w:p w14:paraId="550A878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504" w:type="pct"/>
            <w:tcBorders>
              <w:top w:val="nil"/>
              <w:left w:val="nil"/>
              <w:bottom w:val="dashed" w:sz="8" w:space="0" w:color="auto"/>
              <w:right w:val="nil"/>
            </w:tcBorders>
            <w:shd w:val="clear" w:color="auto" w:fill="auto"/>
            <w:vAlign w:val="bottom"/>
            <w:hideMark/>
          </w:tcPr>
          <w:p w14:paraId="0FFE9AB1"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56" w:type="pct"/>
            <w:tcBorders>
              <w:top w:val="nil"/>
              <w:left w:val="nil"/>
              <w:bottom w:val="dashed" w:sz="8" w:space="0" w:color="auto"/>
              <w:right w:val="nil"/>
            </w:tcBorders>
            <w:shd w:val="clear" w:color="auto" w:fill="auto"/>
            <w:vAlign w:val="bottom"/>
            <w:hideMark/>
          </w:tcPr>
          <w:p w14:paraId="35813ECF"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436" w:type="pct"/>
            <w:tcBorders>
              <w:top w:val="nil"/>
              <w:left w:val="nil"/>
              <w:bottom w:val="dashed" w:sz="8" w:space="0" w:color="auto"/>
              <w:right w:val="nil"/>
            </w:tcBorders>
            <w:shd w:val="clear" w:color="auto" w:fill="auto"/>
            <w:vAlign w:val="bottom"/>
            <w:hideMark/>
          </w:tcPr>
          <w:p w14:paraId="3A53621E"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1086" w:type="pct"/>
            <w:tcBorders>
              <w:top w:val="nil"/>
              <w:left w:val="nil"/>
              <w:bottom w:val="dashed" w:sz="8" w:space="0" w:color="auto"/>
              <w:right w:val="nil"/>
            </w:tcBorders>
            <w:shd w:val="clear" w:color="auto" w:fill="auto"/>
            <w:vAlign w:val="bottom"/>
            <w:hideMark/>
          </w:tcPr>
          <w:p w14:paraId="2BE7E75A"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688" w:type="pct"/>
            <w:tcBorders>
              <w:top w:val="nil"/>
              <w:left w:val="nil"/>
              <w:bottom w:val="dashed" w:sz="8" w:space="0" w:color="auto"/>
              <w:right w:val="nil"/>
            </w:tcBorders>
            <w:shd w:val="clear" w:color="auto" w:fill="auto"/>
            <w:vAlign w:val="bottom"/>
            <w:hideMark/>
          </w:tcPr>
          <w:p w14:paraId="7AA321FC"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c>
          <w:tcPr>
            <w:tcW w:w="396" w:type="pct"/>
            <w:tcBorders>
              <w:top w:val="nil"/>
              <w:left w:val="nil"/>
              <w:bottom w:val="dashed" w:sz="8" w:space="0" w:color="auto"/>
              <w:right w:val="nil"/>
            </w:tcBorders>
            <w:shd w:val="clear" w:color="auto" w:fill="auto"/>
            <w:vAlign w:val="bottom"/>
            <w:hideMark/>
          </w:tcPr>
          <w:p w14:paraId="5F5BCCE3" w14:textId="77777777" w:rsidR="00904E99" w:rsidRPr="00904E99" w:rsidRDefault="00904E99" w:rsidP="00904E99">
            <w:pPr>
              <w:spacing w:before="0"/>
              <w:jc w:val="left"/>
              <w:rPr>
                <w:rFonts w:eastAsia="Times New Roman"/>
                <w:color w:val="000000"/>
                <w:sz w:val="20"/>
                <w:szCs w:val="20"/>
                <w:lang w:val="en-US" w:eastAsia="en-US"/>
              </w:rPr>
            </w:pPr>
            <w:r w:rsidRPr="00904E99">
              <w:rPr>
                <w:rFonts w:eastAsia="Times New Roman"/>
                <w:color w:val="000000"/>
                <w:sz w:val="20"/>
                <w:szCs w:val="20"/>
                <w:lang w:val="en-US" w:eastAsia="en-US"/>
              </w:rPr>
              <w:t> </w:t>
            </w:r>
          </w:p>
        </w:tc>
      </w:tr>
    </w:tbl>
    <w:p w14:paraId="3B98791D" w14:textId="77777777" w:rsidR="00D653C5" w:rsidRPr="00463C2C" w:rsidRDefault="00D653C5" w:rsidP="00EB56F2">
      <w:pPr>
        <w:spacing w:before="0"/>
        <w:ind w:left="360" w:hanging="218"/>
        <w:rPr>
          <w:b/>
          <w:sz w:val="16"/>
          <w:szCs w:val="16"/>
        </w:rPr>
      </w:pPr>
    </w:p>
    <w:p w14:paraId="41D934EE" w14:textId="263D8310" w:rsidR="00EB56F2" w:rsidRPr="00463C2C" w:rsidRDefault="00EB56F2" w:rsidP="006072BB">
      <w:pPr>
        <w:rPr>
          <w:i/>
          <w:sz w:val="22"/>
          <w:szCs w:val="16"/>
        </w:rPr>
      </w:pPr>
    </w:p>
    <w:p w14:paraId="44D06AD9" w14:textId="77777777" w:rsidR="00EB56F2" w:rsidRPr="00463C2C" w:rsidRDefault="00EB56F2" w:rsidP="00EB56F2">
      <w:pPr>
        <w:spacing w:before="0"/>
        <w:ind w:left="360" w:hanging="218"/>
        <w:jc w:val="right"/>
        <w:rPr>
          <w:i/>
          <w:sz w:val="22"/>
          <w:szCs w:val="16"/>
        </w:rPr>
        <w:sectPr w:rsidR="00EB56F2" w:rsidRPr="00463C2C" w:rsidSect="00EB56F2">
          <w:headerReference w:type="first" r:id="rId33"/>
          <w:pgSz w:w="16838" w:h="11906" w:orient="landscape" w:code="9"/>
          <w:pgMar w:top="993" w:right="1135" w:bottom="1133" w:left="1135" w:header="0" w:footer="735" w:gutter="0"/>
          <w:cols w:space="708"/>
          <w:titlePg/>
          <w:docGrid w:linePitch="360"/>
        </w:sectPr>
      </w:pPr>
    </w:p>
    <w:p w14:paraId="0A9FDF40" w14:textId="46E323F4" w:rsidR="00282023" w:rsidRPr="00463C2C" w:rsidRDefault="00933C1C" w:rsidP="00A378BA">
      <w:pPr>
        <w:pStyle w:val="Ttulo2"/>
        <w:numPr>
          <w:ilvl w:val="1"/>
          <w:numId w:val="137"/>
        </w:numPr>
        <w:spacing w:before="0"/>
        <w:ind w:left="1134" w:hanging="578"/>
        <w:rPr>
          <w:rFonts w:ascii="Times New Roman" w:hAnsi="Times New Roman"/>
          <w:color w:val="000000"/>
          <w:sz w:val="22"/>
          <w:szCs w:val="22"/>
        </w:rPr>
      </w:pPr>
      <w:bookmarkStart w:id="3807" w:name="_Toc71726042"/>
      <w:r w:rsidRPr="00463C2C">
        <w:rPr>
          <w:rFonts w:ascii="Times New Roman" w:hAnsi="Times New Roman"/>
          <w:color w:val="000000"/>
          <w:sz w:val="22"/>
          <w:szCs w:val="22"/>
        </w:rPr>
        <w:t>Em relação a cada uma das transações ou conjunto de transações mencionados no item 16.2 acima ocorridas no último exercício social: (a) identificar as medidas tomadas para tratar de conflitos de interesses; e (b) demonstrar o caráter estritamente comutativo das condições pactuadas ou o pagamento compensatório adequado</w:t>
      </w:r>
      <w:bookmarkEnd w:id="3807"/>
    </w:p>
    <w:p w14:paraId="735A930F" w14:textId="6DE3D58E" w:rsidR="00686B0A" w:rsidRPr="00463C2C" w:rsidRDefault="005C3D6A" w:rsidP="00A602AE">
      <w:pPr>
        <w:rPr>
          <w:sz w:val="22"/>
          <w:szCs w:val="22"/>
        </w:rPr>
      </w:pPr>
      <w:r w:rsidRPr="00463C2C">
        <w:rPr>
          <w:sz w:val="22"/>
          <w:szCs w:val="22"/>
        </w:rPr>
        <w:t>A</w:t>
      </w:r>
      <w:r w:rsidR="00686B0A" w:rsidRPr="00463C2C">
        <w:rPr>
          <w:sz w:val="22"/>
          <w:szCs w:val="22"/>
        </w:rPr>
        <w:t xml:space="preserve"> Companhia adota as melhores práticas de governança corporativa recomendadas e/ou exigidas pela legislação, incluindo as previstas no Regulamento do Novo Mercado da B3 </w:t>
      </w:r>
      <w:r w:rsidR="00A602AE">
        <w:rPr>
          <w:sz w:val="22"/>
          <w:szCs w:val="22"/>
        </w:rPr>
        <w:t>e no Código Brasileiro de Governança Corporativa das Companhias Abertas</w:t>
      </w:r>
      <w:r w:rsidR="00686B0A" w:rsidRPr="00463C2C">
        <w:rPr>
          <w:sz w:val="22"/>
          <w:szCs w:val="22"/>
        </w:rPr>
        <w:t xml:space="preserve">. </w:t>
      </w:r>
    </w:p>
    <w:p w14:paraId="74C89437" w14:textId="77777777" w:rsidR="00686B0A" w:rsidRPr="00463C2C" w:rsidRDefault="00686B0A" w:rsidP="00A602AE">
      <w:pPr>
        <w:rPr>
          <w:sz w:val="22"/>
          <w:szCs w:val="22"/>
        </w:rPr>
      </w:pPr>
      <w:r w:rsidRPr="00463C2C">
        <w:rPr>
          <w:sz w:val="22"/>
          <w:szCs w:val="22"/>
        </w:rPr>
        <w:t xml:space="preserve">Ao Conselho de Administração e Diretoria Executiva, é submetida a decisão acerca de todas as operações da Companhia, conforme competência descrita pelo Estatuto Social da Companhia vigente. </w:t>
      </w:r>
    </w:p>
    <w:p w14:paraId="4DEB063A" w14:textId="77777777" w:rsidR="00686B0A" w:rsidRPr="00463C2C" w:rsidRDefault="00686B0A" w:rsidP="00A602AE">
      <w:pPr>
        <w:rPr>
          <w:sz w:val="22"/>
          <w:szCs w:val="22"/>
        </w:rPr>
      </w:pPr>
      <w:r w:rsidRPr="00463C2C">
        <w:rPr>
          <w:sz w:val="22"/>
          <w:szCs w:val="22"/>
        </w:rPr>
        <w:t>Assim, todas as transações acima citadas foram devidamente submetidas aos órgãos decisórios da Companhia a que estavam subordinadas, conforme regras vigentes, garantindo assim a inexistência de conflito de interesse entre a Companhia e os controladores / controladas.</w:t>
      </w:r>
    </w:p>
    <w:p w14:paraId="4C5ACFD6" w14:textId="564FFE83" w:rsidR="00686B0A" w:rsidRPr="00463C2C" w:rsidRDefault="00686B0A" w:rsidP="00A602AE">
      <w:pPr>
        <w:rPr>
          <w:sz w:val="22"/>
          <w:szCs w:val="22"/>
        </w:rPr>
      </w:pPr>
      <w:r w:rsidRPr="00463C2C">
        <w:rPr>
          <w:sz w:val="22"/>
          <w:szCs w:val="22"/>
        </w:rPr>
        <w:t>Ainda, conforme disposto na Lei n.º 6.404/76 (“Lei das S.A.”) qualquer membro do Conselho de Administração da Companhia está proibido de votar em qualquer assembleia ou reunião do Conselho, ou de atuar em qualquer operação ou negócios nos quais tenha interesses conflitantes com os da Companhia.</w:t>
      </w:r>
    </w:p>
    <w:p w14:paraId="1DAE6419" w14:textId="5831F3A0" w:rsidR="005C3D6A" w:rsidRPr="00463C2C" w:rsidRDefault="00686B0A" w:rsidP="00A602AE">
      <w:pPr>
        <w:rPr>
          <w:sz w:val="22"/>
          <w:szCs w:val="22"/>
        </w:rPr>
      </w:pPr>
      <w:r w:rsidRPr="00463C2C">
        <w:rPr>
          <w:sz w:val="22"/>
          <w:szCs w:val="22"/>
        </w:rPr>
        <w:t>Todos os termos dos acordos celebrados ou as relações comerciais estabelecidas (valor de remuneração, aluguéis, mútuos, etc.), são feitos sempre observando as condições praticadas em mercado</w:t>
      </w:r>
      <w:r w:rsidR="005C3D6A" w:rsidRPr="00463C2C">
        <w:rPr>
          <w:sz w:val="22"/>
          <w:szCs w:val="22"/>
        </w:rPr>
        <w:t xml:space="preserve">. </w:t>
      </w:r>
    </w:p>
    <w:p w14:paraId="0BF0404E" w14:textId="77777777" w:rsidR="00350F83" w:rsidRPr="00463C2C" w:rsidRDefault="00350F83" w:rsidP="00A378BA">
      <w:pPr>
        <w:pStyle w:val="PargrafodaLista"/>
        <w:keepNext/>
        <w:keepLines/>
        <w:numPr>
          <w:ilvl w:val="0"/>
          <w:numId w:val="138"/>
        </w:numPr>
        <w:spacing w:before="240" w:after="0" w:line="240" w:lineRule="auto"/>
        <w:contextualSpacing w:val="0"/>
        <w:outlineLvl w:val="1"/>
        <w:rPr>
          <w:rFonts w:ascii="Times New Roman" w:eastAsia="Batang" w:hAnsi="Times New Roman"/>
          <w:b/>
          <w:bCs/>
          <w:vanish/>
          <w:color w:val="000000"/>
          <w:lang w:eastAsia="pt-BR"/>
        </w:rPr>
      </w:pPr>
      <w:bookmarkStart w:id="3808" w:name="_Toc483985780"/>
      <w:bookmarkStart w:id="3809" w:name="_Toc510445341"/>
      <w:bookmarkStart w:id="3810" w:name="_Toc514772933"/>
      <w:bookmarkStart w:id="3811" w:name="_Toc514773117"/>
      <w:bookmarkStart w:id="3812" w:name="_Toc5354101"/>
      <w:bookmarkStart w:id="3813" w:name="_Toc8717511"/>
      <w:bookmarkStart w:id="3814" w:name="_Toc8717723"/>
      <w:bookmarkStart w:id="3815" w:name="_Toc8717931"/>
      <w:bookmarkStart w:id="3816" w:name="_Toc8718107"/>
      <w:bookmarkStart w:id="3817" w:name="_Toc9241243"/>
      <w:bookmarkStart w:id="3818" w:name="_Toc43106622"/>
      <w:bookmarkStart w:id="3819" w:name="_Toc43107689"/>
      <w:bookmarkStart w:id="3820" w:name="_Toc43107865"/>
      <w:bookmarkStart w:id="3821" w:name="_Toc43301863"/>
      <w:bookmarkStart w:id="3822" w:name="_Toc43324845"/>
      <w:bookmarkStart w:id="3823" w:name="_Toc71726043"/>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p>
    <w:p w14:paraId="1ADFA0E4" w14:textId="77777777" w:rsidR="00350F83" w:rsidRPr="00463C2C" w:rsidRDefault="00350F83" w:rsidP="00A378BA">
      <w:pPr>
        <w:pStyle w:val="PargrafodaLista"/>
        <w:keepNext/>
        <w:keepLines/>
        <w:numPr>
          <w:ilvl w:val="1"/>
          <w:numId w:val="138"/>
        </w:numPr>
        <w:spacing w:before="240" w:after="0" w:line="240" w:lineRule="auto"/>
        <w:contextualSpacing w:val="0"/>
        <w:outlineLvl w:val="1"/>
        <w:rPr>
          <w:rFonts w:ascii="Times New Roman" w:eastAsia="Batang" w:hAnsi="Times New Roman"/>
          <w:b/>
          <w:bCs/>
          <w:vanish/>
          <w:color w:val="000000"/>
          <w:lang w:eastAsia="pt-BR"/>
        </w:rPr>
      </w:pPr>
      <w:bookmarkStart w:id="3824" w:name="_Toc483985781"/>
      <w:bookmarkStart w:id="3825" w:name="_Toc510445342"/>
      <w:bookmarkStart w:id="3826" w:name="_Toc514772934"/>
      <w:bookmarkStart w:id="3827" w:name="_Toc514773118"/>
      <w:bookmarkStart w:id="3828" w:name="_Toc5354102"/>
      <w:bookmarkStart w:id="3829" w:name="_Toc8717512"/>
      <w:bookmarkStart w:id="3830" w:name="_Toc8717724"/>
      <w:bookmarkStart w:id="3831" w:name="_Toc8717932"/>
      <w:bookmarkStart w:id="3832" w:name="_Toc8718108"/>
      <w:bookmarkStart w:id="3833" w:name="_Toc9241244"/>
      <w:bookmarkStart w:id="3834" w:name="_Toc43106623"/>
      <w:bookmarkStart w:id="3835" w:name="_Toc43107690"/>
      <w:bookmarkStart w:id="3836" w:name="_Toc43107866"/>
      <w:bookmarkStart w:id="3837" w:name="_Toc43301864"/>
      <w:bookmarkStart w:id="3838" w:name="_Toc43324846"/>
      <w:bookmarkStart w:id="3839" w:name="_Toc71726044"/>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p>
    <w:p w14:paraId="102C1948" w14:textId="77777777" w:rsidR="00350F83" w:rsidRPr="00463C2C" w:rsidRDefault="00350F83" w:rsidP="00A378BA">
      <w:pPr>
        <w:pStyle w:val="PargrafodaLista"/>
        <w:keepNext/>
        <w:keepLines/>
        <w:numPr>
          <w:ilvl w:val="1"/>
          <w:numId w:val="138"/>
        </w:numPr>
        <w:spacing w:before="240" w:after="0" w:line="240" w:lineRule="auto"/>
        <w:contextualSpacing w:val="0"/>
        <w:outlineLvl w:val="1"/>
        <w:rPr>
          <w:rFonts w:ascii="Times New Roman" w:eastAsia="Batang" w:hAnsi="Times New Roman"/>
          <w:b/>
          <w:bCs/>
          <w:vanish/>
          <w:color w:val="000000"/>
          <w:lang w:eastAsia="pt-BR"/>
        </w:rPr>
      </w:pPr>
      <w:bookmarkStart w:id="3840" w:name="_Toc483985782"/>
      <w:bookmarkStart w:id="3841" w:name="_Toc510445343"/>
      <w:bookmarkStart w:id="3842" w:name="_Toc514772935"/>
      <w:bookmarkStart w:id="3843" w:name="_Toc514773119"/>
      <w:bookmarkStart w:id="3844" w:name="_Toc5354103"/>
      <w:bookmarkStart w:id="3845" w:name="_Toc8717513"/>
      <w:bookmarkStart w:id="3846" w:name="_Toc8717725"/>
      <w:bookmarkStart w:id="3847" w:name="_Toc8717933"/>
      <w:bookmarkStart w:id="3848" w:name="_Toc8718109"/>
      <w:bookmarkStart w:id="3849" w:name="_Toc9241245"/>
      <w:bookmarkStart w:id="3850" w:name="_Toc43106624"/>
      <w:bookmarkStart w:id="3851" w:name="_Toc43107691"/>
      <w:bookmarkStart w:id="3852" w:name="_Toc43107867"/>
      <w:bookmarkStart w:id="3853" w:name="_Toc43301865"/>
      <w:bookmarkStart w:id="3854" w:name="_Toc43324847"/>
      <w:bookmarkStart w:id="3855" w:name="_Toc71726045"/>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p>
    <w:p w14:paraId="06D29974" w14:textId="77777777" w:rsidR="00350F83" w:rsidRPr="00463C2C" w:rsidRDefault="00350F83" w:rsidP="00A378BA">
      <w:pPr>
        <w:pStyle w:val="PargrafodaLista"/>
        <w:keepNext/>
        <w:keepLines/>
        <w:numPr>
          <w:ilvl w:val="1"/>
          <w:numId w:val="138"/>
        </w:numPr>
        <w:spacing w:before="240" w:after="0" w:line="240" w:lineRule="auto"/>
        <w:contextualSpacing w:val="0"/>
        <w:outlineLvl w:val="1"/>
        <w:rPr>
          <w:rFonts w:ascii="Times New Roman" w:eastAsia="Batang" w:hAnsi="Times New Roman"/>
          <w:b/>
          <w:bCs/>
          <w:vanish/>
          <w:color w:val="000000"/>
          <w:lang w:eastAsia="pt-BR"/>
        </w:rPr>
      </w:pPr>
      <w:bookmarkStart w:id="3856" w:name="_Toc483985783"/>
      <w:bookmarkStart w:id="3857" w:name="_Toc510445344"/>
      <w:bookmarkStart w:id="3858" w:name="_Toc514772936"/>
      <w:bookmarkStart w:id="3859" w:name="_Toc514773120"/>
      <w:bookmarkStart w:id="3860" w:name="_Toc5354104"/>
      <w:bookmarkStart w:id="3861" w:name="_Toc8717514"/>
      <w:bookmarkStart w:id="3862" w:name="_Toc8717726"/>
      <w:bookmarkStart w:id="3863" w:name="_Toc8717934"/>
      <w:bookmarkStart w:id="3864" w:name="_Toc8718110"/>
      <w:bookmarkStart w:id="3865" w:name="_Toc9241246"/>
      <w:bookmarkStart w:id="3866" w:name="_Toc43106625"/>
      <w:bookmarkStart w:id="3867" w:name="_Toc43107692"/>
      <w:bookmarkStart w:id="3868" w:name="_Toc43107868"/>
      <w:bookmarkStart w:id="3869" w:name="_Toc43301866"/>
      <w:bookmarkStart w:id="3870" w:name="_Toc43324848"/>
      <w:bookmarkStart w:id="3871" w:name="_Toc71726046"/>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p>
    <w:p w14:paraId="5855B6C1" w14:textId="77777777" w:rsidR="00350F83" w:rsidRPr="00463C2C" w:rsidRDefault="00350F83" w:rsidP="00A378BA">
      <w:pPr>
        <w:pStyle w:val="Ttulo2"/>
        <w:numPr>
          <w:ilvl w:val="1"/>
          <w:numId w:val="138"/>
        </w:numPr>
        <w:spacing w:before="120"/>
        <w:ind w:left="1134" w:hanging="567"/>
        <w:rPr>
          <w:rFonts w:ascii="Times New Roman" w:hAnsi="Times New Roman"/>
          <w:color w:val="000000"/>
          <w:sz w:val="22"/>
          <w:szCs w:val="22"/>
        </w:rPr>
      </w:pPr>
      <w:bookmarkStart w:id="3872" w:name="_Toc71726047"/>
      <w:r w:rsidRPr="00463C2C">
        <w:rPr>
          <w:rFonts w:ascii="Times New Roman" w:hAnsi="Times New Roman"/>
          <w:color w:val="000000"/>
          <w:sz w:val="22"/>
          <w:szCs w:val="22"/>
        </w:rPr>
        <w:t>Fornecer outras informações que o emissor julgue relevantes</w:t>
      </w:r>
      <w:bookmarkEnd w:id="3872"/>
    </w:p>
    <w:p w14:paraId="6B50EC1E" w14:textId="77777777" w:rsidR="00350F83" w:rsidRPr="00463C2C" w:rsidRDefault="00350F83" w:rsidP="00350F83">
      <w:pPr>
        <w:rPr>
          <w:sz w:val="22"/>
          <w:szCs w:val="22"/>
        </w:rPr>
      </w:pPr>
      <w:r w:rsidRPr="00463C2C">
        <w:rPr>
          <w:sz w:val="22"/>
          <w:szCs w:val="22"/>
        </w:rPr>
        <w:t>Não há outras informações relevantes referentes a este item.</w:t>
      </w:r>
    </w:p>
    <w:p w14:paraId="1A7F2B38" w14:textId="77777777" w:rsidR="00BF5546" w:rsidRPr="00463C2C" w:rsidRDefault="00BF5546" w:rsidP="00A378BA">
      <w:pPr>
        <w:pStyle w:val="Ttulo1"/>
        <w:numPr>
          <w:ilvl w:val="0"/>
          <w:numId w:val="138"/>
        </w:numPr>
        <w:spacing w:before="120" w:after="0"/>
        <w:ind w:left="567" w:hanging="567"/>
        <w:rPr>
          <w:rFonts w:ascii="Times New Roman" w:hAnsi="Times New Roman" w:cs="Times New Roman"/>
          <w:color w:val="000000"/>
          <w:sz w:val="22"/>
          <w:szCs w:val="22"/>
        </w:rPr>
      </w:pPr>
      <w:bookmarkStart w:id="3873" w:name="_Toc324857744"/>
      <w:bookmarkStart w:id="3874" w:name="_Toc71726048"/>
      <w:r w:rsidRPr="00463C2C">
        <w:rPr>
          <w:rFonts w:ascii="Times New Roman" w:hAnsi="Times New Roman" w:cs="Times New Roman"/>
          <w:color w:val="000000"/>
          <w:sz w:val="22"/>
          <w:szCs w:val="22"/>
        </w:rPr>
        <w:t>Capital</w:t>
      </w:r>
      <w:bookmarkEnd w:id="3873"/>
      <w:r w:rsidR="0013291C" w:rsidRPr="00463C2C">
        <w:rPr>
          <w:rFonts w:ascii="Times New Roman" w:hAnsi="Times New Roman" w:cs="Times New Roman"/>
          <w:color w:val="000000"/>
          <w:sz w:val="22"/>
          <w:szCs w:val="22"/>
        </w:rPr>
        <w:t xml:space="preserve"> Social</w:t>
      </w:r>
      <w:bookmarkEnd w:id="3874"/>
    </w:p>
    <w:p w14:paraId="1BA9C19D" w14:textId="77777777" w:rsidR="00BF5546" w:rsidRPr="00463C2C" w:rsidRDefault="00BF5546" w:rsidP="00A378BA">
      <w:pPr>
        <w:pStyle w:val="Ttulo2"/>
        <w:numPr>
          <w:ilvl w:val="1"/>
          <w:numId w:val="138"/>
        </w:numPr>
        <w:spacing w:before="120"/>
        <w:ind w:left="1134" w:hanging="567"/>
        <w:rPr>
          <w:rFonts w:ascii="Times New Roman" w:hAnsi="Times New Roman"/>
          <w:color w:val="000000"/>
          <w:sz w:val="22"/>
          <w:szCs w:val="22"/>
        </w:rPr>
      </w:pPr>
      <w:bookmarkStart w:id="3875" w:name="_Toc324857745"/>
      <w:bookmarkStart w:id="3876" w:name="_Toc71726049"/>
      <w:r w:rsidRPr="00463C2C">
        <w:rPr>
          <w:rFonts w:ascii="Times New Roman" w:hAnsi="Times New Roman"/>
          <w:color w:val="000000"/>
          <w:sz w:val="22"/>
          <w:szCs w:val="22"/>
        </w:rPr>
        <w:t>Elaborar tabela contendo as seguintes informações sobre o capital social:</w:t>
      </w:r>
      <w:bookmarkEnd w:id="3875"/>
      <w:bookmarkEnd w:id="3876"/>
    </w:p>
    <w:p w14:paraId="42183F8F" w14:textId="77777777" w:rsidR="003D044E" w:rsidRPr="00463C2C" w:rsidRDefault="003D044E" w:rsidP="003D044E">
      <w:pPr>
        <w:pStyle w:val="PargrafodaLista"/>
        <w:spacing w:before="0" w:after="0" w:line="240" w:lineRule="auto"/>
        <w:ind w:left="1701"/>
        <w:contextualSpacing w:val="0"/>
        <w:rPr>
          <w:rFonts w:ascii="Times New Roman" w:hAnsi="Times New Roman"/>
          <w:b/>
        </w:rPr>
      </w:pPr>
    </w:p>
    <w:tbl>
      <w:tblPr>
        <w:tblW w:w="5000" w:type="pct"/>
        <w:tblLook w:val="04A0" w:firstRow="1" w:lastRow="0" w:firstColumn="1" w:lastColumn="0" w:noHBand="0" w:noVBand="1"/>
      </w:tblPr>
      <w:tblGrid>
        <w:gridCol w:w="1835"/>
        <w:gridCol w:w="1731"/>
        <w:gridCol w:w="1634"/>
        <w:gridCol w:w="1450"/>
        <w:gridCol w:w="1587"/>
        <w:gridCol w:w="1523"/>
      </w:tblGrid>
      <w:tr w:rsidR="00F375D3" w:rsidRPr="00F375D3" w14:paraId="35B562E2" w14:textId="77777777" w:rsidTr="00F375D3">
        <w:trPr>
          <w:trHeight w:val="615"/>
        </w:trPr>
        <w:tc>
          <w:tcPr>
            <w:tcW w:w="940" w:type="pct"/>
            <w:tcBorders>
              <w:top w:val="single" w:sz="8" w:space="0" w:color="auto"/>
              <w:left w:val="single" w:sz="8" w:space="0" w:color="auto"/>
              <w:bottom w:val="single" w:sz="8" w:space="0" w:color="auto"/>
              <w:right w:val="single" w:sz="8" w:space="0" w:color="auto"/>
            </w:tcBorders>
            <w:shd w:val="clear" w:color="000000" w:fill="808080"/>
            <w:vAlign w:val="bottom"/>
            <w:hideMark/>
          </w:tcPr>
          <w:p w14:paraId="7869C0F3" w14:textId="77777777" w:rsidR="00F375D3" w:rsidRPr="00F375D3" w:rsidRDefault="00F375D3" w:rsidP="00F375D3">
            <w:pPr>
              <w:spacing w:before="0"/>
              <w:jc w:val="left"/>
              <w:rPr>
                <w:rFonts w:ascii="Calibri" w:eastAsia="Times New Roman" w:hAnsi="Calibri" w:cs="Calibri"/>
                <w:b/>
                <w:bCs/>
                <w:color w:val="FFFFFF"/>
                <w:sz w:val="22"/>
                <w:szCs w:val="22"/>
                <w:lang w:eastAsia="en-US"/>
              </w:rPr>
            </w:pPr>
            <w:bookmarkStart w:id="3877" w:name="_Toc324857753"/>
            <w:bookmarkStart w:id="3878" w:name="_Toc71726050"/>
            <w:r w:rsidRPr="00F375D3">
              <w:rPr>
                <w:rFonts w:ascii="Calibri" w:eastAsia="Times New Roman" w:hAnsi="Calibri" w:cs="Calibri"/>
                <w:b/>
                <w:bCs/>
                <w:color w:val="FFFFFF"/>
                <w:sz w:val="22"/>
                <w:szCs w:val="22"/>
                <w:lang w:eastAsia="en-US"/>
              </w:rPr>
              <w:t>Data da autorização ou aprovação</w:t>
            </w:r>
          </w:p>
        </w:tc>
        <w:tc>
          <w:tcPr>
            <w:tcW w:w="887" w:type="pct"/>
            <w:tcBorders>
              <w:top w:val="single" w:sz="8" w:space="0" w:color="auto"/>
              <w:left w:val="nil"/>
              <w:bottom w:val="single" w:sz="8" w:space="0" w:color="auto"/>
              <w:right w:val="single" w:sz="8" w:space="0" w:color="auto"/>
            </w:tcBorders>
            <w:shd w:val="clear" w:color="000000" w:fill="808080"/>
            <w:vAlign w:val="bottom"/>
            <w:hideMark/>
          </w:tcPr>
          <w:p w14:paraId="0C1C2191" w14:textId="77777777" w:rsidR="00F375D3" w:rsidRPr="00F375D3" w:rsidRDefault="00F375D3" w:rsidP="00F375D3">
            <w:pPr>
              <w:spacing w:before="0"/>
              <w:jc w:val="left"/>
              <w:rPr>
                <w:rFonts w:ascii="Calibri" w:eastAsia="Times New Roman" w:hAnsi="Calibri" w:cs="Calibri"/>
                <w:b/>
                <w:bCs/>
                <w:color w:val="FFFFFF"/>
                <w:sz w:val="22"/>
                <w:szCs w:val="22"/>
                <w:lang w:val="en-US" w:eastAsia="en-US"/>
              </w:rPr>
            </w:pPr>
            <w:r w:rsidRPr="00F375D3">
              <w:rPr>
                <w:rFonts w:ascii="Calibri" w:eastAsia="Times New Roman" w:hAnsi="Calibri" w:cs="Calibri"/>
                <w:b/>
                <w:bCs/>
                <w:color w:val="FFFFFF"/>
                <w:sz w:val="22"/>
                <w:szCs w:val="22"/>
                <w:lang w:val="en-US" w:eastAsia="en-US"/>
              </w:rPr>
              <w:t>Valor do capital (Reais)</w:t>
            </w:r>
          </w:p>
        </w:tc>
        <w:tc>
          <w:tcPr>
            <w:tcW w:w="837" w:type="pct"/>
            <w:tcBorders>
              <w:top w:val="single" w:sz="8" w:space="0" w:color="auto"/>
              <w:left w:val="nil"/>
              <w:bottom w:val="single" w:sz="8" w:space="0" w:color="auto"/>
              <w:right w:val="single" w:sz="8" w:space="0" w:color="auto"/>
            </w:tcBorders>
            <w:shd w:val="clear" w:color="000000" w:fill="808080"/>
            <w:vAlign w:val="bottom"/>
            <w:hideMark/>
          </w:tcPr>
          <w:p w14:paraId="2E4071BF" w14:textId="77777777" w:rsidR="00F375D3" w:rsidRPr="00F375D3" w:rsidRDefault="00F375D3" w:rsidP="00F375D3">
            <w:pPr>
              <w:spacing w:before="0"/>
              <w:jc w:val="left"/>
              <w:rPr>
                <w:rFonts w:ascii="Calibri" w:eastAsia="Times New Roman" w:hAnsi="Calibri" w:cs="Calibri"/>
                <w:b/>
                <w:bCs/>
                <w:color w:val="FFFFFF"/>
                <w:sz w:val="22"/>
                <w:szCs w:val="22"/>
                <w:lang w:val="en-US" w:eastAsia="en-US"/>
              </w:rPr>
            </w:pPr>
            <w:r w:rsidRPr="00F375D3">
              <w:rPr>
                <w:rFonts w:ascii="Calibri" w:eastAsia="Times New Roman" w:hAnsi="Calibri" w:cs="Calibri"/>
                <w:b/>
                <w:bCs/>
                <w:color w:val="FFFFFF"/>
                <w:sz w:val="22"/>
                <w:szCs w:val="22"/>
                <w:lang w:val="en-US" w:eastAsia="en-US"/>
              </w:rPr>
              <w:t>Prazo de integralização</w:t>
            </w:r>
          </w:p>
        </w:tc>
        <w:tc>
          <w:tcPr>
            <w:tcW w:w="743" w:type="pct"/>
            <w:tcBorders>
              <w:top w:val="single" w:sz="8" w:space="0" w:color="auto"/>
              <w:left w:val="nil"/>
              <w:bottom w:val="single" w:sz="8" w:space="0" w:color="auto"/>
              <w:right w:val="single" w:sz="8" w:space="0" w:color="auto"/>
            </w:tcBorders>
            <w:shd w:val="clear" w:color="000000" w:fill="808080"/>
            <w:vAlign w:val="bottom"/>
            <w:hideMark/>
          </w:tcPr>
          <w:p w14:paraId="79587D75" w14:textId="77777777" w:rsidR="00F375D3" w:rsidRPr="00F375D3" w:rsidRDefault="00F375D3" w:rsidP="00F375D3">
            <w:pPr>
              <w:spacing w:before="0"/>
              <w:jc w:val="left"/>
              <w:rPr>
                <w:rFonts w:ascii="Calibri" w:eastAsia="Times New Roman" w:hAnsi="Calibri" w:cs="Calibri"/>
                <w:b/>
                <w:bCs/>
                <w:color w:val="FFFFFF"/>
                <w:sz w:val="22"/>
                <w:szCs w:val="22"/>
                <w:lang w:eastAsia="en-US"/>
              </w:rPr>
            </w:pPr>
            <w:r w:rsidRPr="00F375D3">
              <w:rPr>
                <w:rFonts w:ascii="Calibri" w:eastAsia="Times New Roman" w:hAnsi="Calibri" w:cs="Calibri"/>
                <w:b/>
                <w:bCs/>
                <w:color w:val="FFFFFF"/>
                <w:sz w:val="22"/>
                <w:szCs w:val="22"/>
                <w:lang w:eastAsia="en-US"/>
              </w:rPr>
              <w:t>Quantidade de ações</w:t>
            </w:r>
            <w:r w:rsidRPr="00F375D3">
              <w:rPr>
                <w:rFonts w:ascii="Calibri" w:eastAsia="Times New Roman" w:hAnsi="Calibri" w:cs="Calibri"/>
                <w:b/>
                <w:bCs/>
                <w:color w:val="FFFFFF"/>
                <w:sz w:val="22"/>
                <w:szCs w:val="22"/>
                <w:lang w:eastAsia="en-US"/>
              </w:rPr>
              <w:br/>
              <w:t>ordinárias (Unidades)</w:t>
            </w:r>
          </w:p>
        </w:tc>
        <w:tc>
          <w:tcPr>
            <w:tcW w:w="813" w:type="pct"/>
            <w:tcBorders>
              <w:top w:val="single" w:sz="8" w:space="0" w:color="auto"/>
              <w:left w:val="nil"/>
              <w:bottom w:val="single" w:sz="8" w:space="0" w:color="auto"/>
              <w:right w:val="single" w:sz="8" w:space="0" w:color="auto"/>
            </w:tcBorders>
            <w:shd w:val="clear" w:color="000000" w:fill="808080"/>
            <w:vAlign w:val="bottom"/>
            <w:hideMark/>
          </w:tcPr>
          <w:p w14:paraId="52D1DFDF" w14:textId="77777777" w:rsidR="00F375D3" w:rsidRPr="00F375D3" w:rsidRDefault="00F375D3" w:rsidP="00F375D3">
            <w:pPr>
              <w:spacing w:before="0"/>
              <w:jc w:val="left"/>
              <w:rPr>
                <w:rFonts w:ascii="Calibri" w:eastAsia="Times New Roman" w:hAnsi="Calibri" w:cs="Calibri"/>
                <w:b/>
                <w:bCs/>
                <w:color w:val="FFFFFF"/>
                <w:sz w:val="22"/>
                <w:szCs w:val="22"/>
                <w:lang w:eastAsia="en-US"/>
              </w:rPr>
            </w:pPr>
            <w:r w:rsidRPr="00F375D3">
              <w:rPr>
                <w:rFonts w:ascii="Calibri" w:eastAsia="Times New Roman" w:hAnsi="Calibri" w:cs="Calibri"/>
                <w:b/>
                <w:bCs/>
                <w:color w:val="FFFFFF"/>
                <w:sz w:val="22"/>
                <w:szCs w:val="22"/>
                <w:lang w:eastAsia="en-US"/>
              </w:rPr>
              <w:t>Quantidade de ações</w:t>
            </w:r>
            <w:r w:rsidRPr="00F375D3">
              <w:rPr>
                <w:rFonts w:ascii="Calibri" w:eastAsia="Times New Roman" w:hAnsi="Calibri" w:cs="Calibri"/>
                <w:b/>
                <w:bCs/>
                <w:color w:val="FFFFFF"/>
                <w:sz w:val="22"/>
                <w:szCs w:val="22"/>
                <w:lang w:eastAsia="en-US"/>
              </w:rPr>
              <w:br/>
              <w:t>preferenciais (Unidades)</w:t>
            </w:r>
          </w:p>
        </w:tc>
        <w:tc>
          <w:tcPr>
            <w:tcW w:w="781" w:type="pct"/>
            <w:tcBorders>
              <w:top w:val="single" w:sz="8" w:space="0" w:color="auto"/>
              <w:left w:val="nil"/>
              <w:bottom w:val="single" w:sz="8" w:space="0" w:color="auto"/>
              <w:right w:val="single" w:sz="8" w:space="0" w:color="auto"/>
            </w:tcBorders>
            <w:shd w:val="clear" w:color="000000" w:fill="808080"/>
            <w:vAlign w:val="bottom"/>
            <w:hideMark/>
          </w:tcPr>
          <w:p w14:paraId="58865D47" w14:textId="77777777" w:rsidR="00F375D3" w:rsidRPr="00F375D3" w:rsidRDefault="00F375D3" w:rsidP="00F375D3">
            <w:pPr>
              <w:spacing w:before="0"/>
              <w:jc w:val="left"/>
              <w:rPr>
                <w:rFonts w:ascii="Calibri" w:eastAsia="Times New Roman" w:hAnsi="Calibri" w:cs="Calibri"/>
                <w:b/>
                <w:bCs/>
                <w:color w:val="FFFFFF"/>
                <w:sz w:val="22"/>
                <w:szCs w:val="22"/>
                <w:lang w:eastAsia="en-US"/>
              </w:rPr>
            </w:pPr>
            <w:r w:rsidRPr="00F375D3">
              <w:rPr>
                <w:rFonts w:ascii="Calibri" w:eastAsia="Times New Roman" w:hAnsi="Calibri" w:cs="Calibri"/>
                <w:b/>
                <w:bCs/>
                <w:color w:val="FFFFFF"/>
                <w:sz w:val="22"/>
                <w:szCs w:val="22"/>
                <w:lang w:eastAsia="en-US"/>
              </w:rPr>
              <w:t>Quantidade total de ações</w:t>
            </w:r>
            <w:r w:rsidRPr="00F375D3">
              <w:rPr>
                <w:rFonts w:ascii="Calibri" w:eastAsia="Times New Roman" w:hAnsi="Calibri" w:cs="Calibri"/>
                <w:b/>
                <w:bCs/>
                <w:color w:val="FFFFFF"/>
                <w:sz w:val="22"/>
                <w:szCs w:val="22"/>
                <w:lang w:eastAsia="en-US"/>
              </w:rPr>
              <w:br/>
              <w:t>(Unidades)</w:t>
            </w:r>
          </w:p>
        </w:tc>
      </w:tr>
      <w:tr w:rsidR="00F375D3" w:rsidRPr="00F375D3" w14:paraId="2CCE4935" w14:textId="77777777" w:rsidTr="00F375D3">
        <w:trPr>
          <w:trHeight w:val="315"/>
        </w:trPr>
        <w:tc>
          <w:tcPr>
            <w:tcW w:w="940" w:type="pct"/>
            <w:tcBorders>
              <w:top w:val="nil"/>
              <w:left w:val="single" w:sz="8" w:space="0" w:color="auto"/>
              <w:bottom w:val="single" w:sz="8" w:space="0" w:color="auto"/>
              <w:right w:val="single" w:sz="8" w:space="0" w:color="auto"/>
            </w:tcBorders>
            <w:shd w:val="clear" w:color="000000" w:fill="EEECE1"/>
            <w:noWrap/>
            <w:vAlign w:val="bottom"/>
            <w:hideMark/>
          </w:tcPr>
          <w:p w14:paraId="0A9F35C5"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Tipo de capital</w:t>
            </w:r>
          </w:p>
        </w:tc>
        <w:tc>
          <w:tcPr>
            <w:tcW w:w="4060" w:type="pct"/>
            <w:gridSpan w:val="5"/>
            <w:tcBorders>
              <w:top w:val="single" w:sz="8" w:space="0" w:color="auto"/>
              <w:left w:val="nil"/>
              <w:bottom w:val="single" w:sz="8" w:space="0" w:color="auto"/>
              <w:right w:val="single" w:sz="8" w:space="0" w:color="auto"/>
            </w:tcBorders>
            <w:shd w:val="clear" w:color="000000" w:fill="EEECE1"/>
            <w:noWrap/>
            <w:vAlign w:val="bottom"/>
            <w:hideMark/>
          </w:tcPr>
          <w:p w14:paraId="18DE8CDA"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Capital Emitido</w:t>
            </w:r>
          </w:p>
        </w:tc>
      </w:tr>
      <w:tr w:rsidR="00F375D3" w:rsidRPr="00F375D3" w14:paraId="6AC51B90" w14:textId="77777777" w:rsidTr="00F375D3">
        <w:trPr>
          <w:trHeight w:val="315"/>
        </w:trPr>
        <w:tc>
          <w:tcPr>
            <w:tcW w:w="940" w:type="pct"/>
            <w:tcBorders>
              <w:top w:val="nil"/>
              <w:left w:val="single" w:sz="8" w:space="0" w:color="auto"/>
              <w:bottom w:val="single" w:sz="8" w:space="0" w:color="auto"/>
              <w:right w:val="single" w:sz="8" w:space="0" w:color="auto"/>
            </w:tcBorders>
            <w:shd w:val="clear" w:color="auto" w:fill="auto"/>
            <w:noWrap/>
            <w:vAlign w:val="bottom"/>
            <w:hideMark/>
          </w:tcPr>
          <w:p w14:paraId="00DB5112"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30/04/2020</w:t>
            </w:r>
          </w:p>
        </w:tc>
        <w:tc>
          <w:tcPr>
            <w:tcW w:w="887" w:type="pct"/>
            <w:tcBorders>
              <w:top w:val="nil"/>
              <w:left w:val="nil"/>
              <w:bottom w:val="single" w:sz="8" w:space="0" w:color="auto"/>
              <w:right w:val="single" w:sz="8" w:space="0" w:color="auto"/>
            </w:tcBorders>
            <w:shd w:val="clear" w:color="auto" w:fill="auto"/>
            <w:noWrap/>
            <w:vAlign w:val="bottom"/>
            <w:hideMark/>
          </w:tcPr>
          <w:p w14:paraId="78C1D8B5"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318.524.163,57</w:t>
            </w:r>
          </w:p>
        </w:tc>
        <w:tc>
          <w:tcPr>
            <w:tcW w:w="837" w:type="pct"/>
            <w:tcBorders>
              <w:top w:val="nil"/>
              <w:left w:val="nil"/>
              <w:bottom w:val="single" w:sz="8" w:space="0" w:color="auto"/>
              <w:right w:val="single" w:sz="8" w:space="0" w:color="auto"/>
            </w:tcBorders>
            <w:shd w:val="clear" w:color="auto" w:fill="auto"/>
            <w:noWrap/>
            <w:vAlign w:val="bottom"/>
            <w:hideMark/>
          </w:tcPr>
          <w:p w14:paraId="3FA3884C"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 </w:t>
            </w:r>
          </w:p>
        </w:tc>
        <w:tc>
          <w:tcPr>
            <w:tcW w:w="743" w:type="pct"/>
            <w:tcBorders>
              <w:top w:val="nil"/>
              <w:left w:val="nil"/>
              <w:bottom w:val="single" w:sz="8" w:space="0" w:color="auto"/>
              <w:right w:val="single" w:sz="8" w:space="0" w:color="auto"/>
            </w:tcBorders>
            <w:shd w:val="clear" w:color="auto" w:fill="auto"/>
            <w:noWrap/>
            <w:vAlign w:val="bottom"/>
            <w:hideMark/>
          </w:tcPr>
          <w:p w14:paraId="7FB0AA3E"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c>
          <w:tcPr>
            <w:tcW w:w="813" w:type="pct"/>
            <w:tcBorders>
              <w:top w:val="nil"/>
              <w:left w:val="nil"/>
              <w:bottom w:val="single" w:sz="8" w:space="0" w:color="auto"/>
              <w:right w:val="single" w:sz="8" w:space="0" w:color="auto"/>
            </w:tcBorders>
            <w:shd w:val="clear" w:color="auto" w:fill="auto"/>
            <w:noWrap/>
            <w:vAlign w:val="bottom"/>
            <w:hideMark/>
          </w:tcPr>
          <w:p w14:paraId="377FF62C"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0</w:t>
            </w:r>
          </w:p>
        </w:tc>
        <w:tc>
          <w:tcPr>
            <w:tcW w:w="781" w:type="pct"/>
            <w:tcBorders>
              <w:top w:val="nil"/>
              <w:left w:val="nil"/>
              <w:bottom w:val="single" w:sz="8" w:space="0" w:color="auto"/>
              <w:right w:val="single" w:sz="8" w:space="0" w:color="auto"/>
            </w:tcBorders>
            <w:shd w:val="clear" w:color="auto" w:fill="auto"/>
            <w:noWrap/>
            <w:vAlign w:val="bottom"/>
            <w:hideMark/>
          </w:tcPr>
          <w:p w14:paraId="4313D452"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r>
      <w:tr w:rsidR="00F375D3" w:rsidRPr="00F375D3" w14:paraId="15B438F9" w14:textId="77777777" w:rsidTr="00F375D3">
        <w:trPr>
          <w:trHeight w:val="315"/>
        </w:trPr>
        <w:tc>
          <w:tcPr>
            <w:tcW w:w="940" w:type="pct"/>
            <w:tcBorders>
              <w:top w:val="nil"/>
              <w:left w:val="single" w:sz="8" w:space="0" w:color="auto"/>
              <w:bottom w:val="single" w:sz="8" w:space="0" w:color="auto"/>
              <w:right w:val="single" w:sz="8" w:space="0" w:color="auto"/>
            </w:tcBorders>
            <w:shd w:val="clear" w:color="000000" w:fill="EEECE1"/>
            <w:noWrap/>
            <w:vAlign w:val="bottom"/>
            <w:hideMark/>
          </w:tcPr>
          <w:p w14:paraId="26BF51FC"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Tipo de capital</w:t>
            </w:r>
          </w:p>
        </w:tc>
        <w:tc>
          <w:tcPr>
            <w:tcW w:w="4060" w:type="pct"/>
            <w:gridSpan w:val="5"/>
            <w:tcBorders>
              <w:top w:val="single" w:sz="8" w:space="0" w:color="auto"/>
              <w:left w:val="nil"/>
              <w:bottom w:val="single" w:sz="8" w:space="0" w:color="auto"/>
              <w:right w:val="single" w:sz="8" w:space="0" w:color="auto"/>
            </w:tcBorders>
            <w:shd w:val="clear" w:color="000000" w:fill="EEECE1"/>
            <w:noWrap/>
            <w:vAlign w:val="bottom"/>
            <w:hideMark/>
          </w:tcPr>
          <w:p w14:paraId="14B8EEF7"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Capital Subscrito</w:t>
            </w:r>
          </w:p>
        </w:tc>
      </w:tr>
      <w:tr w:rsidR="00F375D3" w:rsidRPr="00F375D3" w14:paraId="5BC84AAE" w14:textId="77777777" w:rsidTr="00F375D3">
        <w:trPr>
          <w:trHeight w:val="315"/>
        </w:trPr>
        <w:tc>
          <w:tcPr>
            <w:tcW w:w="940" w:type="pct"/>
            <w:tcBorders>
              <w:top w:val="nil"/>
              <w:left w:val="single" w:sz="8" w:space="0" w:color="auto"/>
              <w:bottom w:val="single" w:sz="8" w:space="0" w:color="auto"/>
              <w:right w:val="single" w:sz="8" w:space="0" w:color="auto"/>
            </w:tcBorders>
            <w:shd w:val="clear" w:color="auto" w:fill="auto"/>
            <w:noWrap/>
            <w:vAlign w:val="bottom"/>
            <w:hideMark/>
          </w:tcPr>
          <w:p w14:paraId="3DFA679F"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30/04/2020</w:t>
            </w:r>
          </w:p>
        </w:tc>
        <w:tc>
          <w:tcPr>
            <w:tcW w:w="887" w:type="pct"/>
            <w:tcBorders>
              <w:top w:val="nil"/>
              <w:left w:val="nil"/>
              <w:bottom w:val="single" w:sz="8" w:space="0" w:color="auto"/>
              <w:right w:val="single" w:sz="8" w:space="0" w:color="auto"/>
            </w:tcBorders>
            <w:shd w:val="clear" w:color="auto" w:fill="auto"/>
            <w:noWrap/>
            <w:vAlign w:val="bottom"/>
            <w:hideMark/>
          </w:tcPr>
          <w:p w14:paraId="4A661D52"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318.524.163,57</w:t>
            </w:r>
          </w:p>
        </w:tc>
        <w:tc>
          <w:tcPr>
            <w:tcW w:w="837" w:type="pct"/>
            <w:tcBorders>
              <w:top w:val="nil"/>
              <w:left w:val="nil"/>
              <w:bottom w:val="single" w:sz="8" w:space="0" w:color="auto"/>
              <w:right w:val="single" w:sz="8" w:space="0" w:color="auto"/>
            </w:tcBorders>
            <w:shd w:val="clear" w:color="auto" w:fill="auto"/>
            <w:noWrap/>
            <w:vAlign w:val="bottom"/>
            <w:hideMark/>
          </w:tcPr>
          <w:p w14:paraId="4A7FB578"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 </w:t>
            </w:r>
          </w:p>
        </w:tc>
        <w:tc>
          <w:tcPr>
            <w:tcW w:w="743" w:type="pct"/>
            <w:tcBorders>
              <w:top w:val="nil"/>
              <w:left w:val="nil"/>
              <w:bottom w:val="single" w:sz="8" w:space="0" w:color="auto"/>
              <w:right w:val="single" w:sz="8" w:space="0" w:color="auto"/>
            </w:tcBorders>
            <w:shd w:val="clear" w:color="auto" w:fill="auto"/>
            <w:noWrap/>
            <w:vAlign w:val="bottom"/>
            <w:hideMark/>
          </w:tcPr>
          <w:p w14:paraId="20619EE7"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c>
          <w:tcPr>
            <w:tcW w:w="813" w:type="pct"/>
            <w:tcBorders>
              <w:top w:val="nil"/>
              <w:left w:val="nil"/>
              <w:bottom w:val="single" w:sz="8" w:space="0" w:color="auto"/>
              <w:right w:val="single" w:sz="8" w:space="0" w:color="auto"/>
            </w:tcBorders>
            <w:shd w:val="clear" w:color="auto" w:fill="auto"/>
            <w:noWrap/>
            <w:vAlign w:val="bottom"/>
            <w:hideMark/>
          </w:tcPr>
          <w:p w14:paraId="5C19C361"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0</w:t>
            </w:r>
          </w:p>
        </w:tc>
        <w:tc>
          <w:tcPr>
            <w:tcW w:w="781" w:type="pct"/>
            <w:tcBorders>
              <w:top w:val="nil"/>
              <w:left w:val="nil"/>
              <w:bottom w:val="single" w:sz="8" w:space="0" w:color="auto"/>
              <w:right w:val="single" w:sz="8" w:space="0" w:color="auto"/>
            </w:tcBorders>
            <w:shd w:val="clear" w:color="auto" w:fill="auto"/>
            <w:noWrap/>
            <w:vAlign w:val="bottom"/>
            <w:hideMark/>
          </w:tcPr>
          <w:p w14:paraId="63695AAB"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r>
      <w:tr w:rsidR="00F375D3" w:rsidRPr="00F375D3" w14:paraId="0F68BA8B" w14:textId="77777777" w:rsidTr="00F375D3">
        <w:trPr>
          <w:trHeight w:val="315"/>
        </w:trPr>
        <w:tc>
          <w:tcPr>
            <w:tcW w:w="940" w:type="pct"/>
            <w:tcBorders>
              <w:top w:val="nil"/>
              <w:left w:val="single" w:sz="8" w:space="0" w:color="auto"/>
              <w:bottom w:val="single" w:sz="8" w:space="0" w:color="auto"/>
              <w:right w:val="single" w:sz="8" w:space="0" w:color="auto"/>
            </w:tcBorders>
            <w:shd w:val="clear" w:color="000000" w:fill="EEECE1"/>
            <w:noWrap/>
            <w:vAlign w:val="bottom"/>
            <w:hideMark/>
          </w:tcPr>
          <w:p w14:paraId="2DE5D904"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Tipo de capital</w:t>
            </w:r>
          </w:p>
        </w:tc>
        <w:tc>
          <w:tcPr>
            <w:tcW w:w="4060" w:type="pct"/>
            <w:gridSpan w:val="5"/>
            <w:tcBorders>
              <w:top w:val="single" w:sz="8" w:space="0" w:color="auto"/>
              <w:left w:val="nil"/>
              <w:bottom w:val="single" w:sz="8" w:space="0" w:color="auto"/>
              <w:right w:val="single" w:sz="8" w:space="0" w:color="auto"/>
            </w:tcBorders>
            <w:shd w:val="clear" w:color="000000" w:fill="EEECE1"/>
            <w:noWrap/>
            <w:vAlign w:val="bottom"/>
            <w:hideMark/>
          </w:tcPr>
          <w:p w14:paraId="65C34631"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Capital Integralizado</w:t>
            </w:r>
          </w:p>
        </w:tc>
      </w:tr>
      <w:tr w:rsidR="00F375D3" w:rsidRPr="00F375D3" w14:paraId="3FC46141" w14:textId="77777777" w:rsidTr="00F375D3">
        <w:trPr>
          <w:trHeight w:val="315"/>
        </w:trPr>
        <w:tc>
          <w:tcPr>
            <w:tcW w:w="940" w:type="pct"/>
            <w:tcBorders>
              <w:top w:val="nil"/>
              <w:left w:val="single" w:sz="8" w:space="0" w:color="auto"/>
              <w:bottom w:val="single" w:sz="8" w:space="0" w:color="auto"/>
              <w:right w:val="single" w:sz="8" w:space="0" w:color="auto"/>
            </w:tcBorders>
            <w:shd w:val="clear" w:color="auto" w:fill="auto"/>
            <w:noWrap/>
            <w:vAlign w:val="bottom"/>
            <w:hideMark/>
          </w:tcPr>
          <w:p w14:paraId="3FC919D3"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30/04/2020</w:t>
            </w:r>
          </w:p>
        </w:tc>
        <w:tc>
          <w:tcPr>
            <w:tcW w:w="887" w:type="pct"/>
            <w:tcBorders>
              <w:top w:val="nil"/>
              <w:left w:val="nil"/>
              <w:bottom w:val="single" w:sz="8" w:space="0" w:color="auto"/>
              <w:right w:val="single" w:sz="8" w:space="0" w:color="auto"/>
            </w:tcBorders>
            <w:shd w:val="clear" w:color="auto" w:fill="auto"/>
            <w:noWrap/>
            <w:vAlign w:val="bottom"/>
            <w:hideMark/>
          </w:tcPr>
          <w:p w14:paraId="20F07764"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318.524.163,57</w:t>
            </w:r>
          </w:p>
        </w:tc>
        <w:tc>
          <w:tcPr>
            <w:tcW w:w="837" w:type="pct"/>
            <w:tcBorders>
              <w:top w:val="nil"/>
              <w:left w:val="nil"/>
              <w:bottom w:val="single" w:sz="8" w:space="0" w:color="auto"/>
              <w:right w:val="single" w:sz="8" w:space="0" w:color="auto"/>
            </w:tcBorders>
            <w:shd w:val="clear" w:color="auto" w:fill="auto"/>
            <w:noWrap/>
            <w:vAlign w:val="bottom"/>
            <w:hideMark/>
          </w:tcPr>
          <w:p w14:paraId="4420F299"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 </w:t>
            </w:r>
          </w:p>
        </w:tc>
        <w:tc>
          <w:tcPr>
            <w:tcW w:w="743" w:type="pct"/>
            <w:tcBorders>
              <w:top w:val="nil"/>
              <w:left w:val="nil"/>
              <w:bottom w:val="single" w:sz="8" w:space="0" w:color="auto"/>
              <w:right w:val="single" w:sz="8" w:space="0" w:color="auto"/>
            </w:tcBorders>
            <w:shd w:val="clear" w:color="auto" w:fill="auto"/>
            <w:noWrap/>
            <w:vAlign w:val="bottom"/>
            <w:hideMark/>
          </w:tcPr>
          <w:p w14:paraId="3F07A50F"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c>
          <w:tcPr>
            <w:tcW w:w="813" w:type="pct"/>
            <w:tcBorders>
              <w:top w:val="nil"/>
              <w:left w:val="nil"/>
              <w:bottom w:val="single" w:sz="8" w:space="0" w:color="auto"/>
              <w:right w:val="single" w:sz="8" w:space="0" w:color="auto"/>
            </w:tcBorders>
            <w:shd w:val="clear" w:color="auto" w:fill="auto"/>
            <w:noWrap/>
            <w:vAlign w:val="bottom"/>
            <w:hideMark/>
          </w:tcPr>
          <w:p w14:paraId="2354033F"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0</w:t>
            </w:r>
          </w:p>
        </w:tc>
        <w:tc>
          <w:tcPr>
            <w:tcW w:w="781" w:type="pct"/>
            <w:tcBorders>
              <w:top w:val="nil"/>
              <w:left w:val="nil"/>
              <w:bottom w:val="single" w:sz="8" w:space="0" w:color="auto"/>
              <w:right w:val="single" w:sz="8" w:space="0" w:color="auto"/>
            </w:tcBorders>
            <w:shd w:val="clear" w:color="auto" w:fill="auto"/>
            <w:noWrap/>
            <w:vAlign w:val="bottom"/>
            <w:hideMark/>
          </w:tcPr>
          <w:p w14:paraId="690D56B6"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r>
      <w:tr w:rsidR="00F375D3" w:rsidRPr="00F375D3" w14:paraId="7C774261" w14:textId="77777777" w:rsidTr="00F375D3">
        <w:trPr>
          <w:trHeight w:val="315"/>
        </w:trPr>
        <w:tc>
          <w:tcPr>
            <w:tcW w:w="940" w:type="pct"/>
            <w:tcBorders>
              <w:top w:val="nil"/>
              <w:left w:val="single" w:sz="8" w:space="0" w:color="auto"/>
              <w:bottom w:val="single" w:sz="8" w:space="0" w:color="auto"/>
              <w:right w:val="single" w:sz="8" w:space="0" w:color="auto"/>
            </w:tcBorders>
            <w:shd w:val="clear" w:color="000000" w:fill="EEECE1"/>
            <w:noWrap/>
            <w:vAlign w:val="bottom"/>
            <w:hideMark/>
          </w:tcPr>
          <w:p w14:paraId="6BD3CBFC"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Tipo de capital</w:t>
            </w:r>
          </w:p>
        </w:tc>
        <w:tc>
          <w:tcPr>
            <w:tcW w:w="4060" w:type="pct"/>
            <w:gridSpan w:val="5"/>
            <w:tcBorders>
              <w:top w:val="single" w:sz="8" w:space="0" w:color="auto"/>
              <w:left w:val="nil"/>
              <w:bottom w:val="single" w:sz="8" w:space="0" w:color="auto"/>
              <w:right w:val="single" w:sz="8" w:space="0" w:color="auto"/>
            </w:tcBorders>
            <w:shd w:val="clear" w:color="000000" w:fill="EEECE1"/>
            <w:noWrap/>
            <w:vAlign w:val="bottom"/>
            <w:hideMark/>
          </w:tcPr>
          <w:p w14:paraId="3745666D"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Capital Autorizado</w:t>
            </w:r>
          </w:p>
        </w:tc>
      </w:tr>
      <w:tr w:rsidR="00F375D3" w:rsidRPr="00F375D3" w14:paraId="5DB85C84" w14:textId="77777777" w:rsidTr="00F375D3">
        <w:trPr>
          <w:trHeight w:val="315"/>
        </w:trPr>
        <w:tc>
          <w:tcPr>
            <w:tcW w:w="940" w:type="pct"/>
            <w:tcBorders>
              <w:top w:val="nil"/>
              <w:left w:val="single" w:sz="8" w:space="0" w:color="auto"/>
              <w:bottom w:val="single" w:sz="8" w:space="0" w:color="auto"/>
              <w:right w:val="single" w:sz="8" w:space="0" w:color="auto"/>
            </w:tcBorders>
            <w:shd w:val="clear" w:color="auto" w:fill="auto"/>
            <w:noWrap/>
            <w:vAlign w:val="bottom"/>
            <w:hideMark/>
          </w:tcPr>
          <w:p w14:paraId="063A7AD4"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30/04/2020</w:t>
            </w:r>
          </w:p>
        </w:tc>
        <w:tc>
          <w:tcPr>
            <w:tcW w:w="887" w:type="pct"/>
            <w:tcBorders>
              <w:top w:val="nil"/>
              <w:left w:val="nil"/>
              <w:bottom w:val="single" w:sz="8" w:space="0" w:color="auto"/>
              <w:right w:val="single" w:sz="8" w:space="0" w:color="auto"/>
            </w:tcBorders>
            <w:shd w:val="clear" w:color="auto" w:fill="auto"/>
            <w:noWrap/>
            <w:vAlign w:val="bottom"/>
            <w:hideMark/>
          </w:tcPr>
          <w:p w14:paraId="0C86C699"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125.914.654,00</w:t>
            </w:r>
          </w:p>
        </w:tc>
        <w:tc>
          <w:tcPr>
            <w:tcW w:w="837" w:type="pct"/>
            <w:tcBorders>
              <w:top w:val="nil"/>
              <w:left w:val="nil"/>
              <w:bottom w:val="single" w:sz="8" w:space="0" w:color="auto"/>
              <w:right w:val="single" w:sz="8" w:space="0" w:color="auto"/>
            </w:tcBorders>
            <w:shd w:val="clear" w:color="auto" w:fill="auto"/>
            <w:noWrap/>
            <w:vAlign w:val="bottom"/>
            <w:hideMark/>
          </w:tcPr>
          <w:p w14:paraId="297D9C2C" w14:textId="77777777" w:rsidR="00F375D3" w:rsidRPr="00F375D3" w:rsidRDefault="00F375D3" w:rsidP="00F375D3">
            <w:pPr>
              <w:spacing w:before="0"/>
              <w:jc w:val="lef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 </w:t>
            </w:r>
          </w:p>
        </w:tc>
        <w:tc>
          <w:tcPr>
            <w:tcW w:w="743" w:type="pct"/>
            <w:tcBorders>
              <w:top w:val="nil"/>
              <w:left w:val="nil"/>
              <w:bottom w:val="single" w:sz="8" w:space="0" w:color="auto"/>
              <w:right w:val="single" w:sz="8" w:space="0" w:color="auto"/>
            </w:tcBorders>
            <w:shd w:val="clear" w:color="auto" w:fill="auto"/>
            <w:noWrap/>
            <w:vAlign w:val="bottom"/>
            <w:hideMark/>
          </w:tcPr>
          <w:p w14:paraId="52DD0D7D"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c>
          <w:tcPr>
            <w:tcW w:w="813" w:type="pct"/>
            <w:tcBorders>
              <w:top w:val="nil"/>
              <w:left w:val="nil"/>
              <w:bottom w:val="single" w:sz="8" w:space="0" w:color="auto"/>
              <w:right w:val="single" w:sz="8" w:space="0" w:color="auto"/>
            </w:tcBorders>
            <w:shd w:val="clear" w:color="auto" w:fill="auto"/>
            <w:noWrap/>
            <w:vAlign w:val="bottom"/>
            <w:hideMark/>
          </w:tcPr>
          <w:p w14:paraId="055B5585"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0</w:t>
            </w:r>
          </w:p>
        </w:tc>
        <w:tc>
          <w:tcPr>
            <w:tcW w:w="781" w:type="pct"/>
            <w:tcBorders>
              <w:top w:val="nil"/>
              <w:left w:val="nil"/>
              <w:bottom w:val="single" w:sz="8" w:space="0" w:color="auto"/>
              <w:right w:val="single" w:sz="8" w:space="0" w:color="auto"/>
            </w:tcBorders>
            <w:shd w:val="clear" w:color="auto" w:fill="auto"/>
            <w:noWrap/>
            <w:vAlign w:val="bottom"/>
            <w:hideMark/>
          </w:tcPr>
          <w:p w14:paraId="1BEC9261" w14:textId="77777777" w:rsidR="00F375D3" w:rsidRPr="00F375D3" w:rsidRDefault="00F375D3" w:rsidP="00F375D3">
            <w:pPr>
              <w:spacing w:before="0"/>
              <w:jc w:val="right"/>
              <w:rPr>
                <w:rFonts w:ascii="Calibri" w:eastAsia="Times New Roman" w:hAnsi="Calibri" w:cs="Calibri"/>
                <w:color w:val="000000"/>
                <w:sz w:val="22"/>
                <w:szCs w:val="22"/>
                <w:lang w:val="en-US" w:eastAsia="en-US"/>
              </w:rPr>
            </w:pPr>
            <w:r w:rsidRPr="00F375D3">
              <w:rPr>
                <w:rFonts w:ascii="Calibri" w:eastAsia="Times New Roman" w:hAnsi="Calibri" w:cs="Calibri"/>
                <w:color w:val="000000"/>
                <w:sz w:val="22"/>
                <w:szCs w:val="22"/>
                <w:lang w:val="en-US" w:eastAsia="en-US"/>
              </w:rPr>
              <w:t>66.002.915</w:t>
            </w:r>
          </w:p>
        </w:tc>
      </w:tr>
    </w:tbl>
    <w:p w14:paraId="4BF4FFA6" w14:textId="77777777" w:rsidR="00957FC0" w:rsidRPr="00463C2C" w:rsidRDefault="00957FC0" w:rsidP="00A378BA">
      <w:pPr>
        <w:pStyle w:val="Ttulo2"/>
        <w:numPr>
          <w:ilvl w:val="1"/>
          <w:numId w:val="138"/>
        </w:numPr>
        <w:spacing w:before="120"/>
        <w:ind w:left="1134" w:hanging="567"/>
        <w:rPr>
          <w:rFonts w:ascii="Times New Roman" w:hAnsi="Times New Roman"/>
          <w:color w:val="000000"/>
          <w:sz w:val="22"/>
          <w:szCs w:val="22"/>
        </w:rPr>
      </w:pPr>
      <w:r w:rsidRPr="00463C2C">
        <w:rPr>
          <w:rFonts w:ascii="Times New Roman" w:hAnsi="Times New Roman"/>
          <w:color w:val="000000"/>
          <w:sz w:val="22"/>
          <w:szCs w:val="22"/>
        </w:rPr>
        <w:t>Em relação aos aumentos de capital, indicar:</w:t>
      </w:r>
      <w:bookmarkEnd w:id="3877"/>
      <w:bookmarkEnd w:id="3878"/>
    </w:p>
    <w:p w14:paraId="31686AF8" w14:textId="77777777" w:rsidR="00957FC0" w:rsidRPr="00463C2C" w:rsidRDefault="00957FC0" w:rsidP="00A378BA">
      <w:pPr>
        <w:pStyle w:val="PargrafodaLista"/>
        <w:numPr>
          <w:ilvl w:val="0"/>
          <w:numId w:val="39"/>
        </w:numPr>
        <w:spacing w:before="0" w:after="120" w:line="240" w:lineRule="auto"/>
        <w:ind w:left="1701" w:hanging="567"/>
        <w:contextualSpacing w:val="0"/>
        <w:rPr>
          <w:rFonts w:ascii="Times New Roman" w:hAnsi="Times New Roman"/>
          <w:b/>
        </w:rPr>
      </w:pPr>
      <w:bookmarkStart w:id="3879" w:name="_Toc324857763"/>
      <w:r w:rsidRPr="00463C2C">
        <w:rPr>
          <w:rFonts w:ascii="Times New Roman" w:hAnsi="Times New Roman"/>
          <w:b/>
        </w:rPr>
        <w:t>percentual que o aumento representa em relação ao capital social imediatamente anterior ao aumento de capital</w:t>
      </w:r>
      <w:bookmarkEnd w:id="3879"/>
    </w:p>
    <w:tbl>
      <w:tblPr>
        <w:tblW w:w="5000" w:type="pct"/>
        <w:tblCellMar>
          <w:left w:w="70" w:type="dxa"/>
          <w:right w:w="70" w:type="dxa"/>
        </w:tblCellMar>
        <w:tblLook w:val="04A0" w:firstRow="1" w:lastRow="0" w:firstColumn="1" w:lastColumn="0" w:noHBand="0" w:noVBand="1"/>
      </w:tblPr>
      <w:tblGrid>
        <w:gridCol w:w="1032"/>
        <w:gridCol w:w="732"/>
        <w:gridCol w:w="865"/>
        <w:gridCol w:w="1134"/>
        <w:gridCol w:w="838"/>
        <w:gridCol w:w="892"/>
        <w:gridCol w:w="1032"/>
        <w:gridCol w:w="857"/>
        <w:gridCol w:w="975"/>
        <w:gridCol w:w="706"/>
        <w:gridCol w:w="697"/>
      </w:tblGrid>
      <w:tr w:rsidR="000E34ED" w:rsidRPr="000E34ED" w14:paraId="3FC0E81D" w14:textId="77777777" w:rsidTr="006C27A6">
        <w:trPr>
          <w:trHeight w:val="57"/>
        </w:trPr>
        <w:tc>
          <w:tcPr>
            <w:tcW w:w="52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F2945E1" w14:textId="77777777" w:rsidR="000E34ED" w:rsidRPr="000E34ED" w:rsidRDefault="000E34ED" w:rsidP="000E34ED">
            <w:pPr>
              <w:spacing w:before="0"/>
              <w:jc w:val="left"/>
              <w:rPr>
                <w:rFonts w:eastAsia="Times New Roman"/>
                <w:b/>
                <w:bCs/>
                <w:color w:val="000000"/>
                <w:sz w:val="18"/>
                <w:szCs w:val="18"/>
              </w:rPr>
            </w:pPr>
            <w:bookmarkStart w:id="3880" w:name="_Toc324857764"/>
            <w:r w:rsidRPr="000E34ED">
              <w:rPr>
                <w:rFonts w:eastAsia="Times New Roman"/>
                <w:b/>
                <w:bCs/>
                <w:color w:val="000000"/>
                <w:sz w:val="18"/>
                <w:szCs w:val="18"/>
                <w:lang w:val="en-US"/>
              </w:rPr>
              <w:t>data da deliberação</w:t>
            </w:r>
          </w:p>
        </w:tc>
        <w:tc>
          <w:tcPr>
            <w:tcW w:w="375" w:type="pct"/>
            <w:tcBorders>
              <w:top w:val="single" w:sz="8" w:space="0" w:color="auto"/>
              <w:left w:val="nil"/>
              <w:bottom w:val="single" w:sz="8" w:space="0" w:color="auto"/>
              <w:right w:val="single" w:sz="8" w:space="0" w:color="auto"/>
            </w:tcBorders>
            <w:shd w:val="clear" w:color="000000" w:fill="D9D9D9"/>
            <w:vAlign w:val="center"/>
            <w:hideMark/>
          </w:tcPr>
          <w:p w14:paraId="0D6A8655"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órgão que liberou o aumento</w:t>
            </w:r>
          </w:p>
        </w:tc>
        <w:tc>
          <w:tcPr>
            <w:tcW w:w="443" w:type="pct"/>
            <w:tcBorders>
              <w:top w:val="single" w:sz="8" w:space="0" w:color="auto"/>
              <w:left w:val="nil"/>
              <w:bottom w:val="single" w:sz="8" w:space="0" w:color="auto"/>
              <w:right w:val="single" w:sz="8" w:space="0" w:color="auto"/>
            </w:tcBorders>
            <w:shd w:val="clear" w:color="000000" w:fill="D9D9D9"/>
            <w:vAlign w:val="center"/>
            <w:hideMark/>
          </w:tcPr>
          <w:p w14:paraId="4AB02A31"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Data da emissão</w:t>
            </w:r>
          </w:p>
        </w:tc>
        <w:tc>
          <w:tcPr>
            <w:tcW w:w="581" w:type="pct"/>
            <w:tcBorders>
              <w:top w:val="single" w:sz="8" w:space="0" w:color="auto"/>
              <w:left w:val="nil"/>
              <w:bottom w:val="single" w:sz="8" w:space="0" w:color="auto"/>
              <w:right w:val="single" w:sz="8" w:space="0" w:color="auto"/>
            </w:tcBorders>
            <w:shd w:val="clear" w:color="000000" w:fill="D9D9D9"/>
            <w:vAlign w:val="center"/>
            <w:hideMark/>
          </w:tcPr>
          <w:p w14:paraId="634F864C"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Valor total da emissão (Reais)</w:t>
            </w:r>
          </w:p>
        </w:tc>
        <w:tc>
          <w:tcPr>
            <w:tcW w:w="429" w:type="pct"/>
            <w:tcBorders>
              <w:top w:val="single" w:sz="8" w:space="0" w:color="auto"/>
              <w:left w:val="nil"/>
              <w:bottom w:val="single" w:sz="8" w:space="0" w:color="auto"/>
              <w:right w:val="single" w:sz="8" w:space="0" w:color="auto"/>
            </w:tcBorders>
            <w:shd w:val="clear" w:color="000000" w:fill="D9D9D9"/>
            <w:vAlign w:val="center"/>
            <w:hideMark/>
          </w:tcPr>
          <w:p w14:paraId="7CDFEC0B"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Tipo de aumento</w:t>
            </w:r>
          </w:p>
        </w:tc>
        <w:tc>
          <w:tcPr>
            <w:tcW w:w="457" w:type="pct"/>
            <w:tcBorders>
              <w:top w:val="single" w:sz="8" w:space="0" w:color="auto"/>
              <w:left w:val="nil"/>
              <w:bottom w:val="single" w:sz="8" w:space="0" w:color="auto"/>
              <w:right w:val="single" w:sz="8" w:space="0" w:color="auto"/>
            </w:tcBorders>
            <w:shd w:val="clear" w:color="000000" w:fill="D9D9D9"/>
            <w:vAlign w:val="center"/>
            <w:hideMark/>
          </w:tcPr>
          <w:p w14:paraId="356F6B6A"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lang w:val="en-US"/>
              </w:rPr>
              <w:t>Ordinárias (Unidades)</w:t>
            </w:r>
          </w:p>
        </w:tc>
        <w:tc>
          <w:tcPr>
            <w:tcW w:w="529" w:type="pct"/>
            <w:tcBorders>
              <w:top w:val="single" w:sz="8" w:space="0" w:color="auto"/>
              <w:left w:val="nil"/>
              <w:bottom w:val="single" w:sz="8" w:space="0" w:color="auto"/>
              <w:right w:val="single" w:sz="8" w:space="0" w:color="auto"/>
            </w:tcBorders>
            <w:shd w:val="clear" w:color="000000" w:fill="D9D9D9"/>
            <w:vAlign w:val="center"/>
            <w:hideMark/>
          </w:tcPr>
          <w:p w14:paraId="0E78A072"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lang w:val="en-US"/>
              </w:rPr>
              <w:t>Preferênciais (Unidades)</w:t>
            </w:r>
          </w:p>
        </w:tc>
        <w:tc>
          <w:tcPr>
            <w:tcW w:w="439" w:type="pct"/>
            <w:tcBorders>
              <w:top w:val="single" w:sz="8" w:space="0" w:color="auto"/>
              <w:left w:val="nil"/>
              <w:bottom w:val="single" w:sz="8" w:space="0" w:color="auto"/>
              <w:right w:val="single" w:sz="8" w:space="0" w:color="auto"/>
            </w:tcBorders>
            <w:shd w:val="clear" w:color="000000" w:fill="D9D9D9"/>
            <w:vAlign w:val="center"/>
            <w:hideMark/>
          </w:tcPr>
          <w:p w14:paraId="44AFEE36"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Total ações (unidades)</w:t>
            </w:r>
          </w:p>
        </w:tc>
        <w:tc>
          <w:tcPr>
            <w:tcW w:w="499" w:type="pct"/>
            <w:tcBorders>
              <w:top w:val="single" w:sz="8" w:space="0" w:color="auto"/>
              <w:left w:val="nil"/>
              <w:bottom w:val="single" w:sz="8" w:space="0" w:color="auto"/>
              <w:right w:val="single" w:sz="8" w:space="0" w:color="auto"/>
            </w:tcBorders>
            <w:shd w:val="clear" w:color="000000" w:fill="D9D9D9"/>
            <w:vAlign w:val="center"/>
            <w:hideMark/>
          </w:tcPr>
          <w:p w14:paraId="2C525B52"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Subscrição / Capital anterior %</w:t>
            </w:r>
          </w:p>
        </w:tc>
        <w:tc>
          <w:tcPr>
            <w:tcW w:w="362" w:type="pct"/>
            <w:tcBorders>
              <w:top w:val="single" w:sz="8" w:space="0" w:color="auto"/>
              <w:left w:val="nil"/>
              <w:bottom w:val="single" w:sz="8" w:space="0" w:color="auto"/>
              <w:right w:val="single" w:sz="8" w:space="0" w:color="auto"/>
            </w:tcBorders>
            <w:shd w:val="clear" w:color="000000" w:fill="D9D9D9"/>
            <w:vAlign w:val="center"/>
            <w:hideMark/>
          </w:tcPr>
          <w:p w14:paraId="6E861A20"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Preço Emissão</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14:paraId="29A52674" w14:textId="77777777" w:rsidR="000E34ED" w:rsidRPr="000E34ED" w:rsidRDefault="000E34ED" w:rsidP="000E34ED">
            <w:pPr>
              <w:spacing w:before="0"/>
              <w:jc w:val="left"/>
              <w:rPr>
                <w:rFonts w:eastAsia="Times New Roman"/>
                <w:b/>
                <w:bCs/>
                <w:color w:val="000000"/>
                <w:sz w:val="18"/>
                <w:szCs w:val="18"/>
              </w:rPr>
            </w:pPr>
            <w:r w:rsidRPr="000E34ED">
              <w:rPr>
                <w:rFonts w:eastAsia="Times New Roman"/>
                <w:b/>
                <w:bCs/>
                <w:color w:val="000000"/>
                <w:sz w:val="18"/>
                <w:szCs w:val="18"/>
              </w:rPr>
              <w:t>Fator Cotação</w:t>
            </w:r>
          </w:p>
        </w:tc>
      </w:tr>
      <w:tr w:rsidR="000E34ED" w:rsidRPr="000E34ED" w14:paraId="02EC3F26" w14:textId="77777777" w:rsidTr="006C27A6">
        <w:trPr>
          <w:trHeight w:val="5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66956E4F" w14:textId="68B6873D" w:rsidR="000E34ED" w:rsidRPr="000E34ED" w:rsidRDefault="00B4696D" w:rsidP="000E34ED">
            <w:pPr>
              <w:spacing w:before="0"/>
              <w:jc w:val="left"/>
              <w:rPr>
                <w:rFonts w:eastAsia="Times New Roman"/>
                <w:b/>
                <w:bCs/>
                <w:color w:val="000000"/>
                <w:sz w:val="18"/>
                <w:szCs w:val="18"/>
              </w:rPr>
            </w:pPr>
            <w:r>
              <w:rPr>
                <w:rFonts w:eastAsia="Times New Roman"/>
                <w:b/>
                <w:bCs/>
                <w:color w:val="000000"/>
                <w:sz w:val="18"/>
                <w:szCs w:val="18"/>
                <w:lang w:val="en-US"/>
              </w:rPr>
              <w:t>30</w:t>
            </w:r>
            <w:r w:rsidR="000E34ED" w:rsidRPr="000E34ED">
              <w:rPr>
                <w:rFonts w:eastAsia="Times New Roman"/>
                <w:b/>
                <w:bCs/>
                <w:color w:val="000000"/>
                <w:sz w:val="18"/>
                <w:szCs w:val="18"/>
                <w:lang w:val="en-US"/>
              </w:rPr>
              <w:t>/</w:t>
            </w:r>
            <w:r>
              <w:rPr>
                <w:rFonts w:eastAsia="Times New Roman"/>
                <w:b/>
                <w:bCs/>
                <w:color w:val="000000"/>
                <w:sz w:val="18"/>
                <w:szCs w:val="18"/>
                <w:lang w:val="en-US"/>
              </w:rPr>
              <w:t>04</w:t>
            </w:r>
            <w:r w:rsidR="000E34ED" w:rsidRPr="000E34ED">
              <w:rPr>
                <w:rFonts w:eastAsia="Times New Roman"/>
                <w:b/>
                <w:bCs/>
                <w:color w:val="000000"/>
                <w:sz w:val="18"/>
                <w:szCs w:val="18"/>
                <w:lang w:val="en-US"/>
              </w:rPr>
              <w:t>/2020</w:t>
            </w:r>
          </w:p>
        </w:tc>
        <w:tc>
          <w:tcPr>
            <w:tcW w:w="375" w:type="pct"/>
            <w:tcBorders>
              <w:top w:val="nil"/>
              <w:left w:val="nil"/>
              <w:bottom w:val="single" w:sz="8" w:space="0" w:color="auto"/>
              <w:right w:val="single" w:sz="8" w:space="0" w:color="auto"/>
            </w:tcBorders>
            <w:shd w:val="clear" w:color="auto" w:fill="auto"/>
            <w:vAlign w:val="center"/>
            <w:hideMark/>
          </w:tcPr>
          <w:p w14:paraId="0DB5BB5F"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AGO-E</w:t>
            </w:r>
          </w:p>
        </w:tc>
        <w:tc>
          <w:tcPr>
            <w:tcW w:w="443" w:type="pct"/>
            <w:tcBorders>
              <w:top w:val="nil"/>
              <w:left w:val="nil"/>
              <w:bottom w:val="single" w:sz="8" w:space="0" w:color="auto"/>
              <w:right w:val="single" w:sz="8" w:space="0" w:color="auto"/>
            </w:tcBorders>
            <w:shd w:val="clear" w:color="auto" w:fill="auto"/>
            <w:vAlign w:val="center"/>
            <w:hideMark/>
          </w:tcPr>
          <w:p w14:paraId="0FE1E9DB"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30/04/2020</w:t>
            </w:r>
          </w:p>
        </w:tc>
        <w:tc>
          <w:tcPr>
            <w:tcW w:w="581" w:type="pct"/>
            <w:tcBorders>
              <w:top w:val="nil"/>
              <w:left w:val="nil"/>
              <w:bottom w:val="single" w:sz="8" w:space="0" w:color="auto"/>
              <w:right w:val="single" w:sz="8" w:space="0" w:color="auto"/>
            </w:tcBorders>
            <w:shd w:val="clear" w:color="auto" w:fill="auto"/>
            <w:vAlign w:val="center"/>
            <w:hideMark/>
          </w:tcPr>
          <w:p w14:paraId="68D52ED4"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174,054,767.57</w:t>
            </w:r>
          </w:p>
        </w:tc>
        <w:tc>
          <w:tcPr>
            <w:tcW w:w="429" w:type="pct"/>
            <w:tcBorders>
              <w:top w:val="nil"/>
              <w:left w:val="nil"/>
              <w:bottom w:val="single" w:sz="8" w:space="0" w:color="auto"/>
              <w:right w:val="single" w:sz="8" w:space="0" w:color="auto"/>
            </w:tcBorders>
            <w:shd w:val="clear" w:color="auto" w:fill="auto"/>
            <w:vAlign w:val="center"/>
            <w:hideMark/>
          </w:tcPr>
          <w:p w14:paraId="557264AA"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Subscrição particular</w:t>
            </w:r>
          </w:p>
        </w:tc>
        <w:tc>
          <w:tcPr>
            <w:tcW w:w="457" w:type="pct"/>
            <w:tcBorders>
              <w:top w:val="nil"/>
              <w:left w:val="nil"/>
              <w:bottom w:val="single" w:sz="8" w:space="0" w:color="auto"/>
              <w:right w:val="single" w:sz="8" w:space="0" w:color="auto"/>
            </w:tcBorders>
            <w:shd w:val="clear" w:color="auto" w:fill="auto"/>
            <w:vAlign w:val="center"/>
            <w:hideMark/>
          </w:tcPr>
          <w:p w14:paraId="208CABF2"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66.002.915</w:t>
            </w:r>
          </w:p>
        </w:tc>
        <w:tc>
          <w:tcPr>
            <w:tcW w:w="529" w:type="pct"/>
            <w:tcBorders>
              <w:top w:val="nil"/>
              <w:left w:val="nil"/>
              <w:bottom w:val="single" w:sz="8" w:space="0" w:color="auto"/>
              <w:right w:val="single" w:sz="8" w:space="0" w:color="auto"/>
            </w:tcBorders>
            <w:shd w:val="clear" w:color="auto" w:fill="auto"/>
            <w:vAlign w:val="center"/>
            <w:hideMark/>
          </w:tcPr>
          <w:p w14:paraId="4FAD22C1" w14:textId="77777777" w:rsidR="000E34ED" w:rsidRPr="000E34ED" w:rsidRDefault="000E34ED" w:rsidP="000E34ED">
            <w:pPr>
              <w:spacing w:before="0"/>
              <w:jc w:val="center"/>
              <w:rPr>
                <w:rFonts w:eastAsia="Times New Roman"/>
                <w:color w:val="000000"/>
                <w:sz w:val="18"/>
                <w:szCs w:val="18"/>
              </w:rPr>
            </w:pPr>
            <w:r w:rsidRPr="000E34ED">
              <w:rPr>
                <w:rFonts w:eastAsia="Times New Roman"/>
                <w:color w:val="000000"/>
                <w:sz w:val="18"/>
                <w:szCs w:val="18"/>
              </w:rPr>
              <w:t>0</w:t>
            </w:r>
          </w:p>
        </w:tc>
        <w:tc>
          <w:tcPr>
            <w:tcW w:w="439" w:type="pct"/>
            <w:tcBorders>
              <w:top w:val="nil"/>
              <w:left w:val="nil"/>
              <w:bottom w:val="single" w:sz="8" w:space="0" w:color="auto"/>
              <w:right w:val="single" w:sz="8" w:space="0" w:color="auto"/>
            </w:tcBorders>
            <w:shd w:val="clear" w:color="auto" w:fill="auto"/>
            <w:vAlign w:val="center"/>
            <w:hideMark/>
          </w:tcPr>
          <w:p w14:paraId="401B16A9" w14:textId="77777777" w:rsidR="000E34ED" w:rsidRPr="000E34ED" w:rsidRDefault="000E34ED" w:rsidP="000E34ED">
            <w:pPr>
              <w:spacing w:before="0"/>
              <w:jc w:val="center"/>
              <w:rPr>
                <w:rFonts w:eastAsia="Times New Roman"/>
                <w:color w:val="000000"/>
                <w:sz w:val="18"/>
                <w:szCs w:val="18"/>
              </w:rPr>
            </w:pPr>
            <w:r w:rsidRPr="000E34ED">
              <w:rPr>
                <w:rFonts w:eastAsia="Times New Roman"/>
                <w:color w:val="000000"/>
                <w:sz w:val="18"/>
                <w:szCs w:val="18"/>
                <w:lang w:val="en-US"/>
              </w:rPr>
              <w:t>66.002.915</w:t>
            </w:r>
          </w:p>
        </w:tc>
        <w:tc>
          <w:tcPr>
            <w:tcW w:w="499" w:type="pct"/>
            <w:tcBorders>
              <w:top w:val="nil"/>
              <w:left w:val="nil"/>
              <w:bottom w:val="single" w:sz="8" w:space="0" w:color="auto"/>
              <w:right w:val="single" w:sz="8" w:space="0" w:color="auto"/>
            </w:tcBorders>
            <w:shd w:val="clear" w:color="auto" w:fill="auto"/>
            <w:vAlign w:val="center"/>
            <w:hideMark/>
          </w:tcPr>
          <w:p w14:paraId="6A413559" w14:textId="77777777" w:rsidR="000E34ED" w:rsidRPr="000E34ED" w:rsidRDefault="000E34ED" w:rsidP="000E34ED">
            <w:pPr>
              <w:spacing w:before="0"/>
              <w:jc w:val="center"/>
              <w:rPr>
                <w:rFonts w:eastAsia="Times New Roman"/>
                <w:color w:val="000000"/>
                <w:sz w:val="18"/>
                <w:szCs w:val="18"/>
              </w:rPr>
            </w:pPr>
            <w:r w:rsidRPr="000E34ED">
              <w:rPr>
                <w:rFonts w:eastAsia="Times New Roman"/>
                <w:color w:val="000000"/>
                <w:sz w:val="18"/>
                <w:szCs w:val="18"/>
                <w:lang w:val="en-US"/>
              </w:rPr>
              <w:t>120,4786428</w:t>
            </w:r>
          </w:p>
        </w:tc>
        <w:tc>
          <w:tcPr>
            <w:tcW w:w="362" w:type="pct"/>
            <w:tcBorders>
              <w:top w:val="nil"/>
              <w:left w:val="nil"/>
              <w:bottom w:val="single" w:sz="8" w:space="0" w:color="auto"/>
              <w:right w:val="single" w:sz="8" w:space="0" w:color="auto"/>
            </w:tcBorders>
            <w:shd w:val="clear" w:color="auto" w:fill="auto"/>
            <w:vAlign w:val="center"/>
            <w:hideMark/>
          </w:tcPr>
          <w:p w14:paraId="62A87D02"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Sem valor nominal</w:t>
            </w:r>
          </w:p>
        </w:tc>
        <w:tc>
          <w:tcPr>
            <w:tcW w:w="357" w:type="pct"/>
            <w:tcBorders>
              <w:top w:val="nil"/>
              <w:left w:val="nil"/>
              <w:bottom w:val="single" w:sz="8" w:space="0" w:color="auto"/>
              <w:right w:val="single" w:sz="8" w:space="0" w:color="auto"/>
            </w:tcBorders>
            <w:shd w:val="clear" w:color="auto" w:fill="auto"/>
            <w:vAlign w:val="center"/>
            <w:hideMark/>
          </w:tcPr>
          <w:p w14:paraId="74D0A238"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R$ por unidade</w:t>
            </w:r>
          </w:p>
        </w:tc>
      </w:tr>
      <w:tr w:rsidR="000E34ED" w:rsidRPr="000E34ED" w14:paraId="390DB03E" w14:textId="77777777" w:rsidTr="006C27A6">
        <w:trPr>
          <w:trHeight w:val="57"/>
        </w:trPr>
        <w:tc>
          <w:tcPr>
            <w:tcW w:w="904" w:type="pct"/>
            <w:gridSpan w:val="2"/>
            <w:tcBorders>
              <w:top w:val="nil"/>
              <w:left w:val="nil"/>
              <w:bottom w:val="nil"/>
              <w:right w:val="nil"/>
            </w:tcBorders>
            <w:shd w:val="clear" w:color="auto" w:fill="auto"/>
            <w:vAlign w:val="bottom"/>
            <w:hideMark/>
          </w:tcPr>
          <w:p w14:paraId="68B5E359" w14:textId="77777777" w:rsidR="000E34ED" w:rsidRPr="000E34ED" w:rsidRDefault="000E34ED" w:rsidP="000E34ED">
            <w:pPr>
              <w:spacing w:before="0"/>
              <w:jc w:val="center"/>
              <w:rPr>
                <w:rFonts w:eastAsia="Times New Roman"/>
                <w:color w:val="000000"/>
                <w:sz w:val="18"/>
                <w:szCs w:val="18"/>
              </w:rPr>
            </w:pPr>
            <w:r w:rsidRPr="000E34ED">
              <w:rPr>
                <w:rFonts w:eastAsia="Times New Roman"/>
                <w:color w:val="000000"/>
                <w:sz w:val="18"/>
                <w:szCs w:val="18"/>
              </w:rPr>
              <w:t>Critério para determinação do</w:t>
            </w:r>
            <w:r w:rsidRPr="000E34ED">
              <w:rPr>
                <w:rFonts w:eastAsia="Times New Roman"/>
                <w:color w:val="000000"/>
                <w:sz w:val="18"/>
                <w:szCs w:val="18"/>
              </w:rPr>
              <w:br/>
              <w:t>preço de emissão</w:t>
            </w:r>
          </w:p>
        </w:tc>
        <w:tc>
          <w:tcPr>
            <w:tcW w:w="4096" w:type="pct"/>
            <w:gridSpan w:val="9"/>
            <w:tcBorders>
              <w:top w:val="nil"/>
              <w:left w:val="nil"/>
              <w:bottom w:val="nil"/>
              <w:right w:val="nil"/>
            </w:tcBorders>
            <w:shd w:val="clear" w:color="auto" w:fill="auto"/>
            <w:vAlign w:val="center"/>
            <w:hideMark/>
          </w:tcPr>
          <w:p w14:paraId="24DFCECF"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lang w:val="en-US"/>
              </w:rPr>
              <w:t>Sem valor nominal</w:t>
            </w:r>
          </w:p>
        </w:tc>
      </w:tr>
      <w:tr w:rsidR="000E34ED" w:rsidRPr="000E34ED" w14:paraId="050B87D3" w14:textId="77777777" w:rsidTr="006C27A6">
        <w:trPr>
          <w:trHeight w:val="57"/>
        </w:trPr>
        <w:tc>
          <w:tcPr>
            <w:tcW w:w="529" w:type="pct"/>
            <w:tcBorders>
              <w:top w:val="nil"/>
              <w:left w:val="nil"/>
              <w:bottom w:val="dashed" w:sz="8" w:space="0" w:color="auto"/>
              <w:right w:val="nil"/>
            </w:tcBorders>
            <w:shd w:val="clear" w:color="auto" w:fill="auto"/>
            <w:vAlign w:val="bottom"/>
            <w:hideMark/>
          </w:tcPr>
          <w:p w14:paraId="5D2F1A94"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rPr>
              <w:t>Forma de integralização</w:t>
            </w:r>
          </w:p>
        </w:tc>
        <w:tc>
          <w:tcPr>
            <w:tcW w:w="4471" w:type="pct"/>
            <w:gridSpan w:val="10"/>
            <w:tcBorders>
              <w:top w:val="nil"/>
              <w:left w:val="nil"/>
              <w:bottom w:val="dashed" w:sz="8" w:space="0" w:color="auto"/>
              <w:right w:val="nil"/>
            </w:tcBorders>
            <w:shd w:val="clear" w:color="auto" w:fill="auto"/>
            <w:vAlign w:val="center"/>
            <w:hideMark/>
          </w:tcPr>
          <w:p w14:paraId="731B9AB8" w14:textId="77777777" w:rsidR="000E34ED" w:rsidRPr="000E34ED" w:rsidRDefault="000E34ED" w:rsidP="000E34ED">
            <w:pPr>
              <w:spacing w:before="0"/>
              <w:jc w:val="left"/>
              <w:rPr>
                <w:rFonts w:eastAsia="Times New Roman"/>
                <w:color w:val="000000"/>
                <w:sz w:val="18"/>
                <w:szCs w:val="18"/>
              </w:rPr>
            </w:pPr>
            <w:r w:rsidRPr="000E34ED">
              <w:rPr>
                <w:rFonts w:eastAsia="Times New Roman"/>
                <w:color w:val="000000"/>
                <w:sz w:val="18"/>
                <w:szCs w:val="18"/>
              </w:rPr>
              <w:t>Foi aprovado, sem quaisquer restrições ou ressalvas, por unanimidade dos votos dos acionistas presentes em AGO-E realizada no dia 30/04/2020, o aumento do capital social da Companhia, no valor de R$174.054.767,57 sem a emissão de novas ações, mediante a conversão do saldo existente na conta de Reserva de Capital, alterando consequentemente o caput do artigo 5º do Estatuto Social da Companhia.</w:t>
            </w:r>
          </w:p>
        </w:tc>
      </w:tr>
    </w:tbl>
    <w:p w14:paraId="6055B022" w14:textId="77777777" w:rsidR="00957FC0" w:rsidRPr="00463C2C" w:rsidRDefault="00957FC0" w:rsidP="00A378BA">
      <w:pPr>
        <w:pStyle w:val="Ttulo2"/>
        <w:numPr>
          <w:ilvl w:val="1"/>
          <w:numId w:val="138"/>
        </w:numPr>
        <w:spacing w:before="120"/>
        <w:ind w:left="1134" w:hanging="567"/>
        <w:rPr>
          <w:rFonts w:ascii="Times New Roman" w:hAnsi="Times New Roman"/>
          <w:color w:val="000000"/>
          <w:sz w:val="22"/>
          <w:szCs w:val="22"/>
        </w:rPr>
      </w:pPr>
      <w:bookmarkStart w:id="3881" w:name="_Toc71726051"/>
      <w:r w:rsidRPr="00463C2C">
        <w:rPr>
          <w:rFonts w:ascii="Times New Roman" w:hAnsi="Times New Roman"/>
          <w:color w:val="000000"/>
          <w:sz w:val="22"/>
          <w:szCs w:val="22"/>
        </w:rPr>
        <w:t>Em relação aos desdobramentos, grupamentos e bonificações, informar em forma de tabela:</w:t>
      </w:r>
      <w:bookmarkEnd w:id="3880"/>
      <w:bookmarkEnd w:id="3881"/>
    </w:p>
    <w:p w14:paraId="5252E9AF" w14:textId="77777777" w:rsidR="00957FC0" w:rsidRPr="00463C2C" w:rsidRDefault="00957FC0" w:rsidP="00A378BA">
      <w:pPr>
        <w:pStyle w:val="PargrafodaLista"/>
        <w:numPr>
          <w:ilvl w:val="1"/>
          <w:numId w:val="40"/>
        </w:numPr>
        <w:spacing w:before="0" w:after="0" w:line="240" w:lineRule="auto"/>
        <w:ind w:left="1701" w:hanging="567"/>
        <w:contextualSpacing w:val="0"/>
        <w:rPr>
          <w:rFonts w:ascii="Times New Roman" w:hAnsi="Times New Roman"/>
          <w:b/>
        </w:rPr>
      </w:pPr>
      <w:bookmarkStart w:id="3882" w:name="_Toc324857765"/>
      <w:r w:rsidRPr="00463C2C">
        <w:rPr>
          <w:rFonts w:ascii="Times New Roman" w:hAnsi="Times New Roman"/>
          <w:b/>
        </w:rPr>
        <w:t>data da deliberação</w:t>
      </w:r>
      <w:bookmarkEnd w:id="3882"/>
    </w:p>
    <w:p w14:paraId="51DBB68A" w14:textId="77777777" w:rsidR="00957FC0" w:rsidRPr="00463C2C" w:rsidRDefault="00957FC0" w:rsidP="00A378BA">
      <w:pPr>
        <w:pStyle w:val="PargrafodaLista"/>
        <w:numPr>
          <w:ilvl w:val="1"/>
          <w:numId w:val="40"/>
        </w:numPr>
        <w:spacing w:before="0" w:after="0" w:line="240" w:lineRule="auto"/>
        <w:ind w:left="1701" w:hanging="567"/>
        <w:contextualSpacing w:val="0"/>
        <w:rPr>
          <w:rFonts w:ascii="Times New Roman" w:hAnsi="Times New Roman"/>
          <w:b/>
        </w:rPr>
      </w:pPr>
      <w:bookmarkStart w:id="3883" w:name="_Toc324857766"/>
      <w:r w:rsidRPr="00463C2C">
        <w:rPr>
          <w:rFonts w:ascii="Times New Roman" w:hAnsi="Times New Roman"/>
          <w:b/>
        </w:rPr>
        <w:t>quantidade de ações antes da aprovação, separadas por classe e espécie</w:t>
      </w:r>
      <w:bookmarkEnd w:id="3883"/>
    </w:p>
    <w:p w14:paraId="74F6AF69" w14:textId="77777777" w:rsidR="00957FC0" w:rsidRPr="00463C2C" w:rsidRDefault="00957FC0" w:rsidP="00A378BA">
      <w:pPr>
        <w:pStyle w:val="PargrafodaLista"/>
        <w:numPr>
          <w:ilvl w:val="1"/>
          <w:numId w:val="40"/>
        </w:numPr>
        <w:spacing w:before="0" w:after="0" w:line="240" w:lineRule="auto"/>
        <w:ind w:left="1701" w:hanging="567"/>
        <w:contextualSpacing w:val="0"/>
        <w:rPr>
          <w:rFonts w:ascii="Times New Roman" w:hAnsi="Times New Roman"/>
          <w:b/>
        </w:rPr>
      </w:pPr>
      <w:bookmarkStart w:id="3884" w:name="_Toc324857767"/>
      <w:r w:rsidRPr="00463C2C">
        <w:rPr>
          <w:rFonts w:ascii="Times New Roman" w:hAnsi="Times New Roman"/>
          <w:b/>
        </w:rPr>
        <w:t>quantidade de ações depois da aprovação, separadas por classe e espécie</w:t>
      </w:r>
      <w:bookmarkEnd w:id="3884"/>
    </w:p>
    <w:p w14:paraId="36B442D6" w14:textId="77777777" w:rsidR="00957FC0" w:rsidRPr="00463C2C" w:rsidRDefault="00957FC0" w:rsidP="002A4F3B">
      <w:pPr>
        <w:rPr>
          <w:sz w:val="22"/>
          <w:szCs w:val="22"/>
        </w:rPr>
      </w:pPr>
      <w:r w:rsidRPr="00463C2C">
        <w:rPr>
          <w:sz w:val="22"/>
          <w:szCs w:val="22"/>
        </w:rPr>
        <w:t>Não houve desdobramentos, grupamentos e bonificações nos últimos três exercícios sociais.</w:t>
      </w:r>
    </w:p>
    <w:p w14:paraId="3C74D09A" w14:textId="77777777" w:rsidR="00957FC0" w:rsidRPr="00463C2C" w:rsidRDefault="00957FC0" w:rsidP="00A378BA">
      <w:pPr>
        <w:pStyle w:val="Ttulo2"/>
        <w:numPr>
          <w:ilvl w:val="1"/>
          <w:numId w:val="138"/>
        </w:numPr>
        <w:spacing w:before="120"/>
        <w:ind w:left="1134" w:hanging="567"/>
        <w:rPr>
          <w:rFonts w:ascii="Times New Roman" w:hAnsi="Times New Roman"/>
          <w:color w:val="000000"/>
          <w:sz w:val="22"/>
          <w:szCs w:val="22"/>
        </w:rPr>
      </w:pPr>
      <w:bookmarkStart w:id="3885" w:name="_Toc324857768"/>
      <w:bookmarkStart w:id="3886" w:name="_Toc71726052"/>
      <w:r w:rsidRPr="00463C2C">
        <w:rPr>
          <w:rFonts w:ascii="Times New Roman" w:hAnsi="Times New Roman"/>
          <w:color w:val="000000"/>
          <w:sz w:val="22"/>
          <w:szCs w:val="22"/>
        </w:rPr>
        <w:t>Em relação às reduções de capital do emissor</w:t>
      </w:r>
      <w:bookmarkEnd w:id="3885"/>
      <w:r w:rsidR="0013291C" w:rsidRPr="00463C2C">
        <w:rPr>
          <w:rFonts w:ascii="Times New Roman" w:hAnsi="Times New Roman"/>
          <w:color w:val="000000"/>
          <w:sz w:val="22"/>
          <w:szCs w:val="22"/>
        </w:rPr>
        <w:t>, indicar:</w:t>
      </w:r>
      <w:bookmarkEnd w:id="3886"/>
    </w:p>
    <w:p w14:paraId="68737B03"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87" w:name="_Toc324857769"/>
      <w:r w:rsidRPr="00463C2C">
        <w:rPr>
          <w:rFonts w:ascii="Times New Roman" w:hAnsi="Times New Roman"/>
          <w:b/>
        </w:rPr>
        <w:t>data da deliberação</w:t>
      </w:r>
      <w:bookmarkEnd w:id="3887"/>
    </w:p>
    <w:p w14:paraId="3142FE7A"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88" w:name="_Toc324857770"/>
      <w:r w:rsidRPr="00463C2C">
        <w:rPr>
          <w:rFonts w:ascii="Times New Roman" w:hAnsi="Times New Roman"/>
          <w:b/>
        </w:rPr>
        <w:t>data da redução</w:t>
      </w:r>
      <w:bookmarkEnd w:id="3888"/>
    </w:p>
    <w:p w14:paraId="722966BC"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89" w:name="_Toc324857771"/>
      <w:r w:rsidRPr="00463C2C">
        <w:rPr>
          <w:rFonts w:ascii="Times New Roman" w:hAnsi="Times New Roman"/>
          <w:b/>
        </w:rPr>
        <w:t>valor total do redução</w:t>
      </w:r>
      <w:bookmarkEnd w:id="3889"/>
    </w:p>
    <w:p w14:paraId="39572106"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90" w:name="_Toc324857772"/>
      <w:r w:rsidRPr="00463C2C">
        <w:rPr>
          <w:rFonts w:ascii="Times New Roman" w:hAnsi="Times New Roman"/>
          <w:b/>
        </w:rPr>
        <w:t>quantidade de ações canceladas pela redução, separadas por classe e espécie</w:t>
      </w:r>
      <w:bookmarkEnd w:id="3890"/>
    </w:p>
    <w:p w14:paraId="5E9ABE37"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91" w:name="_Toc324857773"/>
      <w:r w:rsidRPr="00463C2C">
        <w:rPr>
          <w:rFonts w:ascii="Times New Roman" w:hAnsi="Times New Roman"/>
          <w:b/>
        </w:rPr>
        <w:t>valor restituído por ação</w:t>
      </w:r>
      <w:bookmarkEnd w:id="3891"/>
    </w:p>
    <w:p w14:paraId="7180386B"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92" w:name="_Toc324857774"/>
      <w:r w:rsidRPr="00463C2C">
        <w:rPr>
          <w:rFonts w:ascii="Times New Roman" w:hAnsi="Times New Roman"/>
          <w:b/>
        </w:rPr>
        <w:t>forma de restituição</w:t>
      </w:r>
      <w:bookmarkEnd w:id="3892"/>
    </w:p>
    <w:p w14:paraId="5F01450C" w14:textId="77777777" w:rsidR="00957FC0" w:rsidRPr="00463C2C" w:rsidRDefault="00957FC0" w:rsidP="00A378BA">
      <w:pPr>
        <w:pStyle w:val="PargrafodaLista"/>
        <w:numPr>
          <w:ilvl w:val="0"/>
          <w:numId w:val="58"/>
        </w:numPr>
        <w:spacing w:before="0" w:line="240" w:lineRule="auto"/>
        <w:ind w:left="1134" w:hanging="567"/>
        <w:rPr>
          <w:rFonts w:ascii="Times New Roman" w:hAnsi="Times New Roman"/>
          <w:b/>
        </w:rPr>
      </w:pPr>
      <w:r w:rsidRPr="00463C2C">
        <w:rPr>
          <w:rFonts w:ascii="Times New Roman" w:hAnsi="Times New Roman"/>
          <w:b/>
        </w:rPr>
        <w:t>dinheiro</w:t>
      </w:r>
    </w:p>
    <w:p w14:paraId="4EC2D804" w14:textId="77777777" w:rsidR="00957FC0" w:rsidRPr="00463C2C" w:rsidRDefault="00957FC0" w:rsidP="00A378BA">
      <w:pPr>
        <w:pStyle w:val="PargrafodaLista"/>
        <w:numPr>
          <w:ilvl w:val="0"/>
          <w:numId w:val="58"/>
        </w:numPr>
        <w:spacing w:before="0" w:after="0" w:line="240" w:lineRule="auto"/>
        <w:ind w:left="1134" w:hanging="567"/>
        <w:rPr>
          <w:rFonts w:ascii="Times New Roman" w:hAnsi="Times New Roman"/>
          <w:b/>
        </w:rPr>
      </w:pPr>
      <w:r w:rsidRPr="00463C2C">
        <w:rPr>
          <w:rFonts w:ascii="Times New Roman" w:hAnsi="Times New Roman"/>
          <w:b/>
        </w:rPr>
        <w:t>se bens, descrição dos bens</w:t>
      </w:r>
    </w:p>
    <w:p w14:paraId="23E5F88E" w14:textId="77777777" w:rsidR="00957FC0" w:rsidRPr="00463C2C" w:rsidRDefault="00957FC0" w:rsidP="00A378BA">
      <w:pPr>
        <w:pStyle w:val="PargrafodaLista"/>
        <w:numPr>
          <w:ilvl w:val="0"/>
          <w:numId w:val="58"/>
        </w:numPr>
        <w:spacing w:before="0" w:after="0" w:line="240" w:lineRule="auto"/>
        <w:ind w:left="1134" w:hanging="567"/>
        <w:rPr>
          <w:rFonts w:ascii="Times New Roman" w:hAnsi="Times New Roman"/>
          <w:b/>
        </w:rPr>
      </w:pPr>
      <w:r w:rsidRPr="00463C2C">
        <w:rPr>
          <w:rFonts w:ascii="Times New Roman" w:hAnsi="Times New Roman"/>
          <w:b/>
        </w:rPr>
        <w:t>se direitos, descrição dos direitos</w:t>
      </w:r>
    </w:p>
    <w:p w14:paraId="487D3707"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93" w:name="_Toc324857775"/>
      <w:r w:rsidRPr="00463C2C">
        <w:rPr>
          <w:rFonts w:ascii="Times New Roman" w:hAnsi="Times New Roman"/>
          <w:b/>
        </w:rPr>
        <w:t>percentual que a redução representa em relação ao capital social imediatamente anterior à redução de capital</w:t>
      </w:r>
      <w:bookmarkEnd w:id="3893"/>
    </w:p>
    <w:p w14:paraId="06B4E069" w14:textId="77777777" w:rsidR="00957FC0" w:rsidRPr="00463C2C" w:rsidRDefault="00957FC0" w:rsidP="00A378BA">
      <w:pPr>
        <w:pStyle w:val="PargrafodaLista"/>
        <w:numPr>
          <w:ilvl w:val="1"/>
          <w:numId w:val="41"/>
        </w:numPr>
        <w:spacing w:before="0" w:after="0" w:line="240" w:lineRule="auto"/>
        <w:ind w:left="1701" w:hanging="567"/>
        <w:contextualSpacing w:val="0"/>
        <w:rPr>
          <w:rFonts w:ascii="Times New Roman" w:hAnsi="Times New Roman"/>
          <w:b/>
        </w:rPr>
      </w:pPr>
      <w:bookmarkStart w:id="3894" w:name="_Toc324857776"/>
      <w:r w:rsidRPr="00463C2C">
        <w:rPr>
          <w:rFonts w:ascii="Times New Roman" w:hAnsi="Times New Roman"/>
          <w:b/>
        </w:rPr>
        <w:t>razão para a redução</w:t>
      </w:r>
      <w:bookmarkEnd w:id="3894"/>
    </w:p>
    <w:p w14:paraId="6411DFF4" w14:textId="77777777" w:rsidR="00957FC0" w:rsidRPr="00463C2C" w:rsidRDefault="00957FC0" w:rsidP="002A4F3B">
      <w:pPr>
        <w:rPr>
          <w:sz w:val="22"/>
          <w:szCs w:val="22"/>
        </w:rPr>
      </w:pPr>
      <w:r w:rsidRPr="00463C2C">
        <w:rPr>
          <w:sz w:val="22"/>
          <w:szCs w:val="22"/>
        </w:rPr>
        <w:t>Não houve redução de capital da Companhia nos últimos três exercícios sociais.</w:t>
      </w:r>
    </w:p>
    <w:p w14:paraId="1CC97C3E" w14:textId="77777777" w:rsidR="00957FC0" w:rsidRPr="00463C2C" w:rsidRDefault="00957FC0" w:rsidP="00A378BA">
      <w:pPr>
        <w:pStyle w:val="Ttulo2"/>
        <w:numPr>
          <w:ilvl w:val="1"/>
          <w:numId w:val="138"/>
        </w:numPr>
        <w:spacing w:before="120"/>
        <w:ind w:left="1134" w:hanging="567"/>
        <w:rPr>
          <w:rFonts w:ascii="Times New Roman" w:hAnsi="Times New Roman"/>
          <w:color w:val="000000"/>
          <w:sz w:val="22"/>
          <w:szCs w:val="22"/>
        </w:rPr>
      </w:pPr>
      <w:bookmarkStart w:id="3895" w:name="_Toc324857777"/>
      <w:bookmarkStart w:id="3896" w:name="_Toc71726053"/>
      <w:r w:rsidRPr="00463C2C">
        <w:rPr>
          <w:rFonts w:ascii="Times New Roman" w:hAnsi="Times New Roman"/>
          <w:color w:val="000000"/>
          <w:sz w:val="22"/>
          <w:szCs w:val="22"/>
        </w:rPr>
        <w:t>Fornecer outras informações que o emissor julgue relevantes</w:t>
      </w:r>
      <w:bookmarkEnd w:id="3895"/>
      <w:bookmarkEnd w:id="3896"/>
    </w:p>
    <w:p w14:paraId="78B01FE0" w14:textId="77777777" w:rsidR="00957FC0" w:rsidRPr="00463C2C" w:rsidRDefault="00957FC0" w:rsidP="002A4F3B">
      <w:pPr>
        <w:rPr>
          <w:sz w:val="22"/>
          <w:szCs w:val="22"/>
        </w:rPr>
      </w:pPr>
      <w:r w:rsidRPr="00463C2C">
        <w:rPr>
          <w:sz w:val="22"/>
          <w:szCs w:val="22"/>
        </w:rPr>
        <w:t>Não há outras informações relevantes referente a este item.</w:t>
      </w:r>
    </w:p>
    <w:p w14:paraId="17C3CDE9" w14:textId="77777777" w:rsidR="00BF5546" w:rsidRPr="00463C2C" w:rsidRDefault="00BF5546" w:rsidP="00A378BA">
      <w:pPr>
        <w:pStyle w:val="Ttulo1"/>
        <w:numPr>
          <w:ilvl w:val="0"/>
          <w:numId w:val="138"/>
        </w:numPr>
        <w:spacing w:before="120" w:after="0"/>
        <w:ind w:left="567" w:hanging="567"/>
        <w:rPr>
          <w:rFonts w:ascii="Times New Roman" w:hAnsi="Times New Roman" w:cs="Times New Roman"/>
          <w:color w:val="000000"/>
          <w:sz w:val="22"/>
          <w:szCs w:val="22"/>
        </w:rPr>
      </w:pPr>
      <w:bookmarkStart w:id="3897" w:name="_Toc324857778"/>
      <w:bookmarkStart w:id="3898" w:name="_Toc71726054"/>
      <w:r w:rsidRPr="00463C2C">
        <w:rPr>
          <w:rFonts w:ascii="Times New Roman" w:hAnsi="Times New Roman" w:cs="Times New Roman"/>
          <w:color w:val="000000"/>
          <w:sz w:val="22"/>
          <w:szCs w:val="22"/>
        </w:rPr>
        <w:t>Valores mobiliários</w:t>
      </w:r>
      <w:bookmarkEnd w:id="3897"/>
      <w:bookmarkEnd w:id="3898"/>
    </w:p>
    <w:p w14:paraId="4DBF2F19" w14:textId="77777777" w:rsidR="00BF5546" w:rsidRPr="00463C2C" w:rsidRDefault="005C3D6A" w:rsidP="00A378BA">
      <w:pPr>
        <w:pStyle w:val="Ttulo2"/>
        <w:numPr>
          <w:ilvl w:val="1"/>
          <w:numId w:val="138"/>
        </w:numPr>
        <w:spacing w:before="120"/>
        <w:ind w:left="1134" w:hanging="567"/>
        <w:rPr>
          <w:rFonts w:ascii="Times New Roman" w:hAnsi="Times New Roman"/>
          <w:color w:val="000000"/>
          <w:sz w:val="22"/>
          <w:szCs w:val="22"/>
        </w:rPr>
      </w:pPr>
      <w:bookmarkStart w:id="3899" w:name="_Toc324857779"/>
      <w:bookmarkStart w:id="3900" w:name="_Toc71726055"/>
      <w:r w:rsidRPr="00463C2C">
        <w:rPr>
          <w:rFonts w:ascii="Times New Roman" w:hAnsi="Times New Roman"/>
          <w:color w:val="000000"/>
          <w:sz w:val="22"/>
          <w:szCs w:val="22"/>
        </w:rPr>
        <w:t xml:space="preserve">Descrever </w:t>
      </w:r>
      <w:r w:rsidR="00BF5546" w:rsidRPr="00463C2C">
        <w:rPr>
          <w:rFonts w:ascii="Times New Roman" w:hAnsi="Times New Roman"/>
          <w:color w:val="000000"/>
          <w:sz w:val="22"/>
          <w:szCs w:val="22"/>
        </w:rPr>
        <w:t>os direitos de cada classe e espécie d</w:t>
      </w:r>
      <w:r w:rsidRPr="00463C2C">
        <w:rPr>
          <w:rFonts w:ascii="Times New Roman" w:hAnsi="Times New Roman"/>
          <w:color w:val="000000"/>
          <w:sz w:val="22"/>
          <w:szCs w:val="22"/>
        </w:rPr>
        <w:t>a</w:t>
      </w:r>
      <w:r w:rsidR="00BF5546" w:rsidRPr="00463C2C">
        <w:rPr>
          <w:rFonts w:ascii="Times New Roman" w:hAnsi="Times New Roman"/>
          <w:color w:val="000000"/>
          <w:sz w:val="22"/>
          <w:szCs w:val="22"/>
        </w:rPr>
        <w:t xml:space="preserve"> ação</w:t>
      </w:r>
      <w:r w:rsidRPr="00463C2C">
        <w:rPr>
          <w:rFonts w:ascii="Times New Roman" w:hAnsi="Times New Roman"/>
          <w:color w:val="000000"/>
          <w:sz w:val="22"/>
          <w:szCs w:val="22"/>
        </w:rPr>
        <w:t xml:space="preserve"> emitida</w:t>
      </w:r>
      <w:r w:rsidR="00BF5546" w:rsidRPr="00463C2C">
        <w:rPr>
          <w:rFonts w:ascii="Times New Roman" w:hAnsi="Times New Roman"/>
          <w:color w:val="000000"/>
          <w:sz w:val="22"/>
          <w:szCs w:val="22"/>
        </w:rPr>
        <w:t>.</w:t>
      </w:r>
      <w:bookmarkEnd w:id="3899"/>
      <w:bookmarkEnd w:id="3900"/>
    </w:p>
    <w:p w14:paraId="3A7EA88D" w14:textId="77777777" w:rsidR="00BF5546" w:rsidRPr="00463C2C" w:rsidRDefault="00BF5546" w:rsidP="00A378BA">
      <w:pPr>
        <w:pStyle w:val="PargrafodaLista"/>
        <w:numPr>
          <w:ilvl w:val="1"/>
          <w:numId w:val="42"/>
        </w:numPr>
        <w:spacing w:before="0" w:after="0" w:line="240" w:lineRule="auto"/>
        <w:ind w:left="1701" w:hanging="567"/>
        <w:contextualSpacing w:val="0"/>
        <w:rPr>
          <w:rFonts w:ascii="Times New Roman" w:hAnsi="Times New Roman"/>
          <w:b/>
        </w:rPr>
      </w:pPr>
      <w:bookmarkStart w:id="3901" w:name="_Toc324857780"/>
      <w:r w:rsidRPr="00463C2C">
        <w:rPr>
          <w:rFonts w:ascii="Times New Roman" w:hAnsi="Times New Roman"/>
          <w:b/>
        </w:rPr>
        <w:t>direito a dividendos</w:t>
      </w:r>
      <w:bookmarkEnd w:id="3901"/>
    </w:p>
    <w:p w14:paraId="2814F43A" w14:textId="77777777" w:rsidR="00145DB1" w:rsidRPr="00463C2C" w:rsidRDefault="00943EB6" w:rsidP="00145DB1">
      <w:pPr>
        <w:rPr>
          <w:b/>
          <w:sz w:val="22"/>
          <w:szCs w:val="22"/>
        </w:rPr>
      </w:pPr>
      <w:bookmarkStart w:id="3902" w:name="_Toc324857789"/>
      <w:r w:rsidRPr="00463C2C">
        <w:rPr>
          <w:b/>
          <w:sz w:val="22"/>
          <w:szCs w:val="22"/>
        </w:rPr>
        <w:t>V</w:t>
      </w:r>
      <w:r w:rsidR="00145DB1" w:rsidRPr="00463C2C">
        <w:rPr>
          <w:b/>
          <w:sz w:val="22"/>
          <w:szCs w:val="22"/>
        </w:rPr>
        <w:t>alores Disponíveis para Distribuição</w:t>
      </w:r>
    </w:p>
    <w:p w14:paraId="46EA2817" w14:textId="77777777" w:rsidR="00145DB1" w:rsidRPr="00463C2C" w:rsidRDefault="00145DB1" w:rsidP="00145DB1">
      <w:pPr>
        <w:spacing w:line="260" w:lineRule="exact"/>
        <w:rPr>
          <w:sz w:val="22"/>
          <w:szCs w:val="22"/>
        </w:rPr>
      </w:pPr>
      <w:r w:rsidRPr="00463C2C">
        <w:rPr>
          <w:sz w:val="22"/>
          <w:szCs w:val="22"/>
        </w:rPr>
        <w:t>Anteriormente a cada assembleia geral ordinária, o nosso Conselho de Administração deverá fazer uma recomendação sobre a destinação do lucro líquido do exercício social anterior, que será objeto de deliberação por nossos acionistas. De acordo com a Lei das Sociedades por Ações, o lucro líquido é definido como o resultado do exercício deduzidos os prejuízos acumulados de exercícios sociais anteriores, a provisão para o IRPJ, a provisão para CSLL e quaisquer valores destinados ao pagamento de participações estatutárias de empregados e administradores.</w:t>
      </w:r>
    </w:p>
    <w:p w14:paraId="2010DE16" w14:textId="77777777" w:rsidR="00145DB1" w:rsidRPr="00463C2C" w:rsidRDefault="00145DB1" w:rsidP="00145DB1">
      <w:pPr>
        <w:spacing w:line="260" w:lineRule="exact"/>
        <w:rPr>
          <w:sz w:val="22"/>
          <w:szCs w:val="22"/>
        </w:rPr>
      </w:pPr>
      <w:r w:rsidRPr="00463C2C">
        <w:rPr>
          <w:sz w:val="22"/>
          <w:szCs w:val="22"/>
        </w:rPr>
        <w:t>Em linha com a Lei das Sociedades por Ações, nosso Estatuto Social prevê que os valores disponíveis para distribuição de dividendos aos nossos acionistas deverão corresponder ao resultado que obtivermos em cada exercício social, ajustado nos termos do artigo 202 da Lei das Sociedades por Ações, mediante as seguintes alocações:</w:t>
      </w:r>
    </w:p>
    <w:p w14:paraId="4224C2C4" w14:textId="77777777" w:rsidR="00145DB1" w:rsidRPr="00463C2C" w:rsidRDefault="00145DB1" w:rsidP="00A378BA">
      <w:pPr>
        <w:numPr>
          <w:ilvl w:val="0"/>
          <w:numId w:val="15"/>
        </w:numPr>
        <w:tabs>
          <w:tab w:val="left" w:pos="0"/>
          <w:tab w:val="left" w:pos="360"/>
          <w:tab w:val="left" w:pos="426"/>
        </w:tabs>
        <w:suppressAutoHyphens/>
        <w:spacing w:line="260" w:lineRule="exact"/>
        <w:rPr>
          <w:sz w:val="22"/>
          <w:szCs w:val="22"/>
        </w:rPr>
      </w:pPr>
      <w:r w:rsidRPr="00463C2C">
        <w:rPr>
          <w:sz w:val="22"/>
          <w:szCs w:val="22"/>
        </w:rPr>
        <w:t>dedução de prejuízos acumulados e da provisão para IRPJ e CSLL;</w:t>
      </w:r>
    </w:p>
    <w:p w14:paraId="1750ABB4" w14:textId="77777777" w:rsidR="00145DB1" w:rsidRPr="00463C2C" w:rsidRDefault="00145DB1" w:rsidP="00A378BA">
      <w:pPr>
        <w:numPr>
          <w:ilvl w:val="0"/>
          <w:numId w:val="15"/>
        </w:numPr>
        <w:tabs>
          <w:tab w:val="left" w:pos="0"/>
          <w:tab w:val="left" w:pos="360"/>
          <w:tab w:val="left" w:pos="426"/>
        </w:tabs>
        <w:suppressAutoHyphens/>
        <w:spacing w:before="0" w:line="260" w:lineRule="exact"/>
        <w:rPr>
          <w:sz w:val="22"/>
          <w:szCs w:val="22"/>
        </w:rPr>
      </w:pPr>
      <w:r w:rsidRPr="00463C2C">
        <w:rPr>
          <w:sz w:val="22"/>
          <w:szCs w:val="22"/>
        </w:rPr>
        <w:t>pagamento de participações aos administradores e empregados, observado o disposto na Lei das Sociedades por Ações;</w:t>
      </w:r>
    </w:p>
    <w:p w14:paraId="0CD7CB58" w14:textId="77777777" w:rsidR="00145DB1" w:rsidRPr="00463C2C" w:rsidRDefault="00145DB1" w:rsidP="00A378BA">
      <w:pPr>
        <w:numPr>
          <w:ilvl w:val="0"/>
          <w:numId w:val="15"/>
        </w:numPr>
        <w:tabs>
          <w:tab w:val="left" w:pos="0"/>
          <w:tab w:val="left" w:pos="360"/>
          <w:tab w:val="left" w:pos="426"/>
        </w:tabs>
        <w:suppressAutoHyphens/>
        <w:spacing w:before="0" w:line="260" w:lineRule="exact"/>
        <w:rPr>
          <w:sz w:val="22"/>
          <w:szCs w:val="22"/>
        </w:rPr>
      </w:pPr>
      <w:r w:rsidRPr="00463C2C">
        <w:rPr>
          <w:sz w:val="22"/>
          <w:szCs w:val="22"/>
        </w:rPr>
        <w:t>5% para a nossa reserva legal, que não excederá 20% do capital social;</w:t>
      </w:r>
    </w:p>
    <w:p w14:paraId="4DA0B63A" w14:textId="77777777" w:rsidR="00145DB1" w:rsidRPr="00463C2C" w:rsidRDefault="00145DB1" w:rsidP="00A378BA">
      <w:pPr>
        <w:numPr>
          <w:ilvl w:val="0"/>
          <w:numId w:val="15"/>
        </w:numPr>
        <w:tabs>
          <w:tab w:val="left" w:pos="0"/>
          <w:tab w:val="left" w:pos="360"/>
          <w:tab w:val="left" w:pos="426"/>
        </w:tabs>
        <w:suppressAutoHyphens/>
        <w:spacing w:before="0" w:line="260" w:lineRule="exact"/>
        <w:rPr>
          <w:sz w:val="22"/>
          <w:szCs w:val="22"/>
        </w:rPr>
      </w:pPr>
      <w:r w:rsidRPr="00463C2C">
        <w:rPr>
          <w:sz w:val="22"/>
          <w:szCs w:val="22"/>
        </w:rPr>
        <w:t>reserva de contingências, quando caracterizadas as circunstâncias que as justifiquem; e</w:t>
      </w:r>
    </w:p>
    <w:p w14:paraId="297B9EF2" w14:textId="77777777" w:rsidR="00145DB1" w:rsidRPr="00463C2C" w:rsidRDefault="00145DB1" w:rsidP="00A378BA">
      <w:pPr>
        <w:numPr>
          <w:ilvl w:val="0"/>
          <w:numId w:val="15"/>
        </w:numPr>
        <w:tabs>
          <w:tab w:val="left" w:pos="0"/>
          <w:tab w:val="left" w:pos="360"/>
          <w:tab w:val="left" w:pos="426"/>
        </w:tabs>
        <w:suppressAutoHyphens/>
        <w:spacing w:before="0" w:line="260" w:lineRule="exact"/>
        <w:rPr>
          <w:sz w:val="22"/>
          <w:szCs w:val="22"/>
        </w:rPr>
      </w:pPr>
      <w:r w:rsidRPr="00463C2C">
        <w:rPr>
          <w:sz w:val="22"/>
          <w:szCs w:val="22"/>
        </w:rPr>
        <w:t>retenção de lucros, conforme proposta do Conselho de Administração a ser aprovada pela assembleia geral.</w:t>
      </w:r>
    </w:p>
    <w:p w14:paraId="068D7585" w14:textId="77777777" w:rsidR="00145DB1" w:rsidRPr="00463C2C" w:rsidRDefault="00145DB1" w:rsidP="00145DB1">
      <w:pPr>
        <w:spacing w:line="260" w:lineRule="exact"/>
        <w:rPr>
          <w:sz w:val="22"/>
          <w:szCs w:val="22"/>
        </w:rPr>
      </w:pPr>
      <w:r w:rsidRPr="00463C2C">
        <w:rPr>
          <w:sz w:val="22"/>
          <w:szCs w:val="22"/>
        </w:rPr>
        <w:t>Nossos cálculos relativos ao lucro líquido e alocações para reservas referentes a qualquer exercício social, bem como aos valores disponíveis para distribuição, são determinados com base em nossas demonstrações financeiras preparadas de acordo com a Lei das Sociedades por Ações.</w:t>
      </w:r>
    </w:p>
    <w:p w14:paraId="7BE22D5B" w14:textId="77777777" w:rsidR="00145DB1" w:rsidRPr="00463C2C" w:rsidRDefault="00145DB1" w:rsidP="00850C66">
      <w:pPr>
        <w:spacing w:line="260" w:lineRule="exact"/>
        <w:rPr>
          <w:b/>
          <w:sz w:val="22"/>
          <w:szCs w:val="22"/>
        </w:rPr>
      </w:pPr>
      <w:r w:rsidRPr="00463C2C">
        <w:rPr>
          <w:b/>
          <w:sz w:val="22"/>
          <w:szCs w:val="22"/>
        </w:rPr>
        <w:t>Reservas</w:t>
      </w:r>
    </w:p>
    <w:p w14:paraId="2EF2E52F" w14:textId="77777777" w:rsidR="00145DB1" w:rsidRPr="00463C2C" w:rsidRDefault="00145DB1" w:rsidP="00145DB1">
      <w:pPr>
        <w:spacing w:line="260" w:lineRule="exact"/>
        <w:rPr>
          <w:sz w:val="22"/>
          <w:szCs w:val="22"/>
        </w:rPr>
      </w:pPr>
      <w:r w:rsidRPr="00463C2C">
        <w:rPr>
          <w:sz w:val="22"/>
          <w:szCs w:val="22"/>
        </w:rPr>
        <w:t xml:space="preserve">De acordo com a legislação brasileira, as </w:t>
      </w:r>
      <w:r w:rsidR="001034C2" w:rsidRPr="00463C2C">
        <w:rPr>
          <w:sz w:val="22"/>
          <w:szCs w:val="22"/>
        </w:rPr>
        <w:t>Companhia</w:t>
      </w:r>
      <w:r w:rsidRPr="00463C2C">
        <w:rPr>
          <w:sz w:val="22"/>
          <w:szCs w:val="22"/>
        </w:rPr>
        <w:t xml:space="preserve">s geralmente apresentam duas principais contas de reservas: as reservas de lucros e as reservas de capital. </w:t>
      </w:r>
    </w:p>
    <w:p w14:paraId="374F0FEB" w14:textId="77777777" w:rsidR="00145DB1" w:rsidRPr="00463C2C" w:rsidRDefault="00145DB1" w:rsidP="00145DB1">
      <w:pPr>
        <w:rPr>
          <w:b/>
          <w:sz w:val="22"/>
          <w:szCs w:val="22"/>
        </w:rPr>
      </w:pPr>
      <w:r w:rsidRPr="00463C2C">
        <w:rPr>
          <w:b/>
          <w:sz w:val="22"/>
          <w:szCs w:val="22"/>
        </w:rPr>
        <w:t>Reservas de Lucros</w:t>
      </w:r>
    </w:p>
    <w:p w14:paraId="6F228E06" w14:textId="77777777" w:rsidR="00145DB1" w:rsidRPr="00463C2C" w:rsidRDefault="00145DB1" w:rsidP="00145DB1">
      <w:pPr>
        <w:jc w:val="left"/>
        <w:rPr>
          <w:sz w:val="22"/>
          <w:szCs w:val="22"/>
        </w:rPr>
      </w:pPr>
      <w:r w:rsidRPr="00463C2C">
        <w:rPr>
          <w:sz w:val="22"/>
          <w:szCs w:val="22"/>
        </w:rPr>
        <w:t>As reservas de lucros compreendem a reserva legal, a reserva de lucros a realizar, a reserva para contingências, a reserva de retenção de lucros e a reserva estatutária.</w:t>
      </w:r>
    </w:p>
    <w:p w14:paraId="1BAF6C5A" w14:textId="77777777" w:rsidR="00145DB1" w:rsidRPr="00463C2C" w:rsidRDefault="00145DB1" w:rsidP="00145DB1">
      <w:pPr>
        <w:spacing w:line="260" w:lineRule="exact"/>
        <w:rPr>
          <w:sz w:val="22"/>
          <w:szCs w:val="22"/>
        </w:rPr>
      </w:pPr>
      <w:r w:rsidRPr="00463C2C">
        <w:rPr>
          <w:i/>
          <w:sz w:val="22"/>
          <w:szCs w:val="22"/>
        </w:rPr>
        <w:t xml:space="preserve">Reserva legal. </w:t>
      </w:r>
      <w:r w:rsidRPr="00463C2C">
        <w:rPr>
          <w:sz w:val="22"/>
          <w:szCs w:val="22"/>
        </w:rPr>
        <w:t xml:space="preserve">Estamos obrigados a manter reserva legal, à qual devemos destinar 5% do lucro líquido de cada exercício social até que o valor da reserva seja igual a 20% do nosso capital social. Não obstante, não somos obrigados a fazer qualquer destinação à reserva legal com relação a qualquer exercício social em que a reserva legal, quando acrescida às outras reservas de capital constituídas, exceder 30% do nosso capital social. Os valores a serem alocados à reserva legal devem ser aprovados em assembleia geral e só podem ser utilizados para compensar prejuízos ou aumentar o nosso capital social. Dessa forma, os recursos da reserva legal não são disponíveis para pagamento de dividendos. </w:t>
      </w:r>
    </w:p>
    <w:p w14:paraId="33DC6906" w14:textId="77777777" w:rsidR="00145DB1" w:rsidRPr="00463C2C" w:rsidRDefault="00145DB1" w:rsidP="00145DB1">
      <w:pPr>
        <w:spacing w:line="260" w:lineRule="exact"/>
        <w:rPr>
          <w:sz w:val="22"/>
          <w:szCs w:val="22"/>
        </w:rPr>
      </w:pPr>
      <w:r w:rsidRPr="00463C2C">
        <w:rPr>
          <w:i/>
          <w:sz w:val="22"/>
          <w:szCs w:val="22"/>
        </w:rPr>
        <w:t xml:space="preserve">Reserva de lucros a realizar. </w:t>
      </w:r>
      <w:r w:rsidRPr="00463C2C">
        <w:rPr>
          <w:sz w:val="22"/>
          <w:szCs w:val="22"/>
        </w:rPr>
        <w:t>De acordo com a Lei das Sociedades por Ações, no exercício social em que o valor do dividendo obrigatório ultrapassar a parcela realizada do lucro líquido, o excesso poderá ser destinado à constituição de reserva de lucros a realizar. Nos termos da Lei das Sociedades por Ações, considera-se realizada a parcela do lucro líquido do exercício que exceder a soma dos seguintes valores (i) o resultado líquido positivo (se houver) da equivalência patrimonial; e (ii) o lucro, ganho ou rendimento em operações cujo prazo de realização financeira ocorra após o término do exercício social seguinte. Os lucros registrados na reserva de lucros a realizar, quando realizados e se não tiverem sido absorvidos por prejuízos em exercícios subsequentes, deverão ser acrescidos ao primeiro dividendo declarado após a sua realização.</w:t>
      </w:r>
    </w:p>
    <w:p w14:paraId="29B5EB17" w14:textId="77777777" w:rsidR="00145DB1" w:rsidRPr="00463C2C" w:rsidRDefault="00145DB1" w:rsidP="00145DB1">
      <w:pPr>
        <w:spacing w:line="260" w:lineRule="exact"/>
        <w:rPr>
          <w:sz w:val="22"/>
          <w:szCs w:val="22"/>
        </w:rPr>
      </w:pPr>
      <w:r w:rsidRPr="00463C2C">
        <w:rPr>
          <w:i/>
          <w:sz w:val="22"/>
          <w:szCs w:val="22"/>
        </w:rPr>
        <w:t xml:space="preserve">Reserva para contingências. </w:t>
      </w:r>
      <w:r w:rsidRPr="00463C2C">
        <w:rPr>
          <w:sz w:val="22"/>
          <w:szCs w:val="22"/>
        </w:rPr>
        <w:t xml:space="preserve">De acordo com a Lei das Sociedades por Ações, parte do lucro líquido poderá ser destinada à reserva para contingências com a finalidade de compensar, em exercício futuro, a diminuição do lucro decorrente de perda julgada provável, cujo valor possa ser estimado. Qualquer valor destinado à reserva para contingências deverá ser revertido no exercício social em que a perda que tenha sido antecipada não venha, de fato, a ocorrer, ou deverá ser baixado na hipótese de a perda antecipada efetivamente ocorrer. A alocação de recursos destinados à reserva para contingências está sujeita à aprovação dos acionistas em assembleia geral. </w:t>
      </w:r>
    </w:p>
    <w:p w14:paraId="43089803" w14:textId="77777777" w:rsidR="00145DB1" w:rsidRPr="00463C2C" w:rsidRDefault="00145DB1" w:rsidP="00145DB1">
      <w:pPr>
        <w:spacing w:line="260" w:lineRule="exact"/>
        <w:rPr>
          <w:sz w:val="22"/>
          <w:szCs w:val="22"/>
        </w:rPr>
      </w:pPr>
      <w:r w:rsidRPr="00463C2C">
        <w:rPr>
          <w:i/>
          <w:sz w:val="22"/>
          <w:szCs w:val="22"/>
        </w:rPr>
        <w:t xml:space="preserve">Reserva de retenção de lucros. </w:t>
      </w:r>
      <w:r w:rsidRPr="00463C2C">
        <w:rPr>
          <w:sz w:val="22"/>
          <w:szCs w:val="22"/>
        </w:rPr>
        <w:t xml:space="preserve">De acordo com a Lei das Sociedades por Ações, a assembleia geral poderá deliberar reter parcela do lucro líquido do exercício prevista em orçamento de capital que tenha sido por ela previamente aprovado. </w:t>
      </w:r>
    </w:p>
    <w:p w14:paraId="3BBC8FF2" w14:textId="77777777" w:rsidR="00145DB1" w:rsidRPr="00463C2C" w:rsidRDefault="00145DB1" w:rsidP="00145DB1">
      <w:pPr>
        <w:spacing w:line="260" w:lineRule="exact"/>
        <w:rPr>
          <w:sz w:val="22"/>
          <w:szCs w:val="22"/>
        </w:rPr>
      </w:pPr>
      <w:r w:rsidRPr="00463C2C">
        <w:rPr>
          <w:i/>
          <w:sz w:val="22"/>
          <w:szCs w:val="22"/>
        </w:rPr>
        <w:t xml:space="preserve">Reserva estatutária. </w:t>
      </w:r>
      <w:r w:rsidRPr="00463C2C">
        <w:rPr>
          <w:sz w:val="22"/>
          <w:szCs w:val="22"/>
        </w:rPr>
        <w:t>De acordo com a Lei das Sociedades por Ações, nosso Estatuto Social poderá criar reservas para onde poderemos alocar parte do nosso lucro líquido, devendo indicar a finalidade, critério de cálculo e limite máximo da reserva. A alocação dos recursos para reservas estatutárias não poderá ocorrer caso tal alocação afete o pagamento do dividendo obrigatório. O nosso Estatuto Social não prevê a constituição de reserva estatutária.</w:t>
      </w:r>
    </w:p>
    <w:p w14:paraId="4BEAFD1F" w14:textId="77777777" w:rsidR="00145DB1" w:rsidRPr="00463C2C" w:rsidRDefault="00145DB1" w:rsidP="00145DB1">
      <w:pPr>
        <w:spacing w:line="260" w:lineRule="exact"/>
        <w:rPr>
          <w:sz w:val="22"/>
          <w:szCs w:val="22"/>
        </w:rPr>
      </w:pPr>
      <w:r w:rsidRPr="00463C2C">
        <w:rPr>
          <w:sz w:val="22"/>
          <w:szCs w:val="22"/>
        </w:rPr>
        <w:t>O saldo das contas de reservas de lucros, com exceção da reserva para contingências e reserva de lucros a realizar, não podem exceder o nosso capital social. Caso isso ocorra, a assembleia geral ordinária deverá decidir se o excedente será utilizado no pagamento de capital subscrito e não integralizado, no aumento e subscrição de capital social ou no pagamento de dividendos.</w:t>
      </w:r>
    </w:p>
    <w:p w14:paraId="10FD6FAC" w14:textId="77777777" w:rsidR="00145DB1" w:rsidRPr="00463C2C" w:rsidRDefault="00145DB1" w:rsidP="00145DB1">
      <w:pPr>
        <w:spacing w:line="260" w:lineRule="exact"/>
        <w:rPr>
          <w:sz w:val="22"/>
          <w:szCs w:val="22"/>
        </w:rPr>
      </w:pPr>
      <w:r w:rsidRPr="00463C2C">
        <w:rPr>
          <w:i/>
          <w:sz w:val="22"/>
          <w:szCs w:val="22"/>
        </w:rPr>
        <w:t xml:space="preserve">Reserva de Capital. </w:t>
      </w:r>
      <w:r w:rsidRPr="00463C2C">
        <w:rPr>
          <w:sz w:val="22"/>
          <w:szCs w:val="22"/>
        </w:rPr>
        <w:t xml:space="preserve">De acordo com a Lei das Sociedades por Ações, as reservas de capital somente poderão ser utilizadas, entre outras coisas, para (i) absorção de prejuízos que excedam os lucros acumulados e as reservas de lucros; (ii) resgate, reembolso, ou compra das nossas próprias ações; e (iii) incorporação ao nosso capital social. </w:t>
      </w:r>
    </w:p>
    <w:p w14:paraId="65B1D20E" w14:textId="77777777" w:rsidR="00145DB1" w:rsidRPr="00463C2C" w:rsidRDefault="00145DB1" w:rsidP="00145DB1">
      <w:pPr>
        <w:rPr>
          <w:b/>
          <w:sz w:val="22"/>
          <w:szCs w:val="22"/>
        </w:rPr>
      </w:pPr>
      <w:r w:rsidRPr="00463C2C">
        <w:rPr>
          <w:b/>
          <w:sz w:val="22"/>
          <w:szCs w:val="22"/>
        </w:rPr>
        <w:t>Pagamento de Dividendos e Juros sobre o Capital Próprio</w:t>
      </w:r>
    </w:p>
    <w:p w14:paraId="71D4423E" w14:textId="77777777" w:rsidR="00145DB1" w:rsidRPr="00463C2C" w:rsidRDefault="00145DB1" w:rsidP="00145DB1">
      <w:pPr>
        <w:spacing w:line="260" w:lineRule="exact"/>
        <w:rPr>
          <w:sz w:val="22"/>
          <w:szCs w:val="22"/>
        </w:rPr>
      </w:pPr>
      <w:r w:rsidRPr="00463C2C">
        <w:rPr>
          <w:sz w:val="22"/>
          <w:szCs w:val="22"/>
        </w:rPr>
        <w:t>A Lei das Sociedades por Ações determina que o estatuto social de uma sociedade por ações brasileira especifique um percentual mínimo do lucro disponível para pagamento aos acionistas, a título de dividendos, em cada exercício social, ainda que ele possa ser pago sob a forma de juros sobre o capital próprio, denominado dividendo obrigatório.</w:t>
      </w:r>
    </w:p>
    <w:p w14:paraId="76FE3896" w14:textId="77777777" w:rsidR="00145DB1" w:rsidRPr="00463C2C" w:rsidRDefault="00145DB1" w:rsidP="00145DB1">
      <w:pPr>
        <w:spacing w:line="260" w:lineRule="exact"/>
        <w:rPr>
          <w:sz w:val="22"/>
          <w:szCs w:val="22"/>
        </w:rPr>
      </w:pPr>
      <w:r w:rsidRPr="00463C2C">
        <w:rPr>
          <w:sz w:val="22"/>
          <w:szCs w:val="22"/>
        </w:rPr>
        <w:t xml:space="preserve">De acordo com o nosso Estatuto Social e com a Lei das Sociedades por Ações, devemos destinar, no mínimo, 25% do nosso lucro líquido ajustado, conforme explicado acima em “Valores Disponíveis para Distribuição”, na forma do artigo 202 da Lei das Sociedades por Ações, ao pagamento de dividendos aos nossos acionistas, proporcionalmente à participação dos mesmos no capital social da Companhia. </w:t>
      </w:r>
    </w:p>
    <w:p w14:paraId="11CDBA45" w14:textId="77777777" w:rsidR="00145DB1" w:rsidRPr="00463C2C" w:rsidRDefault="00145DB1" w:rsidP="00145DB1">
      <w:pPr>
        <w:spacing w:line="260" w:lineRule="exact"/>
        <w:rPr>
          <w:sz w:val="22"/>
          <w:szCs w:val="22"/>
        </w:rPr>
      </w:pPr>
      <w:r w:rsidRPr="00463C2C">
        <w:rPr>
          <w:sz w:val="22"/>
          <w:szCs w:val="22"/>
        </w:rPr>
        <w:t>Conforme o nosso Estatuto Social, por proposição de nosso Conselho de Administração, a assembleia geral ordinária pode determinar o pagamento aos administradores de participação nos lucros. O pagamento de participação nos lucros aos administradores da Companhia somente poderá ocorrer nos exercícios sociais em que tenha sido distribuído o dividendo obrigatório aos nossos acionistas.</w:t>
      </w:r>
    </w:p>
    <w:p w14:paraId="1C6FB293" w14:textId="77777777" w:rsidR="00145DB1" w:rsidRPr="00463C2C" w:rsidRDefault="00145DB1" w:rsidP="00145DB1">
      <w:pPr>
        <w:spacing w:line="260" w:lineRule="exact"/>
        <w:rPr>
          <w:sz w:val="22"/>
          <w:szCs w:val="22"/>
        </w:rPr>
      </w:pPr>
      <w:r w:rsidRPr="00463C2C">
        <w:rPr>
          <w:sz w:val="22"/>
          <w:szCs w:val="22"/>
        </w:rPr>
        <w:t xml:space="preserve">A Lei das Sociedades por Ações permite, entretanto, que uma </w:t>
      </w:r>
      <w:r w:rsidR="001034C2" w:rsidRPr="00463C2C">
        <w:rPr>
          <w:sz w:val="22"/>
          <w:szCs w:val="22"/>
        </w:rPr>
        <w:t>Companhia</w:t>
      </w:r>
      <w:r w:rsidRPr="00463C2C">
        <w:rPr>
          <w:sz w:val="22"/>
          <w:szCs w:val="22"/>
        </w:rPr>
        <w:t xml:space="preserve"> aberta suspenda a distribuição obrigatória de dividendos, caso o Conselho de Administração informe à assembleia geral ordinária que a distribuição seria incompatível com a situação financeira da </w:t>
      </w:r>
      <w:r w:rsidR="001034C2" w:rsidRPr="00463C2C">
        <w:rPr>
          <w:sz w:val="22"/>
          <w:szCs w:val="22"/>
        </w:rPr>
        <w:t>Companhia</w:t>
      </w:r>
      <w:r w:rsidRPr="00463C2C">
        <w:rPr>
          <w:sz w:val="22"/>
          <w:szCs w:val="22"/>
        </w:rPr>
        <w:t xml:space="preserve">. O Conselho Fiscal, se em funcionamento, deve dar parecer sobre a informação do Conselho de Administração. Nessa hipótese, a nossa Administração deverá encaminhar exposição justificativa para a suspensão à CVM. Os lucros não distribuídos em razão da suspensão na forma acima mencionada serão registrados como reserva especial e, caso não sejam absorvidos por prejuízos em exercícios subsequentes, deverão ser pagos, a título de dividendos, tão logo a condição financeira da </w:t>
      </w:r>
      <w:r w:rsidR="001034C2" w:rsidRPr="00463C2C">
        <w:rPr>
          <w:sz w:val="22"/>
          <w:szCs w:val="22"/>
        </w:rPr>
        <w:t>Companhia</w:t>
      </w:r>
      <w:r w:rsidRPr="00463C2C">
        <w:rPr>
          <w:sz w:val="22"/>
          <w:szCs w:val="22"/>
        </w:rPr>
        <w:t xml:space="preserve"> assim o permita. Segundo a Lei das Sociedades por Ações, a assembleia geral de uma </w:t>
      </w:r>
      <w:r w:rsidR="001034C2" w:rsidRPr="00463C2C">
        <w:rPr>
          <w:sz w:val="22"/>
          <w:szCs w:val="22"/>
        </w:rPr>
        <w:t>Companhia</w:t>
      </w:r>
      <w:r w:rsidRPr="00463C2C">
        <w:rPr>
          <w:sz w:val="22"/>
          <w:szCs w:val="22"/>
        </w:rPr>
        <w:t xml:space="preserve"> de capital aberto, tal como nós, pode deliberar, desde que não haja oposição de qualquer acionista presente, o pagamento de dividendos em um montante inferior ao dividendo obrigatório, ou decidir reter o total do lucro líquido, exclusivamente para o pagamento de créditos representados por debêntures vencíveis e que não sejam conversíveis em ações.</w:t>
      </w:r>
    </w:p>
    <w:p w14:paraId="04226C26" w14:textId="77777777" w:rsidR="00145DB1" w:rsidRPr="00463C2C" w:rsidRDefault="00145DB1" w:rsidP="00145DB1">
      <w:pPr>
        <w:spacing w:line="260" w:lineRule="exact"/>
        <w:rPr>
          <w:sz w:val="22"/>
          <w:szCs w:val="22"/>
        </w:rPr>
      </w:pPr>
      <w:r w:rsidRPr="00463C2C">
        <w:rPr>
          <w:sz w:val="22"/>
          <w:szCs w:val="22"/>
        </w:rPr>
        <w:t>O dividendo obrigatório pode ser pago também a título de juros sobre o capital próprio, tratado como despesa dedutível para fins de IRPJ e CSLL.</w:t>
      </w:r>
    </w:p>
    <w:p w14:paraId="379BB0DE" w14:textId="77777777" w:rsidR="00145DB1" w:rsidRPr="00463C2C" w:rsidRDefault="00145DB1" w:rsidP="00145DB1">
      <w:pPr>
        <w:rPr>
          <w:b/>
          <w:sz w:val="22"/>
          <w:szCs w:val="22"/>
        </w:rPr>
      </w:pPr>
      <w:r w:rsidRPr="00463C2C">
        <w:rPr>
          <w:b/>
          <w:sz w:val="22"/>
          <w:szCs w:val="22"/>
        </w:rPr>
        <w:t>Dividendos</w:t>
      </w:r>
    </w:p>
    <w:p w14:paraId="6ADCFDED" w14:textId="77777777" w:rsidR="00145DB1" w:rsidRPr="00463C2C" w:rsidRDefault="00145DB1" w:rsidP="00145DB1">
      <w:pPr>
        <w:spacing w:line="260" w:lineRule="exact"/>
        <w:rPr>
          <w:sz w:val="22"/>
          <w:szCs w:val="22"/>
        </w:rPr>
      </w:pPr>
      <w:r w:rsidRPr="00463C2C">
        <w:rPr>
          <w:sz w:val="22"/>
          <w:szCs w:val="22"/>
        </w:rPr>
        <w:t>Somos obrigados pela Lei das Sociedades por Ações e por nosso Estatuto Social a realizar assembleia geral ordinária até 30 de abril de cada exercício social, para deliberar dentre outras coisas, sobre o pagamento de dividendos, baseado nas nossas demonstrações financeiras auditadas, referentes ao exercício social imediatamente anterior.</w:t>
      </w:r>
    </w:p>
    <w:p w14:paraId="3B065FAA" w14:textId="77777777" w:rsidR="00145DB1" w:rsidRPr="00463C2C" w:rsidRDefault="00145DB1" w:rsidP="00145DB1">
      <w:pPr>
        <w:spacing w:line="260" w:lineRule="exact"/>
        <w:rPr>
          <w:sz w:val="22"/>
          <w:szCs w:val="22"/>
        </w:rPr>
      </w:pPr>
      <w:r w:rsidRPr="00463C2C">
        <w:rPr>
          <w:sz w:val="22"/>
          <w:szCs w:val="22"/>
        </w:rPr>
        <w:t>Os titulares de ações na data em que o dividendo for declarado farão jus ao recebimento dos dividendos. Nos termos da Lei das Sociedades por Ações, o dividendo anual deve ser pago no prazo de 60 dias a contar de sua declaração, a menos que a deliberação de acionistas estabeleça outra data de pagamento. Em qualquer hipótese, o pagamento de dividendos deverá ocorrer antes do encerramento do exercício social em que tenham sido declarados.</w:t>
      </w:r>
    </w:p>
    <w:p w14:paraId="7E90CC41" w14:textId="77777777" w:rsidR="00145DB1" w:rsidRPr="00463C2C" w:rsidRDefault="00145DB1" w:rsidP="00145DB1">
      <w:pPr>
        <w:spacing w:line="260" w:lineRule="exact"/>
        <w:rPr>
          <w:sz w:val="22"/>
          <w:szCs w:val="22"/>
        </w:rPr>
      </w:pPr>
      <w:r w:rsidRPr="00463C2C">
        <w:rPr>
          <w:sz w:val="22"/>
          <w:szCs w:val="22"/>
        </w:rPr>
        <w:t>Os acionistas têm prazo de três anos, contados da data de pagamento de dividendos, para reclamar dividendos, ou pagamentos de juros sobre o capital próprio, referentes às suas ações, após o qual o valor dos dividendos não reclamados reverterá em nosso favor.</w:t>
      </w:r>
    </w:p>
    <w:p w14:paraId="13F8CF1B" w14:textId="77777777" w:rsidR="00145DB1" w:rsidRPr="00463C2C" w:rsidRDefault="00145DB1" w:rsidP="00145DB1">
      <w:pPr>
        <w:rPr>
          <w:sz w:val="22"/>
          <w:szCs w:val="22"/>
        </w:rPr>
      </w:pPr>
      <w:r w:rsidRPr="00463C2C">
        <w:rPr>
          <w:sz w:val="22"/>
          <w:szCs w:val="22"/>
        </w:rPr>
        <w:t>Dispõe o Estatuto Social da Companhia, que o Conselho de Administração pode declarar dividendos com base em balanços intercalares, bem como poderá declarar dividendos intermediários à conta de lucros acumulados existentes no último balanço anual ou semestral. O total de dividendos intercalares pagos semestralmente não pode exceder o montante das nossas reservas de capital. Os dividendos intercalares e intermediários podem ser abatidos do valor do dividendo obrigatório relativo ao lucro líquido do final do exercício em que tais dividendos foram pagos.</w:t>
      </w:r>
    </w:p>
    <w:p w14:paraId="4B2DEB17" w14:textId="77777777" w:rsidR="00145DB1" w:rsidRPr="00463C2C" w:rsidRDefault="00145DB1" w:rsidP="00145DB1">
      <w:pPr>
        <w:rPr>
          <w:b/>
          <w:sz w:val="22"/>
          <w:szCs w:val="22"/>
        </w:rPr>
      </w:pPr>
      <w:r w:rsidRPr="00463C2C">
        <w:rPr>
          <w:b/>
          <w:sz w:val="22"/>
          <w:szCs w:val="22"/>
        </w:rPr>
        <w:t>Juros sobre o Capital Próprio</w:t>
      </w:r>
    </w:p>
    <w:p w14:paraId="3BA0B89B" w14:textId="77777777" w:rsidR="00145DB1" w:rsidRPr="00463C2C" w:rsidRDefault="00145DB1" w:rsidP="00145DB1">
      <w:pPr>
        <w:spacing w:line="260" w:lineRule="exact"/>
        <w:rPr>
          <w:sz w:val="22"/>
          <w:szCs w:val="22"/>
        </w:rPr>
      </w:pPr>
      <w:r w:rsidRPr="00463C2C">
        <w:rPr>
          <w:sz w:val="22"/>
          <w:szCs w:val="22"/>
        </w:rPr>
        <w:t xml:space="preserve">Desde 1º de janeiro de 1996, as sociedades brasileiras estão autorizadas a pagar juros sobre o capital próprio dos seus acionistas e considerar tais pagamentos dedutíveis do lucro para fins de cálculo do IRPJ e, a partir de 1997, também para fins de cálculo da CSLL. A dedução fica, de modo geral, limitada em relação a um determinado exercício, ao que for maior entre (i) 50% do nosso lucro líquido (após as deduções de provisões para a CSLL, mas antes de se considerar a provisão para o IRPJ e juros sobre o capital próprio) do período com relação ao qual o pagamento seja efetuado; e (ii) 50% de nossos lucros acumulados e reservas de lucros no início do exercício social em relação ao qual o pagamento seja efetuado. Os juros sobre o capital próprio ficam limitados à variação </w:t>
      </w:r>
      <w:r w:rsidRPr="00463C2C">
        <w:rPr>
          <w:i/>
          <w:sz w:val="22"/>
          <w:szCs w:val="22"/>
        </w:rPr>
        <w:t>pro rata die</w:t>
      </w:r>
      <w:r w:rsidRPr="00463C2C">
        <w:rPr>
          <w:sz w:val="22"/>
          <w:szCs w:val="22"/>
        </w:rPr>
        <w:t xml:space="preserve"> da TJLP. O valor pago a título de juros sobre o capital próprio, líquido de IRRF, poderá ser imputado como parte do valor do dividendo obrigatório. De acordo com a legislação aplicável, somos obrigados a pagar aos acionistas valor suficiente para assegurar que a quantia líquida recebida por eles a título de juros sobre o capital próprio, descontado o pagamento do IRRF, acrescida do valor dos dividendos declarados, seja equivalente ao menos ao montante do dividendo obrigatório. </w:t>
      </w:r>
    </w:p>
    <w:p w14:paraId="1FD6F7B0" w14:textId="77777777" w:rsidR="00145DB1" w:rsidRPr="00463C2C" w:rsidRDefault="00145DB1" w:rsidP="00145DB1">
      <w:pPr>
        <w:spacing w:line="260" w:lineRule="exact"/>
        <w:rPr>
          <w:sz w:val="22"/>
          <w:szCs w:val="22"/>
        </w:rPr>
      </w:pPr>
      <w:r w:rsidRPr="00463C2C">
        <w:rPr>
          <w:sz w:val="22"/>
          <w:szCs w:val="22"/>
        </w:rPr>
        <w:t>Qualquer pagamento de juros sobre o capital próprio aos acionistas, sejam eles residentes ou não no Brasil, está sujeito ao IRRF à alíquota de 15%, sendo que esse percentual será de 25% caso o acionista que receba os juros seja residente em um paraíso fiscal (</w:t>
      </w:r>
      <w:r w:rsidRPr="00463C2C">
        <w:rPr>
          <w:i/>
          <w:sz w:val="22"/>
          <w:szCs w:val="22"/>
        </w:rPr>
        <w:t>i.e.</w:t>
      </w:r>
      <w:r w:rsidRPr="00463C2C">
        <w:rPr>
          <w:sz w:val="22"/>
          <w:szCs w:val="22"/>
        </w:rPr>
        <w:t>, um país onde não exista imposto sobre renda ou que tenha imposto sobre renda com percentual máximo fixado abaixo de 20% ou onde a legislação local imponha restrições à divulgação da composição dos acionistas ou do proprietário do investimento).</w:t>
      </w:r>
    </w:p>
    <w:p w14:paraId="14E8EB90" w14:textId="77777777" w:rsidR="00145DB1" w:rsidRPr="00463C2C" w:rsidRDefault="00145DB1" w:rsidP="00145DB1">
      <w:pPr>
        <w:rPr>
          <w:b/>
          <w:sz w:val="22"/>
          <w:szCs w:val="22"/>
          <w:u w:val="single"/>
        </w:rPr>
      </w:pPr>
      <w:r w:rsidRPr="00463C2C">
        <w:rPr>
          <w:b/>
          <w:sz w:val="22"/>
          <w:szCs w:val="22"/>
          <w:u w:val="single"/>
        </w:rPr>
        <w:t>Observações:</w:t>
      </w:r>
    </w:p>
    <w:p w14:paraId="46A1B7DF" w14:textId="77777777" w:rsidR="00145DB1" w:rsidRPr="00463C2C" w:rsidRDefault="00145DB1" w:rsidP="00145DB1">
      <w:pPr>
        <w:rPr>
          <w:sz w:val="22"/>
          <w:szCs w:val="22"/>
        </w:rPr>
      </w:pPr>
      <w:r w:rsidRPr="00463C2C">
        <w:rPr>
          <w:sz w:val="22"/>
          <w:szCs w:val="22"/>
        </w:rPr>
        <w:t>Em 11 de fevereiro de 2010 foi realizada uma Reunião do Conselho de Administração na qual os conselheiros da Companhia aprovaram a política indicativa de distribuição de dividendos que confira previsibilidade às distribuições futuras de dividendos nos seguintes termos:</w:t>
      </w:r>
    </w:p>
    <w:p w14:paraId="4517C792" w14:textId="77777777" w:rsidR="00145DB1" w:rsidRPr="00463C2C" w:rsidRDefault="00145DB1" w:rsidP="00145DB1">
      <w:pPr>
        <w:rPr>
          <w:sz w:val="22"/>
          <w:szCs w:val="22"/>
        </w:rPr>
      </w:pPr>
      <w:r w:rsidRPr="00463C2C">
        <w:rPr>
          <w:sz w:val="22"/>
          <w:szCs w:val="22"/>
        </w:rPr>
        <w:t xml:space="preserve">(i) aprovação de adoção da política indicativa de distribuição de dividendos da Companhia, para que as futuras distribuições de dividendos, inclusive juros sobre o capital próprio, sejam realizadas no mínimo em valor equivalente a 50% (cinquenta por cento) do lucro líquido do exercício, calculado conforme disposto nos artigos </w:t>
      </w:r>
      <w:smartTag w:uri="urn:schemas-microsoft-com:office:smarttags" w:element="metricconverter">
        <w:smartTagPr>
          <w:attr w:name="ProductID" w:val="193 a"/>
        </w:smartTagPr>
        <w:r w:rsidRPr="00463C2C">
          <w:rPr>
            <w:sz w:val="22"/>
            <w:szCs w:val="22"/>
          </w:rPr>
          <w:t>193 a</w:t>
        </w:r>
      </w:smartTag>
      <w:r w:rsidRPr="00463C2C">
        <w:rPr>
          <w:sz w:val="22"/>
          <w:szCs w:val="22"/>
        </w:rPr>
        <w:t xml:space="preserve"> 203 da Lei nº 6.404/76, conforme alterada, as práticas contábeis brasileiras e as regras da Comissão de Valores Mobiliários.</w:t>
      </w:r>
    </w:p>
    <w:p w14:paraId="3C4FF28C" w14:textId="77777777" w:rsidR="00145DB1" w:rsidRPr="00463C2C" w:rsidRDefault="00145DB1" w:rsidP="00145DB1">
      <w:pPr>
        <w:pStyle w:val="alpha2"/>
        <w:numPr>
          <w:ilvl w:val="0"/>
          <w:numId w:val="0"/>
        </w:numPr>
        <w:spacing w:after="0" w:line="240" w:lineRule="auto"/>
        <w:rPr>
          <w:rFonts w:ascii="Times New Roman" w:hAnsi="Times New Roman"/>
          <w:sz w:val="22"/>
          <w:szCs w:val="22"/>
        </w:rPr>
      </w:pPr>
      <w:r w:rsidRPr="00463C2C">
        <w:rPr>
          <w:rFonts w:ascii="Times New Roman" w:hAnsi="Times New Roman"/>
          <w:sz w:val="22"/>
          <w:szCs w:val="22"/>
        </w:rPr>
        <w:t>(ii) a Companhia adotou como política proceder a 03 (três) pagamentos de dividendos anuais, sendo 2 (duas) antecipações, uma que deverá ocorrer no mês de agosto e a outra no mês de novembro, e o saldo dos dividendos a distribuir será efetuado até 1 (um) mês após a realização da Assembleia Geral de Acionistas que aprovar as demonstrações financeiras do exercício, a destinação do lucro líquido do exercício e a distribuição de dividendos.</w:t>
      </w:r>
    </w:p>
    <w:p w14:paraId="6218BBC6" w14:textId="77777777" w:rsidR="00145DB1" w:rsidRPr="00463C2C" w:rsidRDefault="00145DB1" w:rsidP="00145DB1">
      <w:pPr>
        <w:pStyle w:val="alpha2"/>
        <w:numPr>
          <w:ilvl w:val="0"/>
          <w:numId w:val="0"/>
        </w:numPr>
        <w:spacing w:after="0" w:line="240" w:lineRule="auto"/>
        <w:rPr>
          <w:rFonts w:ascii="Times New Roman" w:hAnsi="Times New Roman"/>
          <w:sz w:val="22"/>
          <w:szCs w:val="22"/>
        </w:rPr>
      </w:pPr>
      <w:r w:rsidRPr="00463C2C">
        <w:rPr>
          <w:rFonts w:ascii="Times New Roman" w:hAnsi="Times New Roman"/>
          <w:sz w:val="22"/>
          <w:szCs w:val="22"/>
        </w:rPr>
        <w:t>(iii) não há compromisso de valor mínimo para cada pagamento de dividendo e que a aprovação da política de distribuição de dividendos não impedirá a Companhia de declarar dividendos, inclusive juros sobre o capital próprio, em valores inferiores a 50% (cinquenta por cento) do lucro líquido ajustado, quando exigido por disposição legal ou pelas condições financeiras da Companhia, inclusive em razão de quaisquer circunstâncias que recomendem a preservação da liquidez da Companhia ou o fortalecimento de sua posição financeira, tais como planos de realização de aquisições, projetos de expansão ou investimento, quaisquer pagamentos sob quaisquer financiamentos, condições recessivas na economia brasileira ou mundial ou quaisquer outras circunstâncias similares, conforme o julgamento do Conselho de Administração da Companhia.</w:t>
      </w:r>
    </w:p>
    <w:p w14:paraId="69E88FBE" w14:textId="77777777" w:rsidR="00943EB6" w:rsidRPr="00463C2C" w:rsidRDefault="00145DB1" w:rsidP="00145DB1">
      <w:pPr>
        <w:rPr>
          <w:sz w:val="22"/>
          <w:szCs w:val="22"/>
        </w:rPr>
      </w:pPr>
      <w:r w:rsidRPr="00463C2C">
        <w:rPr>
          <w:sz w:val="22"/>
          <w:szCs w:val="22"/>
        </w:rPr>
        <w:t>(iv) a Companhia poderá revisar, alterar ou revogar a política indicativa de distribuição de dividendos ora adotada a qualquer tempo, mediante nova deliberação dos membros do Conselho de Administração</w:t>
      </w:r>
      <w:r w:rsidR="00943EB6" w:rsidRPr="00463C2C">
        <w:rPr>
          <w:sz w:val="22"/>
          <w:szCs w:val="22"/>
        </w:rPr>
        <w:t>.</w:t>
      </w:r>
    </w:p>
    <w:p w14:paraId="19DF4CAF" w14:textId="77777777" w:rsidR="00943EB6" w:rsidRPr="00463C2C" w:rsidRDefault="00943EB6" w:rsidP="00A378BA">
      <w:pPr>
        <w:pStyle w:val="PargrafodaLista"/>
        <w:numPr>
          <w:ilvl w:val="0"/>
          <w:numId w:val="42"/>
        </w:numPr>
        <w:spacing w:after="0"/>
        <w:ind w:left="1701" w:hanging="567"/>
        <w:contextualSpacing w:val="0"/>
        <w:rPr>
          <w:rFonts w:ascii="Times New Roman" w:hAnsi="Times New Roman"/>
          <w:b/>
        </w:rPr>
      </w:pPr>
      <w:bookmarkStart w:id="3903" w:name="_Toc324857781"/>
      <w:bookmarkStart w:id="3904" w:name="_Toc357003538"/>
      <w:r w:rsidRPr="00463C2C">
        <w:rPr>
          <w:rFonts w:ascii="Times New Roman" w:hAnsi="Times New Roman"/>
          <w:b/>
        </w:rPr>
        <w:t>direito de voto</w:t>
      </w:r>
      <w:bookmarkEnd w:id="3903"/>
      <w:bookmarkEnd w:id="3904"/>
    </w:p>
    <w:p w14:paraId="268D9531" w14:textId="77777777" w:rsidR="00943EB6" w:rsidRPr="00463C2C" w:rsidRDefault="00943EB6" w:rsidP="002A4F3B">
      <w:pPr>
        <w:rPr>
          <w:sz w:val="22"/>
          <w:szCs w:val="22"/>
        </w:rPr>
      </w:pPr>
      <w:r w:rsidRPr="00463C2C">
        <w:rPr>
          <w:sz w:val="22"/>
          <w:szCs w:val="22"/>
        </w:rPr>
        <w:t>Cada ação ordinária confere ao respectivo titular direito a um voto nas deliberações tomadas nas Assembleias Gerais de acionistas da Companhia.</w:t>
      </w:r>
    </w:p>
    <w:p w14:paraId="20A13472" w14:textId="77777777" w:rsidR="00943EB6" w:rsidRPr="00463C2C" w:rsidRDefault="00943EB6" w:rsidP="00A378BA">
      <w:pPr>
        <w:pStyle w:val="PargrafodaLista"/>
        <w:numPr>
          <w:ilvl w:val="0"/>
          <w:numId w:val="42"/>
        </w:numPr>
        <w:spacing w:after="0"/>
        <w:ind w:left="1701" w:hanging="567"/>
        <w:contextualSpacing w:val="0"/>
        <w:rPr>
          <w:rFonts w:ascii="Times New Roman" w:hAnsi="Times New Roman"/>
          <w:b/>
        </w:rPr>
      </w:pPr>
      <w:bookmarkStart w:id="3905" w:name="_Toc324857782"/>
      <w:bookmarkStart w:id="3906" w:name="_Toc357003539"/>
      <w:r w:rsidRPr="00463C2C">
        <w:rPr>
          <w:rFonts w:ascii="Times New Roman" w:hAnsi="Times New Roman"/>
          <w:b/>
        </w:rPr>
        <w:t>conversibilidade em outra classe ou espécie de ação</w:t>
      </w:r>
      <w:bookmarkEnd w:id="3905"/>
      <w:bookmarkEnd w:id="3906"/>
    </w:p>
    <w:p w14:paraId="6365C35E" w14:textId="77777777" w:rsidR="00943EB6" w:rsidRPr="00463C2C" w:rsidRDefault="00943EB6" w:rsidP="00A378BA">
      <w:pPr>
        <w:pStyle w:val="PargrafodaLista"/>
        <w:numPr>
          <w:ilvl w:val="1"/>
          <w:numId w:val="46"/>
        </w:numPr>
        <w:spacing w:before="0" w:after="0"/>
        <w:ind w:left="1134" w:hanging="567"/>
        <w:contextualSpacing w:val="0"/>
        <w:rPr>
          <w:rFonts w:ascii="Times New Roman" w:hAnsi="Times New Roman"/>
          <w:b/>
        </w:rPr>
      </w:pPr>
      <w:r w:rsidRPr="00463C2C">
        <w:rPr>
          <w:rFonts w:ascii="Times New Roman" w:hAnsi="Times New Roman"/>
          <w:b/>
        </w:rPr>
        <w:t>condições</w:t>
      </w:r>
    </w:p>
    <w:p w14:paraId="5204D1B4" w14:textId="77777777" w:rsidR="00943EB6" w:rsidRPr="00463C2C" w:rsidRDefault="00943EB6" w:rsidP="00A378BA">
      <w:pPr>
        <w:pStyle w:val="PargrafodaLista"/>
        <w:numPr>
          <w:ilvl w:val="1"/>
          <w:numId w:val="46"/>
        </w:numPr>
        <w:spacing w:before="0" w:after="0"/>
        <w:ind w:left="1134" w:hanging="567"/>
        <w:contextualSpacing w:val="0"/>
        <w:rPr>
          <w:rFonts w:ascii="Times New Roman" w:hAnsi="Times New Roman"/>
          <w:b/>
        </w:rPr>
      </w:pPr>
      <w:r w:rsidRPr="00463C2C">
        <w:rPr>
          <w:rFonts w:ascii="Times New Roman" w:hAnsi="Times New Roman"/>
          <w:b/>
        </w:rPr>
        <w:t>efeitos sobre o capital social</w:t>
      </w:r>
    </w:p>
    <w:p w14:paraId="1DEDB717" w14:textId="77777777" w:rsidR="00943EB6" w:rsidRPr="00463C2C" w:rsidRDefault="00943EB6" w:rsidP="002A4F3B">
      <w:pPr>
        <w:rPr>
          <w:sz w:val="22"/>
          <w:szCs w:val="22"/>
        </w:rPr>
      </w:pPr>
      <w:bookmarkStart w:id="3907" w:name="_Toc324837424"/>
      <w:bookmarkStart w:id="3908" w:name="_Toc324837643"/>
      <w:r w:rsidRPr="00463C2C">
        <w:rPr>
          <w:sz w:val="22"/>
          <w:szCs w:val="22"/>
        </w:rPr>
        <w:t>As ações ordinárias da Companhia não estão sujeitas à conversibilidade.</w:t>
      </w:r>
      <w:bookmarkEnd w:id="3907"/>
      <w:bookmarkEnd w:id="3908"/>
    </w:p>
    <w:p w14:paraId="4395B8E2" w14:textId="77777777" w:rsidR="00943EB6" w:rsidRPr="00463C2C" w:rsidRDefault="00943EB6" w:rsidP="00A378BA">
      <w:pPr>
        <w:pStyle w:val="PargrafodaLista"/>
        <w:numPr>
          <w:ilvl w:val="0"/>
          <w:numId w:val="42"/>
        </w:numPr>
        <w:spacing w:after="0"/>
        <w:ind w:left="1701" w:hanging="567"/>
        <w:contextualSpacing w:val="0"/>
        <w:rPr>
          <w:rFonts w:ascii="Times New Roman" w:hAnsi="Times New Roman"/>
          <w:b/>
        </w:rPr>
      </w:pPr>
      <w:bookmarkStart w:id="3909" w:name="_Toc324857783"/>
      <w:bookmarkStart w:id="3910" w:name="_Toc357003540"/>
      <w:r w:rsidRPr="00463C2C">
        <w:rPr>
          <w:rFonts w:ascii="Times New Roman" w:hAnsi="Times New Roman"/>
          <w:b/>
        </w:rPr>
        <w:t>direitos no reembolso de capital</w:t>
      </w:r>
      <w:bookmarkEnd w:id="3909"/>
      <w:bookmarkEnd w:id="3910"/>
    </w:p>
    <w:p w14:paraId="61E29389" w14:textId="77777777" w:rsidR="00145DB1" w:rsidRPr="00463C2C" w:rsidRDefault="00145DB1" w:rsidP="00145DB1">
      <w:pPr>
        <w:rPr>
          <w:i/>
          <w:sz w:val="22"/>
          <w:szCs w:val="22"/>
          <w:u w:val="single"/>
        </w:rPr>
      </w:pPr>
      <w:r w:rsidRPr="00463C2C">
        <w:rPr>
          <w:i/>
          <w:sz w:val="22"/>
          <w:szCs w:val="22"/>
          <w:u w:val="single"/>
        </w:rPr>
        <w:t>Liquidação</w:t>
      </w:r>
    </w:p>
    <w:p w14:paraId="4C42DC04" w14:textId="77777777" w:rsidR="00145DB1" w:rsidRPr="00463C2C" w:rsidRDefault="00145DB1" w:rsidP="00145DB1">
      <w:pPr>
        <w:rPr>
          <w:sz w:val="22"/>
          <w:szCs w:val="22"/>
        </w:rPr>
      </w:pPr>
      <w:r w:rsidRPr="00463C2C">
        <w:rPr>
          <w:sz w:val="22"/>
          <w:szCs w:val="22"/>
        </w:rPr>
        <w:t xml:space="preserve">No caso da nossa liquidação, é conferido aos titulares das ações direito ao recebimento do capital, na proporção das ações por eles detidas, após o cumprimento de todas as obrigações sociais. </w:t>
      </w:r>
    </w:p>
    <w:p w14:paraId="3BFF58D9" w14:textId="77777777" w:rsidR="00145DB1" w:rsidRPr="00463C2C" w:rsidRDefault="00145DB1" w:rsidP="00145DB1">
      <w:pPr>
        <w:rPr>
          <w:i/>
          <w:sz w:val="22"/>
          <w:szCs w:val="22"/>
          <w:u w:val="single"/>
        </w:rPr>
      </w:pPr>
      <w:r w:rsidRPr="00463C2C">
        <w:rPr>
          <w:i/>
          <w:sz w:val="22"/>
          <w:szCs w:val="22"/>
          <w:u w:val="single"/>
        </w:rPr>
        <w:t>Direito de Retirada</w:t>
      </w:r>
    </w:p>
    <w:p w14:paraId="4E005D0A" w14:textId="77777777" w:rsidR="00145DB1" w:rsidRPr="00463C2C" w:rsidRDefault="00145DB1" w:rsidP="00145DB1">
      <w:pPr>
        <w:rPr>
          <w:sz w:val="22"/>
          <w:szCs w:val="22"/>
        </w:rPr>
      </w:pPr>
      <w:r w:rsidRPr="00463C2C">
        <w:rPr>
          <w:sz w:val="22"/>
          <w:szCs w:val="22"/>
        </w:rPr>
        <w:t>Qualquer um de nossos acionistas dissidentes de certas deliberações tomadas em assembleia geral poderá retirar-se da nossa Companhia, mediante o reembolso do valor de suas ações, com base no valor patrimonial.</w:t>
      </w:r>
    </w:p>
    <w:p w14:paraId="7EFE2B29" w14:textId="77777777" w:rsidR="00145DB1" w:rsidRPr="00463C2C" w:rsidRDefault="00145DB1" w:rsidP="00145DB1">
      <w:pPr>
        <w:rPr>
          <w:sz w:val="22"/>
          <w:szCs w:val="22"/>
        </w:rPr>
      </w:pPr>
      <w:r w:rsidRPr="00463C2C">
        <w:rPr>
          <w:sz w:val="22"/>
          <w:szCs w:val="22"/>
        </w:rPr>
        <w:t>De acordo com a Lei das Sociedades por Ações, o direito de retirada poderá ser exercido, dentre outras, nas seguintes circunstâncias:</w:t>
      </w:r>
    </w:p>
    <w:p w14:paraId="77CABEA0" w14:textId="77777777" w:rsidR="00145DB1" w:rsidRPr="00463C2C" w:rsidRDefault="00145DB1" w:rsidP="00A378BA">
      <w:pPr>
        <w:numPr>
          <w:ilvl w:val="0"/>
          <w:numId w:val="11"/>
        </w:numPr>
        <w:ind w:left="0" w:firstLine="0"/>
        <w:rPr>
          <w:sz w:val="22"/>
          <w:szCs w:val="22"/>
        </w:rPr>
      </w:pPr>
      <w:r w:rsidRPr="00463C2C">
        <w:rPr>
          <w:sz w:val="22"/>
          <w:szCs w:val="22"/>
        </w:rPr>
        <w:t>Nossa cisão (em situações específicas, conforme descritas abaixo);</w:t>
      </w:r>
    </w:p>
    <w:p w14:paraId="37FFEE58" w14:textId="77777777" w:rsidR="00145DB1" w:rsidRPr="00463C2C" w:rsidRDefault="00145DB1" w:rsidP="00A378BA">
      <w:pPr>
        <w:numPr>
          <w:ilvl w:val="0"/>
          <w:numId w:val="11"/>
        </w:numPr>
        <w:spacing w:before="0"/>
        <w:ind w:left="0" w:firstLine="0"/>
        <w:rPr>
          <w:sz w:val="22"/>
          <w:szCs w:val="22"/>
        </w:rPr>
      </w:pPr>
      <w:r w:rsidRPr="00463C2C">
        <w:rPr>
          <w:sz w:val="22"/>
          <w:szCs w:val="22"/>
        </w:rPr>
        <w:t>Redução do dividendo obrigatório a ser distribuído aos nossos acionistas;</w:t>
      </w:r>
    </w:p>
    <w:p w14:paraId="7067874C" w14:textId="77777777" w:rsidR="00145DB1" w:rsidRPr="00463C2C" w:rsidRDefault="00145DB1" w:rsidP="00A378BA">
      <w:pPr>
        <w:numPr>
          <w:ilvl w:val="0"/>
          <w:numId w:val="11"/>
        </w:numPr>
        <w:spacing w:before="0"/>
        <w:ind w:left="0" w:firstLine="0"/>
        <w:rPr>
          <w:sz w:val="22"/>
          <w:szCs w:val="22"/>
        </w:rPr>
      </w:pPr>
      <w:r w:rsidRPr="00463C2C">
        <w:rPr>
          <w:sz w:val="22"/>
          <w:szCs w:val="22"/>
        </w:rPr>
        <w:t>Mudança do nosso objeto social;</w:t>
      </w:r>
    </w:p>
    <w:p w14:paraId="4EBE6CF0" w14:textId="77777777" w:rsidR="00145DB1" w:rsidRPr="00463C2C" w:rsidRDefault="00145DB1" w:rsidP="00A378BA">
      <w:pPr>
        <w:numPr>
          <w:ilvl w:val="0"/>
          <w:numId w:val="11"/>
        </w:numPr>
        <w:spacing w:before="0"/>
        <w:ind w:left="0" w:firstLine="0"/>
        <w:rPr>
          <w:sz w:val="22"/>
          <w:szCs w:val="22"/>
        </w:rPr>
      </w:pPr>
      <w:r w:rsidRPr="00463C2C">
        <w:rPr>
          <w:sz w:val="22"/>
          <w:szCs w:val="22"/>
        </w:rPr>
        <w:t>Nossa fusão ou incorporação em outra sociedade (situações específicas, conforme descritas abaixo);</w:t>
      </w:r>
    </w:p>
    <w:p w14:paraId="7A66169D" w14:textId="77777777" w:rsidR="00145DB1" w:rsidRPr="00463C2C" w:rsidRDefault="00145DB1" w:rsidP="00A378BA">
      <w:pPr>
        <w:numPr>
          <w:ilvl w:val="0"/>
          <w:numId w:val="11"/>
        </w:numPr>
        <w:spacing w:before="0"/>
        <w:ind w:left="0" w:firstLine="0"/>
        <w:rPr>
          <w:sz w:val="22"/>
          <w:szCs w:val="22"/>
        </w:rPr>
      </w:pPr>
      <w:r w:rsidRPr="00463C2C">
        <w:rPr>
          <w:sz w:val="22"/>
          <w:szCs w:val="22"/>
        </w:rPr>
        <w:t>Nossa participação em um grupo de sociedades (conforme definição na Lei das Sociedades por Ações, e em situações específicas, conforme descritas abaixo);</w:t>
      </w:r>
    </w:p>
    <w:p w14:paraId="397E86A9" w14:textId="77777777" w:rsidR="00145DB1" w:rsidRPr="00463C2C" w:rsidRDefault="00145DB1" w:rsidP="00A378BA">
      <w:pPr>
        <w:numPr>
          <w:ilvl w:val="0"/>
          <w:numId w:val="11"/>
        </w:numPr>
        <w:spacing w:before="0"/>
        <w:ind w:left="0" w:firstLine="0"/>
        <w:rPr>
          <w:sz w:val="22"/>
          <w:szCs w:val="22"/>
        </w:rPr>
      </w:pPr>
      <w:r w:rsidRPr="00463C2C">
        <w:rPr>
          <w:sz w:val="22"/>
          <w:szCs w:val="22"/>
        </w:rPr>
        <w:t>Nossa transformação societária;</w:t>
      </w:r>
    </w:p>
    <w:p w14:paraId="4600E486" w14:textId="77777777" w:rsidR="00145DB1" w:rsidRPr="00463C2C" w:rsidRDefault="00145DB1" w:rsidP="00A378BA">
      <w:pPr>
        <w:numPr>
          <w:ilvl w:val="0"/>
          <w:numId w:val="11"/>
        </w:numPr>
        <w:spacing w:before="0"/>
        <w:ind w:left="0" w:firstLine="0"/>
        <w:rPr>
          <w:sz w:val="22"/>
          <w:szCs w:val="22"/>
        </w:rPr>
      </w:pPr>
      <w:r w:rsidRPr="00463C2C">
        <w:rPr>
          <w:sz w:val="22"/>
          <w:szCs w:val="22"/>
        </w:rPr>
        <w:t>Incorporação de todas as nossas ações por outra sociedade brasileira, de modo a nos tornarmos uma subsidiária integral da mesma; e</w:t>
      </w:r>
    </w:p>
    <w:p w14:paraId="2B4BCE6F" w14:textId="77777777" w:rsidR="00145DB1" w:rsidRPr="00463C2C" w:rsidRDefault="00145DB1" w:rsidP="00A378BA">
      <w:pPr>
        <w:numPr>
          <w:ilvl w:val="0"/>
          <w:numId w:val="11"/>
        </w:numPr>
        <w:spacing w:before="0"/>
        <w:ind w:left="0" w:firstLine="0"/>
        <w:rPr>
          <w:sz w:val="22"/>
          <w:szCs w:val="22"/>
        </w:rPr>
      </w:pPr>
      <w:r w:rsidRPr="00463C2C">
        <w:rPr>
          <w:sz w:val="22"/>
          <w:szCs w:val="22"/>
        </w:rPr>
        <w:t>Aquisição do controle de outra sociedade por um preço que exceda determinados limites previstos em lei.</w:t>
      </w:r>
    </w:p>
    <w:p w14:paraId="163B456E" w14:textId="77777777" w:rsidR="00145DB1" w:rsidRPr="00463C2C" w:rsidRDefault="00145DB1" w:rsidP="00145DB1">
      <w:pPr>
        <w:rPr>
          <w:sz w:val="22"/>
          <w:szCs w:val="22"/>
        </w:rPr>
      </w:pPr>
      <w:r w:rsidRPr="00463C2C">
        <w:rPr>
          <w:sz w:val="22"/>
          <w:szCs w:val="22"/>
        </w:rPr>
        <w:t>A Lei das Sociedades por Ações estabelece que a nossa cisão somente ensejará direito de retirada nos casos em que ela ocasionar:</w:t>
      </w:r>
    </w:p>
    <w:p w14:paraId="7AE33CE9" w14:textId="77777777" w:rsidR="00145DB1" w:rsidRPr="00463C2C" w:rsidRDefault="00145DB1" w:rsidP="00A378BA">
      <w:pPr>
        <w:numPr>
          <w:ilvl w:val="0"/>
          <w:numId w:val="16"/>
        </w:numPr>
        <w:spacing w:before="0"/>
        <w:ind w:left="0" w:firstLine="0"/>
        <w:rPr>
          <w:sz w:val="22"/>
          <w:szCs w:val="22"/>
        </w:rPr>
      </w:pPr>
      <w:r w:rsidRPr="00463C2C">
        <w:rPr>
          <w:sz w:val="22"/>
          <w:szCs w:val="22"/>
        </w:rPr>
        <w:t>a mudança do nosso objeto, salvo quando o patrimônio cindido for vertido para sociedade cuja atividade preponderante coincida com a decorrente do nosso objeto social;</w:t>
      </w:r>
    </w:p>
    <w:p w14:paraId="7AA4C06F" w14:textId="77777777" w:rsidR="00145DB1" w:rsidRPr="00463C2C" w:rsidRDefault="00145DB1" w:rsidP="00A378BA">
      <w:pPr>
        <w:numPr>
          <w:ilvl w:val="0"/>
          <w:numId w:val="16"/>
        </w:numPr>
        <w:spacing w:before="0"/>
        <w:ind w:left="0" w:firstLine="0"/>
        <w:rPr>
          <w:sz w:val="22"/>
          <w:szCs w:val="22"/>
        </w:rPr>
      </w:pPr>
      <w:r w:rsidRPr="00463C2C">
        <w:rPr>
          <w:sz w:val="22"/>
          <w:szCs w:val="22"/>
        </w:rPr>
        <w:t xml:space="preserve">a redução do dividendo obrigatório a ser distribuído aos nossos acionistas; ou </w:t>
      </w:r>
    </w:p>
    <w:p w14:paraId="1D776407" w14:textId="77777777" w:rsidR="00145DB1" w:rsidRPr="00463C2C" w:rsidRDefault="00145DB1" w:rsidP="00A378BA">
      <w:pPr>
        <w:numPr>
          <w:ilvl w:val="0"/>
          <w:numId w:val="16"/>
        </w:numPr>
        <w:spacing w:before="0"/>
        <w:ind w:left="0" w:firstLine="0"/>
        <w:rPr>
          <w:sz w:val="22"/>
          <w:szCs w:val="22"/>
        </w:rPr>
      </w:pPr>
      <w:r w:rsidRPr="00463C2C">
        <w:rPr>
          <w:sz w:val="22"/>
          <w:szCs w:val="22"/>
        </w:rPr>
        <w:t>a nossa participação em um grupo de sociedades (conforme definido na Lei das Sociedades por Ações).</w:t>
      </w:r>
    </w:p>
    <w:p w14:paraId="08452435" w14:textId="7A96BAAB" w:rsidR="00145DB1" w:rsidRPr="00463C2C" w:rsidRDefault="00145DB1" w:rsidP="00145DB1">
      <w:pPr>
        <w:rPr>
          <w:sz w:val="22"/>
          <w:szCs w:val="22"/>
        </w:rPr>
      </w:pPr>
      <w:r w:rsidRPr="00463C2C">
        <w:rPr>
          <w:sz w:val="22"/>
          <w:szCs w:val="22"/>
        </w:rPr>
        <w:t xml:space="preserve">Caso ocorra a nossa fusão ou incorporação em outra </w:t>
      </w:r>
      <w:r w:rsidR="001034C2" w:rsidRPr="00463C2C">
        <w:rPr>
          <w:sz w:val="22"/>
          <w:szCs w:val="22"/>
        </w:rPr>
        <w:t>Companhia</w:t>
      </w:r>
      <w:r w:rsidRPr="00463C2C">
        <w:rPr>
          <w:sz w:val="22"/>
          <w:szCs w:val="22"/>
        </w:rPr>
        <w:t xml:space="preserve"> ou nossa participação em um grupo de sociedades (conforme definido na Lei das Sociedades por Ações), nossos acionistas não terão direito de retirada caso as </w:t>
      </w:r>
      <w:r w:rsidR="00F7341F">
        <w:rPr>
          <w:sz w:val="22"/>
          <w:szCs w:val="22"/>
        </w:rPr>
        <w:t>a</w:t>
      </w:r>
      <w:r w:rsidRPr="00463C2C">
        <w:rPr>
          <w:sz w:val="22"/>
          <w:szCs w:val="22"/>
        </w:rPr>
        <w:t>ções tenham as seguintes características:</w:t>
      </w:r>
    </w:p>
    <w:p w14:paraId="5F8AB98D" w14:textId="77777777" w:rsidR="00145DB1" w:rsidRPr="00463C2C" w:rsidRDefault="00145DB1" w:rsidP="00A378BA">
      <w:pPr>
        <w:numPr>
          <w:ilvl w:val="0"/>
          <w:numId w:val="17"/>
        </w:numPr>
        <w:spacing w:before="0"/>
        <w:ind w:left="0" w:firstLine="0"/>
        <w:rPr>
          <w:sz w:val="22"/>
          <w:szCs w:val="22"/>
        </w:rPr>
      </w:pPr>
      <w:r w:rsidRPr="00463C2C">
        <w:rPr>
          <w:sz w:val="22"/>
          <w:szCs w:val="22"/>
        </w:rPr>
        <w:t xml:space="preserve">liquidez, ou seja, integrem o índice geral da </w:t>
      </w:r>
      <w:r w:rsidR="00803084" w:rsidRPr="00463C2C">
        <w:rPr>
          <w:sz w:val="22"/>
          <w:szCs w:val="22"/>
        </w:rPr>
        <w:t xml:space="preserve">B3 </w:t>
      </w:r>
      <w:r w:rsidRPr="00463C2C">
        <w:rPr>
          <w:sz w:val="22"/>
          <w:szCs w:val="22"/>
        </w:rPr>
        <w:t>ou índice de qualquer outra bolsa, conforme definido pela CVM; e</w:t>
      </w:r>
    </w:p>
    <w:p w14:paraId="67FD4E2E" w14:textId="77777777" w:rsidR="00145DB1" w:rsidRPr="00463C2C" w:rsidRDefault="00145DB1" w:rsidP="00A378BA">
      <w:pPr>
        <w:numPr>
          <w:ilvl w:val="0"/>
          <w:numId w:val="17"/>
        </w:numPr>
        <w:spacing w:before="0"/>
        <w:ind w:left="0" w:firstLine="0"/>
        <w:rPr>
          <w:sz w:val="22"/>
          <w:szCs w:val="22"/>
        </w:rPr>
      </w:pPr>
      <w:r w:rsidRPr="00463C2C">
        <w:rPr>
          <w:sz w:val="22"/>
          <w:szCs w:val="22"/>
        </w:rPr>
        <w:t>dispersão no mercado, de forma que os nossos acionistas controladores, a sociedade controladora ou outras sociedades sob seu controle detenham menos da metade das nossas ações.</w:t>
      </w:r>
    </w:p>
    <w:p w14:paraId="7BAD337E" w14:textId="77777777" w:rsidR="00145DB1" w:rsidRPr="00463C2C" w:rsidRDefault="00145DB1" w:rsidP="00145DB1">
      <w:pPr>
        <w:rPr>
          <w:sz w:val="22"/>
          <w:szCs w:val="22"/>
        </w:rPr>
      </w:pPr>
      <w:r w:rsidRPr="00463C2C">
        <w:rPr>
          <w:sz w:val="22"/>
          <w:szCs w:val="22"/>
        </w:rPr>
        <w:t>O direito de retirada deverá ser exercido no prazo de 30 dias, contados da publicação da ata da assembleia geral que tiver aprovado o ato que deu origem ao recesso. Adicionalmente, os acionistas em assembleia têm o direito de reconsiderar (por maioria dos presentes) qualquer deliberação que tenha ensejado direito de retirada após convocação da assembleia geral no prazo de até dez dias subsequentes ao término do prazo de exercício desse direito, se entenderem que o pagamento do preço do reembolso das ações aos acionistas dissidentes colocará em risco nossa estabilidade financeira.</w:t>
      </w:r>
    </w:p>
    <w:p w14:paraId="3E9D617C" w14:textId="77777777" w:rsidR="00145DB1" w:rsidRPr="00463C2C" w:rsidRDefault="00145DB1" w:rsidP="00145DB1">
      <w:pPr>
        <w:rPr>
          <w:sz w:val="22"/>
          <w:szCs w:val="22"/>
        </w:rPr>
      </w:pPr>
      <w:r w:rsidRPr="00463C2C">
        <w:rPr>
          <w:sz w:val="22"/>
          <w:szCs w:val="22"/>
        </w:rPr>
        <w:t>No caso de exercício do direito de retirada, os nossos acionistas terão o direito de receber o valor patrimonial de suas ações, com base no nosso último balanço aprovado pela assembleia geral. Se, todavia, a deliberação que ensejou o direito de retirada tiver ocorrido mais de 60 dias após a data do último balanço aprovado, o acionista poderá solicitar, juntamente com o reembolso, o levantamento de balanço especial em data que atenda tal prazo, para avaliação do valor patrimonial de suas ações. Neste caso, devemos pagar imediatamente 80% do valor de reembolso calculado com base no último balanço aprovado em assembleia geral e, levantado o balanço especial, o saldo no prazo de 120 dias a contar da data da deliberação da assembleia geral.</w:t>
      </w:r>
    </w:p>
    <w:p w14:paraId="36B19D80" w14:textId="77777777" w:rsidR="00145DB1" w:rsidRPr="00463C2C" w:rsidRDefault="00145DB1" w:rsidP="00145DB1">
      <w:pPr>
        <w:rPr>
          <w:i/>
          <w:sz w:val="22"/>
          <w:szCs w:val="22"/>
          <w:u w:val="single"/>
        </w:rPr>
      </w:pPr>
      <w:r w:rsidRPr="00463C2C">
        <w:rPr>
          <w:i/>
          <w:sz w:val="22"/>
          <w:szCs w:val="22"/>
          <w:u w:val="single"/>
        </w:rPr>
        <w:t>Resgate</w:t>
      </w:r>
    </w:p>
    <w:p w14:paraId="56F40DF7" w14:textId="77777777" w:rsidR="00943EB6" w:rsidRPr="00463C2C" w:rsidRDefault="00145DB1" w:rsidP="00145DB1">
      <w:pPr>
        <w:rPr>
          <w:sz w:val="22"/>
          <w:szCs w:val="22"/>
        </w:rPr>
      </w:pPr>
      <w:r w:rsidRPr="00463C2C">
        <w:rPr>
          <w:sz w:val="22"/>
          <w:szCs w:val="22"/>
        </w:rPr>
        <w:t>De acordo com a Lei das Sociedades por Ações, nossas ações podem ser resgatadas mediante determinação dos nossos acionistas em assembleia geral extraordinária</w:t>
      </w:r>
      <w:r w:rsidR="00943EB6" w:rsidRPr="00463C2C">
        <w:rPr>
          <w:sz w:val="22"/>
          <w:szCs w:val="22"/>
        </w:rPr>
        <w:t>.</w:t>
      </w:r>
    </w:p>
    <w:p w14:paraId="6BC8AE18" w14:textId="77777777" w:rsidR="00943EB6" w:rsidRPr="00463C2C" w:rsidRDefault="00943EB6" w:rsidP="00A378BA">
      <w:pPr>
        <w:pStyle w:val="PargrafodaLista"/>
        <w:numPr>
          <w:ilvl w:val="0"/>
          <w:numId w:val="42"/>
        </w:numPr>
        <w:spacing w:after="0" w:line="240" w:lineRule="auto"/>
        <w:ind w:left="1701" w:hanging="567"/>
        <w:contextualSpacing w:val="0"/>
        <w:rPr>
          <w:rFonts w:ascii="Times New Roman" w:hAnsi="Times New Roman"/>
          <w:b/>
        </w:rPr>
      </w:pPr>
      <w:bookmarkStart w:id="3911" w:name="_Toc324857784"/>
      <w:bookmarkStart w:id="3912" w:name="_Toc357003541"/>
      <w:r w:rsidRPr="00463C2C">
        <w:rPr>
          <w:rFonts w:ascii="Times New Roman" w:hAnsi="Times New Roman"/>
          <w:b/>
        </w:rPr>
        <w:t>direito a participação em oferta pública por alienação de controle</w:t>
      </w:r>
      <w:bookmarkEnd w:id="3911"/>
      <w:bookmarkEnd w:id="3912"/>
    </w:p>
    <w:p w14:paraId="0CCBC81B" w14:textId="77777777" w:rsidR="00C413BD" w:rsidRPr="00463C2C" w:rsidRDefault="00943EB6" w:rsidP="002A4F3B">
      <w:pPr>
        <w:rPr>
          <w:sz w:val="22"/>
          <w:szCs w:val="22"/>
        </w:rPr>
      </w:pPr>
      <w:r w:rsidRPr="00463C2C">
        <w:rPr>
          <w:sz w:val="22"/>
          <w:szCs w:val="22"/>
        </w:rPr>
        <w:t xml:space="preserve">Estipula o Regulamento do Novo Mercado que </w:t>
      </w:r>
      <w:r w:rsidR="00C413BD" w:rsidRPr="00463C2C">
        <w:rPr>
          <w:sz w:val="22"/>
          <w:szCs w:val="22"/>
        </w:rPr>
        <w:t>a alienação de nosso controle (direta ou indireta), tanto por meio de uma única operação, como por meio de operações sucessivas, deve ser contratada sob a condição de que o adquirente do controle se obrigue a efetivar OPA tendo por objeto as ações de emissão da companhia de titularidade dos demais acionistas, de forma a lhes assegurar tratamento igualitário àquele dado ao alienante.</w:t>
      </w:r>
    </w:p>
    <w:p w14:paraId="00C8712E" w14:textId="77777777" w:rsidR="00943EB6" w:rsidRPr="00463C2C" w:rsidRDefault="00C413BD" w:rsidP="002A4F3B">
      <w:pPr>
        <w:rPr>
          <w:sz w:val="22"/>
          <w:szCs w:val="22"/>
        </w:rPr>
      </w:pPr>
      <w:r w:rsidRPr="00463C2C">
        <w:rPr>
          <w:sz w:val="22"/>
          <w:szCs w:val="22"/>
        </w:rPr>
        <w:t>Ainda, em caso de alienação indireta de controle, o adquirente deve divulgar o valor atribuído à companhia para os efeitos de definição do preço da OPA, bem como divulgar a demonstração justificada desse valor.</w:t>
      </w:r>
    </w:p>
    <w:p w14:paraId="24AA9C1F" w14:textId="77777777" w:rsidR="00943EB6" w:rsidRPr="00463C2C" w:rsidRDefault="00943EB6" w:rsidP="00A378BA">
      <w:pPr>
        <w:pStyle w:val="PargrafodaLista"/>
        <w:numPr>
          <w:ilvl w:val="0"/>
          <w:numId w:val="42"/>
        </w:numPr>
        <w:spacing w:after="0"/>
        <w:ind w:left="1701" w:hanging="567"/>
        <w:contextualSpacing w:val="0"/>
        <w:rPr>
          <w:rFonts w:ascii="Times New Roman" w:hAnsi="Times New Roman"/>
          <w:b/>
        </w:rPr>
      </w:pPr>
      <w:bookmarkStart w:id="3913" w:name="_Toc324857785"/>
      <w:bookmarkStart w:id="3914" w:name="_Toc357003542"/>
      <w:r w:rsidRPr="00463C2C">
        <w:rPr>
          <w:rFonts w:ascii="Times New Roman" w:hAnsi="Times New Roman"/>
          <w:b/>
        </w:rPr>
        <w:t>restrições à circulação</w:t>
      </w:r>
      <w:bookmarkEnd w:id="3913"/>
      <w:bookmarkEnd w:id="3914"/>
    </w:p>
    <w:p w14:paraId="403423C2" w14:textId="77777777" w:rsidR="00943EB6" w:rsidRPr="00463C2C" w:rsidRDefault="00943EB6" w:rsidP="002A4F3B">
      <w:pPr>
        <w:rPr>
          <w:sz w:val="22"/>
          <w:szCs w:val="22"/>
        </w:rPr>
      </w:pPr>
      <w:r w:rsidRPr="00463C2C">
        <w:rPr>
          <w:sz w:val="22"/>
          <w:szCs w:val="22"/>
        </w:rPr>
        <w:t xml:space="preserve">A respeito de restrições à circulação de nossas ações pactuadas em acordos de acionistas, ver item 15.5. No mais, não há restrições à circulação de ações de emissão da Companhia. </w:t>
      </w:r>
    </w:p>
    <w:p w14:paraId="2B4CAE4B" w14:textId="77777777" w:rsidR="00943EB6" w:rsidRPr="00463C2C" w:rsidRDefault="00943EB6" w:rsidP="00A378BA">
      <w:pPr>
        <w:pStyle w:val="PargrafodaLista"/>
        <w:numPr>
          <w:ilvl w:val="0"/>
          <w:numId w:val="42"/>
        </w:numPr>
        <w:spacing w:after="0"/>
        <w:ind w:left="1701" w:hanging="567"/>
        <w:contextualSpacing w:val="0"/>
        <w:rPr>
          <w:rFonts w:ascii="Times New Roman" w:hAnsi="Times New Roman"/>
          <w:b/>
        </w:rPr>
      </w:pPr>
      <w:bookmarkStart w:id="3915" w:name="_Toc324857786"/>
      <w:bookmarkStart w:id="3916" w:name="_Toc357003543"/>
      <w:r w:rsidRPr="00463C2C">
        <w:rPr>
          <w:rFonts w:ascii="Times New Roman" w:hAnsi="Times New Roman"/>
          <w:b/>
        </w:rPr>
        <w:t>condições para alteração dos direitos assegurados por tais valores mobiliários</w:t>
      </w:r>
      <w:bookmarkEnd w:id="3915"/>
      <w:bookmarkEnd w:id="3916"/>
    </w:p>
    <w:p w14:paraId="37C7491D" w14:textId="77777777" w:rsidR="008F0BD8" w:rsidRPr="00463C2C" w:rsidRDefault="008F0BD8" w:rsidP="008F0BD8">
      <w:pPr>
        <w:rPr>
          <w:noProof/>
          <w:color w:val="000000"/>
          <w:sz w:val="22"/>
          <w:szCs w:val="22"/>
        </w:rPr>
      </w:pPr>
      <w:r w:rsidRPr="00463C2C">
        <w:rPr>
          <w:sz w:val="22"/>
          <w:szCs w:val="22"/>
        </w:rPr>
        <w:t>Conforme dispõe a Lei das Sociedades por Ações, nem o Estatuto Social, tampouco as deliberações adotadas pelos acionistas em Assembleias Gerais de sociedades por ações podem privar os acionistas dos seguintes direitos:</w:t>
      </w:r>
    </w:p>
    <w:p w14:paraId="734CBD84" w14:textId="77777777" w:rsidR="008F0BD8" w:rsidRPr="00463C2C" w:rsidRDefault="008F0BD8" w:rsidP="00A378BA">
      <w:pPr>
        <w:numPr>
          <w:ilvl w:val="0"/>
          <w:numId w:val="18"/>
        </w:numPr>
        <w:ind w:left="0" w:firstLine="0"/>
        <w:rPr>
          <w:sz w:val="22"/>
          <w:szCs w:val="22"/>
        </w:rPr>
      </w:pPr>
      <w:r w:rsidRPr="00463C2C">
        <w:rPr>
          <w:sz w:val="22"/>
          <w:szCs w:val="22"/>
        </w:rPr>
        <w:t>direito a participar da distribuição dos lucros;</w:t>
      </w:r>
    </w:p>
    <w:p w14:paraId="620F64F1" w14:textId="77777777" w:rsidR="008F0BD8" w:rsidRPr="00463C2C" w:rsidRDefault="008F0BD8" w:rsidP="00A378BA">
      <w:pPr>
        <w:numPr>
          <w:ilvl w:val="0"/>
          <w:numId w:val="18"/>
        </w:numPr>
        <w:spacing w:before="0"/>
        <w:ind w:left="0" w:firstLine="0"/>
        <w:rPr>
          <w:sz w:val="22"/>
          <w:szCs w:val="22"/>
        </w:rPr>
      </w:pPr>
      <w:r w:rsidRPr="00463C2C">
        <w:rPr>
          <w:sz w:val="22"/>
          <w:szCs w:val="22"/>
        </w:rPr>
        <w:t>direito a participar, na proporção da sua participação no capital social, da distribuição de quaisquer ativos remanescentes na hipótese de liquidação da Companhia;</w:t>
      </w:r>
    </w:p>
    <w:p w14:paraId="03A0524A" w14:textId="77777777" w:rsidR="008F0BD8" w:rsidRPr="00463C2C" w:rsidRDefault="008F0BD8" w:rsidP="00A378BA">
      <w:pPr>
        <w:numPr>
          <w:ilvl w:val="0"/>
          <w:numId w:val="18"/>
        </w:numPr>
        <w:spacing w:before="0"/>
        <w:ind w:left="0" w:firstLine="0"/>
        <w:rPr>
          <w:sz w:val="22"/>
          <w:szCs w:val="22"/>
        </w:rPr>
      </w:pPr>
      <w:r w:rsidRPr="00463C2C">
        <w:rPr>
          <w:sz w:val="22"/>
          <w:szCs w:val="22"/>
        </w:rPr>
        <w:t>direito de preferência na subscrição de ações, debêntures conversíveis em ações ou bônus de subscrição, exceto em determinadas circunstâncias previstas na Lei das Sociedades por Ações;</w:t>
      </w:r>
    </w:p>
    <w:p w14:paraId="3881811A" w14:textId="77777777" w:rsidR="008F0BD8" w:rsidRPr="00463C2C" w:rsidRDefault="008F0BD8" w:rsidP="00A378BA">
      <w:pPr>
        <w:numPr>
          <w:ilvl w:val="0"/>
          <w:numId w:val="18"/>
        </w:numPr>
        <w:spacing w:before="0"/>
        <w:ind w:left="0" w:firstLine="0"/>
        <w:rPr>
          <w:sz w:val="22"/>
          <w:szCs w:val="22"/>
        </w:rPr>
      </w:pPr>
      <w:r w:rsidRPr="00463C2C">
        <w:rPr>
          <w:sz w:val="22"/>
          <w:szCs w:val="22"/>
        </w:rPr>
        <w:t>direito de fiscalizar, na forma prevista na lei das Sociedades por Ações, a gestão dos negócios sociais;</w:t>
      </w:r>
    </w:p>
    <w:p w14:paraId="5B42A054" w14:textId="77777777" w:rsidR="008F0BD8" w:rsidRPr="00463C2C" w:rsidRDefault="008F0BD8" w:rsidP="00A378BA">
      <w:pPr>
        <w:numPr>
          <w:ilvl w:val="0"/>
          <w:numId w:val="18"/>
        </w:numPr>
        <w:spacing w:before="0"/>
        <w:ind w:left="0" w:firstLine="0"/>
        <w:rPr>
          <w:sz w:val="22"/>
          <w:szCs w:val="22"/>
        </w:rPr>
      </w:pPr>
      <w:r w:rsidRPr="00463C2C">
        <w:rPr>
          <w:sz w:val="22"/>
          <w:szCs w:val="22"/>
        </w:rPr>
        <w:t>direito de votar nas assembleias gerais; e</w:t>
      </w:r>
    </w:p>
    <w:p w14:paraId="260DA736" w14:textId="77777777" w:rsidR="008F0BD8" w:rsidRPr="00463C2C" w:rsidRDefault="008F0BD8" w:rsidP="00A378BA">
      <w:pPr>
        <w:numPr>
          <w:ilvl w:val="0"/>
          <w:numId w:val="18"/>
        </w:numPr>
        <w:spacing w:before="0"/>
        <w:ind w:left="0" w:firstLine="0"/>
        <w:rPr>
          <w:sz w:val="22"/>
          <w:szCs w:val="22"/>
        </w:rPr>
      </w:pPr>
      <w:r w:rsidRPr="00463C2C">
        <w:rPr>
          <w:sz w:val="22"/>
          <w:szCs w:val="22"/>
        </w:rPr>
        <w:t>direito de retirar-se da Companhia, nos casos previstos na Lei das Sociedades por Ações.</w:t>
      </w:r>
    </w:p>
    <w:p w14:paraId="74D47D48" w14:textId="77777777" w:rsidR="00943EB6" w:rsidRPr="00463C2C" w:rsidRDefault="008F0BD8" w:rsidP="008F0BD8">
      <w:pPr>
        <w:rPr>
          <w:sz w:val="22"/>
          <w:szCs w:val="22"/>
        </w:rPr>
      </w:pPr>
      <w:r w:rsidRPr="00463C2C">
        <w:rPr>
          <w:noProof/>
          <w:color w:val="000000"/>
          <w:sz w:val="22"/>
          <w:szCs w:val="22"/>
        </w:rPr>
        <w:t>Os acionistas da Companhia poderão ser privados do direito de preferência, ou terem o prazo para exercício deste direito reduzido pelo Conselho de Administração quando da emissão de ações, debêntures conversíveis em ações e bônus de subscrição mediante colocação feita por meio da venda em bolsa de valores ou por subscrição pública, ou ainda através de permuta de ações, em oferta pública de aquisição de controle, nos termos do artigo 172 da Lei das Sociedades por Ações</w:t>
      </w:r>
      <w:r w:rsidR="00943EB6" w:rsidRPr="00463C2C">
        <w:rPr>
          <w:noProof/>
          <w:color w:val="000000"/>
          <w:sz w:val="22"/>
          <w:szCs w:val="22"/>
        </w:rPr>
        <w:t>.</w:t>
      </w:r>
    </w:p>
    <w:p w14:paraId="5A24B35F" w14:textId="77777777" w:rsidR="008B622B" w:rsidRPr="00463C2C" w:rsidRDefault="008B622B" w:rsidP="00A378BA">
      <w:pPr>
        <w:pStyle w:val="PargrafodaLista"/>
        <w:numPr>
          <w:ilvl w:val="0"/>
          <w:numId w:val="42"/>
        </w:numPr>
        <w:spacing w:after="0"/>
        <w:ind w:left="1701" w:hanging="567"/>
        <w:contextualSpacing w:val="0"/>
        <w:rPr>
          <w:rFonts w:ascii="Times New Roman" w:hAnsi="Times New Roman"/>
          <w:b/>
        </w:rPr>
      </w:pPr>
      <w:bookmarkStart w:id="3917" w:name="_Toc324857787"/>
      <w:bookmarkStart w:id="3918" w:name="_Toc357003544"/>
      <w:r w:rsidRPr="00463C2C">
        <w:rPr>
          <w:rFonts w:ascii="Times New Roman" w:hAnsi="Times New Roman"/>
          <w:b/>
        </w:rPr>
        <w:t>possibilidade de resgate de ações, indicando</w:t>
      </w:r>
    </w:p>
    <w:p w14:paraId="4D021D46" w14:textId="77777777" w:rsidR="008B622B" w:rsidRPr="00463C2C" w:rsidRDefault="008B622B" w:rsidP="00A378BA">
      <w:pPr>
        <w:pStyle w:val="PargrafodaLista"/>
        <w:numPr>
          <w:ilvl w:val="2"/>
          <w:numId w:val="42"/>
        </w:numPr>
        <w:spacing w:before="0" w:after="0"/>
        <w:ind w:left="1134" w:hanging="567"/>
        <w:contextualSpacing w:val="0"/>
        <w:rPr>
          <w:rFonts w:ascii="Times New Roman" w:hAnsi="Times New Roman"/>
          <w:b/>
        </w:rPr>
      </w:pPr>
      <w:r w:rsidRPr="00463C2C">
        <w:rPr>
          <w:rFonts w:ascii="Times New Roman" w:hAnsi="Times New Roman"/>
          <w:b/>
        </w:rPr>
        <w:t>hipóteses de resgate</w:t>
      </w:r>
    </w:p>
    <w:p w14:paraId="6529F77F" w14:textId="77777777" w:rsidR="008B622B" w:rsidRPr="00463C2C" w:rsidRDefault="008B622B" w:rsidP="00A378BA">
      <w:pPr>
        <w:pStyle w:val="PargrafodaLista"/>
        <w:numPr>
          <w:ilvl w:val="2"/>
          <w:numId w:val="42"/>
        </w:numPr>
        <w:spacing w:before="0" w:after="0"/>
        <w:ind w:left="1134" w:hanging="567"/>
        <w:contextualSpacing w:val="0"/>
        <w:rPr>
          <w:rFonts w:ascii="Times New Roman" w:hAnsi="Times New Roman"/>
          <w:b/>
        </w:rPr>
      </w:pPr>
      <w:r w:rsidRPr="00463C2C">
        <w:rPr>
          <w:rFonts w:ascii="Times New Roman" w:hAnsi="Times New Roman"/>
          <w:b/>
        </w:rPr>
        <w:t>fórmula de cálculo do valor de resgate</w:t>
      </w:r>
    </w:p>
    <w:p w14:paraId="1608A0A6" w14:textId="77777777" w:rsidR="002D4A1E" w:rsidRPr="00463C2C" w:rsidRDefault="005C3D6A" w:rsidP="002D4A1E">
      <w:pPr>
        <w:rPr>
          <w:sz w:val="22"/>
          <w:szCs w:val="22"/>
        </w:rPr>
      </w:pPr>
      <w:r w:rsidRPr="00463C2C">
        <w:rPr>
          <w:sz w:val="22"/>
          <w:szCs w:val="22"/>
        </w:rPr>
        <w:t>De acordo com a Lei das Sociedades por Ações, nossas ações podem ser resgatadas mediante determinação dos nossos acionistas em assembleia geral extraordinária</w:t>
      </w:r>
      <w:r w:rsidR="002D4A1E" w:rsidRPr="00463C2C">
        <w:rPr>
          <w:sz w:val="22"/>
          <w:szCs w:val="22"/>
        </w:rPr>
        <w:t>.</w:t>
      </w:r>
    </w:p>
    <w:p w14:paraId="6407CE27" w14:textId="77777777" w:rsidR="00943EB6" w:rsidRPr="00463C2C" w:rsidRDefault="00943EB6" w:rsidP="00A378BA">
      <w:pPr>
        <w:pStyle w:val="PargrafodaLista"/>
        <w:numPr>
          <w:ilvl w:val="0"/>
          <w:numId w:val="42"/>
        </w:numPr>
        <w:spacing w:after="0"/>
        <w:ind w:left="1701" w:hanging="567"/>
        <w:contextualSpacing w:val="0"/>
        <w:rPr>
          <w:rFonts w:ascii="Times New Roman" w:hAnsi="Times New Roman"/>
          <w:b/>
        </w:rPr>
      </w:pPr>
      <w:r w:rsidRPr="00463C2C">
        <w:rPr>
          <w:rFonts w:ascii="Times New Roman" w:hAnsi="Times New Roman"/>
          <w:b/>
        </w:rPr>
        <w:t>outras características relevantes</w:t>
      </w:r>
      <w:bookmarkEnd w:id="3917"/>
      <w:bookmarkEnd w:id="3918"/>
    </w:p>
    <w:p w14:paraId="1A7CA3CF" w14:textId="77777777" w:rsidR="00943EB6" w:rsidRPr="00463C2C" w:rsidRDefault="00943EB6" w:rsidP="002A4F3B">
      <w:pPr>
        <w:rPr>
          <w:sz w:val="22"/>
          <w:szCs w:val="22"/>
        </w:rPr>
      </w:pPr>
      <w:bookmarkStart w:id="3919" w:name="_Toc324837429"/>
      <w:bookmarkStart w:id="3920" w:name="_Toc324837648"/>
      <w:r w:rsidRPr="00463C2C">
        <w:rPr>
          <w:sz w:val="22"/>
          <w:szCs w:val="22"/>
        </w:rPr>
        <w:t>Não existem outras características relevantes referentes a este item.</w:t>
      </w:r>
      <w:bookmarkEnd w:id="3919"/>
      <w:bookmarkEnd w:id="3920"/>
    </w:p>
    <w:p w14:paraId="3AA4F66B" w14:textId="77777777" w:rsidR="00943EB6" w:rsidRPr="00463C2C" w:rsidRDefault="00943EB6" w:rsidP="00A378BA">
      <w:pPr>
        <w:pStyle w:val="PargrafodaLista"/>
        <w:numPr>
          <w:ilvl w:val="0"/>
          <w:numId w:val="42"/>
        </w:numPr>
        <w:spacing w:after="0" w:line="240" w:lineRule="auto"/>
        <w:ind w:left="1701" w:hanging="567"/>
        <w:contextualSpacing w:val="0"/>
        <w:rPr>
          <w:rFonts w:ascii="Times New Roman" w:hAnsi="Times New Roman"/>
          <w:b/>
        </w:rPr>
      </w:pPr>
      <w:bookmarkStart w:id="3921" w:name="_Toc324857788"/>
      <w:bookmarkStart w:id="3922" w:name="_Toc357003545"/>
      <w:r w:rsidRPr="00463C2C">
        <w:rPr>
          <w:rFonts w:ascii="Times New Roman" w:hAnsi="Times New Roman"/>
          <w:b/>
        </w:rPr>
        <w:t>emissores estrangeiros devem identificar as diferenças entre as características descritas nos itens “a” a “i” e aquelas normalmente atribuídas a valores mobiliários semelhantes emitidos por emissores nacionais, diferenciando quais são próprias do valor mobiliário descrito e quais são impostas por regras do país de origem do emissor ou do país em que seus valores mobiliários estão custodiados</w:t>
      </w:r>
      <w:bookmarkEnd w:id="3921"/>
      <w:bookmarkEnd w:id="3922"/>
    </w:p>
    <w:p w14:paraId="658E45E1" w14:textId="77777777" w:rsidR="00943EB6" w:rsidRPr="00463C2C" w:rsidRDefault="0040063B" w:rsidP="002A4F3B">
      <w:pPr>
        <w:rPr>
          <w:sz w:val="22"/>
          <w:szCs w:val="22"/>
        </w:rPr>
      </w:pPr>
      <w:bookmarkStart w:id="3923" w:name="_Toc324837430"/>
      <w:bookmarkStart w:id="3924" w:name="_Toc324837649"/>
      <w:r w:rsidRPr="00463C2C">
        <w:rPr>
          <w:bCs/>
          <w:sz w:val="22"/>
          <w:szCs w:val="22"/>
        </w:rPr>
        <w:t>A</w:t>
      </w:r>
      <w:r w:rsidR="00943EB6" w:rsidRPr="00463C2C">
        <w:rPr>
          <w:sz w:val="22"/>
          <w:szCs w:val="22"/>
        </w:rPr>
        <w:t xml:space="preserve"> Companhia não se classifica como</w:t>
      </w:r>
      <w:r w:rsidRPr="00463C2C">
        <w:rPr>
          <w:sz w:val="22"/>
          <w:szCs w:val="22"/>
        </w:rPr>
        <w:t xml:space="preserve"> um</w:t>
      </w:r>
      <w:r w:rsidR="00943EB6" w:rsidRPr="00463C2C">
        <w:rPr>
          <w:sz w:val="22"/>
          <w:szCs w:val="22"/>
        </w:rPr>
        <w:t xml:space="preserve"> emissor estrangeiro.</w:t>
      </w:r>
      <w:bookmarkEnd w:id="3923"/>
      <w:bookmarkEnd w:id="3924"/>
    </w:p>
    <w:p w14:paraId="1E1BAEDE" w14:textId="77777777" w:rsidR="00BF5546" w:rsidRPr="00463C2C" w:rsidRDefault="00E00EB4" w:rsidP="00A378BA">
      <w:pPr>
        <w:pStyle w:val="Ttulo2"/>
        <w:numPr>
          <w:ilvl w:val="1"/>
          <w:numId w:val="138"/>
        </w:numPr>
        <w:spacing w:before="120"/>
        <w:ind w:left="1134" w:hanging="567"/>
        <w:rPr>
          <w:rFonts w:ascii="Times New Roman" w:hAnsi="Times New Roman"/>
          <w:color w:val="000000"/>
          <w:sz w:val="22"/>
          <w:szCs w:val="22"/>
        </w:rPr>
      </w:pPr>
      <w:bookmarkStart w:id="3925" w:name="_Toc71726056"/>
      <w:r w:rsidRPr="00463C2C">
        <w:rPr>
          <w:rFonts w:ascii="Times New Roman" w:hAnsi="Times New Roman"/>
          <w:color w:val="000000"/>
          <w:sz w:val="22"/>
          <w:szCs w:val="22"/>
        </w:rPr>
        <w:t>Descrever</w:t>
      </w:r>
      <w:r w:rsidR="00BF5546" w:rsidRPr="00463C2C">
        <w:rPr>
          <w:rFonts w:ascii="Times New Roman" w:hAnsi="Times New Roman"/>
          <w:color w:val="000000"/>
          <w:sz w:val="22"/>
          <w:szCs w:val="22"/>
        </w:rPr>
        <w:t>, se existirem, as regras estatutárias que limitem o direito de voto de acionistas significativos ou que os obriguem a realizar oferta pública</w:t>
      </w:r>
      <w:bookmarkEnd w:id="3902"/>
      <w:bookmarkEnd w:id="3925"/>
    </w:p>
    <w:p w14:paraId="2710443B" w14:textId="77777777" w:rsidR="008F0BD8" w:rsidRPr="00463C2C" w:rsidRDefault="008F0BD8" w:rsidP="008F0BD8">
      <w:pPr>
        <w:rPr>
          <w:sz w:val="22"/>
          <w:szCs w:val="22"/>
        </w:rPr>
      </w:pPr>
      <w:r w:rsidRPr="00463C2C">
        <w:rPr>
          <w:sz w:val="22"/>
          <w:szCs w:val="22"/>
        </w:rPr>
        <w:t>Nosso Estatuto Social prevê em seu a</w:t>
      </w:r>
      <w:r w:rsidRPr="00463C2C">
        <w:rPr>
          <w:bCs/>
          <w:sz w:val="22"/>
          <w:szCs w:val="22"/>
        </w:rPr>
        <w:t>rtigo 40 que a</w:t>
      </w:r>
      <w:r w:rsidRPr="00463C2C">
        <w:rPr>
          <w:sz w:val="22"/>
          <w:szCs w:val="22"/>
        </w:rPr>
        <w:t xml:space="preserve"> Alienação de Controle da Sociedade, tanto por meio de uma única operação, como por meio de operações sucessivas, deverá ser contratada sob condição, suspensiva ou resolutiva, de que o adquirente do Poder de Controle se obrigue a efetivar oferta pública de aquisição das ações dos demais acionistas da Sociedade, observando as condições e os prazos previstos na legislação vigente e no Regulamento de Listagem do Novo Mercado, de forma a lhes assegurar tratamento igualitário àquele dado ao Acionista Controlador Alienante. </w:t>
      </w:r>
    </w:p>
    <w:p w14:paraId="36164D26" w14:textId="77777777" w:rsidR="008F0BD8" w:rsidRPr="00463C2C" w:rsidRDefault="008F0BD8" w:rsidP="008F0BD8">
      <w:pPr>
        <w:rPr>
          <w:sz w:val="22"/>
          <w:szCs w:val="22"/>
        </w:rPr>
      </w:pPr>
      <w:r w:rsidRPr="00463C2C">
        <w:rPr>
          <w:sz w:val="22"/>
          <w:szCs w:val="22"/>
        </w:rPr>
        <w:t xml:space="preserve">A oferta pública acima mencionada também deverá ser efetivada: </w:t>
      </w:r>
    </w:p>
    <w:p w14:paraId="109A69BF" w14:textId="77777777" w:rsidR="008F0BD8" w:rsidRPr="00463C2C" w:rsidRDefault="008F0BD8" w:rsidP="00A378BA">
      <w:pPr>
        <w:pStyle w:val="Corpodetexto"/>
        <w:numPr>
          <w:ilvl w:val="0"/>
          <w:numId w:val="19"/>
        </w:numPr>
        <w:ind w:left="0" w:firstLine="0"/>
        <w:rPr>
          <w:sz w:val="22"/>
          <w:szCs w:val="22"/>
        </w:rPr>
      </w:pPr>
      <w:r w:rsidRPr="00463C2C">
        <w:rPr>
          <w:sz w:val="22"/>
          <w:szCs w:val="22"/>
        </w:rPr>
        <w:t xml:space="preserve"> nos casos em que houver cessão onerosa de direitos de subscrição de ações e de outros títulos ou direitos relativos a valores mobiliários conversíveis em ações, que venha a resultar na Alienação de Controle da Sociedade; ou </w:t>
      </w:r>
    </w:p>
    <w:p w14:paraId="0ED78E0B" w14:textId="77777777" w:rsidR="008F0BD8" w:rsidRPr="00463C2C" w:rsidRDefault="008F0BD8" w:rsidP="00A378BA">
      <w:pPr>
        <w:pStyle w:val="Corpodetexto"/>
        <w:numPr>
          <w:ilvl w:val="0"/>
          <w:numId w:val="19"/>
        </w:numPr>
        <w:ind w:left="0" w:firstLine="0"/>
        <w:rPr>
          <w:sz w:val="22"/>
          <w:szCs w:val="22"/>
        </w:rPr>
      </w:pPr>
      <w:r w:rsidRPr="00463C2C">
        <w:rPr>
          <w:sz w:val="22"/>
          <w:szCs w:val="22"/>
        </w:rPr>
        <w:t xml:space="preserve">em caso de alienação do controle de sociedade que detenha o Poder de Controle da Sociedade, sendo que, nesse caso, o Acionista Controlador Alienante ficará obrigado a declarar à </w:t>
      </w:r>
      <w:r w:rsidR="00803084" w:rsidRPr="00463C2C">
        <w:rPr>
          <w:sz w:val="22"/>
          <w:szCs w:val="22"/>
        </w:rPr>
        <w:t xml:space="preserve">B3 </w:t>
      </w:r>
      <w:r w:rsidRPr="00463C2C">
        <w:rPr>
          <w:sz w:val="22"/>
          <w:szCs w:val="22"/>
        </w:rPr>
        <w:t>o valor atribuído à Sociedade nessa alienação e anexar documentação que comprove esse valor.</w:t>
      </w:r>
    </w:p>
    <w:p w14:paraId="7E7104AC" w14:textId="77777777" w:rsidR="008F0BD8" w:rsidRPr="00463C2C" w:rsidRDefault="008F0BD8" w:rsidP="008F0BD8">
      <w:pPr>
        <w:rPr>
          <w:sz w:val="22"/>
          <w:szCs w:val="22"/>
        </w:rPr>
      </w:pPr>
      <w:r w:rsidRPr="00463C2C">
        <w:rPr>
          <w:bCs/>
          <w:sz w:val="22"/>
          <w:szCs w:val="22"/>
        </w:rPr>
        <w:t>Dispõe o artigo 42, do Estatuto Social da Companhia que a</w:t>
      </w:r>
      <w:r w:rsidRPr="00463C2C">
        <w:rPr>
          <w:sz w:val="22"/>
          <w:szCs w:val="22"/>
        </w:rPr>
        <w:t xml:space="preserve">quele que venha a adquirir o Poder de Controle, em razão de contrato particular de compra de ações celebrado com o Acionista Controlador, envolvendo qualquer quantidade de ações, estará obrigado a: </w:t>
      </w:r>
    </w:p>
    <w:p w14:paraId="50CD4207" w14:textId="77777777" w:rsidR="008F0BD8" w:rsidRPr="00463C2C" w:rsidRDefault="008F0BD8" w:rsidP="00A378BA">
      <w:pPr>
        <w:numPr>
          <w:ilvl w:val="0"/>
          <w:numId w:val="20"/>
        </w:numPr>
        <w:ind w:left="0" w:firstLine="0"/>
        <w:rPr>
          <w:sz w:val="22"/>
          <w:szCs w:val="22"/>
        </w:rPr>
      </w:pPr>
      <w:r w:rsidRPr="00463C2C">
        <w:rPr>
          <w:sz w:val="22"/>
          <w:szCs w:val="22"/>
        </w:rPr>
        <w:t xml:space="preserve">efetivar a oferta pública referida no artigo 40 do Estatuto Social; e </w:t>
      </w:r>
    </w:p>
    <w:p w14:paraId="6D6AF702" w14:textId="77777777" w:rsidR="008F0BD8" w:rsidRPr="00463C2C" w:rsidRDefault="008F0BD8" w:rsidP="00A378BA">
      <w:pPr>
        <w:numPr>
          <w:ilvl w:val="0"/>
          <w:numId w:val="20"/>
        </w:numPr>
        <w:ind w:left="0" w:firstLine="0"/>
        <w:rPr>
          <w:sz w:val="22"/>
          <w:szCs w:val="22"/>
        </w:rPr>
      </w:pPr>
      <w:r w:rsidRPr="00463C2C">
        <w:rPr>
          <w:sz w:val="22"/>
          <w:szCs w:val="22"/>
        </w:rPr>
        <w:t xml:space="preserve"> pagar, nos termos a seguir indicados, quantia equivalente à diferença entre o preço da oferta pública e o valor pago por ação eventualmente adquirida em bolsa de valores nos 6 (seis) meses anteriores à data de aquisição do Poder de Controle, devidamente atualizado até a data de pagamento. Referida quantia deverá ser distribuída entre todas as pessoas que venderam ações da Sociedade nos pregões em que o Adquirente realizou as aquisições, proporcionalmente ao saldo líquido vendedor diário de cada uma, cabendo à </w:t>
      </w:r>
      <w:r w:rsidR="00803084" w:rsidRPr="00463C2C">
        <w:rPr>
          <w:sz w:val="22"/>
          <w:szCs w:val="22"/>
        </w:rPr>
        <w:t xml:space="preserve">B3 </w:t>
      </w:r>
      <w:r w:rsidRPr="00463C2C">
        <w:rPr>
          <w:sz w:val="22"/>
          <w:szCs w:val="22"/>
        </w:rPr>
        <w:t>operacionalizar a distribuição nos termos de seus regulamentos.</w:t>
      </w:r>
    </w:p>
    <w:p w14:paraId="3B92FA38" w14:textId="77777777" w:rsidR="008F0BD8" w:rsidRPr="00463C2C" w:rsidRDefault="008F0BD8" w:rsidP="008F0BD8">
      <w:pPr>
        <w:rPr>
          <w:sz w:val="22"/>
          <w:szCs w:val="22"/>
        </w:rPr>
      </w:pPr>
      <w:r w:rsidRPr="00463C2C">
        <w:rPr>
          <w:sz w:val="22"/>
          <w:szCs w:val="22"/>
        </w:rPr>
        <w:t xml:space="preserve">Adicionalmente, o Estatuto Social da Companhia prevê que seja realizada oferta pública de aquisição de ações a ser efetivada pela Sociedade ou pelo Acionista Controlador para o cancelamento do registro de </w:t>
      </w:r>
      <w:r w:rsidR="001034C2" w:rsidRPr="00463C2C">
        <w:rPr>
          <w:sz w:val="22"/>
          <w:szCs w:val="22"/>
        </w:rPr>
        <w:t>Companhia</w:t>
      </w:r>
      <w:r w:rsidRPr="00463C2C">
        <w:rPr>
          <w:sz w:val="22"/>
          <w:szCs w:val="22"/>
        </w:rPr>
        <w:t xml:space="preserve"> aberta da Sociedade, tendo como preço mínimo a ser ofertado o correspondente ao Valor Econômico apurado em laudo de avaliação. </w:t>
      </w:r>
    </w:p>
    <w:p w14:paraId="1095FECD" w14:textId="77777777" w:rsidR="008F0BD8" w:rsidRPr="00463C2C" w:rsidRDefault="008F0BD8" w:rsidP="008F0BD8">
      <w:pPr>
        <w:rPr>
          <w:sz w:val="22"/>
          <w:szCs w:val="22"/>
        </w:rPr>
      </w:pPr>
      <w:r w:rsidRPr="00463C2C">
        <w:rPr>
          <w:bCs/>
          <w:sz w:val="22"/>
          <w:szCs w:val="22"/>
        </w:rPr>
        <w:t>O artigo 46 do Estatuto Social da Companhia prevê que c</w:t>
      </w:r>
      <w:r w:rsidRPr="00463C2C">
        <w:rPr>
          <w:sz w:val="22"/>
          <w:szCs w:val="22"/>
        </w:rPr>
        <w:t xml:space="preserve">aso os acionistas reunidos em Assembleia Geral Extraordinária deliberem: (a) a saída da Sociedade do Novo Mercado para os valores mobiliários de sua emissão passem a ter registro para negociação fora do Novo Mercado ou (b) a reorganização societária da qual a </w:t>
      </w:r>
      <w:r w:rsidR="001034C2" w:rsidRPr="00463C2C">
        <w:rPr>
          <w:sz w:val="22"/>
          <w:szCs w:val="22"/>
        </w:rPr>
        <w:t>Companhia</w:t>
      </w:r>
      <w:r w:rsidRPr="00463C2C">
        <w:rPr>
          <w:sz w:val="22"/>
          <w:szCs w:val="22"/>
        </w:rPr>
        <w:t xml:space="preserve"> resultante não seja admitida no Novo Mercado no prazo de 120 (cento e vinte) dias contados da data da assembleia geral que aprovou a referida operação, o Acionista Controlador deverá efetivar oferta pública de aquisição de ações dos demais acionistas da Sociedade, cujo preço mínimo a ser ofertado deverá corresponder ao Valor Econômico, apurado em laudo de avaliação, conforme previsto no artigo 47, respeitadas as normas legais e regulamentares aplicáveis.</w:t>
      </w:r>
    </w:p>
    <w:p w14:paraId="655CCABF" w14:textId="77777777" w:rsidR="008F0BD8" w:rsidRPr="00463C2C" w:rsidRDefault="008F0BD8" w:rsidP="008F0BD8">
      <w:pPr>
        <w:autoSpaceDE w:val="0"/>
        <w:autoSpaceDN w:val="0"/>
        <w:adjustRightInd w:val="0"/>
        <w:rPr>
          <w:sz w:val="22"/>
          <w:szCs w:val="22"/>
        </w:rPr>
      </w:pPr>
      <w:r w:rsidRPr="00463C2C">
        <w:rPr>
          <w:sz w:val="22"/>
          <w:szCs w:val="22"/>
        </w:rPr>
        <w:t xml:space="preserve">O laudo de avaliação previsto nos artigos 15 (item VIII), 23 (item XV), 45 e 46 do Estatuto Social deverá ser elaborado por instituição especializada com experiência comprovada e independência quanto ao poder de decisão da Sociedade, seus administradores e Acionista Controlador, além de satisfazer os requisitos do parágrafo 1.º do artigo 8.º da Lei das Sociedades por Ações, e conter a responsabilidade prevista no § 6° do mesmo artigo. </w:t>
      </w:r>
    </w:p>
    <w:p w14:paraId="33DAFE25" w14:textId="77777777" w:rsidR="008F0BD8" w:rsidRPr="00463C2C" w:rsidRDefault="008F0BD8" w:rsidP="008F0BD8">
      <w:pPr>
        <w:autoSpaceDE w:val="0"/>
        <w:autoSpaceDN w:val="0"/>
        <w:adjustRightInd w:val="0"/>
        <w:rPr>
          <w:sz w:val="22"/>
          <w:szCs w:val="22"/>
        </w:rPr>
      </w:pPr>
      <w:r w:rsidRPr="00463C2C">
        <w:rPr>
          <w:sz w:val="22"/>
          <w:szCs w:val="22"/>
        </w:rPr>
        <w:t>A escolha da instituição responsável pela determinação do Valor Econômico da Sociedade é de competência privativa da Assembleia Geral, a partir da apresentação, pelo Conselho de Administração, de lista tríplice, devendo a respectiva deliberação, não se computando os votos em branco, ser tomada pela maioria dos votos dos acionistas representantes das Ações em Circulação presentes na Assembleia Geral, que, se instalada em primeira convocação, deverá contar com a presença de acionistas que representem, no mínimo, 20% (vinte por cento) do total de Ações em Circulação, ou que, se instalada em segunda convocação, poderá contar com a presença de qualquer número de acionistas representantes das Ações em Circulação.</w:t>
      </w:r>
    </w:p>
    <w:p w14:paraId="73549579" w14:textId="77777777" w:rsidR="008F0BD8" w:rsidRPr="00463C2C" w:rsidRDefault="008F0BD8" w:rsidP="008F0BD8">
      <w:pPr>
        <w:rPr>
          <w:sz w:val="22"/>
          <w:szCs w:val="22"/>
        </w:rPr>
      </w:pPr>
      <w:r w:rsidRPr="00463C2C">
        <w:rPr>
          <w:sz w:val="22"/>
          <w:szCs w:val="22"/>
        </w:rPr>
        <w:t>Os custos de elaboração do laudo de avaliação exigido deverão ser assumidos integralmente pelo ofertante.</w:t>
      </w:r>
    </w:p>
    <w:p w14:paraId="0EF74077" w14:textId="77777777" w:rsidR="00CC28F9" w:rsidRPr="00463C2C" w:rsidRDefault="008F0BD8" w:rsidP="008F0BD8">
      <w:pPr>
        <w:rPr>
          <w:sz w:val="22"/>
          <w:szCs w:val="22"/>
        </w:rPr>
      </w:pPr>
      <w:r w:rsidRPr="00463C2C">
        <w:rPr>
          <w:sz w:val="22"/>
          <w:szCs w:val="22"/>
        </w:rPr>
        <w:t>Por fim, nos termos do artigo 51 do Estatuto Social da Companhia, a Companhia deverá observar os acordos de acionistas arquivados em sua sede, devendo os presidentes das assembleias gerais e das reuniões do Conselho de Administração da Companhia absterem-se de computar votos contrários aos termos de tais acordos de acionistas</w:t>
      </w:r>
      <w:r w:rsidR="00C712FF" w:rsidRPr="00463C2C">
        <w:rPr>
          <w:sz w:val="22"/>
          <w:szCs w:val="22"/>
        </w:rPr>
        <w:t>.</w:t>
      </w:r>
    </w:p>
    <w:p w14:paraId="3E70D24C" w14:textId="77777777" w:rsidR="00CC28F9" w:rsidRPr="00463C2C" w:rsidRDefault="00CC28F9" w:rsidP="00A378BA">
      <w:pPr>
        <w:pStyle w:val="Ttulo2"/>
        <w:numPr>
          <w:ilvl w:val="1"/>
          <w:numId w:val="138"/>
        </w:numPr>
        <w:spacing w:before="120"/>
        <w:ind w:left="1134" w:hanging="567"/>
        <w:rPr>
          <w:rFonts w:ascii="Times New Roman" w:hAnsi="Times New Roman"/>
          <w:color w:val="000000"/>
          <w:sz w:val="22"/>
          <w:szCs w:val="22"/>
        </w:rPr>
      </w:pPr>
      <w:bookmarkStart w:id="3926" w:name="_Toc324857790"/>
      <w:bookmarkStart w:id="3927" w:name="_Toc71726057"/>
      <w:r w:rsidRPr="00463C2C">
        <w:rPr>
          <w:rFonts w:ascii="Times New Roman" w:hAnsi="Times New Roman"/>
          <w:color w:val="000000"/>
          <w:sz w:val="22"/>
          <w:szCs w:val="22"/>
        </w:rPr>
        <w:t>Descrever exceções e cláusulas suspensivas relativas a direitos patrimoniais ou políticos previstos no estatuto</w:t>
      </w:r>
      <w:bookmarkEnd w:id="3926"/>
      <w:bookmarkEnd w:id="3927"/>
    </w:p>
    <w:p w14:paraId="504C7C05" w14:textId="77777777" w:rsidR="0095339E" w:rsidRDefault="00CC28F9" w:rsidP="002A4F3B">
      <w:pPr>
        <w:rPr>
          <w:sz w:val="22"/>
          <w:szCs w:val="22"/>
        </w:rPr>
        <w:sectPr w:rsidR="0095339E" w:rsidSect="00CA5DF2">
          <w:pgSz w:w="11906" w:h="16838" w:code="9"/>
          <w:pgMar w:top="1135" w:right="1133" w:bottom="851" w:left="993" w:header="0" w:footer="709" w:gutter="0"/>
          <w:cols w:space="708"/>
          <w:docGrid w:linePitch="360"/>
        </w:sectPr>
      </w:pPr>
      <w:bookmarkStart w:id="3928" w:name="_Toc324837431"/>
      <w:bookmarkStart w:id="3929" w:name="_Toc324837650"/>
      <w:r w:rsidRPr="00463C2C">
        <w:rPr>
          <w:sz w:val="22"/>
          <w:szCs w:val="22"/>
        </w:rPr>
        <w:t>Não há tais tipos de disposições em nosso Estatuto Social.</w:t>
      </w:r>
      <w:bookmarkEnd w:id="3928"/>
      <w:bookmarkEnd w:id="3929"/>
    </w:p>
    <w:p w14:paraId="0BCFB5FF" w14:textId="77777777" w:rsidR="00680C8B" w:rsidRPr="00463C2C" w:rsidRDefault="008B622B" w:rsidP="00A378BA">
      <w:pPr>
        <w:pStyle w:val="Ttulo2"/>
        <w:numPr>
          <w:ilvl w:val="1"/>
          <w:numId w:val="138"/>
        </w:numPr>
        <w:spacing w:before="120" w:after="120"/>
        <w:ind w:left="1134" w:hanging="578"/>
        <w:rPr>
          <w:rFonts w:ascii="Times New Roman" w:hAnsi="Times New Roman"/>
          <w:color w:val="000000"/>
          <w:sz w:val="22"/>
          <w:szCs w:val="22"/>
        </w:rPr>
      </w:pPr>
      <w:bookmarkStart w:id="3930" w:name="_Toc324857791"/>
      <w:bookmarkStart w:id="3931" w:name="_Toc71726058"/>
      <w:r w:rsidRPr="00463C2C">
        <w:rPr>
          <w:rFonts w:ascii="Times New Roman" w:hAnsi="Times New Roman"/>
          <w:color w:val="000000"/>
          <w:sz w:val="22"/>
          <w:szCs w:val="22"/>
        </w:rPr>
        <w:t>Em forma de tabela, informar volume de negociações bem como a média diária e maiores e menores cotações dos valores mobiliários negociados em bolsa de valores ou mercado de balcão organizado, em cada um dos trimestres dos 3 últimos exercícios sociai</w:t>
      </w:r>
      <w:r w:rsidR="00680C8B" w:rsidRPr="00463C2C">
        <w:rPr>
          <w:rFonts w:ascii="Times New Roman" w:hAnsi="Times New Roman"/>
          <w:color w:val="000000"/>
          <w:sz w:val="22"/>
          <w:szCs w:val="22"/>
        </w:rPr>
        <w:t>s</w:t>
      </w:r>
      <w:bookmarkEnd w:id="3930"/>
      <w:bookmarkEnd w:id="3931"/>
    </w:p>
    <w:tbl>
      <w:tblPr>
        <w:tblW w:w="5000" w:type="pct"/>
        <w:tblLook w:val="04A0" w:firstRow="1" w:lastRow="0" w:firstColumn="1" w:lastColumn="0" w:noHBand="0" w:noVBand="1"/>
      </w:tblPr>
      <w:tblGrid>
        <w:gridCol w:w="1357"/>
        <w:gridCol w:w="1426"/>
        <w:gridCol w:w="1141"/>
        <w:gridCol w:w="1016"/>
        <w:gridCol w:w="1203"/>
        <w:gridCol w:w="2091"/>
        <w:gridCol w:w="1753"/>
        <w:gridCol w:w="1212"/>
        <w:gridCol w:w="1218"/>
        <w:gridCol w:w="1170"/>
        <w:gridCol w:w="1265"/>
      </w:tblGrid>
      <w:tr w:rsidR="0095339E" w:rsidRPr="00906C1F" w14:paraId="40334A42" w14:textId="77777777" w:rsidTr="009044D3">
        <w:trPr>
          <w:trHeight w:val="57"/>
        </w:trPr>
        <w:tc>
          <w:tcPr>
            <w:tcW w:w="457" w:type="pct"/>
            <w:tcBorders>
              <w:top w:val="nil"/>
              <w:left w:val="nil"/>
              <w:bottom w:val="nil"/>
              <w:right w:val="nil"/>
            </w:tcBorders>
            <w:shd w:val="clear" w:color="auto" w:fill="auto"/>
            <w:vAlign w:val="center"/>
            <w:hideMark/>
          </w:tcPr>
          <w:p w14:paraId="1CD7B48A"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Exercício social</w:t>
            </w:r>
          </w:p>
        </w:tc>
        <w:tc>
          <w:tcPr>
            <w:tcW w:w="480" w:type="pct"/>
            <w:tcBorders>
              <w:top w:val="nil"/>
              <w:left w:val="nil"/>
              <w:bottom w:val="nil"/>
              <w:right w:val="nil"/>
            </w:tcBorders>
            <w:shd w:val="clear" w:color="auto" w:fill="auto"/>
            <w:vAlign w:val="center"/>
            <w:hideMark/>
          </w:tcPr>
          <w:p w14:paraId="1A35E0E3" w14:textId="77777777" w:rsidR="0095339E" w:rsidRPr="0095339E" w:rsidRDefault="0095339E" w:rsidP="009044D3">
            <w:pPr>
              <w:spacing w:before="0"/>
              <w:jc w:val="center"/>
              <w:rPr>
                <w:rFonts w:ascii="Arial" w:eastAsia="Times New Roman" w:hAnsi="Arial" w:cs="Arial"/>
                <w:b/>
                <w:bCs/>
                <w:color w:val="000000"/>
                <w:sz w:val="14"/>
                <w:szCs w:val="14"/>
                <w:lang w:val="en-US" w:eastAsia="en-US"/>
              </w:rPr>
            </w:pPr>
            <w:r w:rsidRPr="0095339E">
              <w:rPr>
                <w:rFonts w:ascii="Arial" w:eastAsia="Times New Roman" w:hAnsi="Arial" w:cs="Arial"/>
                <w:b/>
                <w:bCs/>
                <w:color w:val="000000"/>
                <w:sz w:val="14"/>
                <w:szCs w:val="14"/>
                <w:lang w:val="en-US" w:eastAsia="en-US"/>
              </w:rPr>
              <w:t>31/12/2020</w:t>
            </w:r>
          </w:p>
        </w:tc>
        <w:tc>
          <w:tcPr>
            <w:tcW w:w="384" w:type="pct"/>
            <w:tcBorders>
              <w:top w:val="nil"/>
              <w:left w:val="nil"/>
              <w:bottom w:val="nil"/>
              <w:right w:val="nil"/>
            </w:tcBorders>
            <w:shd w:val="clear" w:color="auto" w:fill="auto"/>
            <w:vAlign w:val="center"/>
            <w:hideMark/>
          </w:tcPr>
          <w:p w14:paraId="20011445" w14:textId="77777777" w:rsidR="0095339E" w:rsidRPr="0095339E" w:rsidRDefault="0095339E" w:rsidP="009044D3">
            <w:pPr>
              <w:spacing w:before="0"/>
              <w:jc w:val="center"/>
              <w:rPr>
                <w:rFonts w:ascii="Arial" w:eastAsia="Times New Roman" w:hAnsi="Arial" w:cs="Arial"/>
                <w:b/>
                <w:bCs/>
                <w:color w:val="000000"/>
                <w:sz w:val="14"/>
                <w:szCs w:val="14"/>
                <w:lang w:val="en-US" w:eastAsia="en-US"/>
              </w:rPr>
            </w:pPr>
          </w:p>
        </w:tc>
        <w:tc>
          <w:tcPr>
            <w:tcW w:w="342" w:type="pct"/>
            <w:tcBorders>
              <w:top w:val="nil"/>
              <w:left w:val="nil"/>
              <w:bottom w:val="nil"/>
              <w:right w:val="nil"/>
            </w:tcBorders>
            <w:shd w:val="clear" w:color="auto" w:fill="auto"/>
            <w:vAlign w:val="center"/>
            <w:hideMark/>
          </w:tcPr>
          <w:p w14:paraId="6473708F" w14:textId="77777777" w:rsidR="0095339E" w:rsidRPr="0095339E" w:rsidRDefault="0095339E" w:rsidP="009044D3">
            <w:pPr>
              <w:spacing w:before="0"/>
              <w:jc w:val="center"/>
              <w:rPr>
                <w:rFonts w:eastAsia="Times New Roman"/>
                <w:sz w:val="14"/>
                <w:szCs w:val="14"/>
                <w:lang w:val="en-US" w:eastAsia="en-US"/>
              </w:rPr>
            </w:pPr>
          </w:p>
        </w:tc>
        <w:tc>
          <w:tcPr>
            <w:tcW w:w="405" w:type="pct"/>
            <w:tcBorders>
              <w:top w:val="nil"/>
              <w:left w:val="nil"/>
              <w:bottom w:val="nil"/>
              <w:right w:val="nil"/>
            </w:tcBorders>
            <w:shd w:val="clear" w:color="auto" w:fill="auto"/>
            <w:vAlign w:val="center"/>
            <w:hideMark/>
          </w:tcPr>
          <w:p w14:paraId="3BB20174" w14:textId="77777777" w:rsidR="0095339E" w:rsidRPr="0095339E" w:rsidRDefault="0095339E" w:rsidP="009044D3">
            <w:pPr>
              <w:spacing w:before="0"/>
              <w:jc w:val="center"/>
              <w:rPr>
                <w:rFonts w:eastAsia="Times New Roman"/>
                <w:sz w:val="14"/>
                <w:szCs w:val="14"/>
                <w:lang w:val="en-US" w:eastAsia="en-US"/>
              </w:rPr>
            </w:pPr>
          </w:p>
        </w:tc>
        <w:tc>
          <w:tcPr>
            <w:tcW w:w="704" w:type="pct"/>
            <w:tcBorders>
              <w:top w:val="nil"/>
              <w:left w:val="nil"/>
              <w:bottom w:val="nil"/>
              <w:right w:val="nil"/>
            </w:tcBorders>
            <w:shd w:val="clear" w:color="auto" w:fill="auto"/>
            <w:vAlign w:val="center"/>
            <w:hideMark/>
          </w:tcPr>
          <w:p w14:paraId="36EEA15F" w14:textId="77777777" w:rsidR="0095339E" w:rsidRPr="0095339E" w:rsidRDefault="0095339E" w:rsidP="009044D3">
            <w:pPr>
              <w:spacing w:before="0"/>
              <w:jc w:val="center"/>
              <w:rPr>
                <w:rFonts w:eastAsia="Times New Roman"/>
                <w:sz w:val="14"/>
                <w:szCs w:val="14"/>
                <w:lang w:val="en-US" w:eastAsia="en-US"/>
              </w:rPr>
            </w:pPr>
          </w:p>
        </w:tc>
        <w:tc>
          <w:tcPr>
            <w:tcW w:w="590" w:type="pct"/>
            <w:tcBorders>
              <w:top w:val="nil"/>
              <w:left w:val="nil"/>
              <w:bottom w:val="nil"/>
              <w:right w:val="nil"/>
            </w:tcBorders>
            <w:shd w:val="clear" w:color="auto" w:fill="auto"/>
            <w:vAlign w:val="center"/>
            <w:hideMark/>
          </w:tcPr>
          <w:p w14:paraId="7BB1985E" w14:textId="77777777" w:rsidR="0095339E" w:rsidRPr="0095339E" w:rsidRDefault="0095339E" w:rsidP="009044D3">
            <w:pPr>
              <w:spacing w:before="0"/>
              <w:jc w:val="center"/>
              <w:rPr>
                <w:rFonts w:eastAsia="Times New Roman"/>
                <w:sz w:val="14"/>
                <w:szCs w:val="14"/>
                <w:lang w:val="en-US" w:eastAsia="en-US"/>
              </w:rPr>
            </w:pPr>
          </w:p>
        </w:tc>
        <w:tc>
          <w:tcPr>
            <w:tcW w:w="408" w:type="pct"/>
            <w:tcBorders>
              <w:top w:val="nil"/>
              <w:left w:val="nil"/>
              <w:bottom w:val="nil"/>
              <w:right w:val="nil"/>
            </w:tcBorders>
            <w:shd w:val="clear" w:color="auto" w:fill="auto"/>
            <w:vAlign w:val="center"/>
            <w:hideMark/>
          </w:tcPr>
          <w:p w14:paraId="672F4CB3" w14:textId="77777777" w:rsidR="0095339E" w:rsidRPr="0095339E" w:rsidRDefault="0095339E" w:rsidP="009044D3">
            <w:pPr>
              <w:spacing w:before="0"/>
              <w:jc w:val="center"/>
              <w:rPr>
                <w:rFonts w:eastAsia="Times New Roman"/>
                <w:sz w:val="14"/>
                <w:szCs w:val="14"/>
                <w:lang w:val="en-US" w:eastAsia="en-US"/>
              </w:rPr>
            </w:pPr>
          </w:p>
        </w:tc>
        <w:tc>
          <w:tcPr>
            <w:tcW w:w="410" w:type="pct"/>
            <w:tcBorders>
              <w:top w:val="nil"/>
              <w:left w:val="nil"/>
              <w:bottom w:val="nil"/>
              <w:right w:val="nil"/>
            </w:tcBorders>
            <w:shd w:val="clear" w:color="auto" w:fill="auto"/>
            <w:vAlign w:val="center"/>
            <w:hideMark/>
          </w:tcPr>
          <w:p w14:paraId="1C9E674A" w14:textId="77777777" w:rsidR="0095339E" w:rsidRPr="0095339E" w:rsidRDefault="0095339E" w:rsidP="009044D3">
            <w:pPr>
              <w:spacing w:before="0"/>
              <w:jc w:val="center"/>
              <w:rPr>
                <w:rFonts w:eastAsia="Times New Roman"/>
                <w:sz w:val="14"/>
                <w:szCs w:val="14"/>
                <w:lang w:val="en-US" w:eastAsia="en-US"/>
              </w:rPr>
            </w:pPr>
          </w:p>
        </w:tc>
        <w:tc>
          <w:tcPr>
            <w:tcW w:w="394" w:type="pct"/>
            <w:tcBorders>
              <w:top w:val="nil"/>
              <w:left w:val="nil"/>
              <w:bottom w:val="nil"/>
              <w:right w:val="nil"/>
            </w:tcBorders>
            <w:shd w:val="clear" w:color="auto" w:fill="auto"/>
            <w:vAlign w:val="center"/>
            <w:hideMark/>
          </w:tcPr>
          <w:p w14:paraId="03ED49D1" w14:textId="77777777" w:rsidR="0095339E" w:rsidRPr="0095339E" w:rsidRDefault="0095339E" w:rsidP="009044D3">
            <w:pPr>
              <w:spacing w:before="0"/>
              <w:jc w:val="center"/>
              <w:rPr>
                <w:rFonts w:eastAsia="Times New Roman"/>
                <w:sz w:val="14"/>
                <w:szCs w:val="14"/>
                <w:lang w:val="en-US" w:eastAsia="en-US"/>
              </w:rPr>
            </w:pPr>
          </w:p>
        </w:tc>
        <w:tc>
          <w:tcPr>
            <w:tcW w:w="426" w:type="pct"/>
            <w:tcBorders>
              <w:top w:val="nil"/>
              <w:left w:val="nil"/>
              <w:bottom w:val="nil"/>
              <w:right w:val="nil"/>
            </w:tcBorders>
            <w:shd w:val="clear" w:color="auto" w:fill="auto"/>
            <w:vAlign w:val="center"/>
            <w:hideMark/>
          </w:tcPr>
          <w:p w14:paraId="413598CA" w14:textId="77777777" w:rsidR="0095339E" w:rsidRPr="0095339E" w:rsidRDefault="0095339E" w:rsidP="009044D3">
            <w:pPr>
              <w:spacing w:before="0"/>
              <w:jc w:val="center"/>
              <w:rPr>
                <w:rFonts w:eastAsia="Times New Roman"/>
                <w:sz w:val="14"/>
                <w:szCs w:val="14"/>
                <w:lang w:val="en-US" w:eastAsia="en-US"/>
              </w:rPr>
            </w:pPr>
          </w:p>
        </w:tc>
      </w:tr>
      <w:tr w:rsidR="0095339E" w:rsidRPr="00906C1F" w14:paraId="0E5B950E" w14:textId="77777777" w:rsidTr="009044D3">
        <w:trPr>
          <w:trHeight w:val="57"/>
        </w:trPr>
        <w:tc>
          <w:tcPr>
            <w:tcW w:w="457" w:type="pct"/>
            <w:tcBorders>
              <w:top w:val="nil"/>
              <w:left w:val="nil"/>
              <w:bottom w:val="nil"/>
              <w:right w:val="nil"/>
            </w:tcBorders>
            <w:shd w:val="clear" w:color="auto" w:fill="auto"/>
            <w:vAlign w:val="center"/>
            <w:hideMark/>
          </w:tcPr>
          <w:p w14:paraId="0AB4ADC1"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Trimestre</w:t>
            </w:r>
          </w:p>
        </w:tc>
        <w:tc>
          <w:tcPr>
            <w:tcW w:w="480" w:type="pct"/>
            <w:tcBorders>
              <w:top w:val="nil"/>
              <w:left w:val="nil"/>
              <w:bottom w:val="nil"/>
              <w:right w:val="nil"/>
            </w:tcBorders>
            <w:shd w:val="clear" w:color="auto" w:fill="auto"/>
            <w:vAlign w:val="center"/>
            <w:hideMark/>
          </w:tcPr>
          <w:p w14:paraId="507A8E8B"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Valor Mobiliário</w:t>
            </w:r>
          </w:p>
        </w:tc>
        <w:tc>
          <w:tcPr>
            <w:tcW w:w="384" w:type="pct"/>
            <w:tcBorders>
              <w:top w:val="nil"/>
              <w:left w:val="nil"/>
              <w:bottom w:val="nil"/>
              <w:right w:val="nil"/>
            </w:tcBorders>
            <w:shd w:val="clear" w:color="auto" w:fill="auto"/>
            <w:vAlign w:val="center"/>
            <w:hideMark/>
          </w:tcPr>
          <w:p w14:paraId="08BB44A3"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Espécie</w:t>
            </w:r>
          </w:p>
        </w:tc>
        <w:tc>
          <w:tcPr>
            <w:tcW w:w="342" w:type="pct"/>
            <w:tcBorders>
              <w:top w:val="nil"/>
              <w:left w:val="nil"/>
              <w:bottom w:val="nil"/>
              <w:right w:val="nil"/>
            </w:tcBorders>
            <w:shd w:val="clear" w:color="auto" w:fill="auto"/>
            <w:vAlign w:val="center"/>
            <w:hideMark/>
          </w:tcPr>
          <w:p w14:paraId="1344E866"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Classe</w:t>
            </w:r>
          </w:p>
        </w:tc>
        <w:tc>
          <w:tcPr>
            <w:tcW w:w="405" w:type="pct"/>
            <w:tcBorders>
              <w:top w:val="nil"/>
              <w:left w:val="nil"/>
              <w:bottom w:val="nil"/>
              <w:right w:val="nil"/>
            </w:tcBorders>
            <w:shd w:val="clear" w:color="auto" w:fill="auto"/>
            <w:vAlign w:val="center"/>
            <w:hideMark/>
          </w:tcPr>
          <w:p w14:paraId="559459F5"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Mercado</w:t>
            </w:r>
          </w:p>
        </w:tc>
        <w:tc>
          <w:tcPr>
            <w:tcW w:w="704" w:type="pct"/>
            <w:tcBorders>
              <w:top w:val="nil"/>
              <w:left w:val="nil"/>
              <w:bottom w:val="nil"/>
              <w:right w:val="nil"/>
            </w:tcBorders>
            <w:shd w:val="clear" w:color="auto" w:fill="auto"/>
            <w:vAlign w:val="center"/>
            <w:hideMark/>
          </w:tcPr>
          <w:p w14:paraId="374C0217"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Entidade administrativa</w:t>
            </w:r>
          </w:p>
        </w:tc>
        <w:tc>
          <w:tcPr>
            <w:tcW w:w="590" w:type="pct"/>
            <w:tcBorders>
              <w:top w:val="nil"/>
              <w:left w:val="nil"/>
              <w:bottom w:val="nil"/>
              <w:right w:val="nil"/>
            </w:tcBorders>
            <w:shd w:val="clear" w:color="auto" w:fill="auto"/>
            <w:vAlign w:val="center"/>
            <w:hideMark/>
          </w:tcPr>
          <w:p w14:paraId="79F91062"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Volume financeiro negociado (Reais)</w:t>
            </w:r>
          </w:p>
        </w:tc>
        <w:tc>
          <w:tcPr>
            <w:tcW w:w="408" w:type="pct"/>
            <w:tcBorders>
              <w:top w:val="nil"/>
              <w:left w:val="nil"/>
              <w:bottom w:val="nil"/>
              <w:right w:val="nil"/>
            </w:tcBorders>
            <w:shd w:val="clear" w:color="auto" w:fill="auto"/>
            <w:vAlign w:val="center"/>
            <w:hideMark/>
          </w:tcPr>
          <w:p w14:paraId="62F66C3F" w14:textId="77777777" w:rsidR="0095339E" w:rsidRPr="0095339E" w:rsidRDefault="0095339E" w:rsidP="009044D3">
            <w:pPr>
              <w:spacing w:before="0"/>
              <w:jc w:val="center"/>
              <w:rPr>
                <w:rFonts w:ascii="Calibri" w:eastAsia="Times New Roman" w:hAnsi="Calibri" w:cs="Calibri"/>
                <w:color w:val="000000"/>
                <w:sz w:val="14"/>
                <w:szCs w:val="14"/>
                <w:lang w:val="en-US" w:eastAsia="en-US"/>
              </w:rPr>
            </w:pPr>
            <w:r w:rsidRPr="0095339E">
              <w:rPr>
                <w:rFonts w:ascii="Arial" w:eastAsia="Times New Roman" w:hAnsi="Arial" w:cs="Arial"/>
                <w:b/>
                <w:bCs/>
                <w:sz w:val="14"/>
                <w:szCs w:val="14"/>
                <w:lang w:val="en-US" w:eastAsia="en-US"/>
              </w:rPr>
              <w:t>Valor maior cotação</w:t>
            </w:r>
            <w:r w:rsidRPr="0095339E">
              <w:rPr>
                <w:rFonts w:ascii="Arial" w:eastAsia="Times New Roman" w:hAnsi="Arial" w:cs="Arial"/>
                <w:b/>
                <w:bCs/>
                <w:sz w:val="14"/>
                <w:szCs w:val="14"/>
                <w:lang w:val="en-US" w:eastAsia="en-US"/>
              </w:rPr>
              <w:br/>
              <w:t>(Reais)</w:t>
            </w:r>
          </w:p>
        </w:tc>
        <w:tc>
          <w:tcPr>
            <w:tcW w:w="410" w:type="pct"/>
            <w:tcBorders>
              <w:top w:val="nil"/>
              <w:left w:val="nil"/>
              <w:bottom w:val="nil"/>
              <w:right w:val="nil"/>
            </w:tcBorders>
            <w:shd w:val="clear" w:color="auto" w:fill="auto"/>
            <w:vAlign w:val="center"/>
            <w:hideMark/>
          </w:tcPr>
          <w:p w14:paraId="22A3956A" w14:textId="77777777" w:rsidR="0095339E" w:rsidRPr="0095339E" w:rsidRDefault="0095339E" w:rsidP="009044D3">
            <w:pPr>
              <w:spacing w:before="0"/>
              <w:jc w:val="center"/>
              <w:rPr>
                <w:rFonts w:ascii="Calibri" w:eastAsia="Times New Roman" w:hAnsi="Calibri" w:cs="Calibri"/>
                <w:color w:val="000000"/>
                <w:sz w:val="14"/>
                <w:szCs w:val="14"/>
                <w:lang w:val="en-US" w:eastAsia="en-US"/>
              </w:rPr>
            </w:pPr>
            <w:r w:rsidRPr="0095339E">
              <w:rPr>
                <w:rFonts w:ascii="Arial" w:eastAsia="Times New Roman" w:hAnsi="Arial" w:cs="Arial"/>
                <w:b/>
                <w:bCs/>
                <w:sz w:val="14"/>
                <w:szCs w:val="14"/>
                <w:lang w:val="en-US" w:eastAsia="en-US"/>
              </w:rPr>
              <w:t>Valor menor cotação</w:t>
            </w:r>
            <w:r w:rsidRPr="0095339E">
              <w:rPr>
                <w:rFonts w:ascii="Arial" w:eastAsia="Times New Roman" w:hAnsi="Arial" w:cs="Arial"/>
                <w:b/>
                <w:bCs/>
                <w:sz w:val="14"/>
                <w:szCs w:val="14"/>
                <w:lang w:val="en-US" w:eastAsia="en-US"/>
              </w:rPr>
              <w:br/>
              <w:t>(Reais)</w:t>
            </w:r>
          </w:p>
        </w:tc>
        <w:tc>
          <w:tcPr>
            <w:tcW w:w="394" w:type="pct"/>
            <w:tcBorders>
              <w:top w:val="nil"/>
              <w:left w:val="nil"/>
              <w:bottom w:val="nil"/>
              <w:right w:val="nil"/>
            </w:tcBorders>
            <w:shd w:val="clear" w:color="auto" w:fill="auto"/>
            <w:vAlign w:val="center"/>
            <w:hideMark/>
          </w:tcPr>
          <w:p w14:paraId="78A7C5E4"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Fator cotação</w:t>
            </w:r>
          </w:p>
        </w:tc>
        <w:tc>
          <w:tcPr>
            <w:tcW w:w="426" w:type="pct"/>
            <w:tcBorders>
              <w:top w:val="nil"/>
              <w:left w:val="nil"/>
              <w:bottom w:val="nil"/>
              <w:right w:val="nil"/>
            </w:tcBorders>
            <w:shd w:val="clear" w:color="auto" w:fill="auto"/>
            <w:vAlign w:val="center"/>
            <w:hideMark/>
          </w:tcPr>
          <w:p w14:paraId="575FB97B"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Valor média cotação (Reais)</w:t>
            </w:r>
          </w:p>
        </w:tc>
      </w:tr>
      <w:tr w:rsidR="0095339E" w:rsidRPr="00906C1F" w14:paraId="0B7E7434" w14:textId="77777777" w:rsidTr="009044D3">
        <w:trPr>
          <w:trHeight w:val="57"/>
        </w:trPr>
        <w:tc>
          <w:tcPr>
            <w:tcW w:w="457" w:type="pct"/>
            <w:tcBorders>
              <w:top w:val="nil"/>
              <w:left w:val="nil"/>
              <w:bottom w:val="nil"/>
              <w:right w:val="nil"/>
            </w:tcBorders>
            <w:shd w:val="clear" w:color="auto" w:fill="auto"/>
            <w:vAlign w:val="center"/>
            <w:hideMark/>
          </w:tcPr>
          <w:p w14:paraId="6A71E6BE"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31/03/2020</w:t>
            </w:r>
          </w:p>
        </w:tc>
        <w:tc>
          <w:tcPr>
            <w:tcW w:w="480" w:type="pct"/>
            <w:tcBorders>
              <w:top w:val="nil"/>
              <w:left w:val="nil"/>
              <w:bottom w:val="nil"/>
              <w:right w:val="nil"/>
            </w:tcBorders>
            <w:shd w:val="clear" w:color="auto" w:fill="auto"/>
            <w:vAlign w:val="center"/>
            <w:hideMark/>
          </w:tcPr>
          <w:p w14:paraId="2EADEAC1"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6113BEE2"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4D8EDCF6"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7CBFA2AE"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5ED0DAD4"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0D67ED55"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782.252.680</w:t>
            </w:r>
          </w:p>
        </w:tc>
        <w:tc>
          <w:tcPr>
            <w:tcW w:w="408" w:type="pct"/>
            <w:tcBorders>
              <w:top w:val="nil"/>
              <w:left w:val="nil"/>
              <w:bottom w:val="nil"/>
              <w:right w:val="nil"/>
            </w:tcBorders>
            <w:shd w:val="clear" w:color="auto" w:fill="auto"/>
            <w:vAlign w:val="center"/>
            <w:hideMark/>
          </w:tcPr>
          <w:p w14:paraId="6708821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41,55</w:t>
            </w:r>
          </w:p>
        </w:tc>
        <w:tc>
          <w:tcPr>
            <w:tcW w:w="410" w:type="pct"/>
            <w:tcBorders>
              <w:top w:val="nil"/>
              <w:left w:val="nil"/>
              <w:bottom w:val="nil"/>
              <w:right w:val="nil"/>
            </w:tcBorders>
            <w:shd w:val="clear" w:color="auto" w:fill="auto"/>
            <w:vAlign w:val="center"/>
            <w:hideMark/>
          </w:tcPr>
          <w:p w14:paraId="4C73664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16,08</w:t>
            </w:r>
          </w:p>
        </w:tc>
        <w:tc>
          <w:tcPr>
            <w:tcW w:w="394" w:type="pct"/>
            <w:tcBorders>
              <w:top w:val="nil"/>
              <w:left w:val="nil"/>
              <w:bottom w:val="nil"/>
              <w:right w:val="nil"/>
            </w:tcBorders>
            <w:shd w:val="clear" w:color="auto" w:fill="auto"/>
            <w:vAlign w:val="center"/>
            <w:hideMark/>
          </w:tcPr>
          <w:p w14:paraId="022774EF"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3EBD9EB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34,50</w:t>
            </w:r>
          </w:p>
        </w:tc>
      </w:tr>
      <w:tr w:rsidR="0095339E" w:rsidRPr="00906C1F" w14:paraId="311AD180" w14:textId="77777777" w:rsidTr="009044D3">
        <w:trPr>
          <w:trHeight w:val="57"/>
        </w:trPr>
        <w:tc>
          <w:tcPr>
            <w:tcW w:w="457" w:type="pct"/>
            <w:tcBorders>
              <w:top w:val="nil"/>
              <w:left w:val="nil"/>
              <w:bottom w:val="nil"/>
              <w:right w:val="nil"/>
            </w:tcBorders>
            <w:shd w:val="clear" w:color="auto" w:fill="auto"/>
            <w:vAlign w:val="center"/>
            <w:hideMark/>
          </w:tcPr>
          <w:p w14:paraId="0D3CAF55"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30/06/2020</w:t>
            </w:r>
          </w:p>
        </w:tc>
        <w:tc>
          <w:tcPr>
            <w:tcW w:w="480" w:type="pct"/>
            <w:tcBorders>
              <w:top w:val="nil"/>
              <w:left w:val="nil"/>
              <w:bottom w:val="nil"/>
              <w:right w:val="nil"/>
            </w:tcBorders>
            <w:shd w:val="clear" w:color="auto" w:fill="auto"/>
            <w:vAlign w:val="center"/>
            <w:hideMark/>
          </w:tcPr>
          <w:p w14:paraId="6C1F0B72"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7E06FDC3"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6D420AA9"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199FFA18"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294A3892"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1F690851"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1.176.621.833</w:t>
            </w:r>
          </w:p>
        </w:tc>
        <w:tc>
          <w:tcPr>
            <w:tcW w:w="408" w:type="pct"/>
            <w:tcBorders>
              <w:top w:val="nil"/>
              <w:left w:val="nil"/>
              <w:bottom w:val="nil"/>
              <w:right w:val="nil"/>
            </w:tcBorders>
            <w:shd w:val="clear" w:color="auto" w:fill="auto"/>
            <w:vAlign w:val="center"/>
            <w:hideMark/>
          </w:tcPr>
          <w:p w14:paraId="1B70C5A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25,09</w:t>
            </w:r>
          </w:p>
        </w:tc>
        <w:tc>
          <w:tcPr>
            <w:tcW w:w="410" w:type="pct"/>
            <w:tcBorders>
              <w:top w:val="nil"/>
              <w:left w:val="nil"/>
              <w:bottom w:val="nil"/>
              <w:right w:val="nil"/>
            </w:tcBorders>
            <w:shd w:val="clear" w:color="auto" w:fill="auto"/>
            <w:vAlign w:val="center"/>
            <w:hideMark/>
          </w:tcPr>
          <w:p w14:paraId="505B29F3"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15,24</w:t>
            </w:r>
          </w:p>
        </w:tc>
        <w:tc>
          <w:tcPr>
            <w:tcW w:w="394" w:type="pct"/>
            <w:tcBorders>
              <w:top w:val="nil"/>
              <w:left w:val="nil"/>
              <w:bottom w:val="nil"/>
              <w:right w:val="nil"/>
            </w:tcBorders>
            <w:shd w:val="clear" w:color="auto" w:fill="auto"/>
            <w:vAlign w:val="center"/>
            <w:hideMark/>
          </w:tcPr>
          <w:p w14:paraId="54653567"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49BEA05C"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19,80</w:t>
            </w:r>
          </w:p>
        </w:tc>
      </w:tr>
      <w:tr w:rsidR="0095339E" w:rsidRPr="00906C1F" w14:paraId="2A4D374D" w14:textId="77777777" w:rsidTr="009044D3">
        <w:trPr>
          <w:trHeight w:val="57"/>
        </w:trPr>
        <w:tc>
          <w:tcPr>
            <w:tcW w:w="457" w:type="pct"/>
            <w:tcBorders>
              <w:top w:val="nil"/>
              <w:left w:val="nil"/>
              <w:bottom w:val="nil"/>
              <w:right w:val="nil"/>
            </w:tcBorders>
            <w:shd w:val="clear" w:color="auto" w:fill="auto"/>
            <w:vAlign w:val="center"/>
            <w:hideMark/>
          </w:tcPr>
          <w:p w14:paraId="6CE3DA70"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30/09/2020</w:t>
            </w:r>
          </w:p>
        </w:tc>
        <w:tc>
          <w:tcPr>
            <w:tcW w:w="480" w:type="pct"/>
            <w:tcBorders>
              <w:top w:val="nil"/>
              <w:left w:val="nil"/>
              <w:bottom w:val="nil"/>
              <w:right w:val="nil"/>
            </w:tcBorders>
            <w:shd w:val="clear" w:color="auto" w:fill="auto"/>
            <w:vAlign w:val="center"/>
            <w:hideMark/>
          </w:tcPr>
          <w:p w14:paraId="7C3FEAB4"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3B1BEA83"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39006574"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5F40E004"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56DEE13A"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3F735DDD"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1.046.414.652</w:t>
            </w:r>
          </w:p>
        </w:tc>
        <w:tc>
          <w:tcPr>
            <w:tcW w:w="408" w:type="pct"/>
            <w:tcBorders>
              <w:top w:val="nil"/>
              <w:left w:val="nil"/>
              <w:bottom w:val="nil"/>
              <w:right w:val="nil"/>
            </w:tcBorders>
            <w:shd w:val="clear" w:color="auto" w:fill="auto"/>
            <w:vAlign w:val="center"/>
            <w:hideMark/>
          </w:tcPr>
          <w:p w14:paraId="47E4C16C"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28,60</w:t>
            </w:r>
          </w:p>
        </w:tc>
        <w:tc>
          <w:tcPr>
            <w:tcW w:w="410" w:type="pct"/>
            <w:tcBorders>
              <w:top w:val="nil"/>
              <w:left w:val="nil"/>
              <w:bottom w:val="nil"/>
              <w:right w:val="nil"/>
            </w:tcBorders>
            <w:shd w:val="clear" w:color="auto" w:fill="auto"/>
            <w:vAlign w:val="center"/>
            <w:hideMark/>
          </w:tcPr>
          <w:p w14:paraId="2DDD39C8"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20,33</w:t>
            </w:r>
          </w:p>
        </w:tc>
        <w:tc>
          <w:tcPr>
            <w:tcW w:w="394" w:type="pct"/>
            <w:tcBorders>
              <w:top w:val="nil"/>
              <w:left w:val="nil"/>
              <w:bottom w:val="nil"/>
              <w:right w:val="nil"/>
            </w:tcBorders>
            <w:shd w:val="clear" w:color="auto" w:fill="auto"/>
            <w:vAlign w:val="center"/>
            <w:hideMark/>
          </w:tcPr>
          <w:p w14:paraId="1AFE7690"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2F17420A"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25,02</w:t>
            </w:r>
          </w:p>
        </w:tc>
      </w:tr>
      <w:tr w:rsidR="0095339E" w:rsidRPr="00906C1F" w14:paraId="34ED05F9" w14:textId="77777777" w:rsidTr="009044D3">
        <w:trPr>
          <w:trHeight w:val="57"/>
        </w:trPr>
        <w:tc>
          <w:tcPr>
            <w:tcW w:w="457" w:type="pct"/>
            <w:tcBorders>
              <w:top w:val="nil"/>
              <w:left w:val="nil"/>
              <w:bottom w:val="nil"/>
              <w:right w:val="nil"/>
            </w:tcBorders>
            <w:shd w:val="clear" w:color="auto" w:fill="auto"/>
            <w:vAlign w:val="center"/>
            <w:hideMark/>
          </w:tcPr>
          <w:p w14:paraId="6F4F4B41"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31/12/2020</w:t>
            </w:r>
          </w:p>
        </w:tc>
        <w:tc>
          <w:tcPr>
            <w:tcW w:w="480" w:type="pct"/>
            <w:tcBorders>
              <w:top w:val="nil"/>
              <w:left w:val="nil"/>
              <w:bottom w:val="nil"/>
              <w:right w:val="nil"/>
            </w:tcBorders>
            <w:shd w:val="clear" w:color="auto" w:fill="auto"/>
            <w:vAlign w:val="center"/>
            <w:hideMark/>
          </w:tcPr>
          <w:p w14:paraId="5006E4FD"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338B98CD"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0D71B09D"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5D913D17"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27E19531"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1425399E"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843.162.425</w:t>
            </w:r>
          </w:p>
        </w:tc>
        <w:tc>
          <w:tcPr>
            <w:tcW w:w="408" w:type="pct"/>
            <w:tcBorders>
              <w:top w:val="nil"/>
              <w:left w:val="nil"/>
              <w:bottom w:val="nil"/>
              <w:right w:val="nil"/>
            </w:tcBorders>
            <w:shd w:val="clear" w:color="auto" w:fill="auto"/>
            <w:vAlign w:val="center"/>
            <w:hideMark/>
          </w:tcPr>
          <w:p w14:paraId="73201A71"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30,40</w:t>
            </w:r>
          </w:p>
        </w:tc>
        <w:tc>
          <w:tcPr>
            <w:tcW w:w="410" w:type="pct"/>
            <w:tcBorders>
              <w:top w:val="nil"/>
              <w:left w:val="nil"/>
              <w:bottom w:val="nil"/>
              <w:right w:val="nil"/>
            </w:tcBorders>
            <w:shd w:val="clear" w:color="auto" w:fill="auto"/>
            <w:vAlign w:val="center"/>
            <w:hideMark/>
          </w:tcPr>
          <w:p w14:paraId="31A35C29"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20,43</w:t>
            </w:r>
          </w:p>
        </w:tc>
        <w:tc>
          <w:tcPr>
            <w:tcW w:w="394" w:type="pct"/>
            <w:tcBorders>
              <w:top w:val="nil"/>
              <w:left w:val="nil"/>
              <w:bottom w:val="nil"/>
              <w:right w:val="nil"/>
            </w:tcBorders>
            <w:shd w:val="clear" w:color="auto" w:fill="auto"/>
            <w:vAlign w:val="center"/>
            <w:hideMark/>
          </w:tcPr>
          <w:p w14:paraId="63135527"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77B6A53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24,94</w:t>
            </w:r>
          </w:p>
        </w:tc>
      </w:tr>
      <w:tr w:rsidR="0095339E" w:rsidRPr="00906C1F" w14:paraId="29BCDD17" w14:textId="77777777" w:rsidTr="009044D3">
        <w:trPr>
          <w:trHeight w:val="57"/>
        </w:trPr>
        <w:tc>
          <w:tcPr>
            <w:tcW w:w="457" w:type="pct"/>
            <w:tcBorders>
              <w:top w:val="nil"/>
              <w:left w:val="nil"/>
              <w:bottom w:val="nil"/>
              <w:right w:val="nil"/>
            </w:tcBorders>
            <w:shd w:val="clear" w:color="auto" w:fill="auto"/>
            <w:vAlign w:val="center"/>
            <w:hideMark/>
          </w:tcPr>
          <w:p w14:paraId="040AF6F4"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Exercício social</w:t>
            </w:r>
          </w:p>
        </w:tc>
        <w:tc>
          <w:tcPr>
            <w:tcW w:w="480" w:type="pct"/>
            <w:tcBorders>
              <w:top w:val="nil"/>
              <w:left w:val="nil"/>
              <w:bottom w:val="nil"/>
              <w:right w:val="nil"/>
            </w:tcBorders>
            <w:shd w:val="clear" w:color="auto" w:fill="auto"/>
            <w:vAlign w:val="center"/>
            <w:hideMark/>
          </w:tcPr>
          <w:p w14:paraId="33B0ABC8" w14:textId="77777777" w:rsidR="0095339E" w:rsidRPr="0095339E" w:rsidRDefault="0095339E" w:rsidP="009044D3">
            <w:pPr>
              <w:spacing w:before="0"/>
              <w:jc w:val="center"/>
              <w:rPr>
                <w:rFonts w:ascii="Arial" w:eastAsia="Times New Roman" w:hAnsi="Arial" w:cs="Arial"/>
                <w:b/>
                <w:bCs/>
                <w:color w:val="000000"/>
                <w:sz w:val="14"/>
                <w:szCs w:val="14"/>
                <w:lang w:val="en-US" w:eastAsia="en-US"/>
              </w:rPr>
            </w:pPr>
            <w:r w:rsidRPr="0095339E">
              <w:rPr>
                <w:rFonts w:ascii="Arial" w:eastAsia="Times New Roman" w:hAnsi="Arial" w:cs="Arial"/>
                <w:b/>
                <w:bCs/>
                <w:color w:val="000000"/>
                <w:sz w:val="14"/>
                <w:szCs w:val="14"/>
                <w:lang w:val="en-US" w:eastAsia="en-US"/>
              </w:rPr>
              <w:t>31/12/2019</w:t>
            </w:r>
          </w:p>
        </w:tc>
        <w:tc>
          <w:tcPr>
            <w:tcW w:w="384" w:type="pct"/>
            <w:tcBorders>
              <w:top w:val="nil"/>
              <w:left w:val="nil"/>
              <w:bottom w:val="nil"/>
              <w:right w:val="nil"/>
            </w:tcBorders>
            <w:shd w:val="clear" w:color="auto" w:fill="auto"/>
            <w:vAlign w:val="center"/>
            <w:hideMark/>
          </w:tcPr>
          <w:p w14:paraId="1BBAF9E4" w14:textId="77777777" w:rsidR="0095339E" w:rsidRPr="0095339E" w:rsidRDefault="0095339E" w:rsidP="009044D3">
            <w:pPr>
              <w:spacing w:before="0"/>
              <w:jc w:val="center"/>
              <w:rPr>
                <w:rFonts w:ascii="Arial" w:eastAsia="Times New Roman" w:hAnsi="Arial" w:cs="Arial"/>
                <w:b/>
                <w:bCs/>
                <w:color w:val="000000"/>
                <w:sz w:val="14"/>
                <w:szCs w:val="14"/>
                <w:lang w:val="en-US" w:eastAsia="en-US"/>
              </w:rPr>
            </w:pPr>
          </w:p>
        </w:tc>
        <w:tc>
          <w:tcPr>
            <w:tcW w:w="342" w:type="pct"/>
            <w:tcBorders>
              <w:top w:val="nil"/>
              <w:left w:val="nil"/>
              <w:bottom w:val="nil"/>
              <w:right w:val="nil"/>
            </w:tcBorders>
            <w:shd w:val="clear" w:color="auto" w:fill="auto"/>
            <w:vAlign w:val="center"/>
            <w:hideMark/>
          </w:tcPr>
          <w:p w14:paraId="6F115852" w14:textId="77777777" w:rsidR="0095339E" w:rsidRPr="0095339E" w:rsidRDefault="0095339E" w:rsidP="009044D3">
            <w:pPr>
              <w:spacing w:before="0"/>
              <w:jc w:val="center"/>
              <w:rPr>
                <w:rFonts w:eastAsia="Times New Roman"/>
                <w:sz w:val="14"/>
                <w:szCs w:val="14"/>
                <w:lang w:val="en-US" w:eastAsia="en-US"/>
              </w:rPr>
            </w:pPr>
          </w:p>
        </w:tc>
        <w:tc>
          <w:tcPr>
            <w:tcW w:w="405" w:type="pct"/>
            <w:tcBorders>
              <w:top w:val="nil"/>
              <w:left w:val="nil"/>
              <w:bottom w:val="nil"/>
              <w:right w:val="nil"/>
            </w:tcBorders>
            <w:shd w:val="clear" w:color="auto" w:fill="auto"/>
            <w:vAlign w:val="center"/>
            <w:hideMark/>
          </w:tcPr>
          <w:p w14:paraId="07764059" w14:textId="77777777" w:rsidR="0095339E" w:rsidRPr="0095339E" w:rsidRDefault="0095339E" w:rsidP="009044D3">
            <w:pPr>
              <w:spacing w:before="0"/>
              <w:jc w:val="center"/>
              <w:rPr>
                <w:rFonts w:eastAsia="Times New Roman"/>
                <w:sz w:val="14"/>
                <w:szCs w:val="14"/>
                <w:lang w:val="en-US" w:eastAsia="en-US"/>
              </w:rPr>
            </w:pPr>
          </w:p>
        </w:tc>
        <w:tc>
          <w:tcPr>
            <w:tcW w:w="704" w:type="pct"/>
            <w:tcBorders>
              <w:top w:val="nil"/>
              <w:left w:val="nil"/>
              <w:bottom w:val="nil"/>
              <w:right w:val="nil"/>
            </w:tcBorders>
            <w:shd w:val="clear" w:color="auto" w:fill="auto"/>
            <w:vAlign w:val="center"/>
            <w:hideMark/>
          </w:tcPr>
          <w:p w14:paraId="5E8F41DD" w14:textId="77777777" w:rsidR="0095339E" w:rsidRPr="0095339E" w:rsidRDefault="0095339E" w:rsidP="009044D3">
            <w:pPr>
              <w:spacing w:before="0"/>
              <w:jc w:val="center"/>
              <w:rPr>
                <w:rFonts w:eastAsia="Times New Roman"/>
                <w:sz w:val="14"/>
                <w:szCs w:val="14"/>
                <w:lang w:val="en-US" w:eastAsia="en-US"/>
              </w:rPr>
            </w:pPr>
          </w:p>
        </w:tc>
        <w:tc>
          <w:tcPr>
            <w:tcW w:w="590" w:type="pct"/>
            <w:tcBorders>
              <w:top w:val="nil"/>
              <w:left w:val="nil"/>
              <w:bottom w:val="nil"/>
              <w:right w:val="nil"/>
            </w:tcBorders>
            <w:shd w:val="clear" w:color="auto" w:fill="auto"/>
            <w:vAlign w:val="center"/>
            <w:hideMark/>
          </w:tcPr>
          <w:p w14:paraId="38DEA995" w14:textId="77777777" w:rsidR="0095339E" w:rsidRPr="0095339E" w:rsidRDefault="0095339E" w:rsidP="009044D3">
            <w:pPr>
              <w:spacing w:before="0"/>
              <w:jc w:val="center"/>
              <w:rPr>
                <w:rFonts w:eastAsia="Times New Roman"/>
                <w:sz w:val="14"/>
                <w:szCs w:val="14"/>
                <w:lang w:val="en-US" w:eastAsia="en-US"/>
              </w:rPr>
            </w:pPr>
          </w:p>
        </w:tc>
        <w:tc>
          <w:tcPr>
            <w:tcW w:w="408" w:type="pct"/>
            <w:tcBorders>
              <w:top w:val="nil"/>
              <w:left w:val="nil"/>
              <w:bottom w:val="nil"/>
              <w:right w:val="nil"/>
            </w:tcBorders>
            <w:shd w:val="clear" w:color="auto" w:fill="auto"/>
            <w:vAlign w:val="center"/>
            <w:hideMark/>
          </w:tcPr>
          <w:p w14:paraId="511C7AFD" w14:textId="77777777" w:rsidR="0095339E" w:rsidRPr="0095339E" w:rsidRDefault="0095339E" w:rsidP="009044D3">
            <w:pPr>
              <w:spacing w:before="0"/>
              <w:jc w:val="center"/>
              <w:rPr>
                <w:rFonts w:eastAsia="Times New Roman"/>
                <w:sz w:val="14"/>
                <w:szCs w:val="14"/>
                <w:lang w:val="en-US" w:eastAsia="en-US"/>
              </w:rPr>
            </w:pPr>
          </w:p>
        </w:tc>
        <w:tc>
          <w:tcPr>
            <w:tcW w:w="410" w:type="pct"/>
            <w:tcBorders>
              <w:top w:val="nil"/>
              <w:left w:val="nil"/>
              <w:bottom w:val="nil"/>
              <w:right w:val="nil"/>
            </w:tcBorders>
            <w:shd w:val="clear" w:color="auto" w:fill="auto"/>
            <w:vAlign w:val="center"/>
            <w:hideMark/>
          </w:tcPr>
          <w:p w14:paraId="4CA72F26" w14:textId="77777777" w:rsidR="0095339E" w:rsidRPr="0095339E" w:rsidRDefault="0095339E" w:rsidP="009044D3">
            <w:pPr>
              <w:spacing w:before="0"/>
              <w:jc w:val="center"/>
              <w:rPr>
                <w:rFonts w:eastAsia="Times New Roman"/>
                <w:sz w:val="14"/>
                <w:szCs w:val="14"/>
                <w:lang w:val="en-US" w:eastAsia="en-US"/>
              </w:rPr>
            </w:pPr>
          </w:p>
        </w:tc>
        <w:tc>
          <w:tcPr>
            <w:tcW w:w="394" w:type="pct"/>
            <w:tcBorders>
              <w:top w:val="nil"/>
              <w:left w:val="nil"/>
              <w:bottom w:val="nil"/>
              <w:right w:val="nil"/>
            </w:tcBorders>
            <w:shd w:val="clear" w:color="auto" w:fill="auto"/>
            <w:vAlign w:val="center"/>
            <w:hideMark/>
          </w:tcPr>
          <w:p w14:paraId="44C8AC95" w14:textId="77777777" w:rsidR="0095339E" w:rsidRPr="0095339E" w:rsidRDefault="0095339E" w:rsidP="009044D3">
            <w:pPr>
              <w:spacing w:before="0"/>
              <w:jc w:val="center"/>
              <w:rPr>
                <w:rFonts w:eastAsia="Times New Roman"/>
                <w:sz w:val="14"/>
                <w:szCs w:val="14"/>
                <w:lang w:val="en-US" w:eastAsia="en-US"/>
              </w:rPr>
            </w:pPr>
          </w:p>
        </w:tc>
        <w:tc>
          <w:tcPr>
            <w:tcW w:w="426" w:type="pct"/>
            <w:tcBorders>
              <w:top w:val="nil"/>
              <w:left w:val="nil"/>
              <w:bottom w:val="nil"/>
              <w:right w:val="nil"/>
            </w:tcBorders>
            <w:shd w:val="clear" w:color="auto" w:fill="auto"/>
            <w:vAlign w:val="center"/>
            <w:hideMark/>
          </w:tcPr>
          <w:p w14:paraId="6191998F" w14:textId="77777777" w:rsidR="0095339E" w:rsidRPr="0095339E" w:rsidRDefault="0095339E" w:rsidP="009044D3">
            <w:pPr>
              <w:spacing w:before="0"/>
              <w:jc w:val="center"/>
              <w:rPr>
                <w:rFonts w:eastAsia="Times New Roman"/>
                <w:sz w:val="14"/>
                <w:szCs w:val="14"/>
                <w:lang w:val="en-US" w:eastAsia="en-US"/>
              </w:rPr>
            </w:pPr>
          </w:p>
        </w:tc>
      </w:tr>
      <w:tr w:rsidR="0095339E" w:rsidRPr="00906C1F" w14:paraId="7A7FF1C7" w14:textId="77777777" w:rsidTr="009044D3">
        <w:trPr>
          <w:trHeight w:val="57"/>
        </w:trPr>
        <w:tc>
          <w:tcPr>
            <w:tcW w:w="457" w:type="pct"/>
            <w:tcBorders>
              <w:top w:val="nil"/>
              <w:left w:val="nil"/>
              <w:bottom w:val="nil"/>
              <w:right w:val="nil"/>
            </w:tcBorders>
            <w:shd w:val="clear" w:color="auto" w:fill="auto"/>
            <w:vAlign w:val="center"/>
            <w:hideMark/>
          </w:tcPr>
          <w:p w14:paraId="4D7A8289"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Trimestre</w:t>
            </w:r>
          </w:p>
        </w:tc>
        <w:tc>
          <w:tcPr>
            <w:tcW w:w="480" w:type="pct"/>
            <w:tcBorders>
              <w:top w:val="nil"/>
              <w:left w:val="nil"/>
              <w:bottom w:val="nil"/>
              <w:right w:val="nil"/>
            </w:tcBorders>
            <w:shd w:val="clear" w:color="auto" w:fill="auto"/>
            <w:vAlign w:val="center"/>
            <w:hideMark/>
          </w:tcPr>
          <w:p w14:paraId="6FEEB109"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Valor Mobiliário</w:t>
            </w:r>
          </w:p>
        </w:tc>
        <w:tc>
          <w:tcPr>
            <w:tcW w:w="384" w:type="pct"/>
            <w:tcBorders>
              <w:top w:val="nil"/>
              <w:left w:val="nil"/>
              <w:bottom w:val="nil"/>
              <w:right w:val="nil"/>
            </w:tcBorders>
            <w:shd w:val="clear" w:color="auto" w:fill="auto"/>
            <w:vAlign w:val="center"/>
            <w:hideMark/>
          </w:tcPr>
          <w:p w14:paraId="330A9C5C"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Espécie</w:t>
            </w:r>
          </w:p>
        </w:tc>
        <w:tc>
          <w:tcPr>
            <w:tcW w:w="342" w:type="pct"/>
            <w:tcBorders>
              <w:top w:val="nil"/>
              <w:left w:val="nil"/>
              <w:bottom w:val="nil"/>
              <w:right w:val="nil"/>
            </w:tcBorders>
            <w:shd w:val="clear" w:color="auto" w:fill="auto"/>
            <w:vAlign w:val="center"/>
            <w:hideMark/>
          </w:tcPr>
          <w:p w14:paraId="391D3317"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Classe</w:t>
            </w:r>
          </w:p>
        </w:tc>
        <w:tc>
          <w:tcPr>
            <w:tcW w:w="405" w:type="pct"/>
            <w:tcBorders>
              <w:top w:val="nil"/>
              <w:left w:val="nil"/>
              <w:bottom w:val="nil"/>
              <w:right w:val="nil"/>
            </w:tcBorders>
            <w:shd w:val="clear" w:color="auto" w:fill="auto"/>
            <w:vAlign w:val="center"/>
            <w:hideMark/>
          </w:tcPr>
          <w:p w14:paraId="303DBFA4"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Mercado</w:t>
            </w:r>
          </w:p>
        </w:tc>
        <w:tc>
          <w:tcPr>
            <w:tcW w:w="704" w:type="pct"/>
            <w:tcBorders>
              <w:top w:val="nil"/>
              <w:left w:val="nil"/>
              <w:bottom w:val="nil"/>
              <w:right w:val="nil"/>
            </w:tcBorders>
            <w:shd w:val="clear" w:color="auto" w:fill="auto"/>
            <w:vAlign w:val="center"/>
            <w:hideMark/>
          </w:tcPr>
          <w:p w14:paraId="4BEDB897"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Entidade administrativa</w:t>
            </w:r>
          </w:p>
        </w:tc>
        <w:tc>
          <w:tcPr>
            <w:tcW w:w="590" w:type="pct"/>
            <w:tcBorders>
              <w:top w:val="nil"/>
              <w:left w:val="nil"/>
              <w:bottom w:val="nil"/>
              <w:right w:val="nil"/>
            </w:tcBorders>
            <w:shd w:val="clear" w:color="auto" w:fill="auto"/>
            <w:vAlign w:val="center"/>
            <w:hideMark/>
          </w:tcPr>
          <w:p w14:paraId="79CF53AA"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Volume financeiro negociado (Reais)</w:t>
            </w:r>
          </w:p>
        </w:tc>
        <w:tc>
          <w:tcPr>
            <w:tcW w:w="408" w:type="pct"/>
            <w:tcBorders>
              <w:top w:val="nil"/>
              <w:left w:val="nil"/>
              <w:bottom w:val="nil"/>
              <w:right w:val="nil"/>
            </w:tcBorders>
            <w:shd w:val="clear" w:color="auto" w:fill="auto"/>
            <w:vAlign w:val="center"/>
            <w:hideMark/>
          </w:tcPr>
          <w:p w14:paraId="21C9A6A8" w14:textId="77777777" w:rsidR="0095339E" w:rsidRPr="0095339E" w:rsidRDefault="0095339E" w:rsidP="009044D3">
            <w:pPr>
              <w:spacing w:before="0"/>
              <w:jc w:val="center"/>
              <w:rPr>
                <w:rFonts w:ascii="Calibri" w:eastAsia="Times New Roman" w:hAnsi="Calibri" w:cs="Calibri"/>
                <w:color w:val="000000"/>
                <w:sz w:val="14"/>
                <w:szCs w:val="14"/>
                <w:lang w:val="en-US" w:eastAsia="en-US"/>
              </w:rPr>
            </w:pPr>
            <w:r w:rsidRPr="0095339E">
              <w:rPr>
                <w:rFonts w:ascii="Arial" w:eastAsia="Times New Roman" w:hAnsi="Arial" w:cs="Arial"/>
                <w:b/>
                <w:bCs/>
                <w:sz w:val="14"/>
                <w:szCs w:val="14"/>
                <w:lang w:val="en-US" w:eastAsia="en-US"/>
              </w:rPr>
              <w:t>Valor maior cotação</w:t>
            </w:r>
            <w:r w:rsidRPr="0095339E">
              <w:rPr>
                <w:rFonts w:ascii="Arial" w:eastAsia="Times New Roman" w:hAnsi="Arial" w:cs="Arial"/>
                <w:b/>
                <w:bCs/>
                <w:sz w:val="14"/>
                <w:szCs w:val="14"/>
                <w:lang w:val="en-US" w:eastAsia="en-US"/>
              </w:rPr>
              <w:br/>
              <w:t>(Reais)</w:t>
            </w:r>
          </w:p>
        </w:tc>
        <w:tc>
          <w:tcPr>
            <w:tcW w:w="410" w:type="pct"/>
            <w:tcBorders>
              <w:top w:val="nil"/>
              <w:left w:val="nil"/>
              <w:bottom w:val="nil"/>
              <w:right w:val="nil"/>
            </w:tcBorders>
            <w:shd w:val="clear" w:color="auto" w:fill="auto"/>
            <w:vAlign w:val="center"/>
            <w:hideMark/>
          </w:tcPr>
          <w:p w14:paraId="500B4549" w14:textId="77777777" w:rsidR="0095339E" w:rsidRPr="0095339E" w:rsidRDefault="0095339E" w:rsidP="009044D3">
            <w:pPr>
              <w:spacing w:before="0"/>
              <w:jc w:val="center"/>
              <w:rPr>
                <w:rFonts w:ascii="Calibri" w:eastAsia="Times New Roman" w:hAnsi="Calibri" w:cs="Calibri"/>
                <w:color w:val="000000"/>
                <w:sz w:val="14"/>
                <w:szCs w:val="14"/>
                <w:lang w:val="en-US" w:eastAsia="en-US"/>
              </w:rPr>
            </w:pPr>
            <w:r w:rsidRPr="0095339E">
              <w:rPr>
                <w:rFonts w:ascii="Arial" w:eastAsia="Times New Roman" w:hAnsi="Arial" w:cs="Arial"/>
                <w:b/>
                <w:bCs/>
                <w:sz w:val="14"/>
                <w:szCs w:val="14"/>
                <w:lang w:val="en-US" w:eastAsia="en-US"/>
              </w:rPr>
              <w:t>Valor menor cotação</w:t>
            </w:r>
            <w:r w:rsidRPr="0095339E">
              <w:rPr>
                <w:rFonts w:ascii="Arial" w:eastAsia="Times New Roman" w:hAnsi="Arial" w:cs="Arial"/>
                <w:b/>
                <w:bCs/>
                <w:sz w:val="14"/>
                <w:szCs w:val="14"/>
                <w:lang w:val="en-US" w:eastAsia="en-US"/>
              </w:rPr>
              <w:br/>
              <w:t>(Reais)</w:t>
            </w:r>
          </w:p>
        </w:tc>
        <w:tc>
          <w:tcPr>
            <w:tcW w:w="394" w:type="pct"/>
            <w:tcBorders>
              <w:top w:val="nil"/>
              <w:left w:val="nil"/>
              <w:bottom w:val="nil"/>
              <w:right w:val="nil"/>
            </w:tcBorders>
            <w:shd w:val="clear" w:color="auto" w:fill="auto"/>
            <w:vAlign w:val="center"/>
            <w:hideMark/>
          </w:tcPr>
          <w:p w14:paraId="5B6DDB95"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Fator cotação</w:t>
            </w:r>
          </w:p>
        </w:tc>
        <w:tc>
          <w:tcPr>
            <w:tcW w:w="426" w:type="pct"/>
            <w:tcBorders>
              <w:top w:val="nil"/>
              <w:left w:val="nil"/>
              <w:bottom w:val="nil"/>
              <w:right w:val="nil"/>
            </w:tcBorders>
            <w:shd w:val="clear" w:color="auto" w:fill="auto"/>
            <w:vAlign w:val="center"/>
            <w:hideMark/>
          </w:tcPr>
          <w:p w14:paraId="208DC9B5"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Valor média cotação (Reais)</w:t>
            </w:r>
          </w:p>
        </w:tc>
      </w:tr>
      <w:tr w:rsidR="0095339E" w:rsidRPr="00906C1F" w14:paraId="6A25E77E" w14:textId="77777777" w:rsidTr="009044D3">
        <w:trPr>
          <w:trHeight w:val="57"/>
        </w:trPr>
        <w:tc>
          <w:tcPr>
            <w:tcW w:w="457" w:type="pct"/>
            <w:tcBorders>
              <w:top w:val="nil"/>
              <w:left w:val="nil"/>
              <w:bottom w:val="nil"/>
              <w:right w:val="nil"/>
            </w:tcBorders>
            <w:shd w:val="clear" w:color="auto" w:fill="auto"/>
            <w:vAlign w:val="center"/>
            <w:hideMark/>
          </w:tcPr>
          <w:p w14:paraId="196B5502"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31/03/2019</w:t>
            </w:r>
          </w:p>
        </w:tc>
        <w:tc>
          <w:tcPr>
            <w:tcW w:w="480" w:type="pct"/>
            <w:tcBorders>
              <w:top w:val="nil"/>
              <w:left w:val="nil"/>
              <w:bottom w:val="nil"/>
              <w:right w:val="nil"/>
            </w:tcBorders>
            <w:shd w:val="clear" w:color="auto" w:fill="auto"/>
            <w:vAlign w:val="center"/>
            <w:hideMark/>
          </w:tcPr>
          <w:p w14:paraId="45A8EEFD"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7CE541C3"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0218DE97"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0F1FE701"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55EDC1EB"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1D3539D4"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443.943.000</w:t>
            </w:r>
          </w:p>
        </w:tc>
        <w:tc>
          <w:tcPr>
            <w:tcW w:w="408" w:type="pct"/>
            <w:tcBorders>
              <w:top w:val="nil"/>
              <w:left w:val="nil"/>
              <w:bottom w:val="nil"/>
              <w:right w:val="nil"/>
            </w:tcBorders>
            <w:shd w:val="clear" w:color="auto" w:fill="auto"/>
            <w:vAlign w:val="center"/>
            <w:hideMark/>
          </w:tcPr>
          <w:p w14:paraId="1DF82B3F"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29,99</w:t>
            </w:r>
          </w:p>
        </w:tc>
        <w:tc>
          <w:tcPr>
            <w:tcW w:w="410" w:type="pct"/>
            <w:tcBorders>
              <w:top w:val="nil"/>
              <w:left w:val="nil"/>
              <w:bottom w:val="nil"/>
              <w:right w:val="nil"/>
            </w:tcBorders>
            <w:shd w:val="clear" w:color="auto" w:fill="auto"/>
            <w:vAlign w:val="center"/>
            <w:hideMark/>
          </w:tcPr>
          <w:p w14:paraId="549FD053"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24,82</w:t>
            </w:r>
          </w:p>
        </w:tc>
        <w:tc>
          <w:tcPr>
            <w:tcW w:w="394" w:type="pct"/>
            <w:tcBorders>
              <w:top w:val="nil"/>
              <w:left w:val="nil"/>
              <w:bottom w:val="nil"/>
              <w:right w:val="nil"/>
            </w:tcBorders>
            <w:shd w:val="clear" w:color="auto" w:fill="auto"/>
            <w:vAlign w:val="center"/>
            <w:hideMark/>
          </w:tcPr>
          <w:p w14:paraId="1207E216"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537928FA"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27,84</w:t>
            </w:r>
          </w:p>
        </w:tc>
      </w:tr>
      <w:tr w:rsidR="0095339E" w:rsidRPr="00906C1F" w14:paraId="798E4A30" w14:textId="77777777" w:rsidTr="009044D3">
        <w:trPr>
          <w:trHeight w:val="57"/>
        </w:trPr>
        <w:tc>
          <w:tcPr>
            <w:tcW w:w="457" w:type="pct"/>
            <w:tcBorders>
              <w:top w:val="nil"/>
              <w:left w:val="nil"/>
              <w:bottom w:val="nil"/>
              <w:right w:val="nil"/>
            </w:tcBorders>
            <w:shd w:val="clear" w:color="auto" w:fill="auto"/>
            <w:vAlign w:val="center"/>
            <w:hideMark/>
          </w:tcPr>
          <w:p w14:paraId="4B2EC37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30/06/2019</w:t>
            </w:r>
          </w:p>
        </w:tc>
        <w:tc>
          <w:tcPr>
            <w:tcW w:w="480" w:type="pct"/>
            <w:tcBorders>
              <w:top w:val="nil"/>
              <w:left w:val="nil"/>
              <w:bottom w:val="nil"/>
              <w:right w:val="nil"/>
            </w:tcBorders>
            <w:shd w:val="clear" w:color="auto" w:fill="auto"/>
            <w:vAlign w:val="center"/>
            <w:hideMark/>
          </w:tcPr>
          <w:p w14:paraId="5C0D54EA"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067F870D"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656CC2BB"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187764F1"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37681F55"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3086D90B"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349.994.000</w:t>
            </w:r>
          </w:p>
        </w:tc>
        <w:tc>
          <w:tcPr>
            <w:tcW w:w="408" w:type="pct"/>
            <w:tcBorders>
              <w:top w:val="nil"/>
              <w:left w:val="nil"/>
              <w:bottom w:val="nil"/>
              <w:right w:val="nil"/>
            </w:tcBorders>
            <w:shd w:val="clear" w:color="auto" w:fill="auto"/>
            <w:vAlign w:val="center"/>
            <w:hideMark/>
          </w:tcPr>
          <w:p w14:paraId="40415AAE"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29,43</w:t>
            </w:r>
          </w:p>
        </w:tc>
        <w:tc>
          <w:tcPr>
            <w:tcW w:w="410" w:type="pct"/>
            <w:tcBorders>
              <w:top w:val="nil"/>
              <w:left w:val="nil"/>
              <w:bottom w:val="nil"/>
              <w:right w:val="nil"/>
            </w:tcBorders>
            <w:shd w:val="clear" w:color="auto" w:fill="auto"/>
            <w:vAlign w:val="center"/>
            <w:hideMark/>
          </w:tcPr>
          <w:p w14:paraId="26409D54"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24,32</w:t>
            </w:r>
          </w:p>
        </w:tc>
        <w:tc>
          <w:tcPr>
            <w:tcW w:w="394" w:type="pct"/>
            <w:tcBorders>
              <w:top w:val="nil"/>
              <w:left w:val="nil"/>
              <w:bottom w:val="nil"/>
              <w:right w:val="nil"/>
            </w:tcBorders>
            <w:shd w:val="clear" w:color="auto" w:fill="auto"/>
            <w:vAlign w:val="center"/>
            <w:hideMark/>
          </w:tcPr>
          <w:p w14:paraId="17E06A5F"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175D8399"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26,27</w:t>
            </w:r>
          </w:p>
        </w:tc>
      </w:tr>
      <w:tr w:rsidR="0095339E" w:rsidRPr="00906C1F" w14:paraId="0344397F" w14:textId="77777777" w:rsidTr="009044D3">
        <w:trPr>
          <w:trHeight w:val="57"/>
        </w:trPr>
        <w:tc>
          <w:tcPr>
            <w:tcW w:w="457" w:type="pct"/>
            <w:tcBorders>
              <w:top w:val="nil"/>
              <w:left w:val="nil"/>
              <w:bottom w:val="nil"/>
              <w:right w:val="nil"/>
            </w:tcBorders>
            <w:shd w:val="clear" w:color="auto" w:fill="auto"/>
            <w:vAlign w:val="center"/>
            <w:hideMark/>
          </w:tcPr>
          <w:p w14:paraId="62C109D3"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30/09/2019</w:t>
            </w:r>
          </w:p>
        </w:tc>
        <w:tc>
          <w:tcPr>
            <w:tcW w:w="480" w:type="pct"/>
            <w:tcBorders>
              <w:top w:val="nil"/>
              <w:left w:val="nil"/>
              <w:bottom w:val="nil"/>
              <w:right w:val="nil"/>
            </w:tcBorders>
            <w:shd w:val="clear" w:color="auto" w:fill="auto"/>
            <w:vAlign w:val="center"/>
            <w:hideMark/>
          </w:tcPr>
          <w:p w14:paraId="22A2BD32"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5840DCF6"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4B69B33E"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310E1E40"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05AB5718"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1938DF08"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526.185.000</w:t>
            </w:r>
          </w:p>
        </w:tc>
        <w:tc>
          <w:tcPr>
            <w:tcW w:w="408" w:type="pct"/>
            <w:tcBorders>
              <w:top w:val="nil"/>
              <w:left w:val="nil"/>
              <w:bottom w:val="nil"/>
              <w:right w:val="nil"/>
            </w:tcBorders>
            <w:shd w:val="clear" w:color="auto" w:fill="auto"/>
            <w:vAlign w:val="center"/>
            <w:hideMark/>
          </w:tcPr>
          <w:p w14:paraId="35D0E8EF"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34,65</w:t>
            </w:r>
          </w:p>
        </w:tc>
        <w:tc>
          <w:tcPr>
            <w:tcW w:w="410" w:type="pct"/>
            <w:tcBorders>
              <w:top w:val="nil"/>
              <w:left w:val="nil"/>
              <w:bottom w:val="nil"/>
              <w:right w:val="nil"/>
            </w:tcBorders>
            <w:shd w:val="clear" w:color="auto" w:fill="auto"/>
            <w:vAlign w:val="center"/>
            <w:hideMark/>
          </w:tcPr>
          <w:p w14:paraId="2A84E70D"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28,18</w:t>
            </w:r>
          </w:p>
        </w:tc>
        <w:tc>
          <w:tcPr>
            <w:tcW w:w="394" w:type="pct"/>
            <w:tcBorders>
              <w:top w:val="nil"/>
              <w:left w:val="nil"/>
              <w:bottom w:val="nil"/>
              <w:right w:val="nil"/>
            </w:tcBorders>
            <w:shd w:val="clear" w:color="auto" w:fill="auto"/>
            <w:vAlign w:val="center"/>
            <w:hideMark/>
          </w:tcPr>
          <w:p w14:paraId="47A0A97A"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7992794B"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31,72</w:t>
            </w:r>
          </w:p>
        </w:tc>
      </w:tr>
      <w:tr w:rsidR="0095339E" w:rsidRPr="00906C1F" w14:paraId="7F9733F1" w14:textId="77777777" w:rsidTr="009044D3">
        <w:trPr>
          <w:trHeight w:val="57"/>
        </w:trPr>
        <w:tc>
          <w:tcPr>
            <w:tcW w:w="457" w:type="pct"/>
            <w:tcBorders>
              <w:top w:val="nil"/>
              <w:left w:val="nil"/>
              <w:bottom w:val="nil"/>
              <w:right w:val="nil"/>
            </w:tcBorders>
            <w:shd w:val="clear" w:color="auto" w:fill="auto"/>
            <w:vAlign w:val="center"/>
            <w:hideMark/>
          </w:tcPr>
          <w:p w14:paraId="6B5E6B5D"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31/12/2019</w:t>
            </w:r>
          </w:p>
        </w:tc>
        <w:tc>
          <w:tcPr>
            <w:tcW w:w="480" w:type="pct"/>
            <w:tcBorders>
              <w:top w:val="nil"/>
              <w:left w:val="nil"/>
              <w:bottom w:val="nil"/>
              <w:right w:val="nil"/>
            </w:tcBorders>
            <w:shd w:val="clear" w:color="auto" w:fill="auto"/>
            <w:vAlign w:val="center"/>
            <w:hideMark/>
          </w:tcPr>
          <w:p w14:paraId="2049D1C4"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4B0103E0"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00FE80A5"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3E99EC5E"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320DB55B"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52F335E1"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727.824.000</w:t>
            </w:r>
          </w:p>
        </w:tc>
        <w:tc>
          <w:tcPr>
            <w:tcW w:w="408" w:type="pct"/>
            <w:tcBorders>
              <w:top w:val="nil"/>
              <w:left w:val="nil"/>
              <w:bottom w:val="nil"/>
              <w:right w:val="nil"/>
            </w:tcBorders>
            <w:shd w:val="clear" w:color="auto" w:fill="auto"/>
            <w:vAlign w:val="center"/>
            <w:hideMark/>
          </w:tcPr>
          <w:p w14:paraId="5766E010"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38,25</w:t>
            </w:r>
          </w:p>
        </w:tc>
        <w:tc>
          <w:tcPr>
            <w:tcW w:w="410" w:type="pct"/>
            <w:tcBorders>
              <w:top w:val="nil"/>
              <w:left w:val="nil"/>
              <w:bottom w:val="nil"/>
              <w:right w:val="nil"/>
            </w:tcBorders>
            <w:shd w:val="clear" w:color="auto" w:fill="auto"/>
            <w:vAlign w:val="center"/>
            <w:hideMark/>
          </w:tcPr>
          <w:p w14:paraId="20AEB229"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29,04</w:t>
            </w:r>
          </w:p>
        </w:tc>
        <w:tc>
          <w:tcPr>
            <w:tcW w:w="394" w:type="pct"/>
            <w:tcBorders>
              <w:top w:val="nil"/>
              <w:left w:val="nil"/>
              <w:bottom w:val="nil"/>
              <w:right w:val="nil"/>
            </w:tcBorders>
            <w:shd w:val="clear" w:color="auto" w:fill="auto"/>
            <w:vAlign w:val="center"/>
            <w:hideMark/>
          </w:tcPr>
          <w:p w14:paraId="68F59B65"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31575CFD"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32,14</w:t>
            </w:r>
          </w:p>
        </w:tc>
      </w:tr>
      <w:tr w:rsidR="0095339E" w:rsidRPr="00906C1F" w14:paraId="0D5CAC99" w14:textId="77777777" w:rsidTr="009044D3">
        <w:trPr>
          <w:trHeight w:val="57"/>
        </w:trPr>
        <w:tc>
          <w:tcPr>
            <w:tcW w:w="457" w:type="pct"/>
            <w:tcBorders>
              <w:top w:val="nil"/>
              <w:left w:val="nil"/>
              <w:bottom w:val="nil"/>
              <w:right w:val="nil"/>
            </w:tcBorders>
            <w:shd w:val="clear" w:color="auto" w:fill="auto"/>
            <w:vAlign w:val="center"/>
            <w:hideMark/>
          </w:tcPr>
          <w:p w14:paraId="66B0A32D"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Exercício social</w:t>
            </w:r>
          </w:p>
        </w:tc>
        <w:tc>
          <w:tcPr>
            <w:tcW w:w="480" w:type="pct"/>
            <w:tcBorders>
              <w:top w:val="nil"/>
              <w:left w:val="nil"/>
              <w:bottom w:val="nil"/>
              <w:right w:val="nil"/>
            </w:tcBorders>
            <w:shd w:val="clear" w:color="auto" w:fill="auto"/>
            <w:vAlign w:val="center"/>
            <w:hideMark/>
          </w:tcPr>
          <w:p w14:paraId="2170F4A7" w14:textId="77777777" w:rsidR="0095339E" w:rsidRPr="0095339E" w:rsidRDefault="0095339E" w:rsidP="009044D3">
            <w:pPr>
              <w:spacing w:before="0"/>
              <w:jc w:val="center"/>
              <w:rPr>
                <w:rFonts w:ascii="Arial" w:eastAsia="Times New Roman" w:hAnsi="Arial" w:cs="Arial"/>
                <w:b/>
                <w:bCs/>
                <w:color w:val="000000"/>
                <w:sz w:val="14"/>
                <w:szCs w:val="14"/>
                <w:lang w:val="en-US" w:eastAsia="en-US"/>
              </w:rPr>
            </w:pPr>
            <w:r w:rsidRPr="0095339E">
              <w:rPr>
                <w:rFonts w:ascii="Arial" w:eastAsia="Times New Roman" w:hAnsi="Arial" w:cs="Arial"/>
                <w:b/>
                <w:bCs/>
                <w:color w:val="000000"/>
                <w:sz w:val="14"/>
                <w:szCs w:val="14"/>
                <w:lang w:val="en-US" w:eastAsia="en-US"/>
              </w:rPr>
              <w:t>31/12/2018</w:t>
            </w:r>
          </w:p>
        </w:tc>
        <w:tc>
          <w:tcPr>
            <w:tcW w:w="384" w:type="pct"/>
            <w:tcBorders>
              <w:top w:val="nil"/>
              <w:left w:val="nil"/>
              <w:bottom w:val="nil"/>
              <w:right w:val="nil"/>
            </w:tcBorders>
            <w:shd w:val="clear" w:color="auto" w:fill="auto"/>
            <w:vAlign w:val="center"/>
            <w:hideMark/>
          </w:tcPr>
          <w:p w14:paraId="05667573" w14:textId="77777777" w:rsidR="0095339E" w:rsidRPr="0095339E" w:rsidRDefault="0095339E" w:rsidP="009044D3">
            <w:pPr>
              <w:spacing w:before="0"/>
              <w:jc w:val="center"/>
              <w:rPr>
                <w:rFonts w:ascii="Arial" w:eastAsia="Times New Roman" w:hAnsi="Arial" w:cs="Arial"/>
                <w:b/>
                <w:bCs/>
                <w:color w:val="000000"/>
                <w:sz w:val="14"/>
                <w:szCs w:val="14"/>
                <w:lang w:val="en-US" w:eastAsia="en-US"/>
              </w:rPr>
            </w:pPr>
          </w:p>
        </w:tc>
        <w:tc>
          <w:tcPr>
            <w:tcW w:w="342" w:type="pct"/>
            <w:tcBorders>
              <w:top w:val="nil"/>
              <w:left w:val="nil"/>
              <w:bottom w:val="nil"/>
              <w:right w:val="nil"/>
            </w:tcBorders>
            <w:shd w:val="clear" w:color="auto" w:fill="auto"/>
            <w:vAlign w:val="center"/>
            <w:hideMark/>
          </w:tcPr>
          <w:p w14:paraId="46B47AE5" w14:textId="77777777" w:rsidR="0095339E" w:rsidRPr="0095339E" w:rsidRDefault="0095339E" w:rsidP="009044D3">
            <w:pPr>
              <w:spacing w:before="0"/>
              <w:jc w:val="center"/>
              <w:rPr>
                <w:rFonts w:eastAsia="Times New Roman"/>
                <w:sz w:val="14"/>
                <w:szCs w:val="14"/>
                <w:lang w:val="en-US" w:eastAsia="en-US"/>
              </w:rPr>
            </w:pPr>
          </w:p>
        </w:tc>
        <w:tc>
          <w:tcPr>
            <w:tcW w:w="405" w:type="pct"/>
            <w:tcBorders>
              <w:top w:val="nil"/>
              <w:left w:val="nil"/>
              <w:bottom w:val="nil"/>
              <w:right w:val="nil"/>
            </w:tcBorders>
            <w:shd w:val="clear" w:color="auto" w:fill="auto"/>
            <w:vAlign w:val="center"/>
            <w:hideMark/>
          </w:tcPr>
          <w:p w14:paraId="14DB6CEC" w14:textId="77777777" w:rsidR="0095339E" w:rsidRPr="0095339E" w:rsidRDefault="0095339E" w:rsidP="009044D3">
            <w:pPr>
              <w:spacing w:before="0"/>
              <w:jc w:val="center"/>
              <w:rPr>
                <w:rFonts w:eastAsia="Times New Roman"/>
                <w:sz w:val="14"/>
                <w:szCs w:val="14"/>
                <w:lang w:val="en-US" w:eastAsia="en-US"/>
              </w:rPr>
            </w:pPr>
          </w:p>
        </w:tc>
        <w:tc>
          <w:tcPr>
            <w:tcW w:w="704" w:type="pct"/>
            <w:tcBorders>
              <w:top w:val="nil"/>
              <w:left w:val="nil"/>
              <w:bottom w:val="nil"/>
              <w:right w:val="nil"/>
            </w:tcBorders>
            <w:shd w:val="clear" w:color="auto" w:fill="auto"/>
            <w:vAlign w:val="center"/>
            <w:hideMark/>
          </w:tcPr>
          <w:p w14:paraId="40EE6962" w14:textId="77777777" w:rsidR="0095339E" w:rsidRPr="0095339E" w:rsidRDefault="0095339E" w:rsidP="009044D3">
            <w:pPr>
              <w:spacing w:before="0"/>
              <w:jc w:val="center"/>
              <w:rPr>
                <w:rFonts w:eastAsia="Times New Roman"/>
                <w:sz w:val="14"/>
                <w:szCs w:val="14"/>
                <w:lang w:val="en-US" w:eastAsia="en-US"/>
              </w:rPr>
            </w:pPr>
          </w:p>
        </w:tc>
        <w:tc>
          <w:tcPr>
            <w:tcW w:w="590" w:type="pct"/>
            <w:tcBorders>
              <w:top w:val="nil"/>
              <w:left w:val="nil"/>
              <w:bottom w:val="nil"/>
              <w:right w:val="nil"/>
            </w:tcBorders>
            <w:shd w:val="clear" w:color="auto" w:fill="auto"/>
            <w:vAlign w:val="center"/>
            <w:hideMark/>
          </w:tcPr>
          <w:p w14:paraId="154DB1AA" w14:textId="77777777" w:rsidR="0095339E" w:rsidRPr="0095339E" w:rsidRDefault="0095339E" w:rsidP="009044D3">
            <w:pPr>
              <w:spacing w:before="0"/>
              <w:jc w:val="center"/>
              <w:rPr>
                <w:rFonts w:eastAsia="Times New Roman"/>
                <w:sz w:val="14"/>
                <w:szCs w:val="14"/>
                <w:lang w:val="en-US" w:eastAsia="en-US"/>
              </w:rPr>
            </w:pPr>
          </w:p>
        </w:tc>
        <w:tc>
          <w:tcPr>
            <w:tcW w:w="408" w:type="pct"/>
            <w:tcBorders>
              <w:top w:val="nil"/>
              <w:left w:val="nil"/>
              <w:bottom w:val="nil"/>
              <w:right w:val="nil"/>
            </w:tcBorders>
            <w:shd w:val="clear" w:color="auto" w:fill="auto"/>
            <w:vAlign w:val="center"/>
            <w:hideMark/>
          </w:tcPr>
          <w:p w14:paraId="60A59129" w14:textId="77777777" w:rsidR="0095339E" w:rsidRPr="0095339E" w:rsidRDefault="0095339E" w:rsidP="009044D3">
            <w:pPr>
              <w:spacing w:before="0"/>
              <w:jc w:val="center"/>
              <w:rPr>
                <w:rFonts w:eastAsia="Times New Roman"/>
                <w:sz w:val="14"/>
                <w:szCs w:val="14"/>
                <w:lang w:val="en-US" w:eastAsia="en-US"/>
              </w:rPr>
            </w:pPr>
          </w:p>
        </w:tc>
        <w:tc>
          <w:tcPr>
            <w:tcW w:w="410" w:type="pct"/>
            <w:tcBorders>
              <w:top w:val="nil"/>
              <w:left w:val="nil"/>
              <w:bottom w:val="nil"/>
              <w:right w:val="nil"/>
            </w:tcBorders>
            <w:shd w:val="clear" w:color="auto" w:fill="auto"/>
            <w:vAlign w:val="center"/>
            <w:hideMark/>
          </w:tcPr>
          <w:p w14:paraId="4ABEB9E5" w14:textId="77777777" w:rsidR="0095339E" w:rsidRPr="0095339E" w:rsidRDefault="0095339E" w:rsidP="009044D3">
            <w:pPr>
              <w:spacing w:before="0"/>
              <w:jc w:val="center"/>
              <w:rPr>
                <w:rFonts w:eastAsia="Times New Roman"/>
                <w:sz w:val="14"/>
                <w:szCs w:val="14"/>
                <w:lang w:val="en-US" w:eastAsia="en-US"/>
              </w:rPr>
            </w:pPr>
          </w:p>
        </w:tc>
        <w:tc>
          <w:tcPr>
            <w:tcW w:w="394" w:type="pct"/>
            <w:tcBorders>
              <w:top w:val="nil"/>
              <w:left w:val="nil"/>
              <w:bottom w:val="nil"/>
              <w:right w:val="nil"/>
            </w:tcBorders>
            <w:shd w:val="clear" w:color="auto" w:fill="auto"/>
            <w:vAlign w:val="center"/>
            <w:hideMark/>
          </w:tcPr>
          <w:p w14:paraId="11EE6487" w14:textId="77777777" w:rsidR="0095339E" w:rsidRPr="0095339E" w:rsidRDefault="0095339E" w:rsidP="009044D3">
            <w:pPr>
              <w:spacing w:before="0"/>
              <w:jc w:val="center"/>
              <w:rPr>
                <w:rFonts w:eastAsia="Times New Roman"/>
                <w:sz w:val="14"/>
                <w:szCs w:val="14"/>
                <w:lang w:val="en-US" w:eastAsia="en-US"/>
              </w:rPr>
            </w:pPr>
          </w:p>
        </w:tc>
        <w:tc>
          <w:tcPr>
            <w:tcW w:w="426" w:type="pct"/>
            <w:tcBorders>
              <w:top w:val="nil"/>
              <w:left w:val="nil"/>
              <w:bottom w:val="nil"/>
              <w:right w:val="nil"/>
            </w:tcBorders>
            <w:shd w:val="clear" w:color="auto" w:fill="auto"/>
            <w:vAlign w:val="center"/>
            <w:hideMark/>
          </w:tcPr>
          <w:p w14:paraId="01935CD3" w14:textId="77777777" w:rsidR="0095339E" w:rsidRPr="0095339E" w:rsidRDefault="0095339E" w:rsidP="009044D3">
            <w:pPr>
              <w:spacing w:before="0"/>
              <w:jc w:val="center"/>
              <w:rPr>
                <w:rFonts w:eastAsia="Times New Roman"/>
                <w:sz w:val="14"/>
                <w:szCs w:val="14"/>
                <w:lang w:val="en-US" w:eastAsia="en-US"/>
              </w:rPr>
            </w:pPr>
          </w:p>
        </w:tc>
      </w:tr>
      <w:tr w:rsidR="0095339E" w:rsidRPr="00906C1F" w14:paraId="4D2312CC" w14:textId="77777777" w:rsidTr="009044D3">
        <w:trPr>
          <w:trHeight w:val="57"/>
        </w:trPr>
        <w:tc>
          <w:tcPr>
            <w:tcW w:w="457" w:type="pct"/>
            <w:tcBorders>
              <w:top w:val="nil"/>
              <w:left w:val="nil"/>
              <w:bottom w:val="nil"/>
              <w:right w:val="nil"/>
            </w:tcBorders>
            <w:shd w:val="clear" w:color="auto" w:fill="auto"/>
            <w:vAlign w:val="center"/>
            <w:hideMark/>
          </w:tcPr>
          <w:p w14:paraId="375627ED"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Trimestre</w:t>
            </w:r>
          </w:p>
        </w:tc>
        <w:tc>
          <w:tcPr>
            <w:tcW w:w="480" w:type="pct"/>
            <w:tcBorders>
              <w:top w:val="nil"/>
              <w:left w:val="nil"/>
              <w:bottom w:val="nil"/>
              <w:right w:val="nil"/>
            </w:tcBorders>
            <w:shd w:val="clear" w:color="auto" w:fill="auto"/>
            <w:vAlign w:val="center"/>
            <w:hideMark/>
          </w:tcPr>
          <w:p w14:paraId="7F4672DE"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Valor Mobiliário</w:t>
            </w:r>
          </w:p>
        </w:tc>
        <w:tc>
          <w:tcPr>
            <w:tcW w:w="384" w:type="pct"/>
            <w:tcBorders>
              <w:top w:val="nil"/>
              <w:left w:val="nil"/>
              <w:bottom w:val="nil"/>
              <w:right w:val="nil"/>
            </w:tcBorders>
            <w:shd w:val="clear" w:color="auto" w:fill="auto"/>
            <w:vAlign w:val="center"/>
            <w:hideMark/>
          </w:tcPr>
          <w:p w14:paraId="4CB1A6FC"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Espécie</w:t>
            </w:r>
          </w:p>
        </w:tc>
        <w:tc>
          <w:tcPr>
            <w:tcW w:w="342" w:type="pct"/>
            <w:tcBorders>
              <w:top w:val="nil"/>
              <w:left w:val="nil"/>
              <w:bottom w:val="nil"/>
              <w:right w:val="nil"/>
            </w:tcBorders>
            <w:shd w:val="clear" w:color="auto" w:fill="auto"/>
            <w:vAlign w:val="center"/>
            <w:hideMark/>
          </w:tcPr>
          <w:p w14:paraId="565FE098"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Classe</w:t>
            </w:r>
          </w:p>
        </w:tc>
        <w:tc>
          <w:tcPr>
            <w:tcW w:w="405" w:type="pct"/>
            <w:tcBorders>
              <w:top w:val="nil"/>
              <w:left w:val="nil"/>
              <w:bottom w:val="nil"/>
              <w:right w:val="nil"/>
            </w:tcBorders>
            <w:shd w:val="clear" w:color="auto" w:fill="auto"/>
            <w:vAlign w:val="center"/>
            <w:hideMark/>
          </w:tcPr>
          <w:p w14:paraId="37381943"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Mercado</w:t>
            </w:r>
          </w:p>
        </w:tc>
        <w:tc>
          <w:tcPr>
            <w:tcW w:w="704" w:type="pct"/>
            <w:tcBorders>
              <w:top w:val="nil"/>
              <w:left w:val="nil"/>
              <w:bottom w:val="nil"/>
              <w:right w:val="nil"/>
            </w:tcBorders>
            <w:shd w:val="clear" w:color="auto" w:fill="auto"/>
            <w:vAlign w:val="center"/>
            <w:hideMark/>
          </w:tcPr>
          <w:p w14:paraId="7E2DE458"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Entidade administrativa</w:t>
            </w:r>
          </w:p>
        </w:tc>
        <w:tc>
          <w:tcPr>
            <w:tcW w:w="590" w:type="pct"/>
            <w:tcBorders>
              <w:top w:val="nil"/>
              <w:left w:val="nil"/>
              <w:bottom w:val="nil"/>
              <w:right w:val="nil"/>
            </w:tcBorders>
            <w:shd w:val="clear" w:color="auto" w:fill="auto"/>
            <w:vAlign w:val="center"/>
            <w:hideMark/>
          </w:tcPr>
          <w:p w14:paraId="419E0F56"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Volume financeiro negociado (Reais)</w:t>
            </w:r>
          </w:p>
        </w:tc>
        <w:tc>
          <w:tcPr>
            <w:tcW w:w="408" w:type="pct"/>
            <w:tcBorders>
              <w:top w:val="nil"/>
              <w:left w:val="nil"/>
              <w:bottom w:val="nil"/>
              <w:right w:val="nil"/>
            </w:tcBorders>
            <w:shd w:val="clear" w:color="auto" w:fill="auto"/>
            <w:vAlign w:val="center"/>
            <w:hideMark/>
          </w:tcPr>
          <w:p w14:paraId="67BF2A62" w14:textId="77777777" w:rsidR="0095339E" w:rsidRPr="0095339E" w:rsidRDefault="0095339E" w:rsidP="009044D3">
            <w:pPr>
              <w:spacing w:before="0"/>
              <w:jc w:val="center"/>
              <w:rPr>
                <w:rFonts w:ascii="Calibri" w:eastAsia="Times New Roman" w:hAnsi="Calibri" w:cs="Calibri"/>
                <w:color w:val="000000"/>
                <w:sz w:val="14"/>
                <w:szCs w:val="14"/>
                <w:lang w:val="en-US" w:eastAsia="en-US"/>
              </w:rPr>
            </w:pPr>
            <w:r w:rsidRPr="0095339E">
              <w:rPr>
                <w:rFonts w:ascii="Arial" w:eastAsia="Times New Roman" w:hAnsi="Arial" w:cs="Arial"/>
                <w:b/>
                <w:bCs/>
                <w:sz w:val="14"/>
                <w:szCs w:val="14"/>
                <w:lang w:val="en-US" w:eastAsia="en-US"/>
              </w:rPr>
              <w:t>Valor maior cotação</w:t>
            </w:r>
            <w:r w:rsidRPr="0095339E">
              <w:rPr>
                <w:rFonts w:ascii="Arial" w:eastAsia="Times New Roman" w:hAnsi="Arial" w:cs="Arial"/>
                <w:b/>
                <w:bCs/>
                <w:sz w:val="14"/>
                <w:szCs w:val="14"/>
                <w:lang w:val="en-US" w:eastAsia="en-US"/>
              </w:rPr>
              <w:br/>
              <w:t>(Reais)</w:t>
            </w:r>
          </w:p>
        </w:tc>
        <w:tc>
          <w:tcPr>
            <w:tcW w:w="410" w:type="pct"/>
            <w:tcBorders>
              <w:top w:val="nil"/>
              <w:left w:val="nil"/>
              <w:bottom w:val="nil"/>
              <w:right w:val="nil"/>
            </w:tcBorders>
            <w:shd w:val="clear" w:color="auto" w:fill="auto"/>
            <w:vAlign w:val="center"/>
            <w:hideMark/>
          </w:tcPr>
          <w:p w14:paraId="2BC9F122" w14:textId="77777777" w:rsidR="0095339E" w:rsidRPr="0095339E" w:rsidRDefault="0095339E" w:rsidP="009044D3">
            <w:pPr>
              <w:spacing w:before="0"/>
              <w:jc w:val="center"/>
              <w:rPr>
                <w:rFonts w:ascii="Calibri" w:eastAsia="Times New Roman" w:hAnsi="Calibri" w:cs="Calibri"/>
                <w:color w:val="000000"/>
                <w:sz w:val="14"/>
                <w:szCs w:val="14"/>
                <w:lang w:val="en-US" w:eastAsia="en-US"/>
              </w:rPr>
            </w:pPr>
            <w:r w:rsidRPr="0095339E">
              <w:rPr>
                <w:rFonts w:ascii="Arial" w:eastAsia="Times New Roman" w:hAnsi="Arial" w:cs="Arial"/>
                <w:b/>
                <w:bCs/>
                <w:sz w:val="14"/>
                <w:szCs w:val="14"/>
                <w:lang w:val="en-US" w:eastAsia="en-US"/>
              </w:rPr>
              <w:t>Valor menor cotação</w:t>
            </w:r>
            <w:r w:rsidRPr="0095339E">
              <w:rPr>
                <w:rFonts w:ascii="Arial" w:eastAsia="Times New Roman" w:hAnsi="Arial" w:cs="Arial"/>
                <w:b/>
                <w:bCs/>
                <w:sz w:val="14"/>
                <w:szCs w:val="14"/>
                <w:lang w:val="en-US" w:eastAsia="en-US"/>
              </w:rPr>
              <w:br/>
              <w:t>(Reais)</w:t>
            </w:r>
          </w:p>
        </w:tc>
        <w:tc>
          <w:tcPr>
            <w:tcW w:w="394" w:type="pct"/>
            <w:tcBorders>
              <w:top w:val="nil"/>
              <w:left w:val="nil"/>
              <w:bottom w:val="nil"/>
              <w:right w:val="nil"/>
            </w:tcBorders>
            <w:shd w:val="clear" w:color="auto" w:fill="auto"/>
            <w:vAlign w:val="center"/>
            <w:hideMark/>
          </w:tcPr>
          <w:p w14:paraId="7D345EAB"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Fator cotação</w:t>
            </w:r>
          </w:p>
        </w:tc>
        <w:tc>
          <w:tcPr>
            <w:tcW w:w="426" w:type="pct"/>
            <w:tcBorders>
              <w:top w:val="nil"/>
              <w:left w:val="nil"/>
              <w:bottom w:val="nil"/>
              <w:right w:val="nil"/>
            </w:tcBorders>
            <w:shd w:val="clear" w:color="auto" w:fill="auto"/>
            <w:vAlign w:val="center"/>
            <w:hideMark/>
          </w:tcPr>
          <w:p w14:paraId="5D20C499" w14:textId="77777777" w:rsidR="0095339E" w:rsidRPr="0095339E" w:rsidRDefault="0095339E" w:rsidP="009044D3">
            <w:pPr>
              <w:spacing w:before="0"/>
              <w:jc w:val="center"/>
              <w:rPr>
                <w:rFonts w:ascii="Arial" w:eastAsia="Times New Roman" w:hAnsi="Arial" w:cs="Arial"/>
                <w:b/>
                <w:bCs/>
                <w:sz w:val="14"/>
                <w:szCs w:val="14"/>
                <w:lang w:val="en-US" w:eastAsia="en-US"/>
              </w:rPr>
            </w:pPr>
            <w:r w:rsidRPr="0095339E">
              <w:rPr>
                <w:rFonts w:ascii="Arial" w:eastAsia="Times New Roman" w:hAnsi="Arial" w:cs="Arial"/>
                <w:b/>
                <w:bCs/>
                <w:sz w:val="14"/>
                <w:szCs w:val="14"/>
                <w:lang w:val="en-US" w:eastAsia="en-US"/>
              </w:rPr>
              <w:t>Valor média cotação (Reais)</w:t>
            </w:r>
          </w:p>
        </w:tc>
      </w:tr>
      <w:tr w:rsidR="0095339E" w:rsidRPr="00906C1F" w14:paraId="7C4E4AF3" w14:textId="77777777" w:rsidTr="009044D3">
        <w:trPr>
          <w:trHeight w:val="57"/>
        </w:trPr>
        <w:tc>
          <w:tcPr>
            <w:tcW w:w="457" w:type="pct"/>
            <w:tcBorders>
              <w:top w:val="nil"/>
              <w:left w:val="nil"/>
              <w:bottom w:val="nil"/>
              <w:right w:val="nil"/>
            </w:tcBorders>
            <w:shd w:val="clear" w:color="auto" w:fill="auto"/>
            <w:vAlign w:val="center"/>
            <w:hideMark/>
          </w:tcPr>
          <w:p w14:paraId="5595078E"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31/03/2018</w:t>
            </w:r>
          </w:p>
        </w:tc>
        <w:tc>
          <w:tcPr>
            <w:tcW w:w="480" w:type="pct"/>
            <w:tcBorders>
              <w:top w:val="nil"/>
              <w:left w:val="nil"/>
              <w:bottom w:val="nil"/>
              <w:right w:val="nil"/>
            </w:tcBorders>
            <w:shd w:val="clear" w:color="auto" w:fill="auto"/>
            <w:vAlign w:val="center"/>
            <w:hideMark/>
          </w:tcPr>
          <w:p w14:paraId="514FBE8F"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7B4E43F8"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04928100"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036B92E1"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50EE65DA"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64C64B2A"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388.830.000</w:t>
            </w:r>
          </w:p>
        </w:tc>
        <w:tc>
          <w:tcPr>
            <w:tcW w:w="408" w:type="pct"/>
            <w:tcBorders>
              <w:top w:val="nil"/>
              <w:left w:val="nil"/>
              <w:bottom w:val="nil"/>
              <w:right w:val="nil"/>
            </w:tcBorders>
            <w:shd w:val="clear" w:color="auto" w:fill="auto"/>
            <w:vAlign w:val="center"/>
            <w:hideMark/>
          </w:tcPr>
          <w:p w14:paraId="263E6479"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24,75</w:t>
            </w:r>
          </w:p>
        </w:tc>
        <w:tc>
          <w:tcPr>
            <w:tcW w:w="410" w:type="pct"/>
            <w:tcBorders>
              <w:top w:val="nil"/>
              <w:left w:val="nil"/>
              <w:bottom w:val="nil"/>
              <w:right w:val="nil"/>
            </w:tcBorders>
            <w:shd w:val="clear" w:color="auto" w:fill="auto"/>
            <w:vAlign w:val="center"/>
            <w:hideMark/>
          </w:tcPr>
          <w:p w14:paraId="42A1441B"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19,70</w:t>
            </w:r>
          </w:p>
        </w:tc>
        <w:tc>
          <w:tcPr>
            <w:tcW w:w="394" w:type="pct"/>
            <w:tcBorders>
              <w:top w:val="nil"/>
              <w:left w:val="nil"/>
              <w:bottom w:val="nil"/>
              <w:right w:val="nil"/>
            </w:tcBorders>
            <w:shd w:val="clear" w:color="auto" w:fill="auto"/>
            <w:vAlign w:val="center"/>
            <w:hideMark/>
          </w:tcPr>
          <w:p w14:paraId="3FBEAAF5"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10B1491B"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22,03</w:t>
            </w:r>
          </w:p>
        </w:tc>
      </w:tr>
      <w:tr w:rsidR="0095339E" w:rsidRPr="00906C1F" w14:paraId="713B2751" w14:textId="77777777" w:rsidTr="009044D3">
        <w:trPr>
          <w:trHeight w:val="57"/>
        </w:trPr>
        <w:tc>
          <w:tcPr>
            <w:tcW w:w="457" w:type="pct"/>
            <w:tcBorders>
              <w:top w:val="nil"/>
              <w:left w:val="nil"/>
              <w:bottom w:val="nil"/>
              <w:right w:val="nil"/>
            </w:tcBorders>
            <w:shd w:val="clear" w:color="auto" w:fill="auto"/>
            <w:vAlign w:val="center"/>
            <w:hideMark/>
          </w:tcPr>
          <w:p w14:paraId="629E4AAE"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30/06/2018</w:t>
            </w:r>
          </w:p>
        </w:tc>
        <w:tc>
          <w:tcPr>
            <w:tcW w:w="480" w:type="pct"/>
            <w:tcBorders>
              <w:top w:val="nil"/>
              <w:left w:val="nil"/>
              <w:bottom w:val="nil"/>
              <w:right w:val="nil"/>
            </w:tcBorders>
            <w:shd w:val="clear" w:color="auto" w:fill="auto"/>
            <w:vAlign w:val="center"/>
            <w:hideMark/>
          </w:tcPr>
          <w:p w14:paraId="6DA3DF88"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42C35AF1"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5B84B72D"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0D741B35"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3A447C46"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70604FDC"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542.125.000</w:t>
            </w:r>
          </w:p>
        </w:tc>
        <w:tc>
          <w:tcPr>
            <w:tcW w:w="408" w:type="pct"/>
            <w:tcBorders>
              <w:top w:val="nil"/>
              <w:left w:val="nil"/>
              <w:bottom w:val="nil"/>
              <w:right w:val="nil"/>
            </w:tcBorders>
            <w:shd w:val="clear" w:color="auto" w:fill="auto"/>
            <w:vAlign w:val="center"/>
            <w:hideMark/>
          </w:tcPr>
          <w:p w14:paraId="39E4A13C"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24,43</w:t>
            </w:r>
          </w:p>
        </w:tc>
        <w:tc>
          <w:tcPr>
            <w:tcW w:w="410" w:type="pct"/>
            <w:tcBorders>
              <w:top w:val="nil"/>
              <w:left w:val="nil"/>
              <w:bottom w:val="nil"/>
              <w:right w:val="nil"/>
            </w:tcBorders>
            <w:shd w:val="clear" w:color="auto" w:fill="auto"/>
            <w:vAlign w:val="center"/>
            <w:hideMark/>
          </w:tcPr>
          <w:p w14:paraId="130A4D72"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14,84</w:t>
            </w:r>
          </w:p>
        </w:tc>
        <w:tc>
          <w:tcPr>
            <w:tcW w:w="394" w:type="pct"/>
            <w:tcBorders>
              <w:top w:val="nil"/>
              <w:left w:val="nil"/>
              <w:bottom w:val="nil"/>
              <w:right w:val="nil"/>
            </w:tcBorders>
            <w:shd w:val="clear" w:color="auto" w:fill="auto"/>
            <w:vAlign w:val="center"/>
            <w:hideMark/>
          </w:tcPr>
          <w:p w14:paraId="0D49CF4E"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63A2A259"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20,53</w:t>
            </w:r>
          </w:p>
        </w:tc>
      </w:tr>
      <w:tr w:rsidR="0095339E" w:rsidRPr="00906C1F" w14:paraId="5AAA3686" w14:textId="77777777" w:rsidTr="009044D3">
        <w:trPr>
          <w:trHeight w:val="57"/>
        </w:trPr>
        <w:tc>
          <w:tcPr>
            <w:tcW w:w="457" w:type="pct"/>
            <w:tcBorders>
              <w:top w:val="nil"/>
              <w:left w:val="nil"/>
              <w:bottom w:val="nil"/>
              <w:right w:val="nil"/>
            </w:tcBorders>
            <w:shd w:val="clear" w:color="auto" w:fill="auto"/>
            <w:vAlign w:val="center"/>
            <w:hideMark/>
          </w:tcPr>
          <w:p w14:paraId="0560395A"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30/09/2018</w:t>
            </w:r>
          </w:p>
        </w:tc>
        <w:tc>
          <w:tcPr>
            <w:tcW w:w="480" w:type="pct"/>
            <w:tcBorders>
              <w:top w:val="nil"/>
              <w:left w:val="nil"/>
              <w:bottom w:val="nil"/>
              <w:right w:val="nil"/>
            </w:tcBorders>
            <w:shd w:val="clear" w:color="auto" w:fill="auto"/>
            <w:vAlign w:val="center"/>
            <w:hideMark/>
          </w:tcPr>
          <w:p w14:paraId="5784ECF6"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21838D35"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4ECCFD0D"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2914AA8D"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18DF99FF"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55239D02"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376.826.000</w:t>
            </w:r>
          </w:p>
        </w:tc>
        <w:tc>
          <w:tcPr>
            <w:tcW w:w="408" w:type="pct"/>
            <w:tcBorders>
              <w:top w:val="nil"/>
              <w:left w:val="nil"/>
              <w:bottom w:val="nil"/>
              <w:right w:val="nil"/>
            </w:tcBorders>
            <w:shd w:val="clear" w:color="auto" w:fill="auto"/>
            <w:vAlign w:val="center"/>
            <w:hideMark/>
          </w:tcPr>
          <w:p w14:paraId="524B399B"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20,14</w:t>
            </w:r>
          </w:p>
        </w:tc>
        <w:tc>
          <w:tcPr>
            <w:tcW w:w="410" w:type="pct"/>
            <w:tcBorders>
              <w:top w:val="nil"/>
              <w:left w:val="nil"/>
              <w:bottom w:val="nil"/>
              <w:right w:val="nil"/>
            </w:tcBorders>
            <w:shd w:val="clear" w:color="auto" w:fill="auto"/>
            <w:vAlign w:val="center"/>
            <w:hideMark/>
          </w:tcPr>
          <w:p w14:paraId="2AEDCE05"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14,38</w:t>
            </w:r>
          </w:p>
        </w:tc>
        <w:tc>
          <w:tcPr>
            <w:tcW w:w="394" w:type="pct"/>
            <w:tcBorders>
              <w:top w:val="nil"/>
              <w:left w:val="nil"/>
              <w:bottom w:val="nil"/>
              <w:right w:val="nil"/>
            </w:tcBorders>
            <w:shd w:val="clear" w:color="auto" w:fill="auto"/>
            <w:vAlign w:val="center"/>
            <w:hideMark/>
          </w:tcPr>
          <w:p w14:paraId="00056013"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69436C9A"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17,39</w:t>
            </w:r>
          </w:p>
        </w:tc>
      </w:tr>
      <w:tr w:rsidR="0095339E" w:rsidRPr="00906C1F" w14:paraId="384B89D0" w14:textId="77777777" w:rsidTr="009044D3">
        <w:trPr>
          <w:trHeight w:val="57"/>
        </w:trPr>
        <w:tc>
          <w:tcPr>
            <w:tcW w:w="457" w:type="pct"/>
            <w:tcBorders>
              <w:top w:val="nil"/>
              <w:left w:val="nil"/>
              <w:bottom w:val="nil"/>
              <w:right w:val="nil"/>
            </w:tcBorders>
            <w:shd w:val="clear" w:color="auto" w:fill="auto"/>
            <w:vAlign w:val="center"/>
            <w:hideMark/>
          </w:tcPr>
          <w:p w14:paraId="4EFA8D91"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31/12/2018</w:t>
            </w:r>
          </w:p>
        </w:tc>
        <w:tc>
          <w:tcPr>
            <w:tcW w:w="480" w:type="pct"/>
            <w:tcBorders>
              <w:top w:val="nil"/>
              <w:left w:val="nil"/>
              <w:bottom w:val="nil"/>
              <w:right w:val="nil"/>
            </w:tcBorders>
            <w:shd w:val="clear" w:color="auto" w:fill="auto"/>
            <w:vAlign w:val="center"/>
            <w:hideMark/>
          </w:tcPr>
          <w:p w14:paraId="7D15DA2D"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Ações</w:t>
            </w:r>
          </w:p>
        </w:tc>
        <w:tc>
          <w:tcPr>
            <w:tcW w:w="384" w:type="pct"/>
            <w:tcBorders>
              <w:top w:val="nil"/>
              <w:left w:val="nil"/>
              <w:bottom w:val="nil"/>
              <w:right w:val="nil"/>
            </w:tcBorders>
            <w:shd w:val="clear" w:color="auto" w:fill="auto"/>
            <w:vAlign w:val="center"/>
            <w:hideMark/>
          </w:tcPr>
          <w:p w14:paraId="4A5FDCC5"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Ordinária</w:t>
            </w:r>
          </w:p>
        </w:tc>
        <w:tc>
          <w:tcPr>
            <w:tcW w:w="342" w:type="pct"/>
            <w:tcBorders>
              <w:top w:val="nil"/>
              <w:left w:val="nil"/>
              <w:bottom w:val="nil"/>
              <w:right w:val="nil"/>
            </w:tcBorders>
            <w:shd w:val="clear" w:color="auto" w:fill="auto"/>
            <w:vAlign w:val="center"/>
            <w:hideMark/>
          </w:tcPr>
          <w:p w14:paraId="5AA5451C" w14:textId="77777777" w:rsidR="0095339E" w:rsidRPr="0095339E" w:rsidRDefault="0095339E" w:rsidP="009044D3">
            <w:pPr>
              <w:spacing w:before="0"/>
              <w:jc w:val="center"/>
              <w:rPr>
                <w:rFonts w:ascii="Arial" w:eastAsia="Times New Roman" w:hAnsi="Arial" w:cs="Arial"/>
                <w:sz w:val="14"/>
                <w:szCs w:val="14"/>
                <w:lang w:val="en-US" w:eastAsia="en-US"/>
              </w:rPr>
            </w:pPr>
          </w:p>
        </w:tc>
        <w:tc>
          <w:tcPr>
            <w:tcW w:w="405" w:type="pct"/>
            <w:tcBorders>
              <w:top w:val="nil"/>
              <w:left w:val="nil"/>
              <w:bottom w:val="nil"/>
              <w:right w:val="nil"/>
            </w:tcBorders>
            <w:shd w:val="clear" w:color="auto" w:fill="auto"/>
            <w:vAlign w:val="center"/>
            <w:hideMark/>
          </w:tcPr>
          <w:p w14:paraId="11593152"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Bolsa</w:t>
            </w:r>
          </w:p>
        </w:tc>
        <w:tc>
          <w:tcPr>
            <w:tcW w:w="704" w:type="pct"/>
            <w:tcBorders>
              <w:top w:val="nil"/>
              <w:left w:val="nil"/>
              <w:bottom w:val="nil"/>
              <w:right w:val="nil"/>
            </w:tcBorders>
            <w:shd w:val="clear" w:color="auto" w:fill="auto"/>
            <w:vAlign w:val="center"/>
            <w:hideMark/>
          </w:tcPr>
          <w:p w14:paraId="25C5CAB7" w14:textId="77777777" w:rsidR="0095339E" w:rsidRPr="0095339E" w:rsidRDefault="0095339E" w:rsidP="009044D3">
            <w:pPr>
              <w:spacing w:before="0"/>
              <w:jc w:val="center"/>
              <w:rPr>
                <w:rFonts w:ascii="Arial" w:eastAsia="Times New Roman" w:hAnsi="Arial" w:cs="Arial"/>
                <w:sz w:val="14"/>
                <w:szCs w:val="14"/>
                <w:lang w:eastAsia="en-US"/>
              </w:rPr>
            </w:pPr>
            <w:r w:rsidRPr="0095339E">
              <w:rPr>
                <w:rFonts w:ascii="Arial" w:eastAsia="Times New Roman" w:hAnsi="Arial" w:cs="Arial"/>
                <w:sz w:val="14"/>
                <w:szCs w:val="14"/>
                <w:lang w:eastAsia="en-US"/>
              </w:rPr>
              <w:t>BM&amp;FBOVESPA S.A. - Bolsa de Valores, Mercadorias e Futuros</w:t>
            </w:r>
          </w:p>
        </w:tc>
        <w:tc>
          <w:tcPr>
            <w:tcW w:w="590" w:type="pct"/>
            <w:tcBorders>
              <w:top w:val="nil"/>
              <w:left w:val="nil"/>
              <w:bottom w:val="nil"/>
              <w:right w:val="nil"/>
            </w:tcBorders>
            <w:shd w:val="clear" w:color="auto" w:fill="auto"/>
            <w:vAlign w:val="center"/>
            <w:hideMark/>
          </w:tcPr>
          <w:p w14:paraId="2FFEA39A"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537.842.000</w:t>
            </w:r>
          </w:p>
        </w:tc>
        <w:tc>
          <w:tcPr>
            <w:tcW w:w="408" w:type="pct"/>
            <w:tcBorders>
              <w:top w:val="nil"/>
              <w:left w:val="nil"/>
              <w:bottom w:val="nil"/>
              <w:right w:val="nil"/>
            </w:tcBorders>
            <w:shd w:val="clear" w:color="auto" w:fill="auto"/>
            <w:vAlign w:val="center"/>
            <w:hideMark/>
          </w:tcPr>
          <w:p w14:paraId="56D70B9B"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27,56</w:t>
            </w:r>
          </w:p>
        </w:tc>
        <w:tc>
          <w:tcPr>
            <w:tcW w:w="410" w:type="pct"/>
            <w:tcBorders>
              <w:top w:val="nil"/>
              <w:left w:val="nil"/>
              <w:bottom w:val="nil"/>
              <w:right w:val="nil"/>
            </w:tcBorders>
            <w:shd w:val="clear" w:color="auto" w:fill="auto"/>
            <w:vAlign w:val="center"/>
            <w:hideMark/>
          </w:tcPr>
          <w:p w14:paraId="12E5302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16,10</w:t>
            </w:r>
          </w:p>
        </w:tc>
        <w:tc>
          <w:tcPr>
            <w:tcW w:w="394" w:type="pct"/>
            <w:tcBorders>
              <w:top w:val="nil"/>
              <w:left w:val="nil"/>
              <w:bottom w:val="nil"/>
              <w:right w:val="nil"/>
            </w:tcBorders>
            <w:shd w:val="clear" w:color="auto" w:fill="auto"/>
            <w:vAlign w:val="center"/>
            <w:hideMark/>
          </w:tcPr>
          <w:p w14:paraId="7D74D86D" w14:textId="77777777" w:rsidR="0095339E" w:rsidRPr="0095339E" w:rsidRDefault="0095339E" w:rsidP="009044D3">
            <w:pPr>
              <w:spacing w:before="0"/>
              <w:jc w:val="center"/>
              <w:rPr>
                <w:rFonts w:ascii="Arial" w:eastAsia="Times New Roman" w:hAnsi="Arial" w:cs="Arial"/>
                <w:sz w:val="14"/>
                <w:szCs w:val="14"/>
                <w:lang w:val="en-US" w:eastAsia="en-US"/>
              </w:rPr>
            </w:pPr>
            <w:r w:rsidRPr="0095339E">
              <w:rPr>
                <w:rFonts w:ascii="Arial" w:eastAsia="Times New Roman" w:hAnsi="Arial" w:cs="Arial"/>
                <w:sz w:val="14"/>
                <w:szCs w:val="14"/>
                <w:lang w:val="en-US" w:eastAsia="en-US"/>
              </w:rPr>
              <w:t>R$ por Unidade</w:t>
            </w:r>
          </w:p>
        </w:tc>
        <w:tc>
          <w:tcPr>
            <w:tcW w:w="426" w:type="pct"/>
            <w:tcBorders>
              <w:top w:val="nil"/>
              <w:left w:val="nil"/>
              <w:bottom w:val="nil"/>
              <w:right w:val="nil"/>
            </w:tcBorders>
            <w:shd w:val="clear" w:color="auto" w:fill="auto"/>
            <w:vAlign w:val="center"/>
            <w:hideMark/>
          </w:tcPr>
          <w:p w14:paraId="069FB766" w14:textId="77777777" w:rsidR="0095339E" w:rsidRPr="0095339E" w:rsidRDefault="0095339E" w:rsidP="009044D3">
            <w:pPr>
              <w:spacing w:before="0"/>
              <w:jc w:val="center"/>
              <w:rPr>
                <w:rFonts w:ascii="Arial" w:eastAsia="Times New Roman" w:hAnsi="Arial" w:cs="Arial"/>
                <w:color w:val="000000"/>
                <w:sz w:val="14"/>
                <w:szCs w:val="14"/>
                <w:lang w:val="en-US" w:eastAsia="en-US"/>
              </w:rPr>
            </w:pPr>
            <w:r w:rsidRPr="0095339E">
              <w:rPr>
                <w:rFonts w:ascii="Arial" w:eastAsia="Times New Roman" w:hAnsi="Arial" w:cs="Arial"/>
                <w:color w:val="000000"/>
                <w:sz w:val="14"/>
                <w:szCs w:val="14"/>
                <w:lang w:val="en-US" w:eastAsia="en-US"/>
              </w:rPr>
              <w:t>23,47</w:t>
            </w:r>
          </w:p>
        </w:tc>
      </w:tr>
    </w:tbl>
    <w:p w14:paraId="7B33A7DB" w14:textId="77777777" w:rsidR="0095339E" w:rsidRDefault="00850C66" w:rsidP="00850C66">
      <w:pPr>
        <w:spacing w:before="0"/>
        <w:rPr>
          <w:i/>
          <w:sz w:val="22"/>
          <w:szCs w:val="22"/>
        </w:rPr>
        <w:sectPr w:rsidR="0095339E" w:rsidSect="0095339E">
          <w:pgSz w:w="16838" w:h="11906" w:orient="landscape" w:code="9"/>
          <w:pgMar w:top="993" w:right="1135" w:bottom="1133" w:left="851" w:header="0" w:footer="709" w:gutter="0"/>
          <w:cols w:space="708"/>
          <w:docGrid w:linePitch="360"/>
        </w:sectPr>
      </w:pPr>
      <w:r w:rsidRPr="00463C2C">
        <w:rPr>
          <w:i/>
          <w:sz w:val="22"/>
          <w:szCs w:val="22"/>
        </w:rPr>
        <w:t xml:space="preserve">Fonte: </w:t>
      </w:r>
      <w:r w:rsidR="004511B1" w:rsidRPr="00463C2C">
        <w:rPr>
          <w:i/>
          <w:sz w:val="22"/>
          <w:szCs w:val="22"/>
        </w:rPr>
        <w:t>B3</w:t>
      </w:r>
      <w:r w:rsidR="000B4196" w:rsidRPr="00463C2C">
        <w:rPr>
          <w:i/>
          <w:sz w:val="22"/>
          <w:szCs w:val="22"/>
        </w:rPr>
        <w:t xml:space="preserve"> </w:t>
      </w:r>
    </w:p>
    <w:p w14:paraId="4C27A7FC" w14:textId="2C9F6D5F" w:rsidR="00C63911" w:rsidRPr="00463C2C" w:rsidRDefault="00C63911" w:rsidP="00850C66">
      <w:pPr>
        <w:spacing w:before="0"/>
        <w:rPr>
          <w:i/>
          <w:sz w:val="22"/>
          <w:szCs w:val="22"/>
        </w:rPr>
      </w:pPr>
    </w:p>
    <w:p w14:paraId="286455F3" w14:textId="77777777" w:rsidR="00680C8B" w:rsidRPr="00463C2C" w:rsidRDefault="009A52F6" w:rsidP="00A378BA">
      <w:pPr>
        <w:pStyle w:val="Ttulo2"/>
        <w:numPr>
          <w:ilvl w:val="1"/>
          <w:numId w:val="138"/>
        </w:numPr>
        <w:spacing w:before="120"/>
        <w:ind w:left="1134" w:hanging="578"/>
        <w:rPr>
          <w:rFonts w:ascii="Times New Roman" w:hAnsi="Times New Roman"/>
          <w:color w:val="000000"/>
          <w:sz w:val="22"/>
          <w:szCs w:val="22"/>
        </w:rPr>
      </w:pPr>
      <w:bookmarkStart w:id="3932" w:name="_Toc71726059"/>
      <w:r w:rsidRPr="00463C2C">
        <w:rPr>
          <w:rFonts w:ascii="Times New Roman" w:hAnsi="Times New Roman"/>
          <w:color w:val="000000"/>
          <w:sz w:val="22"/>
          <w:szCs w:val="22"/>
        </w:rPr>
        <w:t>Descrever outros valores mobiliários emitidos no Brasil que não sejam ações e que não tenham vencido ou sido resgatados, indicando</w:t>
      </w:r>
      <w:r w:rsidR="00277047" w:rsidRPr="00463C2C">
        <w:rPr>
          <w:rFonts w:ascii="Times New Roman" w:hAnsi="Times New Roman"/>
          <w:color w:val="000000"/>
          <w:sz w:val="22"/>
          <w:szCs w:val="22"/>
        </w:rPr>
        <w:t>:</w:t>
      </w:r>
      <w:bookmarkEnd w:id="3932"/>
    </w:p>
    <w:tbl>
      <w:tblPr>
        <w:tblW w:w="5000" w:type="pct"/>
        <w:tblCellMar>
          <w:left w:w="70" w:type="dxa"/>
          <w:right w:w="70" w:type="dxa"/>
        </w:tblCellMar>
        <w:tblLook w:val="04A0" w:firstRow="1" w:lastRow="0" w:firstColumn="1" w:lastColumn="0" w:noHBand="0" w:noVBand="1"/>
      </w:tblPr>
      <w:tblGrid>
        <w:gridCol w:w="2544"/>
        <w:gridCol w:w="7226"/>
      </w:tblGrid>
      <w:tr w:rsidR="00854A66" w:rsidRPr="00463C2C" w14:paraId="1606BEF1" w14:textId="77777777" w:rsidTr="00854A66">
        <w:trPr>
          <w:trHeight w:val="57"/>
        </w:trPr>
        <w:tc>
          <w:tcPr>
            <w:tcW w:w="1302" w:type="pct"/>
            <w:tcBorders>
              <w:top w:val="single" w:sz="4" w:space="0" w:color="D9D9D9"/>
              <w:left w:val="single" w:sz="4" w:space="0" w:color="D9D9D9"/>
              <w:bottom w:val="single" w:sz="4" w:space="0" w:color="D9D9D9"/>
              <w:right w:val="single" w:sz="4" w:space="0" w:color="D9D9D9"/>
            </w:tcBorders>
            <w:shd w:val="clear" w:color="auto" w:fill="auto"/>
            <w:hideMark/>
          </w:tcPr>
          <w:p w14:paraId="20C642DB" w14:textId="77777777" w:rsidR="00854A66" w:rsidRPr="00463C2C" w:rsidRDefault="00854A66" w:rsidP="00854A66">
            <w:pPr>
              <w:spacing w:before="0"/>
              <w:rPr>
                <w:rFonts w:eastAsia="Times New Roman"/>
                <w:b/>
                <w:bCs/>
                <w:color w:val="000000"/>
                <w:sz w:val="20"/>
                <w:szCs w:val="20"/>
              </w:rPr>
            </w:pPr>
            <w:bookmarkStart w:id="3933" w:name="_Toc324857798"/>
            <w:r w:rsidRPr="00463C2C">
              <w:rPr>
                <w:rFonts w:eastAsia="Times New Roman"/>
                <w:b/>
                <w:bCs/>
                <w:color w:val="000000"/>
                <w:sz w:val="20"/>
                <w:szCs w:val="20"/>
              </w:rPr>
              <w:t>Valor Mobiliário</w:t>
            </w:r>
          </w:p>
        </w:tc>
        <w:tc>
          <w:tcPr>
            <w:tcW w:w="3698" w:type="pct"/>
            <w:tcBorders>
              <w:top w:val="single" w:sz="4" w:space="0" w:color="D9D9D9"/>
              <w:left w:val="nil"/>
              <w:bottom w:val="single" w:sz="4" w:space="0" w:color="D9D9D9"/>
              <w:right w:val="single" w:sz="4" w:space="0" w:color="D9D9D9"/>
            </w:tcBorders>
            <w:shd w:val="clear" w:color="auto" w:fill="auto"/>
            <w:hideMark/>
          </w:tcPr>
          <w:p w14:paraId="70FF87B9" w14:textId="77777777" w:rsidR="00854A66" w:rsidRPr="00463C2C" w:rsidRDefault="00854A66" w:rsidP="00854A66">
            <w:pPr>
              <w:spacing w:before="0"/>
              <w:jc w:val="left"/>
              <w:rPr>
                <w:rFonts w:eastAsia="Times New Roman"/>
                <w:b/>
                <w:bCs/>
                <w:color w:val="000000"/>
                <w:sz w:val="20"/>
                <w:szCs w:val="20"/>
              </w:rPr>
            </w:pPr>
            <w:r w:rsidRPr="00463C2C">
              <w:rPr>
                <w:rFonts w:eastAsia="Times New Roman"/>
                <w:b/>
                <w:bCs/>
                <w:color w:val="000000"/>
                <w:sz w:val="20"/>
                <w:szCs w:val="20"/>
              </w:rPr>
              <w:t>Debêntures</w:t>
            </w:r>
          </w:p>
        </w:tc>
      </w:tr>
      <w:tr w:rsidR="00854A66" w:rsidRPr="00463C2C" w14:paraId="48160EA1"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1BD7EB69"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Identificação do valor mobiliário</w:t>
            </w:r>
          </w:p>
        </w:tc>
        <w:tc>
          <w:tcPr>
            <w:tcW w:w="3698" w:type="pct"/>
            <w:tcBorders>
              <w:top w:val="nil"/>
              <w:left w:val="nil"/>
              <w:bottom w:val="single" w:sz="4" w:space="0" w:color="D9D9D9"/>
              <w:right w:val="single" w:sz="4" w:space="0" w:color="D9D9D9"/>
            </w:tcBorders>
            <w:shd w:val="clear" w:color="auto" w:fill="auto"/>
            <w:hideMark/>
          </w:tcPr>
          <w:p w14:paraId="456ED60A"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1ª série da 2ª Emissão de Debêntures Simples, não conversíveis em ações, da espécie quirografária</w:t>
            </w:r>
          </w:p>
        </w:tc>
      </w:tr>
      <w:tr w:rsidR="00854A66" w:rsidRPr="00463C2C" w14:paraId="0080410B"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113C1DE4"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Data de emissão</w:t>
            </w:r>
          </w:p>
        </w:tc>
        <w:tc>
          <w:tcPr>
            <w:tcW w:w="3698" w:type="pct"/>
            <w:tcBorders>
              <w:top w:val="nil"/>
              <w:left w:val="nil"/>
              <w:bottom w:val="single" w:sz="4" w:space="0" w:color="D9D9D9"/>
              <w:right w:val="single" w:sz="4" w:space="0" w:color="D9D9D9"/>
            </w:tcBorders>
            <w:shd w:val="clear" w:color="auto" w:fill="auto"/>
            <w:hideMark/>
          </w:tcPr>
          <w:p w14:paraId="4A5380C7"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15/12/2013</w:t>
            </w:r>
          </w:p>
        </w:tc>
      </w:tr>
      <w:tr w:rsidR="00854A66" w:rsidRPr="00463C2C" w14:paraId="0B5A1C4E"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534BE1F1"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Data de vencimento</w:t>
            </w:r>
          </w:p>
        </w:tc>
        <w:tc>
          <w:tcPr>
            <w:tcW w:w="3698" w:type="pct"/>
            <w:tcBorders>
              <w:top w:val="nil"/>
              <w:left w:val="nil"/>
              <w:bottom w:val="single" w:sz="4" w:space="0" w:color="D9D9D9"/>
              <w:right w:val="single" w:sz="4" w:space="0" w:color="D9D9D9"/>
            </w:tcBorders>
            <w:shd w:val="clear" w:color="auto" w:fill="auto"/>
            <w:hideMark/>
          </w:tcPr>
          <w:p w14:paraId="2127B511"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31/07/2021</w:t>
            </w:r>
          </w:p>
        </w:tc>
      </w:tr>
      <w:tr w:rsidR="00854A66" w:rsidRPr="00463C2C" w14:paraId="7E1651AE"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1AFC889F"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Quantidade (unidades)</w:t>
            </w:r>
          </w:p>
        </w:tc>
        <w:tc>
          <w:tcPr>
            <w:tcW w:w="3698" w:type="pct"/>
            <w:tcBorders>
              <w:top w:val="nil"/>
              <w:left w:val="nil"/>
              <w:bottom w:val="single" w:sz="4" w:space="0" w:color="D9D9D9"/>
              <w:right w:val="single" w:sz="4" w:space="0" w:color="D9D9D9"/>
            </w:tcBorders>
            <w:shd w:val="clear" w:color="auto" w:fill="auto"/>
            <w:noWrap/>
            <w:hideMark/>
          </w:tcPr>
          <w:p w14:paraId="6511FCA6"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8.000</w:t>
            </w:r>
          </w:p>
        </w:tc>
      </w:tr>
      <w:tr w:rsidR="00854A66" w:rsidRPr="00463C2C" w14:paraId="3BD0C18D"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39487733"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Valor total (reais)</w:t>
            </w:r>
          </w:p>
        </w:tc>
        <w:tc>
          <w:tcPr>
            <w:tcW w:w="3698" w:type="pct"/>
            <w:tcBorders>
              <w:top w:val="nil"/>
              <w:left w:val="nil"/>
              <w:bottom w:val="single" w:sz="4" w:space="0" w:color="D9D9D9"/>
              <w:right w:val="single" w:sz="4" w:space="0" w:color="D9D9D9"/>
            </w:tcBorders>
            <w:shd w:val="clear" w:color="auto" w:fill="auto"/>
            <w:noWrap/>
            <w:hideMark/>
          </w:tcPr>
          <w:p w14:paraId="2C11A417"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R$ 80.000.000,00</w:t>
            </w:r>
          </w:p>
        </w:tc>
      </w:tr>
      <w:tr w:rsidR="00854A66" w:rsidRPr="00463C2C" w14:paraId="0CB289A6"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529E04BB" w14:textId="77777777" w:rsidR="00854A66" w:rsidRPr="00463C2C" w:rsidRDefault="00854A66" w:rsidP="00854A66">
            <w:pPr>
              <w:spacing w:before="0"/>
              <w:jc w:val="left"/>
              <w:rPr>
                <w:rFonts w:eastAsia="Times New Roman"/>
                <w:b/>
                <w:bCs/>
                <w:color w:val="000000"/>
                <w:sz w:val="20"/>
                <w:szCs w:val="20"/>
              </w:rPr>
            </w:pPr>
            <w:r w:rsidRPr="00463C2C">
              <w:rPr>
                <w:rFonts w:eastAsia="Times New Roman"/>
                <w:b/>
                <w:bCs/>
                <w:color w:val="000000"/>
                <w:sz w:val="20"/>
                <w:szCs w:val="20"/>
              </w:rPr>
              <w:t>Saldo devedor em aberto na data de encerramento do último exercício social</w:t>
            </w:r>
          </w:p>
        </w:tc>
        <w:tc>
          <w:tcPr>
            <w:tcW w:w="3698" w:type="pct"/>
            <w:tcBorders>
              <w:top w:val="nil"/>
              <w:left w:val="nil"/>
              <w:bottom w:val="single" w:sz="4" w:space="0" w:color="D9D9D9"/>
              <w:right w:val="single" w:sz="4" w:space="0" w:color="D9D9D9"/>
            </w:tcBorders>
            <w:shd w:val="clear" w:color="auto" w:fill="auto"/>
            <w:hideMark/>
          </w:tcPr>
          <w:p w14:paraId="132850DA" w14:textId="2B5AE230" w:rsidR="00854A66" w:rsidRPr="00463C2C" w:rsidRDefault="006633A2" w:rsidP="00854A66">
            <w:pPr>
              <w:spacing w:before="0"/>
              <w:jc w:val="left"/>
              <w:rPr>
                <w:rFonts w:eastAsia="Times New Roman"/>
                <w:color w:val="000000"/>
                <w:sz w:val="20"/>
                <w:szCs w:val="20"/>
              </w:rPr>
            </w:pPr>
            <w:r>
              <w:rPr>
                <w:rFonts w:eastAsia="Times New Roman"/>
                <w:color w:val="000000"/>
                <w:sz w:val="20"/>
                <w:szCs w:val="20"/>
              </w:rPr>
              <w:t>R$ 13.358.502,80</w:t>
            </w:r>
          </w:p>
        </w:tc>
      </w:tr>
      <w:tr w:rsidR="00854A66" w:rsidRPr="00463C2C" w14:paraId="67348DF4"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38575F9A"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Restrições à circulação</w:t>
            </w:r>
          </w:p>
        </w:tc>
        <w:tc>
          <w:tcPr>
            <w:tcW w:w="3698" w:type="pct"/>
            <w:tcBorders>
              <w:top w:val="nil"/>
              <w:left w:val="nil"/>
              <w:bottom w:val="single" w:sz="4" w:space="0" w:color="D9D9D9"/>
              <w:right w:val="single" w:sz="4" w:space="0" w:color="D9D9D9"/>
            </w:tcBorders>
            <w:shd w:val="clear" w:color="auto" w:fill="auto"/>
            <w:hideMark/>
          </w:tcPr>
          <w:p w14:paraId="0AFB5690"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Sim</w:t>
            </w:r>
          </w:p>
        </w:tc>
      </w:tr>
      <w:tr w:rsidR="00854A66" w:rsidRPr="00463C2C" w14:paraId="07B5CEA7"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6636B9F5"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Descrição da restrição</w:t>
            </w:r>
          </w:p>
        </w:tc>
        <w:tc>
          <w:tcPr>
            <w:tcW w:w="3698" w:type="pct"/>
            <w:tcBorders>
              <w:top w:val="nil"/>
              <w:left w:val="nil"/>
              <w:bottom w:val="single" w:sz="4" w:space="0" w:color="D9D9D9"/>
              <w:right w:val="single" w:sz="4" w:space="0" w:color="D9D9D9"/>
            </w:tcBorders>
            <w:shd w:val="clear" w:color="auto" w:fill="auto"/>
            <w:hideMark/>
          </w:tcPr>
          <w:p w14:paraId="5C88D08E"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As Debêntures somente poderiam ser negociadas nos mercados regulamentados de valores mobiliários depois de decorridos 90 (noventa) dias da data de sua subscrição ou aquisição pelo Investidor Qualificado,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tc>
      </w:tr>
      <w:tr w:rsidR="00854A66" w:rsidRPr="00463C2C" w14:paraId="4E7009CF"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64C581D5"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Conversibilidade</w:t>
            </w:r>
          </w:p>
        </w:tc>
        <w:tc>
          <w:tcPr>
            <w:tcW w:w="3698" w:type="pct"/>
            <w:tcBorders>
              <w:top w:val="nil"/>
              <w:left w:val="nil"/>
              <w:bottom w:val="single" w:sz="4" w:space="0" w:color="D9D9D9"/>
              <w:right w:val="single" w:sz="4" w:space="0" w:color="D9D9D9"/>
            </w:tcBorders>
            <w:shd w:val="clear" w:color="auto" w:fill="auto"/>
            <w:hideMark/>
          </w:tcPr>
          <w:p w14:paraId="0812A5D1"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Não</w:t>
            </w:r>
          </w:p>
        </w:tc>
      </w:tr>
      <w:tr w:rsidR="00854A66" w:rsidRPr="00463C2C" w14:paraId="17F7A822"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3B351D98"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Possibilidade de resgate</w:t>
            </w:r>
          </w:p>
        </w:tc>
        <w:tc>
          <w:tcPr>
            <w:tcW w:w="3698" w:type="pct"/>
            <w:tcBorders>
              <w:top w:val="nil"/>
              <w:left w:val="nil"/>
              <w:bottom w:val="single" w:sz="4" w:space="0" w:color="D9D9D9"/>
              <w:right w:val="single" w:sz="4" w:space="0" w:color="D9D9D9"/>
            </w:tcBorders>
            <w:shd w:val="clear" w:color="auto" w:fill="auto"/>
            <w:hideMark/>
          </w:tcPr>
          <w:p w14:paraId="7FBD306C"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Sim</w:t>
            </w:r>
          </w:p>
        </w:tc>
      </w:tr>
      <w:tr w:rsidR="00854A66" w:rsidRPr="00463C2C" w14:paraId="58BD9A33"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12F9CE6F"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Hipóteses de resgate</w:t>
            </w:r>
          </w:p>
        </w:tc>
        <w:tc>
          <w:tcPr>
            <w:tcW w:w="3698" w:type="pct"/>
            <w:tcBorders>
              <w:top w:val="nil"/>
              <w:left w:val="nil"/>
              <w:bottom w:val="single" w:sz="4" w:space="0" w:color="D9D9D9"/>
              <w:right w:val="single" w:sz="4" w:space="0" w:color="D9D9D9"/>
            </w:tcBorders>
            <w:shd w:val="clear" w:color="auto" w:fill="auto"/>
            <w:hideMark/>
          </w:tcPr>
          <w:p w14:paraId="14714700"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rPr>
              <w:t>A partir do 12.º (décimo segundo) mês contado da Data de Emissão, as Debêntures poderão, a critério exclusivo da Emissora, ser facultativamente resgatadas totalmente (“Resgate Antecipado Facultativo”), por meio de envio ou de publicação de comunicado aos Debenturistas, nos jornais usualmente utilizados pela Emissora para suas publicações legais e societárias, bem como mediante envio de comunicação escrita ao Agente Fiduciário com antecedência mínima de 10 (dez) dias úteis, informando: (i) a data do resgate; e (ii) qualquer outra informação relevante aos Debenturistas.</w:t>
            </w:r>
          </w:p>
        </w:tc>
      </w:tr>
      <w:tr w:rsidR="00854A66" w:rsidRPr="00463C2C" w14:paraId="5789EF15"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7CD17023"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Hipótese e cálculo do valor de resgate</w:t>
            </w:r>
          </w:p>
        </w:tc>
        <w:tc>
          <w:tcPr>
            <w:tcW w:w="3698" w:type="pct"/>
            <w:tcBorders>
              <w:top w:val="nil"/>
              <w:left w:val="nil"/>
              <w:bottom w:val="single" w:sz="4" w:space="0" w:color="D9D9D9"/>
              <w:right w:val="single" w:sz="4" w:space="0" w:color="D9D9D9"/>
            </w:tcBorders>
            <w:shd w:val="clear" w:color="auto" w:fill="auto"/>
            <w:hideMark/>
          </w:tcPr>
          <w:p w14:paraId="09C7F836"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O valor de resgate será equivalente ao Valor Nominal, acrescido dos Juros Remuneratórios e dos Encargos Moratórios, se for o caso, devidos desde a data do último pagamento de Juros Remuneratórios até a data do resgate e acrescido de prêmio equivalente à (a) 0,65% (sessenta e cinco centésimos por cento) flat, caso ocorra no 2.º (segundo) ano contado da Data de Emissão (inclusive); (b) 0,50% (cinquenta centésimos por cento) flat, caso ocorra no 3.º (terceiro) ano contado da Data de Emissão (inclusive); (c) 0,35% (trinta e cinco centésimos por cento), caso ocorra no 4.º (quarto) ano contado da Data de Emissão (inclusive); ou (d) 0,20% (vinte centésimos por cento) flat, caso ocorra no 5.º (quinto) ano contado da Data de Emissão (inclusive), calculados sobre o Valor Nominal ou saldo do Valor Nominal acrescido dos Juros Remuneratórios e dos Encargos Moratórios, se for o caso, devidos desde a data do último pagamento de Juros Remuneratórios até a data do resgate.</w:t>
            </w:r>
          </w:p>
        </w:tc>
      </w:tr>
      <w:tr w:rsidR="00854A66" w:rsidRPr="00463C2C" w14:paraId="21C38B84"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61A5CCB2" w14:textId="37977902"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Condições para alteração dos direitos assegurados por tais valores mobiliários</w:t>
            </w:r>
          </w:p>
        </w:tc>
        <w:tc>
          <w:tcPr>
            <w:tcW w:w="3698" w:type="pct"/>
            <w:tcBorders>
              <w:top w:val="nil"/>
              <w:left w:val="nil"/>
              <w:bottom w:val="single" w:sz="4" w:space="0" w:color="D9D9D9"/>
              <w:right w:val="single" w:sz="4" w:space="0" w:color="D9D9D9"/>
            </w:tcBorders>
            <w:shd w:val="clear" w:color="auto" w:fill="auto"/>
            <w:hideMark/>
          </w:tcPr>
          <w:p w14:paraId="30AAC13A"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Aprovação em AGD – Assembleia Geral dos Debenturistas</w:t>
            </w:r>
          </w:p>
        </w:tc>
      </w:tr>
      <w:tr w:rsidR="00854A66" w:rsidRPr="00463C2C" w14:paraId="493DCE4D"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65CBF854"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Outras Características relevantes</w:t>
            </w:r>
          </w:p>
        </w:tc>
        <w:tc>
          <w:tcPr>
            <w:tcW w:w="3698" w:type="pct"/>
            <w:tcBorders>
              <w:top w:val="nil"/>
              <w:left w:val="nil"/>
              <w:bottom w:val="single" w:sz="4" w:space="0" w:color="D9D9D9"/>
              <w:right w:val="single" w:sz="4" w:space="0" w:color="D9D9D9"/>
            </w:tcBorders>
            <w:shd w:val="clear" w:color="auto" w:fill="auto"/>
            <w:hideMark/>
          </w:tcPr>
          <w:p w14:paraId="11B9ED0C" w14:textId="6232FBFD" w:rsidR="0056783F" w:rsidRDefault="0056783F" w:rsidP="0056783F">
            <w:pPr>
              <w:spacing w:before="0"/>
              <w:jc w:val="left"/>
              <w:rPr>
                <w:rFonts w:eastAsia="Times New Roman"/>
                <w:color w:val="000000"/>
                <w:sz w:val="20"/>
                <w:szCs w:val="20"/>
              </w:rPr>
            </w:pPr>
            <w:r>
              <w:rPr>
                <w:rFonts w:eastAsia="Times New Roman"/>
                <w:color w:val="000000"/>
                <w:sz w:val="20"/>
                <w:szCs w:val="20"/>
              </w:rPr>
              <w:t>(1)</w:t>
            </w:r>
            <w:r w:rsidR="00854A66" w:rsidRPr="00463C2C">
              <w:rPr>
                <w:rFonts w:eastAsia="Times New Roman"/>
                <w:color w:val="000000"/>
                <w:sz w:val="20"/>
                <w:szCs w:val="20"/>
              </w:rPr>
              <w:t xml:space="preserve"> </w:t>
            </w:r>
            <w:r>
              <w:rPr>
                <w:rFonts w:eastAsia="Times New Roman"/>
                <w:color w:val="000000"/>
                <w:sz w:val="20"/>
                <w:szCs w:val="20"/>
              </w:rPr>
              <w:t>A</w:t>
            </w:r>
            <w:r w:rsidR="00854A66" w:rsidRPr="00463C2C">
              <w:rPr>
                <w:rFonts w:eastAsia="Times New Roman"/>
                <w:color w:val="000000"/>
                <w:sz w:val="20"/>
                <w:szCs w:val="20"/>
              </w:rPr>
              <w:t xml:space="preserve">gente </w:t>
            </w:r>
            <w:r>
              <w:rPr>
                <w:rFonts w:eastAsia="Times New Roman"/>
                <w:color w:val="000000"/>
                <w:sz w:val="20"/>
                <w:szCs w:val="20"/>
              </w:rPr>
              <w:t>F</w:t>
            </w:r>
            <w:r w:rsidR="00854A66" w:rsidRPr="00463C2C">
              <w:rPr>
                <w:rFonts w:eastAsia="Times New Roman"/>
                <w:color w:val="000000"/>
                <w:sz w:val="20"/>
                <w:szCs w:val="20"/>
              </w:rPr>
              <w:t>iduciário, indicando os principais termos do contrato</w:t>
            </w:r>
            <w:r>
              <w:rPr>
                <w:rFonts w:eastAsia="Times New Roman"/>
                <w:color w:val="000000"/>
                <w:sz w:val="20"/>
                <w:szCs w:val="20"/>
              </w:rPr>
              <w:t xml:space="preserve">: nosso Agente Fiduciário é a </w:t>
            </w:r>
            <w:r w:rsidR="00854A66" w:rsidRPr="00463C2C">
              <w:rPr>
                <w:rFonts w:eastAsia="Times New Roman"/>
                <w:color w:val="000000"/>
                <w:sz w:val="20"/>
                <w:szCs w:val="20"/>
              </w:rPr>
              <w:t>Planner Trustee Distribuidora de Títulos e Valores Mobiliários Ltda.</w:t>
            </w:r>
            <w:r>
              <w:rPr>
                <w:rFonts w:eastAsia="Times New Roman"/>
                <w:color w:val="000000"/>
                <w:sz w:val="20"/>
                <w:szCs w:val="20"/>
              </w:rPr>
              <w:t>, e no contrato celebrado não prevê garantia real e sim garantia quirografária.</w:t>
            </w:r>
            <w:r w:rsidR="00854A66" w:rsidRPr="00463C2C">
              <w:rPr>
                <w:rFonts w:eastAsia="Times New Roman"/>
                <w:color w:val="000000"/>
                <w:sz w:val="20"/>
                <w:szCs w:val="20"/>
              </w:rPr>
              <w:br/>
            </w:r>
            <w:r>
              <w:rPr>
                <w:rFonts w:eastAsia="Times New Roman"/>
                <w:color w:val="000000"/>
                <w:sz w:val="20"/>
                <w:szCs w:val="20"/>
              </w:rPr>
              <w:t xml:space="preserve">(2) </w:t>
            </w:r>
            <w:r w:rsidR="00854A66" w:rsidRPr="00463C2C">
              <w:rPr>
                <w:rFonts w:eastAsia="Times New Roman"/>
                <w:color w:val="000000"/>
                <w:sz w:val="20"/>
                <w:szCs w:val="20"/>
              </w:rPr>
              <w:t xml:space="preserve">Dentre as condições de vencimento antecipado, destacamos: (a) inadimplemento; (b) decretação de falência da Emissora e/ou de quaisquer sociedades controladas ou coligadas da Emissora; (c) resgate ou amortização de ações, distribuição de dividendos, pagamento de juros sobre o capital próprio, dentre outros. </w:t>
            </w:r>
          </w:p>
          <w:p w14:paraId="5D02A341" w14:textId="7D431642" w:rsidR="00854A66" w:rsidRPr="00463C2C" w:rsidRDefault="00854A66" w:rsidP="0056783F">
            <w:pPr>
              <w:spacing w:before="0"/>
              <w:jc w:val="left"/>
              <w:rPr>
                <w:rFonts w:eastAsia="Times New Roman"/>
                <w:color w:val="000000"/>
                <w:sz w:val="20"/>
                <w:szCs w:val="20"/>
              </w:rPr>
            </w:pPr>
            <w:r w:rsidRPr="00463C2C">
              <w:rPr>
                <w:rFonts w:eastAsia="Times New Roman"/>
                <w:color w:val="000000"/>
                <w:sz w:val="20"/>
                <w:szCs w:val="20"/>
              </w:rPr>
              <w:t>Para mais detalhes, verificar escritura da emissão.</w:t>
            </w:r>
          </w:p>
        </w:tc>
      </w:tr>
    </w:tbl>
    <w:p w14:paraId="598B5888" w14:textId="286A4255" w:rsidR="00854A66" w:rsidRPr="00463C2C" w:rsidRDefault="00854A66" w:rsidP="0011248A">
      <w:pPr>
        <w:rPr>
          <w:color w:val="000000"/>
          <w:sz w:val="22"/>
          <w:szCs w:val="22"/>
        </w:rPr>
      </w:pPr>
    </w:p>
    <w:tbl>
      <w:tblPr>
        <w:tblW w:w="5000" w:type="pct"/>
        <w:tblCellMar>
          <w:left w:w="70" w:type="dxa"/>
          <w:right w:w="70" w:type="dxa"/>
        </w:tblCellMar>
        <w:tblLook w:val="04A0" w:firstRow="1" w:lastRow="0" w:firstColumn="1" w:lastColumn="0" w:noHBand="0" w:noVBand="1"/>
      </w:tblPr>
      <w:tblGrid>
        <w:gridCol w:w="2544"/>
        <w:gridCol w:w="7226"/>
      </w:tblGrid>
      <w:tr w:rsidR="00854A66" w:rsidRPr="00463C2C" w14:paraId="1B72F17F" w14:textId="77777777" w:rsidTr="00854A66">
        <w:trPr>
          <w:trHeight w:val="57"/>
        </w:trPr>
        <w:tc>
          <w:tcPr>
            <w:tcW w:w="1302" w:type="pct"/>
            <w:tcBorders>
              <w:top w:val="single" w:sz="4" w:space="0" w:color="D9D9D9"/>
              <w:left w:val="single" w:sz="4" w:space="0" w:color="D9D9D9"/>
              <w:bottom w:val="single" w:sz="4" w:space="0" w:color="D9D9D9"/>
              <w:right w:val="single" w:sz="4" w:space="0" w:color="D9D9D9"/>
            </w:tcBorders>
            <w:shd w:val="clear" w:color="auto" w:fill="auto"/>
            <w:hideMark/>
          </w:tcPr>
          <w:p w14:paraId="3E45F340"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Valor Mobiliário</w:t>
            </w:r>
          </w:p>
        </w:tc>
        <w:tc>
          <w:tcPr>
            <w:tcW w:w="3698" w:type="pct"/>
            <w:tcBorders>
              <w:top w:val="single" w:sz="4" w:space="0" w:color="D9D9D9"/>
              <w:left w:val="nil"/>
              <w:bottom w:val="single" w:sz="4" w:space="0" w:color="D9D9D9"/>
              <w:right w:val="single" w:sz="4" w:space="0" w:color="D9D9D9"/>
            </w:tcBorders>
            <w:shd w:val="clear" w:color="auto" w:fill="auto"/>
            <w:hideMark/>
          </w:tcPr>
          <w:p w14:paraId="1C91ABA7" w14:textId="77777777" w:rsidR="00854A66" w:rsidRPr="00463C2C" w:rsidRDefault="00854A66" w:rsidP="00854A66">
            <w:pPr>
              <w:spacing w:before="0"/>
              <w:jc w:val="left"/>
              <w:rPr>
                <w:rFonts w:eastAsia="Times New Roman"/>
                <w:b/>
                <w:bCs/>
                <w:color w:val="000000"/>
                <w:sz w:val="20"/>
                <w:szCs w:val="20"/>
              </w:rPr>
            </w:pPr>
            <w:r w:rsidRPr="00463C2C">
              <w:rPr>
                <w:rFonts w:eastAsia="Times New Roman"/>
                <w:b/>
                <w:bCs/>
                <w:color w:val="000000"/>
                <w:sz w:val="20"/>
                <w:szCs w:val="20"/>
              </w:rPr>
              <w:t>Debêntures</w:t>
            </w:r>
          </w:p>
        </w:tc>
      </w:tr>
      <w:tr w:rsidR="00854A66" w:rsidRPr="00463C2C" w14:paraId="7E713338"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23A76816"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Identificação do valor mobiliário</w:t>
            </w:r>
          </w:p>
        </w:tc>
        <w:tc>
          <w:tcPr>
            <w:tcW w:w="3698" w:type="pct"/>
            <w:tcBorders>
              <w:top w:val="nil"/>
              <w:left w:val="nil"/>
              <w:bottom w:val="single" w:sz="4" w:space="0" w:color="D9D9D9"/>
              <w:right w:val="single" w:sz="4" w:space="0" w:color="D9D9D9"/>
            </w:tcBorders>
            <w:shd w:val="clear" w:color="auto" w:fill="auto"/>
            <w:hideMark/>
          </w:tcPr>
          <w:p w14:paraId="6850CA63"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2ª série da 2ª Emissão de Debêntures Simples, não conversíveis em ações, da espécie quirografária</w:t>
            </w:r>
          </w:p>
        </w:tc>
      </w:tr>
      <w:tr w:rsidR="00854A66" w:rsidRPr="00463C2C" w14:paraId="38093F0F"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57C6E3D4"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Data de emissão</w:t>
            </w:r>
          </w:p>
        </w:tc>
        <w:tc>
          <w:tcPr>
            <w:tcW w:w="3698" w:type="pct"/>
            <w:tcBorders>
              <w:top w:val="nil"/>
              <w:left w:val="nil"/>
              <w:bottom w:val="single" w:sz="4" w:space="0" w:color="D9D9D9"/>
              <w:right w:val="single" w:sz="4" w:space="0" w:color="D9D9D9"/>
            </w:tcBorders>
            <w:shd w:val="clear" w:color="auto" w:fill="auto"/>
            <w:hideMark/>
          </w:tcPr>
          <w:p w14:paraId="041F18DB"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15/12/2013</w:t>
            </w:r>
          </w:p>
        </w:tc>
      </w:tr>
      <w:tr w:rsidR="00854A66" w:rsidRPr="00463C2C" w14:paraId="3981EA40"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55C4F073"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Data de vencimento</w:t>
            </w:r>
          </w:p>
        </w:tc>
        <w:tc>
          <w:tcPr>
            <w:tcW w:w="3698" w:type="pct"/>
            <w:tcBorders>
              <w:top w:val="nil"/>
              <w:left w:val="nil"/>
              <w:bottom w:val="single" w:sz="4" w:space="0" w:color="D9D9D9"/>
              <w:right w:val="single" w:sz="4" w:space="0" w:color="D9D9D9"/>
            </w:tcBorders>
            <w:shd w:val="clear" w:color="auto" w:fill="auto"/>
            <w:hideMark/>
          </w:tcPr>
          <w:p w14:paraId="7F4948FC"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31/07/2021</w:t>
            </w:r>
          </w:p>
        </w:tc>
      </w:tr>
      <w:tr w:rsidR="00854A66" w:rsidRPr="00463C2C" w14:paraId="7174FC2F"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48047915"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Quantidade (unidades)</w:t>
            </w:r>
          </w:p>
        </w:tc>
        <w:tc>
          <w:tcPr>
            <w:tcW w:w="3698" w:type="pct"/>
            <w:tcBorders>
              <w:top w:val="nil"/>
              <w:left w:val="nil"/>
              <w:bottom w:val="single" w:sz="4" w:space="0" w:color="D9D9D9"/>
              <w:right w:val="single" w:sz="4" w:space="0" w:color="D9D9D9"/>
            </w:tcBorders>
            <w:shd w:val="clear" w:color="auto" w:fill="auto"/>
            <w:noWrap/>
            <w:hideMark/>
          </w:tcPr>
          <w:p w14:paraId="6EA600AE"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7.000</w:t>
            </w:r>
          </w:p>
        </w:tc>
      </w:tr>
      <w:tr w:rsidR="00854A66" w:rsidRPr="00463C2C" w14:paraId="6CDF9792"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2FFB8359"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Valor total (reais)</w:t>
            </w:r>
          </w:p>
        </w:tc>
        <w:tc>
          <w:tcPr>
            <w:tcW w:w="3698" w:type="pct"/>
            <w:tcBorders>
              <w:top w:val="nil"/>
              <w:left w:val="nil"/>
              <w:bottom w:val="single" w:sz="4" w:space="0" w:color="D9D9D9"/>
              <w:right w:val="single" w:sz="4" w:space="0" w:color="D9D9D9"/>
            </w:tcBorders>
            <w:shd w:val="clear" w:color="auto" w:fill="auto"/>
            <w:noWrap/>
            <w:hideMark/>
          </w:tcPr>
          <w:p w14:paraId="5EEAB2F0"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R$ 70.000.000,00</w:t>
            </w:r>
          </w:p>
        </w:tc>
      </w:tr>
      <w:tr w:rsidR="00854A66" w:rsidRPr="00463C2C" w14:paraId="320357DD"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58C6BBF1" w14:textId="77777777" w:rsidR="00854A66" w:rsidRPr="00463C2C" w:rsidRDefault="00854A66" w:rsidP="00854A66">
            <w:pPr>
              <w:spacing w:before="0"/>
              <w:jc w:val="left"/>
              <w:rPr>
                <w:rFonts w:eastAsia="Times New Roman"/>
                <w:b/>
                <w:bCs/>
                <w:color w:val="000000"/>
                <w:sz w:val="20"/>
                <w:szCs w:val="20"/>
              </w:rPr>
            </w:pPr>
            <w:r w:rsidRPr="00463C2C">
              <w:rPr>
                <w:rFonts w:eastAsia="Times New Roman"/>
                <w:b/>
                <w:bCs/>
                <w:color w:val="000000"/>
                <w:sz w:val="20"/>
                <w:szCs w:val="20"/>
              </w:rPr>
              <w:t>Saldo devedor em aberto na data de encerramento do último exercício social</w:t>
            </w:r>
          </w:p>
        </w:tc>
        <w:tc>
          <w:tcPr>
            <w:tcW w:w="3698" w:type="pct"/>
            <w:tcBorders>
              <w:top w:val="nil"/>
              <w:left w:val="nil"/>
              <w:bottom w:val="single" w:sz="4" w:space="0" w:color="D9D9D9"/>
              <w:right w:val="single" w:sz="4" w:space="0" w:color="D9D9D9"/>
            </w:tcBorders>
            <w:shd w:val="clear" w:color="auto" w:fill="auto"/>
            <w:hideMark/>
          </w:tcPr>
          <w:p w14:paraId="5B24E8C9" w14:textId="32EAEF7A" w:rsidR="00854A66" w:rsidRPr="00463C2C" w:rsidRDefault="006633A2" w:rsidP="00854A66">
            <w:pPr>
              <w:spacing w:before="0"/>
              <w:jc w:val="left"/>
              <w:rPr>
                <w:rFonts w:eastAsia="Times New Roman"/>
                <w:color w:val="000000"/>
                <w:sz w:val="20"/>
                <w:szCs w:val="20"/>
              </w:rPr>
            </w:pPr>
            <w:r>
              <w:rPr>
                <w:rFonts w:eastAsia="Times New Roman"/>
                <w:color w:val="000000"/>
                <w:sz w:val="20"/>
                <w:szCs w:val="20"/>
              </w:rPr>
              <w:t>R$ 11.688.690,10</w:t>
            </w:r>
          </w:p>
        </w:tc>
      </w:tr>
      <w:tr w:rsidR="00854A66" w:rsidRPr="00463C2C" w14:paraId="14C18E26"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454E81E4"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Restrições à circulação</w:t>
            </w:r>
          </w:p>
        </w:tc>
        <w:tc>
          <w:tcPr>
            <w:tcW w:w="3698" w:type="pct"/>
            <w:tcBorders>
              <w:top w:val="nil"/>
              <w:left w:val="nil"/>
              <w:bottom w:val="single" w:sz="4" w:space="0" w:color="D9D9D9"/>
              <w:right w:val="single" w:sz="4" w:space="0" w:color="D9D9D9"/>
            </w:tcBorders>
            <w:shd w:val="clear" w:color="auto" w:fill="auto"/>
            <w:hideMark/>
          </w:tcPr>
          <w:p w14:paraId="6FD9E20A"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Sim</w:t>
            </w:r>
          </w:p>
        </w:tc>
      </w:tr>
      <w:tr w:rsidR="00854A66" w:rsidRPr="00463C2C" w14:paraId="3D4BF70A"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60770CAA"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Descrição da restrição</w:t>
            </w:r>
          </w:p>
        </w:tc>
        <w:tc>
          <w:tcPr>
            <w:tcW w:w="3698" w:type="pct"/>
            <w:tcBorders>
              <w:top w:val="nil"/>
              <w:left w:val="nil"/>
              <w:bottom w:val="single" w:sz="4" w:space="0" w:color="D9D9D9"/>
              <w:right w:val="single" w:sz="4" w:space="0" w:color="D9D9D9"/>
            </w:tcBorders>
            <w:shd w:val="clear" w:color="auto" w:fill="auto"/>
            <w:hideMark/>
          </w:tcPr>
          <w:p w14:paraId="522DACD3"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As Debêntures somente poderiam ser negociadas nos mercados regulamentados de valores mobiliários depois de decorridos 90 (noventa) dias da data de sua subscrição ou aquisição pelo Investidor Qualificado,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tc>
      </w:tr>
      <w:tr w:rsidR="00854A66" w:rsidRPr="00463C2C" w14:paraId="3BA818F5"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2651130D"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Conversibilidade</w:t>
            </w:r>
          </w:p>
        </w:tc>
        <w:tc>
          <w:tcPr>
            <w:tcW w:w="3698" w:type="pct"/>
            <w:tcBorders>
              <w:top w:val="nil"/>
              <w:left w:val="nil"/>
              <w:bottom w:val="single" w:sz="4" w:space="0" w:color="D9D9D9"/>
              <w:right w:val="single" w:sz="4" w:space="0" w:color="D9D9D9"/>
            </w:tcBorders>
            <w:shd w:val="clear" w:color="auto" w:fill="auto"/>
            <w:hideMark/>
          </w:tcPr>
          <w:p w14:paraId="0F549A17"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Não</w:t>
            </w:r>
          </w:p>
        </w:tc>
      </w:tr>
      <w:tr w:rsidR="00854A66" w:rsidRPr="00463C2C" w14:paraId="251BCDCE"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3AD2361D"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Possibilidade de resgate</w:t>
            </w:r>
          </w:p>
        </w:tc>
        <w:tc>
          <w:tcPr>
            <w:tcW w:w="3698" w:type="pct"/>
            <w:tcBorders>
              <w:top w:val="nil"/>
              <w:left w:val="nil"/>
              <w:bottom w:val="single" w:sz="4" w:space="0" w:color="D9D9D9"/>
              <w:right w:val="single" w:sz="4" w:space="0" w:color="D9D9D9"/>
            </w:tcBorders>
            <w:shd w:val="clear" w:color="auto" w:fill="auto"/>
            <w:hideMark/>
          </w:tcPr>
          <w:p w14:paraId="2D72B879"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Sim</w:t>
            </w:r>
          </w:p>
        </w:tc>
      </w:tr>
      <w:tr w:rsidR="00854A66" w:rsidRPr="00463C2C" w14:paraId="667AAE5C"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36B31521"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Hipóteses de resgate</w:t>
            </w:r>
          </w:p>
        </w:tc>
        <w:tc>
          <w:tcPr>
            <w:tcW w:w="3698" w:type="pct"/>
            <w:tcBorders>
              <w:top w:val="nil"/>
              <w:left w:val="nil"/>
              <w:bottom w:val="single" w:sz="4" w:space="0" w:color="D9D9D9"/>
              <w:right w:val="single" w:sz="4" w:space="0" w:color="D9D9D9"/>
            </w:tcBorders>
            <w:shd w:val="clear" w:color="auto" w:fill="auto"/>
            <w:hideMark/>
          </w:tcPr>
          <w:p w14:paraId="0F3E5CCC"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rPr>
              <w:t>A partir do 12.º (décimo segundo) mês contado da Data de Emissão, as Debêntures poderão, a critério exclusivo da Emissora, ser facultativamente resgatadas totalmente (“Resgate Antecipado Facultativo”), por meio de envio ou de publicação de comunicado aos Debenturistas, nos jornais usualmente utilizados pela Emissora para suas publicações legais e societárias, bem como mediante envio de comunicação escrita ao Agente Fiduciário com antecedência mínima de 10 (dez) dias úteis, informando: (i) a data do resgate; e (ii) qualquer outra informação relevante aos Debenturistas.</w:t>
            </w:r>
          </w:p>
        </w:tc>
      </w:tr>
      <w:tr w:rsidR="00854A66" w:rsidRPr="00463C2C" w14:paraId="0A206AD1"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0B7FFEBB"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Hipótese e cálculo do valor de resgate</w:t>
            </w:r>
          </w:p>
        </w:tc>
        <w:tc>
          <w:tcPr>
            <w:tcW w:w="3698" w:type="pct"/>
            <w:tcBorders>
              <w:top w:val="nil"/>
              <w:left w:val="nil"/>
              <w:bottom w:val="single" w:sz="4" w:space="0" w:color="D9D9D9"/>
              <w:right w:val="single" w:sz="4" w:space="0" w:color="D9D9D9"/>
            </w:tcBorders>
            <w:shd w:val="clear" w:color="auto" w:fill="auto"/>
            <w:hideMark/>
          </w:tcPr>
          <w:p w14:paraId="485BF059"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O valor de resgate será equivalente ao Valor Nominal, acrescido dos Juros Remuneratórios e dos Encargos Moratórios, se for o caso, devidos desde a data do último pagamento de Juros Remuneratórios até a data do resgate e acrescido de prêmio equivalente à (a) 0,65% (sessenta e cinco centésimos por cento) flat, caso ocorra no 2.º (segundo) ano contado da Data de Emissão (inclusive); (b) 0,50% (cinquenta centésimos por cento) flat, caso ocorra no 3.º (terceiro) ano contado da Data de Emissão (inclusive); (c) 0,35% (trinta e cinco centésimos por cento), caso ocorra no 4.º (quarto) ano contado da Data de Emissão (inclusive); ou (d) 0,20% (vinte centésimos por cento) flat, caso ocorra no 5.º (quinto) ano contado da Data de Emissão (inclusive), calculados sobre o Valor Nominal ou saldo do Valor Nominal acrescido dos Juros Remuneratórios e dos Encargos Moratórios, se for o caso, devidos desde a data do último pagamento de Juros Remuneratórios até a data do resgate.</w:t>
            </w:r>
          </w:p>
        </w:tc>
      </w:tr>
      <w:tr w:rsidR="00854A66" w:rsidRPr="00463C2C" w14:paraId="7C89F940"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18AE774B" w14:textId="7AFCB9E1"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Condições para alteração dos direitos assegurados por tais valores mobiliários</w:t>
            </w:r>
          </w:p>
        </w:tc>
        <w:tc>
          <w:tcPr>
            <w:tcW w:w="3698" w:type="pct"/>
            <w:tcBorders>
              <w:top w:val="nil"/>
              <w:left w:val="nil"/>
              <w:bottom w:val="single" w:sz="4" w:space="0" w:color="D9D9D9"/>
              <w:right w:val="single" w:sz="4" w:space="0" w:color="D9D9D9"/>
            </w:tcBorders>
            <w:shd w:val="clear" w:color="auto" w:fill="auto"/>
            <w:hideMark/>
          </w:tcPr>
          <w:p w14:paraId="782347E4" w14:textId="77777777" w:rsidR="00854A66" w:rsidRPr="00463C2C" w:rsidRDefault="00854A66" w:rsidP="00854A66">
            <w:pPr>
              <w:spacing w:before="0"/>
              <w:jc w:val="left"/>
              <w:rPr>
                <w:rFonts w:eastAsia="Times New Roman"/>
                <w:color w:val="000000"/>
                <w:sz w:val="20"/>
                <w:szCs w:val="20"/>
              </w:rPr>
            </w:pPr>
            <w:r w:rsidRPr="00463C2C">
              <w:rPr>
                <w:rFonts w:eastAsia="Times New Roman"/>
                <w:color w:val="000000"/>
                <w:sz w:val="20"/>
                <w:szCs w:val="20"/>
              </w:rPr>
              <w:t>Aprovação em AGD – Assembleia Geral dos Debenturistas</w:t>
            </w:r>
          </w:p>
        </w:tc>
      </w:tr>
      <w:tr w:rsidR="00854A66" w:rsidRPr="00463C2C" w14:paraId="200E7621" w14:textId="77777777" w:rsidTr="00854A66">
        <w:trPr>
          <w:trHeight w:val="57"/>
        </w:trPr>
        <w:tc>
          <w:tcPr>
            <w:tcW w:w="1302" w:type="pct"/>
            <w:tcBorders>
              <w:top w:val="nil"/>
              <w:left w:val="single" w:sz="4" w:space="0" w:color="D9D9D9"/>
              <w:bottom w:val="single" w:sz="4" w:space="0" w:color="D9D9D9"/>
              <w:right w:val="single" w:sz="4" w:space="0" w:color="D9D9D9"/>
            </w:tcBorders>
            <w:shd w:val="clear" w:color="auto" w:fill="auto"/>
            <w:hideMark/>
          </w:tcPr>
          <w:p w14:paraId="542BFD2B" w14:textId="77777777" w:rsidR="00854A66" w:rsidRPr="00463C2C" w:rsidRDefault="00854A66" w:rsidP="00854A66">
            <w:pPr>
              <w:spacing w:before="0"/>
              <w:rPr>
                <w:rFonts w:eastAsia="Times New Roman"/>
                <w:b/>
                <w:bCs/>
                <w:color w:val="000000"/>
                <w:sz w:val="20"/>
                <w:szCs w:val="20"/>
              </w:rPr>
            </w:pPr>
            <w:r w:rsidRPr="00463C2C">
              <w:rPr>
                <w:rFonts w:eastAsia="Times New Roman"/>
                <w:b/>
                <w:bCs/>
                <w:color w:val="000000"/>
                <w:sz w:val="20"/>
                <w:szCs w:val="20"/>
              </w:rPr>
              <w:t>Outras Características relevantes</w:t>
            </w:r>
          </w:p>
        </w:tc>
        <w:tc>
          <w:tcPr>
            <w:tcW w:w="3698" w:type="pct"/>
            <w:tcBorders>
              <w:top w:val="nil"/>
              <w:left w:val="nil"/>
              <w:bottom w:val="single" w:sz="4" w:space="0" w:color="D9D9D9"/>
              <w:right w:val="single" w:sz="4" w:space="0" w:color="D9D9D9"/>
            </w:tcBorders>
            <w:shd w:val="clear" w:color="auto" w:fill="auto"/>
            <w:hideMark/>
          </w:tcPr>
          <w:p w14:paraId="00096C1D" w14:textId="77777777" w:rsidR="00C162E9" w:rsidRPr="00C162E9" w:rsidRDefault="00C162E9" w:rsidP="00C162E9">
            <w:pPr>
              <w:spacing w:before="0"/>
              <w:jc w:val="left"/>
              <w:rPr>
                <w:rFonts w:eastAsia="Times New Roman"/>
                <w:color w:val="000000"/>
                <w:sz w:val="20"/>
                <w:szCs w:val="20"/>
              </w:rPr>
            </w:pPr>
            <w:r w:rsidRPr="00C162E9">
              <w:rPr>
                <w:rFonts w:eastAsia="Times New Roman"/>
                <w:color w:val="000000"/>
                <w:sz w:val="20"/>
                <w:szCs w:val="20"/>
              </w:rPr>
              <w:t>(1) Agente Fiduciário, indicando os principais termos do contrato: nosso Agente Fiduciário é a Planner Trustee Distribuidora de Títulos e Valores Mobiliários Ltda., e no contrato celebrado não prevê garantia real e sim garantia quirografária.</w:t>
            </w:r>
            <w:r w:rsidRPr="00C162E9">
              <w:rPr>
                <w:rFonts w:eastAsia="Times New Roman"/>
                <w:color w:val="000000"/>
                <w:sz w:val="20"/>
                <w:szCs w:val="20"/>
              </w:rPr>
              <w:br/>
              <w:t xml:space="preserve">(2) Dentre as condições de vencimento antecipado, destacamos: (a) inadimplemento; (b) decretação de falência da Emissora e/ou de quaisquer sociedades controladas ou coligadas da Emissora; (c) resgate ou amortização de ações, distribuição de dividendos, pagamento de juros sobre o capital próprio, dentre outros. </w:t>
            </w:r>
          </w:p>
          <w:p w14:paraId="369C2A45" w14:textId="1350C8C3" w:rsidR="00854A66" w:rsidRPr="00463C2C" w:rsidRDefault="00C162E9" w:rsidP="00C162E9">
            <w:pPr>
              <w:spacing w:before="0"/>
              <w:jc w:val="left"/>
              <w:rPr>
                <w:rFonts w:eastAsia="Times New Roman"/>
                <w:color w:val="000000"/>
                <w:sz w:val="20"/>
                <w:szCs w:val="20"/>
              </w:rPr>
            </w:pPr>
            <w:r w:rsidRPr="00C162E9">
              <w:rPr>
                <w:rFonts w:eastAsia="Times New Roman"/>
                <w:color w:val="000000"/>
                <w:sz w:val="20"/>
                <w:szCs w:val="20"/>
              </w:rPr>
              <w:t>Para mais detalhes, verificar escritura da emissão.</w:t>
            </w:r>
          </w:p>
        </w:tc>
      </w:tr>
    </w:tbl>
    <w:p w14:paraId="73D72F55" w14:textId="0808ED7C" w:rsidR="002A044B" w:rsidRPr="00463C2C" w:rsidRDefault="00AB46D3" w:rsidP="00412F2A">
      <w:pPr>
        <w:pStyle w:val="Ttulo2"/>
        <w:spacing w:before="240" w:after="120"/>
        <w:ind w:firstLine="567"/>
        <w:rPr>
          <w:rFonts w:ascii="Times New Roman" w:hAnsi="Times New Roman"/>
          <w:color w:val="000000"/>
          <w:sz w:val="22"/>
          <w:szCs w:val="22"/>
        </w:rPr>
      </w:pPr>
      <w:bookmarkStart w:id="3934" w:name="_Toc71726060"/>
      <w:r w:rsidRPr="00463C2C">
        <w:rPr>
          <w:rFonts w:ascii="Times New Roman" w:hAnsi="Times New Roman"/>
          <w:color w:val="000000"/>
          <w:sz w:val="22"/>
          <w:szCs w:val="22"/>
        </w:rPr>
        <w:t>18.5A. Número de titulares de cada tipo de valor mobiliário descrito no item 18.5, conforme apurado no final do exercício anterior, que sejam:</w:t>
      </w:r>
      <w:bookmarkEnd w:id="3934"/>
    </w:p>
    <w:tbl>
      <w:tblPr>
        <w:tblStyle w:val="Tabelacomgrade"/>
        <w:tblW w:w="0" w:type="auto"/>
        <w:tblInd w:w="1129" w:type="dxa"/>
        <w:tblLook w:val="04A0" w:firstRow="1" w:lastRow="0" w:firstColumn="1" w:lastColumn="0" w:noHBand="0" w:noVBand="1"/>
      </w:tblPr>
      <w:tblGrid>
        <w:gridCol w:w="3756"/>
        <w:gridCol w:w="3899"/>
      </w:tblGrid>
      <w:tr w:rsidR="00412F2A" w:rsidRPr="00463C2C" w14:paraId="207995A8" w14:textId="77777777" w:rsidTr="003F36DD">
        <w:tc>
          <w:tcPr>
            <w:tcW w:w="3756" w:type="dxa"/>
          </w:tcPr>
          <w:p w14:paraId="213FD481" w14:textId="77777777" w:rsidR="00412F2A" w:rsidRPr="00463C2C" w:rsidRDefault="00412F2A" w:rsidP="003F36DD">
            <w:pPr>
              <w:jc w:val="center"/>
              <w:rPr>
                <w:sz w:val="22"/>
                <w:szCs w:val="22"/>
              </w:rPr>
            </w:pPr>
            <w:r w:rsidRPr="00463C2C">
              <w:rPr>
                <w:sz w:val="22"/>
                <w:szCs w:val="22"/>
              </w:rPr>
              <w:t>pessoas físicas</w:t>
            </w:r>
          </w:p>
        </w:tc>
        <w:tc>
          <w:tcPr>
            <w:tcW w:w="3899" w:type="dxa"/>
          </w:tcPr>
          <w:p w14:paraId="28C81FD2" w14:textId="77777777" w:rsidR="00412F2A" w:rsidRPr="00463C2C" w:rsidRDefault="00412F2A" w:rsidP="003F36DD">
            <w:pPr>
              <w:jc w:val="center"/>
              <w:rPr>
                <w:sz w:val="22"/>
                <w:szCs w:val="22"/>
              </w:rPr>
            </w:pPr>
            <w:r w:rsidRPr="00463C2C">
              <w:rPr>
                <w:sz w:val="22"/>
                <w:szCs w:val="22"/>
              </w:rPr>
              <w:t>0</w:t>
            </w:r>
          </w:p>
        </w:tc>
      </w:tr>
      <w:tr w:rsidR="00412F2A" w:rsidRPr="00463C2C" w14:paraId="02581EAB" w14:textId="77777777" w:rsidTr="003F36DD">
        <w:tc>
          <w:tcPr>
            <w:tcW w:w="3756" w:type="dxa"/>
          </w:tcPr>
          <w:p w14:paraId="736F03C1" w14:textId="77777777" w:rsidR="00412F2A" w:rsidRPr="00463C2C" w:rsidRDefault="00412F2A" w:rsidP="003F36DD">
            <w:pPr>
              <w:jc w:val="center"/>
              <w:rPr>
                <w:sz w:val="22"/>
                <w:szCs w:val="22"/>
              </w:rPr>
            </w:pPr>
            <w:r w:rsidRPr="00463C2C">
              <w:rPr>
                <w:sz w:val="22"/>
                <w:szCs w:val="22"/>
              </w:rPr>
              <w:t>pessoas jurídicas</w:t>
            </w:r>
          </w:p>
        </w:tc>
        <w:tc>
          <w:tcPr>
            <w:tcW w:w="3899" w:type="dxa"/>
          </w:tcPr>
          <w:p w14:paraId="04EFE606" w14:textId="77777777" w:rsidR="00412F2A" w:rsidRPr="00463C2C" w:rsidRDefault="006E3A73" w:rsidP="003F36DD">
            <w:pPr>
              <w:jc w:val="center"/>
              <w:rPr>
                <w:sz w:val="22"/>
                <w:szCs w:val="22"/>
              </w:rPr>
            </w:pPr>
            <w:r w:rsidRPr="00463C2C">
              <w:rPr>
                <w:sz w:val="22"/>
                <w:szCs w:val="22"/>
              </w:rPr>
              <w:t>2</w:t>
            </w:r>
          </w:p>
        </w:tc>
      </w:tr>
      <w:tr w:rsidR="00412F2A" w:rsidRPr="00463C2C" w14:paraId="4493C08B" w14:textId="77777777" w:rsidTr="003F36DD">
        <w:tc>
          <w:tcPr>
            <w:tcW w:w="3756" w:type="dxa"/>
          </w:tcPr>
          <w:p w14:paraId="099D393A" w14:textId="77777777" w:rsidR="00412F2A" w:rsidRPr="00463C2C" w:rsidRDefault="00412F2A" w:rsidP="003F36DD">
            <w:pPr>
              <w:jc w:val="center"/>
              <w:rPr>
                <w:sz w:val="22"/>
                <w:szCs w:val="22"/>
              </w:rPr>
            </w:pPr>
            <w:r w:rsidRPr="00463C2C">
              <w:rPr>
                <w:sz w:val="22"/>
                <w:szCs w:val="22"/>
              </w:rPr>
              <w:t>investidores institucionais</w:t>
            </w:r>
          </w:p>
        </w:tc>
        <w:tc>
          <w:tcPr>
            <w:tcW w:w="3899" w:type="dxa"/>
          </w:tcPr>
          <w:p w14:paraId="6FA914E6" w14:textId="77777777" w:rsidR="00412F2A" w:rsidRPr="00463C2C" w:rsidRDefault="006E3A73" w:rsidP="006E3A73">
            <w:pPr>
              <w:jc w:val="center"/>
              <w:rPr>
                <w:sz w:val="22"/>
                <w:szCs w:val="22"/>
              </w:rPr>
            </w:pPr>
            <w:r w:rsidRPr="00463C2C">
              <w:rPr>
                <w:sz w:val="22"/>
                <w:szCs w:val="22"/>
              </w:rPr>
              <w:t>0</w:t>
            </w:r>
          </w:p>
        </w:tc>
      </w:tr>
    </w:tbl>
    <w:p w14:paraId="734E6EEF" w14:textId="77777777" w:rsidR="00350F83" w:rsidRPr="00463C2C" w:rsidRDefault="00350F83" w:rsidP="00A378BA">
      <w:pPr>
        <w:pStyle w:val="Ttulo2"/>
        <w:numPr>
          <w:ilvl w:val="1"/>
          <w:numId w:val="138"/>
        </w:numPr>
        <w:spacing w:before="240"/>
        <w:ind w:left="1134" w:hanging="567"/>
        <w:rPr>
          <w:rFonts w:ascii="Times New Roman" w:hAnsi="Times New Roman"/>
          <w:color w:val="000000"/>
          <w:sz w:val="22"/>
          <w:szCs w:val="22"/>
        </w:rPr>
      </w:pPr>
      <w:bookmarkStart w:id="3935" w:name="_Toc71726061"/>
      <w:r w:rsidRPr="00463C2C">
        <w:rPr>
          <w:rFonts w:ascii="Times New Roman" w:hAnsi="Times New Roman"/>
          <w:color w:val="000000"/>
          <w:sz w:val="22"/>
          <w:szCs w:val="22"/>
        </w:rPr>
        <w:t>Indicar os mercados brasileiros nos quais valores mobiliários do emissor são admitidos à negociação</w:t>
      </w:r>
      <w:bookmarkEnd w:id="3935"/>
    </w:p>
    <w:p w14:paraId="2302A9E2" w14:textId="77777777" w:rsidR="00350F83" w:rsidRPr="00463C2C" w:rsidRDefault="00350F83" w:rsidP="00350F83">
      <w:pPr>
        <w:rPr>
          <w:sz w:val="22"/>
          <w:szCs w:val="22"/>
        </w:rPr>
      </w:pPr>
      <w:r w:rsidRPr="00463C2C">
        <w:rPr>
          <w:sz w:val="22"/>
          <w:szCs w:val="22"/>
        </w:rPr>
        <w:t>As ações emitidas pela Companhia são negociadas no Novo Mercado da B3, sob o código TGMA3. As debêntures da primeira emissão são negociadas na CETIP (Central de Custódia e de Liquidação Financeira de Títulos).</w:t>
      </w:r>
    </w:p>
    <w:p w14:paraId="7032D4A4" w14:textId="77777777" w:rsidR="00350F83" w:rsidRPr="00463C2C" w:rsidRDefault="00350F83" w:rsidP="00A378BA">
      <w:pPr>
        <w:pStyle w:val="Ttulo2"/>
        <w:numPr>
          <w:ilvl w:val="1"/>
          <w:numId w:val="138"/>
        </w:numPr>
        <w:spacing w:before="120"/>
        <w:ind w:left="1134" w:hanging="567"/>
        <w:rPr>
          <w:rFonts w:ascii="Times New Roman" w:hAnsi="Times New Roman"/>
          <w:color w:val="000000"/>
          <w:sz w:val="22"/>
          <w:szCs w:val="22"/>
        </w:rPr>
      </w:pPr>
      <w:bookmarkStart w:id="3936" w:name="_Toc324857794"/>
      <w:bookmarkStart w:id="3937" w:name="_Toc71726062"/>
      <w:r w:rsidRPr="00463C2C">
        <w:rPr>
          <w:rFonts w:ascii="Times New Roman" w:hAnsi="Times New Roman"/>
          <w:color w:val="000000"/>
          <w:sz w:val="22"/>
          <w:szCs w:val="22"/>
        </w:rPr>
        <w:t>Em relação a cada classe e espécie de valor mobiliário admitida à negociação em mercados estrangeiros, indicar:</w:t>
      </w:r>
      <w:bookmarkEnd w:id="3936"/>
      <w:bookmarkEnd w:id="3937"/>
    </w:p>
    <w:p w14:paraId="69148BA4" w14:textId="77777777" w:rsidR="00350F83" w:rsidRPr="00463C2C" w:rsidRDefault="00350F83" w:rsidP="00A378BA">
      <w:pPr>
        <w:pStyle w:val="PargrafodaLista"/>
        <w:numPr>
          <w:ilvl w:val="1"/>
          <w:numId w:val="39"/>
        </w:numPr>
        <w:spacing w:before="0" w:after="0" w:line="240" w:lineRule="auto"/>
        <w:ind w:left="1701" w:hanging="567"/>
        <w:rPr>
          <w:rFonts w:ascii="Times New Roman" w:hAnsi="Times New Roman"/>
          <w:b/>
        </w:rPr>
      </w:pPr>
      <w:r w:rsidRPr="00463C2C">
        <w:rPr>
          <w:rFonts w:ascii="Times New Roman" w:hAnsi="Times New Roman"/>
          <w:b/>
        </w:rPr>
        <w:t>país</w:t>
      </w:r>
    </w:p>
    <w:p w14:paraId="543DFA5A"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mercado</w:t>
      </w:r>
    </w:p>
    <w:p w14:paraId="68BA3E7C"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entidade administradora do mercado no qual os valores mobiliários são admitidos à negociação</w:t>
      </w:r>
    </w:p>
    <w:p w14:paraId="4BFC1B8C"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 xml:space="preserve">data de admissão à negociação </w:t>
      </w:r>
    </w:p>
    <w:p w14:paraId="21B9B768"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se houver, indicar o segmento de negociação</w:t>
      </w:r>
    </w:p>
    <w:p w14:paraId="6CBDD9AF"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data de início de listagem no segmento de negociação</w:t>
      </w:r>
    </w:p>
    <w:p w14:paraId="4A5504A9"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 xml:space="preserve">percentual do volume de negociações no exterior em relação ao volume total de negociações de cada classe e espécie no último exercício </w:t>
      </w:r>
    </w:p>
    <w:p w14:paraId="3AA0AB6D"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se houver, proporção de certificados de depósito no exterior em relação a cada classe e espécie de ações</w:t>
      </w:r>
    </w:p>
    <w:p w14:paraId="40DD3AE1"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se houver, banco depositário</w:t>
      </w:r>
    </w:p>
    <w:p w14:paraId="0228B21E" w14:textId="77777777" w:rsidR="00350F83" w:rsidRPr="00463C2C" w:rsidRDefault="00350F83" w:rsidP="00A378BA">
      <w:pPr>
        <w:pStyle w:val="PargrafodaLista"/>
        <w:numPr>
          <w:ilvl w:val="1"/>
          <w:numId w:val="39"/>
        </w:numPr>
        <w:spacing w:after="0" w:line="240" w:lineRule="auto"/>
        <w:ind w:left="1701" w:hanging="567"/>
        <w:rPr>
          <w:rFonts w:ascii="Times New Roman" w:hAnsi="Times New Roman"/>
          <w:b/>
        </w:rPr>
      </w:pPr>
      <w:r w:rsidRPr="00463C2C">
        <w:rPr>
          <w:rFonts w:ascii="Times New Roman" w:hAnsi="Times New Roman"/>
          <w:b/>
        </w:rPr>
        <w:t>se houver, instituição custodiante</w:t>
      </w:r>
    </w:p>
    <w:p w14:paraId="6E45DD59" w14:textId="77777777" w:rsidR="000238E4" w:rsidRPr="00463C2C" w:rsidRDefault="00350F83">
      <w:pPr>
        <w:rPr>
          <w:sz w:val="22"/>
          <w:szCs w:val="22"/>
        </w:rPr>
      </w:pPr>
      <w:r w:rsidRPr="00463C2C">
        <w:rPr>
          <w:sz w:val="22"/>
          <w:szCs w:val="22"/>
        </w:rPr>
        <w:t>A Companhia não tem títulos emitidos no exterior.</w:t>
      </w:r>
    </w:p>
    <w:p w14:paraId="09497EDF" w14:textId="77777777" w:rsidR="00350F83" w:rsidRPr="00463C2C" w:rsidRDefault="00350F83" w:rsidP="00A378BA">
      <w:pPr>
        <w:pStyle w:val="Ttulo2"/>
        <w:numPr>
          <w:ilvl w:val="1"/>
          <w:numId w:val="138"/>
        </w:numPr>
        <w:spacing w:before="120"/>
        <w:ind w:left="1134" w:hanging="567"/>
        <w:rPr>
          <w:rFonts w:ascii="Times New Roman" w:hAnsi="Times New Roman"/>
          <w:color w:val="000000"/>
          <w:sz w:val="22"/>
          <w:szCs w:val="22"/>
        </w:rPr>
      </w:pPr>
      <w:bookmarkStart w:id="3938" w:name="_Toc71726063"/>
      <w:bookmarkStart w:id="3939" w:name="_Toc324857795"/>
      <w:r w:rsidRPr="00463C2C">
        <w:rPr>
          <w:rFonts w:ascii="Times New Roman" w:hAnsi="Times New Roman"/>
          <w:color w:val="000000"/>
          <w:sz w:val="22"/>
          <w:szCs w:val="22"/>
        </w:rPr>
        <w:t>Descrever títulos emitidos no exterior, quando relevantes, indicando, se aplicável:</w:t>
      </w:r>
      <w:bookmarkEnd w:id="3938"/>
    </w:p>
    <w:p w14:paraId="6394EBD4" w14:textId="77777777" w:rsidR="00350F83" w:rsidRPr="00463C2C" w:rsidRDefault="00350F83" w:rsidP="00A378BA">
      <w:pPr>
        <w:pStyle w:val="PargrafodaLista"/>
        <w:numPr>
          <w:ilvl w:val="0"/>
          <w:numId w:val="63"/>
        </w:numPr>
        <w:spacing w:before="0" w:after="0" w:line="240" w:lineRule="auto"/>
        <w:ind w:left="1701" w:hanging="567"/>
        <w:rPr>
          <w:rFonts w:ascii="Times New Roman" w:hAnsi="Times New Roman"/>
          <w:b/>
        </w:rPr>
      </w:pPr>
      <w:r w:rsidRPr="00463C2C">
        <w:rPr>
          <w:rFonts w:ascii="Times New Roman" w:hAnsi="Times New Roman"/>
          <w:b/>
        </w:rPr>
        <w:t>identificação do título, indicando a jurisdição</w:t>
      </w:r>
    </w:p>
    <w:p w14:paraId="63281468"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quantidade</w:t>
      </w:r>
    </w:p>
    <w:p w14:paraId="13A3C54E"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valor nominal global</w:t>
      </w:r>
    </w:p>
    <w:p w14:paraId="0CD50DEB"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data de emissão</w:t>
      </w:r>
    </w:p>
    <w:p w14:paraId="648395E9"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saldo devedor em aberto na data de encerramento do último exercício social</w:t>
      </w:r>
    </w:p>
    <w:p w14:paraId="271AE58F"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restrições à circulação</w:t>
      </w:r>
    </w:p>
    <w:p w14:paraId="4DE57797"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conversibilidade em ações ou conferência de direito de subscrever ou comprar ações do emissor, informando:</w:t>
      </w:r>
    </w:p>
    <w:p w14:paraId="7729B11F" w14:textId="77777777" w:rsidR="00350F83" w:rsidRPr="00463C2C" w:rsidRDefault="00350F83" w:rsidP="00A378BA">
      <w:pPr>
        <w:pStyle w:val="PargrafodaLista"/>
        <w:numPr>
          <w:ilvl w:val="0"/>
          <w:numId w:val="64"/>
        </w:numPr>
        <w:tabs>
          <w:tab w:val="clear" w:pos="1800"/>
          <w:tab w:val="num" w:pos="1134"/>
        </w:tabs>
        <w:spacing w:before="0" w:after="0" w:line="240" w:lineRule="auto"/>
        <w:ind w:hanging="1233"/>
        <w:rPr>
          <w:rFonts w:ascii="Times New Roman" w:hAnsi="Times New Roman"/>
          <w:b/>
        </w:rPr>
      </w:pPr>
      <w:r w:rsidRPr="00463C2C">
        <w:rPr>
          <w:rFonts w:ascii="Times New Roman" w:hAnsi="Times New Roman"/>
          <w:b/>
        </w:rPr>
        <w:t>condições</w:t>
      </w:r>
    </w:p>
    <w:p w14:paraId="157CE73A" w14:textId="77777777" w:rsidR="00350F83" w:rsidRPr="00463C2C" w:rsidRDefault="00350F83" w:rsidP="00A378BA">
      <w:pPr>
        <w:pStyle w:val="PargrafodaLista"/>
        <w:numPr>
          <w:ilvl w:val="0"/>
          <w:numId w:val="64"/>
        </w:numPr>
        <w:tabs>
          <w:tab w:val="clear" w:pos="1800"/>
          <w:tab w:val="num" w:pos="1134"/>
        </w:tabs>
        <w:spacing w:before="0" w:after="0" w:line="240" w:lineRule="auto"/>
        <w:ind w:hanging="1233"/>
        <w:rPr>
          <w:rFonts w:ascii="Times New Roman" w:hAnsi="Times New Roman"/>
          <w:b/>
        </w:rPr>
      </w:pPr>
      <w:r w:rsidRPr="00463C2C">
        <w:rPr>
          <w:rFonts w:ascii="Times New Roman" w:hAnsi="Times New Roman"/>
          <w:b/>
        </w:rPr>
        <w:t>efeitos sobre o capital social</w:t>
      </w:r>
    </w:p>
    <w:p w14:paraId="73BF6460"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possibilidade de resgate, indicando:</w:t>
      </w:r>
    </w:p>
    <w:p w14:paraId="107A9B95" w14:textId="77777777" w:rsidR="00350F83" w:rsidRPr="00463C2C" w:rsidRDefault="00350F83" w:rsidP="00A378BA">
      <w:pPr>
        <w:pStyle w:val="PargrafodaLista"/>
        <w:numPr>
          <w:ilvl w:val="0"/>
          <w:numId w:val="65"/>
        </w:numPr>
        <w:tabs>
          <w:tab w:val="clear" w:pos="1800"/>
          <w:tab w:val="num" w:pos="1276"/>
        </w:tabs>
        <w:spacing w:before="0" w:after="0" w:line="240" w:lineRule="auto"/>
        <w:ind w:left="1134" w:hanging="567"/>
        <w:rPr>
          <w:rFonts w:ascii="Times New Roman" w:hAnsi="Times New Roman"/>
          <w:b/>
        </w:rPr>
      </w:pPr>
      <w:r w:rsidRPr="00463C2C">
        <w:rPr>
          <w:rFonts w:ascii="Times New Roman" w:hAnsi="Times New Roman"/>
          <w:b/>
        </w:rPr>
        <w:t>hipóteses de resgate</w:t>
      </w:r>
    </w:p>
    <w:p w14:paraId="4AAF5B66" w14:textId="77777777" w:rsidR="00350F83" w:rsidRPr="00463C2C" w:rsidRDefault="00350F83" w:rsidP="00A378BA">
      <w:pPr>
        <w:pStyle w:val="PargrafodaLista"/>
        <w:numPr>
          <w:ilvl w:val="0"/>
          <w:numId w:val="65"/>
        </w:numPr>
        <w:tabs>
          <w:tab w:val="clear" w:pos="1800"/>
          <w:tab w:val="num" w:pos="1276"/>
        </w:tabs>
        <w:spacing w:before="0" w:after="0" w:line="240" w:lineRule="auto"/>
        <w:ind w:left="1134" w:hanging="567"/>
        <w:rPr>
          <w:rFonts w:ascii="Times New Roman" w:hAnsi="Times New Roman"/>
          <w:b/>
        </w:rPr>
      </w:pPr>
      <w:r w:rsidRPr="00463C2C">
        <w:rPr>
          <w:rFonts w:ascii="Times New Roman" w:hAnsi="Times New Roman"/>
          <w:b/>
        </w:rPr>
        <w:t>fórmula de cálculo do valor de resgate</w:t>
      </w:r>
    </w:p>
    <w:p w14:paraId="445241B4" w14:textId="77777777" w:rsidR="00350F83" w:rsidRPr="00463C2C" w:rsidRDefault="00350F83" w:rsidP="00A378BA">
      <w:pPr>
        <w:pStyle w:val="PargrafodaLista"/>
        <w:numPr>
          <w:ilvl w:val="0"/>
          <w:numId w:val="63"/>
        </w:numPr>
        <w:spacing w:after="0" w:line="240" w:lineRule="auto"/>
        <w:ind w:left="1701" w:hanging="567"/>
        <w:rPr>
          <w:rFonts w:ascii="Times New Roman" w:hAnsi="Times New Roman"/>
          <w:b/>
        </w:rPr>
      </w:pPr>
      <w:r w:rsidRPr="00463C2C">
        <w:rPr>
          <w:rFonts w:ascii="Times New Roman" w:hAnsi="Times New Roman"/>
          <w:b/>
        </w:rPr>
        <w:t>quando os títulos forem de dívida, indicar:</w:t>
      </w:r>
    </w:p>
    <w:p w14:paraId="22AF7494" w14:textId="77777777" w:rsidR="00350F83" w:rsidRPr="00463C2C" w:rsidRDefault="00350F83" w:rsidP="00A378BA">
      <w:pPr>
        <w:pStyle w:val="PargrafodaLista"/>
        <w:numPr>
          <w:ilvl w:val="0"/>
          <w:numId w:val="66"/>
        </w:numPr>
        <w:spacing w:before="0" w:after="0" w:line="240" w:lineRule="auto"/>
        <w:ind w:left="1134" w:hanging="567"/>
        <w:rPr>
          <w:rFonts w:ascii="Times New Roman" w:hAnsi="Times New Roman"/>
          <w:b/>
        </w:rPr>
      </w:pPr>
      <w:r w:rsidRPr="00463C2C">
        <w:rPr>
          <w:rFonts w:ascii="Times New Roman" w:hAnsi="Times New Roman"/>
          <w:b/>
        </w:rPr>
        <w:t>vencimento, inclusive as condições de vencimento antecipado</w:t>
      </w:r>
    </w:p>
    <w:p w14:paraId="4018119B" w14:textId="77777777" w:rsidR="00350F83" w:rsidRPr="00463C2C" w:rsidRDefault="00350F83" w:rsidP="00A378BA">
      <w:pPr>
        <w:pStyle w:val="PargrafodaLista"/>
        <w:numPr>
          <w:ilvl w:val="0"/>
          <w:numId w:val="66"/>
        </w:numPr>
        <w:spacing w:before="0" w:after="0" w:line="240" w:lineRule="auto"/>
        <w:ind w:left="1134" w:hanging="567"/>
        <w:rPr>
          <w:rFonts w:ascii="Times New Roman" w:hAnsi="Times New Roman"/>
          <w:b/>
        </w:rPr>
      </w:pPr>
      <w:r w:rsidRPr="00463C2C">
        <w:rPr>
          <w:rFonts w:ascii="Times New Roman" w:hAnsi="Times New Roman"/>
          <w:b/>
        </w:rPr>
        <w:t>juros</w:t>
      </w:r>
    </w:p>
    <w:p w14:paraId="766837DA" w14:textId="77777777" w:rsidR="00350F83" w:rsidRPr="00463C2C" w:rsidRDefault="00350F83" w:rsidP="00A378BA">
      <w:pPr>
        <w:pStyle w:val="PargrafodaLista"/>
        <w:numPr>
          <w:ilvl w:val="0"/>
          <w:numId w:val="66"/>
        </w:numPr>
        <w:spacing w:before="0" w:after="0" w:line="240" w:lineRule="auto"/>
        <w:ind w:left="1134" w:hanging="567"/>
        <w:rPr>
          <w:rFonts w:ascii="Times New Roman" w:hAnsi="Times New Roman"/>
          <w:b/>
        </w:rPr>
      </w:pPr>
      <w:r w:rsidRPr="00463C2C">
        <w:rPr>
          <w:rFonts w:ascii="Times New Roman" w:hAnsi="Times New Roman"/>
          <w:b/>
        </w:rPr>
        <w:t>garantia e, se real, descrição do bem objeto</w:t>
      </w:r>
    </w:p>
    <w:p w14:paraId="1733B084" w14:textId="77777777" w:rsidR="00350F83" w:rsidRPr="00463C2C" w:rsidRDefault="00350F83" w:rsidP="00A378BA">
      <w:pPr>
        <w:pStyle w:val="PargrafodaLista"/>
        <w:numPr>
          <w:ilvl w:val="0"/>
          <w:numId w:val="66"/>
        </w:numPr>
        <w:spacing w:before="0" w:after="0" w:line="240" w:lineRule="auto"/>
        <w:ind w:left="1134" w:hanging="567"/>
        <w:rPr>
          <w:rFonts w:ascii="Times New Roman" w:hAnsi="Times New Roman"/>
          <w:b/>
        </w:rPr>
      </w:pPr>
      <w:r w:rsidRPr="00463C2C">
        <w:rPr>
          <w:rFonts w:ascii="Times New Roman" w:hAnsi="Times New Roman"/>
          <w:b/>
        </w:rPr>
        <w:t>na ausência de garantia, se o crédito é quirografário ou subordinado</w:t>
      </w:r>
    </w:p>
    <w:p w14:paraId="3507776B" w14:textId="77777777" w:rsidR="00350F83" w:rsidRPr="00463C2C" w:rsidRDefault="00350F83" w:rsidP="00A378BA">
      <w:pPr>
        <w:pStyle w:val="PargrafodaLista"/>
        <w:numPr>
          <w:ilvl w:val="0"/>
          <w:numId w:val="66"/>
        </w:numPr>
        <w:spacing w:before="0" w:after="0" w:line="240" w:lineRule="auto"/>
        <w:ind w:left="1134" w:hanging="567"/>
        <w:rPr>
          <w:rFonts w:ascii="Times New Roman" w:hAnsi="Times New Roman"/>
          <w:b/>
        </w:rPr>
      </w:pPr>
      <w:r w:rsidRPr="00463C2C">
        <w:rPr>
          <w:rFonts w:ascii="Times New Roman" w:hAnsi="Times New Roman"/>
          <w:b/>
        </w:rPr>
        <w:t>eventuais restrições impostas ao emissor em relação:</w:t>
      </w:r>
    </w:p>
    <w:p w14:paraId="7A7D17F0" w14:textId="77777777" w:rsidR="00350F83" w:rsidRPr="00463C2C" w:rsidRDefault="00350F83" w:rsidP="00A378BA">
      <w:pPr>
        <w:pStyle w:val="PargrafodaLista"/>
        <w:numPr>
          <w:ilvl w:val="3"/>
          <w:numId w:val="62"/>
        </w:numPr>
        <w:spacing w:before="0" w:after="120" w:line="240" w:lineRule="auto"/>
        <w:ind w:left="1701" w:hanging="567"/>
        <w:rPr>
          <w:rFonts w:ascii="Times New Roman" w:hAnsi="Times New Roman"/>
        </w:rPr>
      </w:pPr>
      <w:r w:rsidRPr="00463C2C">
        <w:rPr>
          <w:rFonts w:ascii="Times New Roman" w:hAnsi="Times New Roman"/>
        </w:rPr>
        <w:t>à distribuição de dividendos</w:t>
      </w:r>
    </w:p>
    <w:p w14:paraId="2C0C4AC0" w14:textId="77777777" w:rsidR="00350F83" w:rsidRPr="00463C2C" w:rsidRDefault="00350F83" w:rsidP="00A378BA">
      <w:pPr>
        <w:pStyle w:val="PargrafodaLista"/>
        <w:numPr>
          <w:ilvl w:val="3"/>
          <w:numId w:val="62"/>
        </w:numPr>
        <w:spacing w:before="0" w:after="120" w:line="240" w:lineRule="auto"/>
        <w:ind w:left="1701" w:hanging="567"/>
        <w:rPr>
          <w:rFonts w:ascii="Times New Roman" w:hAnsi="Times New Roman"/>
        </w:rPr>
      </w:pPr>
      <w:r w:rsidRPr="00463C2C">
        <w:rPr>
          <w:rFonts w:ascii="Times New Roman" w:hAnsi="Times New Roman"/>
        </w:rPr>
        <w:t>à alienação de determinados ativos</w:t>
      </w:r>
    </w:p>
    <w:p w14:paraId="6E9C6543" w14:textId="77777777" w:rsidR="00350F83" w:rsidRPr="00463C2C" w:rsidRDefault="00350F83" w:rsidP="00A378BA">
      <w:pPr>
        <w:pStyle w:val="PargrafodaLista"/>
        <w:numPr>
          <w:ilvl w:val="3"/>
          <w:numId w:val="62"/>
        </w:numPr>
        <w:spacing w:before="0" w:after="120" w:line="240" w:lineRule="auto"/>
        <w:ind w:left="1701" w:hanging="567"/>
        <w:rPr>
          <w:rFonts w:ascii="Times New Roman" w:hAnsi="Times New Roman"/>
        </w:rPr>
      </w:pPr>
      <w:r w:rsidRPr="00463C2C">
        <w:rPr>
          <w:rFonts w:ascii="Times New Roman" w:hAnsi="Times New Roman"/>
        </w:rPr>
        <w:t>à contratação de novas dívidas</w:t>
      </w:r>
    </w:p>
    <w:p w14:paraId="00E5C06B" w14:textId="77777777" w:rsidR="00350F83" w:rsidRPr="00463C2C" w:rsidRDefault="00350F83" w:rsidP="00A378BA">
      <w:pPr>
        <w:pStyle w:val="PargrafodaLista"/>
        <w:numPr>
          <w:ilvl w:val="3"/>
          <w:numId w:val="62"/>
        </w:numPr>
        <w:spacing w:before="0" w:after="120" w:line="240" w:lineRule="auto"/>
        <w:ind w:left="1701" w:hanging="567"/>
        <w:rPr>
          <w:rFonts w:ascii="Times New Roman" w:hAnsi="Times New Roman"/>
        </w:rPr>
      </w:pPr>
      <w:r w:rsidRPr="00463C2C">
        <w:rPr>
          <w:rFonts w:ascii="Times New Roman" w:hAnsi="Times New Roman"/>
        </w:rPr>
        <w:t>à emissão de novos valores mobiliários</w:t>
      </w:r>
    </w:p>
    <w:p w14:paraId="09136CC4" w14:textId="77777777" w:rsidR="00350F83" w:rsidRPr="00463C2C" w:rsidRDefault="00350F83" w:rsidP="00A378BA">
      <w:pPr>
        <w:pStyle w:val="PargrafodaLista"/>
        <w:numPr>
          <w:ilvl w:val="3"/>
          <w:numId w:val="62"/>
        </w:numPr>
        <w:spacing w:before="0" w:after="120" w:line="240" w:lineRule="auto"/>
        <w:ind w:left="1701" w:hanging="567"/>
        <w:rPr>
          <w:rFonts w:ascii="Times New Roman" w:hAnsi="Times New Roman"/>
        </w:rPr>
      </w:pPr>
      <w:r w:rsidRPr="00463C2C">
        <w:rPr>
          <w:rFonts w:ascii="Times New Roman" w:hAnsi="Times New Roman"/>
        </w:rPr>
        <w:t>à realização de operações societárias envolvendo o emissor, seus controladores ou controladas</w:t>
      </w:r>
    </w:p>
    <w:p w14:paraId="49404EE8" w14:textId="77777777" w:rsidR="00350F83" w:rsidRPr="00463C2C" w:rsidRDefault="00350F83" w:rsidP="00A378BA">
      <w:pPr>
        <w:pStyle w:val="PargrafodaLista"/>
        <w:numPr>
          <w:ilvl w:val="0"/>
          <w:numId w:val="66"/>
        </w:numPr>
        <w:tabs>
          <w:tab w:val="clear" w:pos="1800"/>
          <w:tab w:val="num" w:pos="1134"/>
        </w:tabs>
        <w:spacing w:before="0" w:after="0" w:line="240" w:lineRule="auto"/>
        <w:ind w:hanging="1233"/>
        <w:rPr>
          <w:rFonts w:ascii="Times New Roman" w:hAnsi="Times New Roman"/>
          <w:b/>
        </w:rPr>
      </w:pPr>
      <w:r w:rsidRPr="00463C2C">
        <w:rPr>
          <w:rFonts w:ascii="Times New Roman" w:hAnsi="Times New Roman"/>
          <w:b/>
        </w:rPr>
        <w:t>condições para alteração dos direitos assegurados por tais títulos</w:t>
      </w:r>
    </w:p>
    <w:p w14:paraId="431FE5FF" w14:textId="77777777" w:rsidR="00350F83" w:rsidRPr="00463C2C" w:rsidRDefault="00350F83" w:rsidP="00A378BA">
      <w:pPr>
        <w:pStyle w:val="PargrafodaLista"/>
        <w:numPr>
          <w:ilvl w:val="0"/>
          <w:numId w:val="66"/>
        </w:numPr>
        <w:tabs>
          <w:tab w:val="clear" w:pos="1800"/>
          <w:tab w:val="num" w:pos="1134"/>
        </w:tabs>
        <w:spacing w:before="0" w:after="0" w:line="240" w:lineRule="auto"/>
        <w:ind w:hanging="1233"/>
        <w:rPr>
          <w:rFonts w:ascii="Times New Roman" w:hAnsi="Times New Roman"/>
          <w:b/>
        </w:rPr>
      </w:pPr>
      <w:r w:rsidRPr="00463C2C">
        <w:rPr>
          <w:rFonts w:ascii="Times New Roman" w:hAnsi="Times New Roman"/>
          <w:b/>
        </w:rPr>
        <w:t>outras características relevantes</w:t>
      </w:r>
    </w:p>
    <w:p w14:paraId="39C7435A" w14:textId="77777777" w:rsidR="000238E4" w:rsidRPr="00463C2C" w:rsidRDefault="00350F83">
      <w:pPr>
        <w:rPr>
          <w:sz w:val="22"/>
          <w:szCs w:val="22"/>
        </w:rPr>
      </w:pPr>
      <w:r w:rsidRPr="00463C2C">
        <w:rPr>
          <w:sz w:val="22"/>
          <w:szCs w:val="22"/>
        </w:rPr>
        <w:t>A Companhia não tem valores mobiliários emitidos em mercados estrangeiros.</w:t>
      </w:r>
    </w:p>
    <w:p w14:paraId="2C6F93C3" w14:textId="77777777" w:rsidR="00350F83" w:rsidRPr="00463C2C" w:rsidRDefault="00350F83" w:rsidP="00A378BA">
      <w:pPr>
        <w:pStyle w:val="Ttulo2"/>
        <w:numPr>
          <w:ilvl w:val="1"/>
          <w:numId w:val="138"/>
        </w:numPr>
        <w:spacing w:before="120"/>
        <w:ind w:left="1134" w:hanging="567"/>
        <w:rPr>
          <w:rFonts w:ascii="Times New Roman" w:hAnsi="Times New Roman"/>
          <w:color w:val="000000"/>
          <w:sz w:val="22"/>
          <w:szCs w:val="22"/>
        </w:rPr>
      </w:pPr>
      <w:bookmarkStart w:id="3940" w:name="_Toc71726064"/>
      <w:r w:rsidRPr="00463C2C">
        <w:rPr>
          <w:rFonts w:ascii="Times New Roman" w:hAnsi="Times New Roman"/>
          <w:color w:val="000000"/>
          <w:sz w:val="22"/>
          <w:szCs w:val="22"/>
        </w:rPr>
        <w:t>Descrever as ofertas públicas de distribuição efetuadas pelo emissor ou por terceiros, incluindo controladores e sociedades coligadas e controladas, relativas a valores mobiliários do emissor.</w:t>
      </w:r>
      <w:bookmarkEnd w:id="3939"/>
      <w:bookmarkEnd w:id="3940"/>
    </w:p>
    <w:p w14:paraId="4F845EEE" w14:textId="77777777" w:rsidR="000238E4" w:rsidRPr="00463C2C" w:rsidRDefault="00350F83" w:rsidP="00350F83">
      <w:pPr>
        <w:autoSpaceDE w:val="0"/>
        <w:autoSpaceDN w:val="0"/>
        <w:adjustRightInd w:val="0"/>
        <w:spacing w:before="0"/>
        <w:rPr>
          <w:sz w:val="22"/>
          <w:szCs w:val="22"/>
        </w:rPr>
      </w:pPr>
      <w:r w:rsidRPr="00463C2C">
        <w:rPr>
          <w:sz w:val="22"/>
          <w:szCs w:val="22"/>
        </w:rPr>
        <w:t>Não se aplica.</w:t>
      </w:r>
    </w:p>
    <w:p w14:paraId="243AA80E" w14:textId="77777777" w:rsidR="00350F83" w:rsidRPr="00463C2C" w:rsidRDefault="00350F83" w:rsidP="00A378BA">
      <w:pPr>
        <w:pStyle w:val="Ttulo2"/>
        <w:numPr>
          <w:ilvl w:val="1"/>
          <w:numId w:val="138"/>
        </w:numPr>
        <w:spacing w:before="120"/>
        <w:ind w:left="1134" w:hanging="567"/>
        <w:rPr>
          <w:rFonts w:ascii="Times New Roman" w:hAnsi="Times New Roman"/>
          <w:color w:val="000000"/>
          <w:sz w:val="22"/>
          <w:szCs w:val="22"/>
        </w:rPr>
      </w:pPr>
      <w:bookmarkStart w:id="3941" w:name="_Toc71726065"/>
      <w:r w:rsidRPr="00463C2C">
        <w:rPr>
          <w:rFonts w:ascii="Times New Roman" w:hAnsi="Times New Roman"/>
          <w:color w:val="000000"/>
          <w:sz w:val="22"/>
          <w:szCs w:val="22"/>
        </w:rPr>
        <w:t>Caso o emissor tenha feito oferta pública de distribuição de valores mobiliários, indicar:</w:t>
      </w:r>
      <w:bookmarkEnd w:id="3941"/>
    </w:p>
    <w:p w14:paraId="794DE185" w14:textId="77777777" w:rsidR="00350F83" w:rsidRPr="00463C2C" w:rsidRDefault="00350F83" w:rsidP="00A378BA">
      <w:pPr>
        <w:pStyle w:val="PargrafodaLista"/>
        <w:numPr>
          <w:ilvl w:val="0"/>
          <w:numId w:val="67"/>
        </w:numPr>
        <w:spacing w:after="0" w:line="240" w:lineRule="auto"/>
        <w:ind w:left="1701" w:hanging="567"/>
        <w:contextualSpacing w:val="0"/>
        <w:rPr>
          <w:rFonts w:ascii="Times New Roman" w:hAnsi="Times New Roman"/>
          <w:b/>
        </w:rPr>
      </w:pPr>
      <w:r w:rsidRPr="00463C2C">
        <w:rPr>
          <w:rFonts w:ascii="Times New Roman" w:hAnsi="Times New Roman"/>
          <w:b/>
        </w:rPr>
        <w:t>como os recursos resultantes da oferta foram utilizados</w:t>
      </w:r>
    </w:p>
    <w:p w14:paraId="3BD1B39D" w14:textId="4E352113" w:rsidR="00350F83" w:rsidRPr="00463C2C" w:rsidRDefault="00350F83" w:rsidP="00350F83">
      <w:pPr>
        <w:rPr>
          <w:sz w:val="22"/>
          <w:szCs w:val="22"/>
        </w:rPr>
      </w:pPr>
      <w:r w:rsidRPr="00463C2C">
        <w:rPr>
          <w:sz w:val="22"/>
          <w:szCs w:val="22"/>
        </w:rPr>
        <w:t xml:space="preserve">Não se aplica, pois a </w:t>
      </w:r>
      <w:r w:rsidR="00E91AE5">
        <w:rPr>
          <w:sz w:val="22"/>
          <w:szCs w:val="22"/>
        </w:rPr>
        <w:t>C</w:t>
      </w:r>
      <w:r w:rsidRPr="00463C2C">
        <w:rPr>
          <w:sz w:val="22"/>
          <w:szCs w:val="22"/>
        </w:rPr>
        <w:t>ompanhia não realizou oferta pública de distribuição de valores mobiliários nos últimos três exercícios sociais.</w:t>
      </w:r>
    </w:p>
    <w:p w14:paraId="76E45118" w14:textId="77777777" w:rsidR="00350F83" w:rsidRPr="00463C2C" w:rsidRDefault="00350F83" w:rsidP="00A378BA">
      <w:pPr>
        <w:pStyle w:val="PargrafodaLista"/>
        <w:numPr>
          <w:ilvl w:val="0"/>
          <w:numId w:val="67"/>
        </w:numPr>
        <w:spacing w:after="0" w:line="240" w:lineRule="auto"/>
        <w:ind w:left="1701" w:hanging="567"/>
        <w:rPr>
          <w:rFonts w:ascii="Times New Roman" w:hAnsi="Times New Roman"/>
          <w:b/>
        </w:rPr>
      </w:pPr>
      <w:r w:rsidRPr="00463C2C">
        <w:rPr>
          <w:rFonts w:ascii="Times New Roman" w:hAnsi="Times New Roman"/>
          <w:b/>
        </w:rPr>
        <w:t>se houve desvios relevantes entre a aplicação efetiva dos recursos e as propostas de aplicação divulgadas nos prospectos da respectiva distribuição</w:t>
      </w:r>
    </w:p>
    <w:p w14:paraId="3007F55D" w14:textId="22A66EFC" w:rsidR="00350F83" w:rsidRPr="00463C2C" w:rsidRDefault="00350F83" w:rsidP="00350F83">
      <w:pPr>
        <w:rPr>
          <w:sz w:val="22"/>
          <w:szCs w:val="22"/>
        </w:rPr>
      </w:pPr>
      <w:r w:rsidRPr="00463C2C">
        <w:rPr>
          <w:sz w:val="22"/>
          <w:szCs w:val="22"/>
        </w:rPr>
        <w:t xml:space="preserve">Não se aplica, pois a </w:t>
      </w:r>
      <w:r w:rsidR="00E91AE5">
        <w:rPr>
          <w:sz w:val="22"/>
          <w:szCs w:val="22"/>
        </w:rPr>
        <w:t>C</w:t>
      </w:r>
      <w:r w:rsidRPr="00463C2C">
        <w:rPr>
          <w:sz w:val="22"/>
          <w:szCs w:val="22"/>
        </w:rPr>
        <w:t>ompanhia não realizou oferta pública de distribuição de valores mobiliários nos últimos três exercícios sociais.</w:t>
      </w:r>
    </w:p>
    <w:p w14:paraId="3C5CBD23" w14:textId="77777777" w:rsidR="00350F83" w:rsidRPr="00463C2C" w:rsidRDefault="00350F83" w:rsidP="00A378BA">
      <w:pPr>
        <w:pStyle w:val="PargrafodaLista"/>
        <w:numPr>
          <w:ilvl w:val="0"/>
          <w:numId w:val="67"/>
        </w:numPr>
        <w:spacing w:after="0" w:line="240" w:lineRule="auto"/>
        <w:ind w:left="1701" w:hanging="567"/>
        <w:rPr>
          <w:rFonts w:ascii="Times New Roman" w:hAnsi="Times New Roman"/>
          <w:b/>
        </w:rPr>
      </w:pPr>
      <w:r w:rsidRPr="00463C2C">
        <w:rPr>
          <w:rFonts w:ascii="Times New Roman" w:hAnsi="Times New Roman"/>
          <w:b/>
        </w:rPr>
        <w:t>caso tenha havido desvios, as razões para tais desvios.</w:t>
      </w:r>
    </w:p>
    <w:p w14:paraId="4CD0C513" w14:textId="31D1932F" w:rsidR="000238E4" w:rsidRPr="00463C2C" w:rsidRDefault="00350F83">
      <w:pPr>
        <w:rPr>
          <w:sz w:val="22"/>
          <w:szCs w:val="22"/>
        </w:rPr>
      </w:pPr>
      <w:r w:rsidRPr="00463C2C">
        <w:rPr>
          <w:sz w:val="22"/>
          <w:szCs w:val="22"/>
        </w:rPr>
        <w:t xml:space="preserve">Não se aplica, pois a </w:t>
      </w:r>
      <w:r w:rsidR="00E91AE5">
        <w:rPr>
          <w:sz w:val="22"/>
          <w:szCs w:val="22"/>
        </w:rPr>
        <w:t>C</w:t>
      </w:r>
      <w:r w:rsidRPr="00463C2C">
        <w:rPr>
          <w:sz w:val="22"/>
          <w:szCs w:val="22"/>
        </w:rPr>
        <w:t>ompanhia não realizou oferta pública de distribuição de valores mobiliários nos últimos três exercícios sociais.</w:t>
      </w:r>
    </w:p>
    <w:p w14:paraId="0025502F" w14:textId="77777777" w:rsidR="00350F83" w:rsidRPr="00463C2C" w:rsidRDefault="00350F83" w:rsidP="00A378BA">
      <w:pPr>
        <w:pStyle w:val="Ttulo2"/>
        <w:numPr>
          <w:ilvl w:val="1"/>
          <w:numId w:val="138"/>
        </w:numPr>
        <w:spacing w:before="120"/>
        <w:ind w:left="1134" w:hanging="567"/>
        <w:rPr>
          <w:rFonts w:ascii="Times New Roman" w:hAnsi="Times New Roman"/>
          <w:color w:val="auto"/>
          <w:sz w:val="22"/>
          <w:szCs w:val="22"/>
        </w:rPr>
      </w:pPr>
      <w:bookmarkStart w:id="3942" w:name="_Toc71726066"/>
      <w:r w:rsidRPr="00463C2C">
        <w:rPr>
          <w:rFonts w:ascii="Times New Roman" w:hAnsi="Times New Roman"/>
          <w:color w:val="auto"/>
          <w:sz w:val="22"/>
          <w:szCs w:val="22"/>
        </w:rPr>
        <w:t>Descrever as ofertas públicas de aquisição feitas pelo emissor relativas a ações de emissão de terceiro</w:t>
      </w:r>
      <w:bookmarkEnd w:id="3942"/>
    </w:p>
    <w:p w14:paraId="3281CC3A" w14:textId="77777777" w:rsidR="000238E4" w:rsidRPr="00463C2C" w:rsidRDefault="00350F83">
      <w:pPr>
        <w:rPr>
          <w:sz w:val="22"/>
          <w:szCs w:val="22"/>
        </w:rPr>
      </w:pPr>
      <w:r w:rsidRPr="00463C2C">
        <w:rPr>
          <w:sz w:val="22"/>
          <w:szCs w:val="22"/>
        </w:rPr>
        <w:t>Não se aplica.</w:t>
      </w:r>
    </w:p>
    <w:p w14:paraId="3884ACE8" w14:textId="77777777" w:rsidR="00350F83" w:rsidRPr="00463C2C" w:rsidRDefault="00350F83" w:rsidP="00A378BA">
      <w:pPr>
        <w:pStyle w:val="Ttulo2"/>
        <w:numPr>
          <w:ilvl w:val="1"/>
          <w:numId w:val="138"/>
        </w:numPr>
        <w:spacing w:before="120"/>
        <w:ind w:left="1134" w:hanging="567"/>
        <w:rPr>
          <w:rFonts w:ascii="Times New Roman" w:hAnsi="Times New Roman"/>
          <w:color w:val="auto"/>
          <w:sz w:val="22"/>
          <w:szCs w:val="22"/>
        </w:rPr>
      </w:pPr>
      <w:bookmarkStart w:id="3943" w:name="_Toc71726067"/>
      <w:r w:rsidRPr="00463C2C">
        <w:rPr>
          <w:rFonts w:ascii="Times New Roman" w:hAnsi="Times New Roman"/>
          <w:color w:val="auto"/>
          <w:sz w:val="22"/>
          <w:szCs w:val="22"/>
        </w:rPr>
        <w:t>Fornecer outras informações que o emissor julgue relevantes</w:t>
      </w:r>
      <w:bookmarkEnd w:id="3943"/>
    </w:p>
    <w:p w14:paraId="54EA0E5B" w14:textId="1F40D33C" w:rsidR="00350F83" w:rsidRPr="00463C2C" w:rsidRDefault="0029667E" w:rsidP="008E3224">
      <w:pPr>
        <w:rPr>
          <w:sz w:val="22"/>
          <w:szCs w:val="22"/>
        </w:rPr>
      </w:pPr>
      <w:r>
        <w:rPr>
          <w:sz w:val="22"/>
          <w:szCs w:val="22"/>
        </w:rPr>
        <w:t>Não se aplica.</w:t>
      </w:r>
    </w:p>
    <w:p w14:paraId="32359D3D" w14:textId="77777777" w:rsidR="0022642B" w:rsidRPr="00463C2C" w:rsidRDefault="0022642B" w:rsidP="00A378BA">
      <w:pPr>
        <w:pStyle w:val="Ttulo1"/>
        <w:numPr>
          <w:ilvl w:val="0"/>
          <w:numId w:val="138"/>
        </w:numPr>
        <w:spacing w:before="120" w:after="0"/>
        <w:ind w:left="567" w:hanging="567"/>
        <w:rPr>
          <w:rFonts w:ascii="Times New Roman" w:hAnsi="Times New Roman" w:cs="Times New Roman"/>
          <w:color w:val="000000"/>
          <w:sz w:val="22"/>
          <w:szCs w:val="22"/>
        </w:rPr>
      </w:pPr>
      <w:bookmarkStart w:id="3944" w:name="_Toc71726068"/>
      <w:r w:rsidRPr="00463C2C">
        <w:rPr>
          <w:rFonts w:ascii="Times New Roman" w:hAnsi="Times New Roman" w:cs="Times New Roman"/>
          <w:color w:val="000000"/>
          <w:sz w:val="22"/>
          <w:szCs w:val="22"/>
        </w:rPr>
        <w:t>Planos de recompra e valores mobiliários em tesouraria</w:t>
      </w:r>
      <w:bookmarkEnd w:id="3933"/>
      <w:bookmarkEnd w:id="3944"/>
    </w:p>
    <w:p w14:paraId="4DDE0161" w14:textId="77777777" w:rsidR="00EC5F50" w:rsidRPr="00463C2C" w:rsidRDefault="002D172F" w:rsidP="00A378BA">
      <w:pPr>
        <w:pStyle w:val="Ttulo2"/>
        <w:numPr>
          <w:ilvl w:val="1"/>
          <w:numId w:val="138"/>
        </w:numPr>
        <w:spacing w:before="120"/>
        <w:ind w:left="1134" w:hanging="567"/>
        <w:rPr>
          <w:rFonts w:ascii="Times New Roman" w:hAnsi="Times New Roman"/>
          <w:color w:val="000000"/>
          <w:sz w:val="22"/>
          <w:szCs w:val="22"/>
        </w:rPr>
      </w:pPr>
      <w:bookmarkStart w:id="3945" w:name="_Toc324857799"/>
      <w:bookmarkStart w:id="3946" w:name="_Toc71726069"/>
      <w:r w:rsidRPr="00463C2C">
        <w:rPr>
          <w:rFonts w:ascii="Times New Roman" w:hAnsi="Times New Roman"/>
          <w:color w:val="000000"/>
          <w:sz w:val="22"/>
          <w:szCs w:val="22"/>
        </w:rPr>
        <w:t>Em relação aos planos de recompra de ações do emissor, fornecer as seguintes informações:</w:t>
      </w:r>
      <w:bookmarkEnd w:id="3945"/>
      <w:bookmarkEnd w:id="3946"/>
    </w:p>
    <w:p w14:paraId="58E7C65F" w14:textId="77777777" w:rsidR="00EC5F50" w:rsidRPr="00463C2C" w:rsidRDefault="00522771" w:rsidP="00A378BA">
      <w:pPr>
        <w:pStyle w:val="PargrafodaLista"/>
        <w:numPr>
          <w:ilvl w:val="1"/>
          <w:numId w:val="43"/>
        </w:numPr>
        <w:spacing w:before="0" w:after="0" w:line="240" w:lineRule="auto"/>
        <w:ind w:left="1701" w:hanging="567"/>
        <w:contextualSpacing w:val="0"/>
        <w:rPr>
          <w:rFonts w:ascii="Times New Roman" w:hAnsi="Times New Roman"/>
          <w:b/>
        </w:rPr>
      </w:pPr>
      <w:bookmarkStart w:id="3947" w:name="_Toc324857800"/>
      <w:r w:rsidRPr="00463C2C">
        <w:rPr>
          <w:rFonts w:ascii="Times New Roman" w:hAnsi="Times New Roman"/>
          <w:b/>
        </w:rPr>
        <w:t>datas das deliberações que aprovaram os planos de recompra</w:t>
      </w:r>
      <w:bookmarkEnd w:id="3947"/>
      <w:r w:rsidR="00DE1A87" w:rsidRPr="00463C2C">
        <w:rPr>
          <w:rFonts w:ascii="Times New Roman" w:hAnsi="Times New Roman"/>
          <w:b/>
        </w:rPr>
        <w:t xml:space="preserve"> </w:t>
      </w:r>
    </w:p>
    <w:p w14:paraId="4EB20613" w14:textId="77777777" w:rsidR="00522771" w:rsidRPr="00463C2C" w:rsidRDefault="007B2D17" w:rsidP="00A378BA">
      <w:pPr>
        <w:pStyle w:val="PargrafodaLista"/>
        <w:numPr>
          <w:ilvl w:val="1"/>
          <w:numId w:val="43"/>
        </w:numPr>
        <w:spacing w:before="0" w:after="0" w:line="240" w:lineRule="auto"/>
        <w:ind w:left="1701" w:hanging="567"/>
        <w:contextualSpacing w:val="0"/>
        <w:rPr>
          <w:rFonts w:ascii="Times New Roman" w:hAnsi="Times New Roman"/>
          <w:b/>
        </w:rPr>
      </w:pPr>
      <w:bookmarkStart w:id="3948" w:name="_Toc324857801"/>
      <w:r w:rsidRPr="00463C2C">
        <w:rPr>
          <w:rFonts w:ascii="Times New Roman" w:hAnsi="Times New Roman"/>
          <w:b/>
        </w:rPr>
        <w:t>em relação a cada plano, indicar:</w:t>
      </w:r>
      <w:bookmarkEnd w:id="3948"/>
    </w:p>
    <w:p w14:paraId="1E9FDF65" w14:textId="77777777" w:rsidR="007B2D17" w:rsidRPr="00463C2C" w:rsidRDefault="00AC7569" w:rsidP="00A378BA">
      <w:pPr>
        <w:pStyle w:val="PargrafodaLista"/>
        <w:numPr>
          <w:ilvl w:val="2"/>
          <w:numId w:val="46"/>
        </w:numPr>
        <w:spacing w:before="0" w:line="240" w:lineRule="auto"/>
        <w:ind w:hanging="181"/>
        <w:rPr>
          <w:rFonts w:ascii="Times New Roman" w:hAnsi="Times New Roman"/>
          <w:b/>
        </w:rPr>
      </w:pPr>
      <w:r w:rsidRPr="00463C2C">
        <w:rPr>
          <w:rFonts w:ascii="Times New Roman" w:hAnsi="Times New Roman"/>
          <w:b/>
        </w:rPr>
        <w:t>quantidade de ações previstas, separadas por classe e espécie</w:t>
      </w:r>
    </w:p>
    <w:p w14:paraId="7649ED05" w14:textId="77777777" w:rsidR="007B2D17" w:rsidRPr="00463C2C" w:rsidRDefault="00AC7569" w:rsidP="00A378BA">
      <w:pPr>
        <w:pStyle w:val="PargrafodaLista"/>
        <w:numPr>
          <w:ilvl w:val="2"/>
          <w:numId w:val="46"/>
        </w:numPr>
        <w:spacing w:before="0" w:line="240" w:lineRule="auto"/>
        <w:ind w:hanging="181"/>
        <w:rPr>
          <w:rFonts w:ascii="Times New Roman" w:hAnsi="Times New Roman"/>
          <w:b/>
        </w:rPr>
      </w:pPr>
      <w:r w:rsidRPr="00463C2C">
        <w:rPr>
          <w:rFonts w:ascii="Times New Roman" w:hAnsi="Times New Roman"/>
          <w:b/>
        </w:rPr>
        <w:t>percentual em relação ao total de ações em circulação, separadas por classe e espécie</w:t>
      </w:r>
    </w:p>
    <w:p w14:paraId="0D16D606" w14:textId="77777777" w:rsidR="00AC7569" w:rsidRPr="00463C2C" w:rsidRDefault="00AC7569" w:rsidP="00A378BA">
      <w:pPr>
        <w:pStyle w:val="PargrafodaLista"/>
        <w:numPr>
          <w:ilvl w:val="2"/>
          <w:numId w:val="46"/>
        </w:numPr>
        <w:spacing w:before="0" w:line="240" w:lineRule="auto"/>
        <w:ind w:hanging="181"/>
        <w:rPr>
          <w:rFonts w:ascii="Times New Roman" w:hAnsi="Times New Roman"/>
          <w:b/>
        </w:rPr>
      </w:pPr>
      <w:r w:rsidRPr="00463C2C">
        <w:rPr>
          <w:rFonts w:ascii="Times New Roman" w:hAnsi="Times New Roman"/>
          <w:b/>
        </w:rPr>
        <w:t>período de recompra</w:t>
      </w:r>
    </w:p>
    <w:p w14:paraId="401D6BBD" w14:textId="77777777" w:rsidR="00AC7569" w:rsidRPr="00463C2C" w:rsidRDefault="00AC7569" w:rsidP="00A378BA">
      <w:pPr>
        <w:pStyle w:val="PargrafodaLista"/>
        <w:numPr>
          <w:ilvl w:val="2"/>
          <w:numId w:val="46"/>
        </w:numPr>
        <w:spacing w:before="0" w:line="240" w:lineRule="auto"/>
        <w:ind w:hanging="181"/>
        <w:rPr>
          <w:rFonts w:ascii="Times New Roman" w:hAnsi="Times New Roman"/>
          <w:b/>
        </w:rPr>
      </w:pPr>
      <w:r w:rsidRPr="00463C2C">
        <w:rPr>
          <w:rFonts w:ascii="Times New Roman" w:hAnsi="Times New Roman"/>
          <w:b/>
        </w:rPr>
        <w:t>reservas e lucros disponíveis para recompra</w:t>
      </w:r>
    </w:p>
    <w:p w14:paraId="43BAF70B" w14:textId="77777777" w:rsidR="00AC7569" w:rsidRPr="00463C2C" w:rsidRDefault="00AC7569" w:rsidP="00A378BA">
      <w:pPr>
        <w:pStyle w:val="PargrafodaLista"/>
        <w:numPr>
          <w:ilvl w:val="2"/>
          <w:numId w:val="46"/>
        </w:numPr>
        <w:spacing w:before="0" w:line="240" w:lineRule="auto"/>
        <w:ind w:hanging="181"/>
        <w:rPr>
          <w:rFonts w:ascii="Times New Roman" w:hAnsi="Times New Roman"/>
          <w:b/>
        </w:rPr>
      </w:pPr>
      <w:r w:rsidRPr="00463C2C">
        <w:rPr>
          <w:rFonts w:ascii="Times New Roman" w:hAnsi="Times New Roman"/>
          <w:b/>
        </w:rPr>
        <w:t xml:space="preserve">outras </w:t>
      </w:r>
      <w:r w:rsidR="0000763F" w:rsidRPr="00463C2C">
        <w:rPr>
          <w:rFonts w:ascii="Times New Roman" w:hAnsi="Times New Roman"/>
          <w:b/>
        </w:rPr>
        <w:t>características</w:t>
      </w:r>
      <w:r w:rsidRPr="00463C2C">
        <w:rPr>
          <w:rFonts w:ascii="Times New Roman" w:hAnsi="Times New Roman"/>
          <w:b/>
        </w:rPr>
        <w:t xml:space="preserve"> importantes</w:t>
      </w:r>
    </w:p>
    <w:p w14:paraId="76A4427A" w14:textId="77777777" w:rsidR="00AC7569" w:rsidRPr="00463C2C" w:rsidRDefault="00AC7569" w:rsidP="00A378BA">
      <w:pPr>
        <w:pStyle w:val="PargrafodaLista"/>
        <w:numPr>
          <w:ilvl w:val="2"/>
          <w:numId w:val="46"/>
        </w:numPr>
        <w:spacing w:before="0" w:line="240" w:lineRule="auto"/>
        <w:ind w:hanging="181"/>
        <w:rPr>
          <w:rFonts w:ascii="Times New Roman" w:hAnsi="Times New Roman"/>
          <w:b/>
        </w:rPr>
      </w:pPr>
      <w:r w:rsidRPr="00463C2C">
        <w:rPr>
          <w:rFonts w:ascii="Times New Roman" w:hAnsi="Times New Roman"/>
          <w:b/>
        </w:rPr>
        <w:t>quantidade de ações adquiridas, separadas por classe e espécie</w:t>
      </w:r>
    </w:p>
    <w:p w14:paraId="1697283A" w14:textId="77777777" w:rsidR="00AC7569" w:rsidRPr="00463C2C" w:rsidRDefault="00AC7569" w:rsidP="00A378BA">
      <w:pPr>
        <w:pStyle w:val="PargrafodaLista"/>
        <w:numPr>
          <w:ilvl w:val="2"/>
          <w:numId w:val="46"/>
        </w:numPr>
        <w:spacing w:before="0" w:line="240" w:lineRule="auto"/>
        <w:ind w:hanging="181"/>
        <w:rPr>
          <w:rFonts w:ascii="Times New Roman" w:hAnsi="Times New Roman"/>
          <w:b/>
        </w:rPr>
      </w:pPr>
      <w:r w:rsidRPr="00463C2C">
        <w:rPr>
          <w:rFonts w:ascii="Times New Roman" w:hAnsi="Times New Roman"/>
          <w:b/>
        </w:rPr>
        <w:t>preço médio ponderado de aquisição,</w:t>
      </w:r>
      <w:r w:rsidR="00207D82" w:rsidRPr="00463C2C">
        <w:rPr>
          <w:rFonts w:ascii="Times New Roman" w:hAnsi="Times New Roman"/>
          <w:b/>
        </w:rPr>
        <w:t xml:space="preserve"> separadas por classe e espécie</w:t>
      </w:r>
    </w:p>
    <w:p w14:paraId="3FEEEDBF" w14:textId="77777777" w:rsidR="00AC7569" w:rsidRPr="00463C2C" w:rsidRDefault="00AC7569" w:rsidP="00A378BA">
      <w:pPr>
        <w:pStyle w:val="PargrafodaLista"/>
        <w:numPr>
          <w:ilvl w:val="2"/>
          <w:numId w:val="46"/>
        </w:numPr>
        <w:spacing w:before="0" w:after="120" w:line="240" w:lineRule="auto"/>
        <w:ind w:hanging="181"/>
        <w:rPr>
          <w:rFonts w:ascii="Times New Roman" w:hAnsi="Times New Roman"/>
          <w:b/>
        </w:rPr>
      </w:pPr>
      <w:r w:rsidRPr="00463C2C">
        <w:rPr>
          <w:rFonts w:ascii="Times New Roman" w:hAnsi="Times New Roman"/>
          <w:b/>
        </w:rPr>
        <w:t>percentual de ações adquirid</w:t>
      </w:r>
      <w:r w:rsidR="00873518" w:rsidRPr="00463C2C">
        <w:rPr>
          <w:rFonts w:ascii="Times New Roman" w:hAnsi="Times New Roman"/>
          <w:b/>
        </w:rPr>
        <w:t>as em relação ao total aprovado</w:t>
      </w:r>
    </w:p>
    <w:p w14:paraId="4C238676" w14:textId="77777777" w:rsidR="0058038F" w:rsidRPr="00463C2C" w:rsidRDefault="0040063B" w:rsidP="002A4F3B">
      <w:pPr>
        <w:rPr>
          <w:bCs/>
          <w:sz w:val="22"/>
          <w:szCs w:val="22"/>
        </w:rPr>
      </w:pPr>
      <w:bookmarkStart w:id="3949" w:name="_Toc324857802"/>
      <w:r w:rsidRPr="00463C2C">
        <w:rPr>
          <w:bCs/>
          <w:sz w:val="22"/>
          <w:szCs w:val="22"/>
        </w:rPr>
        <w:t>N</w:t>
      </w:r>
      <w:r w:rsidR="0058038F" w:rsidRPr="00463C2C">
        <w:rPr>
          <w:bCs/>
          <w:sz w:val="22"/>
          <w:szCs w:val="22"/>
        </w:rPr>
        <w:t>os 03 (três)</w:t>
      </w:r>
      <w:r w:rsidR="00126AC7" w:rsidRPr="00463C2C">
        <w:rPr>
          <w:bCs/>
          <w:sz w:val="22"/>
          <w:szCs w:val="22"/>
        </w:rPr>
        <w:t xml:space="preserve"> últimos exercícios não houve</w:t>
      </w:r>
      <w:r w:rsidR="0058038F" w:rsidRPr="00463C2C">
        <w:rPr>
          <w:bCs/>
          <w:sz w:val="22"/>
          <w:szCs w:val="22"/>
        </w:rPr>
        <w:t xml:space="preserve"> programas de recompra de ações.</w:t>
      </w:r>
    </w:p>
    <w:p w14:paraId="7ACE3D93" w14:textId="77777777" w:rsidR="0070411B" w:rsidRPr="00463C2C" w:rsidRDefault="00AE4007" w:rsidP="00A378BA">
      <w:pPr>
        <w:pStyle w:val="Ttulo2"/>
        <w:numPr>
          <w:ilvl w:val="1"/>
          <w:numId w:val="138"/>
        </w:numPr>
        <w:spacing w:before="120" w:after="120"/>
        <w:ind w:left="1134" w:hanging="567"/>
        <w:rPr>
          <w:rFonts w:ascii="Times New Roman" w:hAnsi="Times New Roman"/>
          <w:color w:val="000000"/>
          <w:sz w:val="22"/>
          <w:szCs w:val="22"/>
        </w:rPr>
      </w:pPr>
      <w:bookmarkStart w:id="3950" w:name="_Toc71726070"/>
      <w:r w:rsidRPr="00463C2C">
        <w:rPr>
          <w:rFonts w:ascii="Times New Roman" w:hAnsi="Times New Roman"/>
          <w:color w:val="000000"/>
          <w:sz w:val="22"/>
          <w:szCs w:val="22"/>
        </w:rPr>
        <w:t xml:space="preserve">Em relação </w:t>
      </w:r>
      <w:r w:rsidR="00D73403" w:rsidRPr="00463C2C">
        <w:rPr>
          <w:rFonts w:ascii="Times New Roman" w:hAnsi="Times New Roman"/>
          <w:color w:val="000000"/>
          <w:sz w:val="22"/>
          <w:szCs w:val="22"/>
        </w:rPr>
        <w:t>a</w:t>
      </w:r>
      <w:r w:rsidRPr="00463C2C">
        <w:rPr>
          <w:rFonts w:ascii="Times New Roman" w:hAnsi="Times New Roman"/>
          <w:color w:val="000000"/>
          <w:sz w:val="22"/>
          <w:szCs w:val="22"/>
        </w:rPr>
        <w:t>os valores mobiliários mantidos em tesouraria, em forma de tabela, segregando por tipo, classe e espécie, indicar</w:t>
      </w:r>
      <w:r w:rsidR="00D73403" w:rsidRPr="00463C2C">
        <w:rPr>
          <w:rFonts w:ascii="Times New Roman" w:hAnsi="Times New Roman"/>
          <w:color w:val="000000"/>
          <w:sz w:val="22"/>
          <w:szCs w:val="22"/>
        </w:rPr>
        <w:t>:</w:t>
      </w:r>
      <w:bookmarkEnd w:id="3950"/>
      <w:r w:rsidRPr="00463C2C">
        <w:rPr>
          <w:rFonts w:ascii="Times New Roman" w:hAnsi="Times New Roman"/>
          <w:color w:val="000000"/>
          <w:sz w:val="22"/>
          <w:szCs w:val="22"/>
        </w:rPr>
        <w:t xml:space="preserve"> </w:t>
      </w:r>
      <w:bookmarkEnd w:id="3949"/>
    </w:p>
    <w:tbl>
      <w:tblPr>
        <w:tblW w:w="0" w:type="auto"/>
        <w:tblCellMar>
          <w:left w:w="70" w:type="dxa"/>
          <w:right w:w="70" w:type="dxa"/>
        </w:tblCellMar>
        <w:tblLook w:val="04A0" w:firstRow="1" w:lastRow="0" w:firstColumn="1" w:lastColumn="0" w:noHBand="0" w:noVBand="1"/>
      </w:tblPr>
      <w:tblGrid>
        <w:gridCol w:w="3403"/>
        <w:gridCol w:w="2058"/>
        <w:gridCol w:w="4319"/>
      </w:tblGrid>
      <w:tr w:rsidR="00010B42" w:rsidRPr="00463C2C" w14:paraId="2970798D" w14:textId="77777777" w:rsidTr="00010B42">
        <w:trPr>
          <w:trHeight w:val="615"/>
        </w:trPr>
        <w:tc>
          <w:tcPr>
            <w:tcW w:w="0" w:type="auto"/>
            <w:tcBorders>
              <w:top w:val="nil"/>
              <w:left w:val="nil"/>
              <w:bottom w:val="nil"/>
              <w:right w:val="nil"/>
            </w:tcBorders>
            <w:shd w:val="clear" w:color="000000" w:fill="BFBFBF"/>
            <w:vAlign w:val="center"/>
            <w:hideMark/>
          </w:tcPr>
          <w:p w14:paraId="4388F7B1" w14:textId="77777777" w:rsidR="00010B42" w:rsidRPr="00463C2C" w:rsidRDefault="00010B42" w:rsidP="00010B42">
            <w:pPr>
              <w:spacing w:before="0"/>
              <w:jc w:val="left"/>
              <w:rPr>
                <w:rFonts w:eastAsia="Times New Roman"/>
                <w:b/>
                <w:bCs/>
                <w:color w:val="000000"/>
                <w:sz w:val="22"/>
                <w:szCs w:val="22"/>
                <w:u w:val="single"/>
              </w:rPr>
            </w:pPr>
            <w:r w:rsidRPr="00463C2C">
              <w:rPr>
                <w:rFonts w:eastAsia="Times New Roman"/>
                <w:b/>
                <w:bCs/>
                <w:color w:val="000000"/>
                <w:sz w:val="22"/>
                <w:szCs w:val="22"/>
                <w:u w:val="single"/>
              </w:rPr>
              <w:t>Movimentação</w:t>
            </w:r>
          </w:p>
        </w:tc>
        <w:tc>
          <w:tcPr>
            <w:tcW w:w="0" w:type="auto"/>
            <w:tcBorders>
              <w:top w:val="nil"/>
              <w:left w:val="nil"/>
              <w:bottom w:val="single" w:sz="8" w:space="0" w:color="auto"/>
              <w:right w:val="nil"/>
            </w:tcBorders>
            <w:shd w:val="clear" w:color="000000" w:fill="BFBFBF"/>
            <w:vAlign w:val="center"/>
            <w:hideMark/>
          </w:tcPr>
          <w:p w14:paraId="78932AB9" w14:textId="77777777" w:rsidR="00010B42" w:rsidRPr="00463C2C" w:rsidRDefault="00010B42" w:rsidP="00010B42">
            <w:pPr>
              <w:spacing w:before="0"/>
              <w:jc w:val="center"/>
              <w:rPr>
                <w:rFonts w:eastAsia="Times New Roman"/>
                <w:b/>
                <w:bCs/>
                <w:color w:val="000000"/>
                <w:sz w:val="22"/>
                <w:szCs w:val="22"/>
              </w:rPr>
            </w:pPr>
            <w:r w:rsidRPr="00463C2C">
              <w:rPr>
                <w:rFonts w:eastAsia="Times New Roman"/>
                <w:b/>
                <w:bCs/>
                <w:color w:val="000000"/>
                <w:sz w:val="22"/>
                <w:szCs w:val="22"/>
              </w:rPr>
              <w:t>Quantidade  (unidades)</w:t>
            </w:r>
          </w:p>
        </w:tc>
        <w:tc>
          <w:tcPr>
            <w:tcW w:w="0" w:type="auto"/>
            <w:tcBorders>
              <w:top w:val="nil"/>
              <w:left w:val="nil"/>
              <w:bottom w:val="single" w:sz="8" w:space="0" w:color="auto"/>
              <w:right w:val="nil"/>
            </w:tcBorders>
            <w:shd w:val="clear" w:color="000000" w:fill="BFBFBF"/>
            <w:vAlign w:val="center"/>
            <w:hideMark/>
          </w:tcPr>
          <w:p w14:paraId="40DAEADA" w14:textId="77777777" w:rsidR="00010B42" w:rsidRPr="00463C2C" w:rsidRDefault="00010B42" w:rsidP="00010B42">
            <w:pPr>
              <w:spacing w:before="0"/>
              <w:jc w:val="center"/>
              <w:rPr>
                <w:rFonts w:eastAsia="Times New Roman"/>
                <w:b/>
                <w:bCs/>
                <w:color w:val="000000"/>
                <w:sz w:val="22"/>
                <w:szCs w:val="22"/>
              </w:rPr>
            </w:pPr>
            <w:r w:rsidRPr="00463C2C">
              <w:rPr>
                <w:rFonts w:eastAsia="Times New Roman"/>
                <w:b/>
                <w:bCs/>
                <w:color w:val="000000"/>
                <w:sz w:val="22"/>
                <w:szCs w:val="22"/>
              </w:rPr>
              <w:t>Preço médio ponderado de aquisição/alienação (reais)</w:t>
            </w:r>
          </w:p>
        </w:tc>
      </w:tr>
      <w:tr w:rsidR="00010B42" w:rsidRPr="00463C2C" w14:paraId="500FBDA0" w14:textId="77777777" w:rsidTr="00010B42">
        <w:trPr>
          <w:trHeight w:val="300"/>
        </w:trPr>
        <w:tc>
          <w:tcPr>
            <w:tcW w:w="0" w:type="auto"/>
            <w:tcBorders>
              <w:top w:val="nil"/>
              <w:left w:val="nil"/>
              <w:bottom w:val="nil"/>
              <w:right w:val="nil"/>
            </w:tcBorders>
            <w:shd w:val="clear" w:color="000000" w:fill="BFBFBF"/>
            <w:vAlign w:val="bottom"/>
            <w:hideMark/>
          </w:tcPr>
          <w:p w14:paraId="5AF3CD38" w14:textId="77777777" w:rsidR="00010B42" w:rsidRPr="00463C2C" w:rsidRDefault="00010B42" w:rsidP="00010B42">
            <w:pPr>
              <w:spacing w:before="0"/>
              <w:jc w:val="left"/>
              <w:rPr>
                <w:rFonts w:eastAsia="Times New Roman"/>
                <w:b/>
                <w:bCs/>
                <w:color w:val="000000"/>
                <w:sz w:val="22"/>
                <w:szCs w:val="22"/>
              </w:rPr>
            </w:pPr>
            <w:r w:rsidRPr="00463C2C">
              <w:rPr>
                <w:rFonts w:eastAsia="Times New Roman"/>
                <w:b/>
                <w:bCs/>
                <w:color w:val="000000"/>
                <w:sz w:val="22"/>
                <w:szCs w:val="22"/>
              </w:rPr>
              <w:t>Quantidade inicial</w:t>
            </w:r>
          </w:p>
        </w:tc>
        <w:tc>
          <w:tcPr>
            <w:tcW w:w="0" w:type="auto"/>
            <w:tcBorders>
              <w:top w:val="nil"/>
              <w:left w:val="nil"/>
              <w:bottom w:val="nil"/>
              <w:right w:val="nil"/>
            </w:tcBorders>
            <w:shd w:val="clear" w:color="auto" w:fill="auto"/>
            <w:vAlign w:val="bottom"/>
            <w:hideMark/>
          </w:tcPr>
          <w:p w14:paraId="5614C39F" w14:textId="0299505D" w:rsidR="00010B42" w:rsidRPr="00463C2C" w:rsidRDefault="0029667E" w:rsidP="00010B42">
            <w:pPr>
              <w:spacing w:before="0"/>
              <w:jc w:val="right"/>
              <w:rPr>
                <w:rFonts w:eastAsia="Times New Roman"/>
                <w:color w:val="000000"/>
                <w:sz w:val="22"/>
                <w:szCs w:val="22"/>
              </w:rPr>
            </w:pPr>
            <w:r w:rsidRPr="00463C2C">
              <w:rPr>
                <w:rFonts w:eastAsia="Times New Roman"/>
                <w:color w:val="000000"/>
                <w:sz w:val="22"/>
                <w:szCs w:val="22"/>
              </w:rPr>
              <w:t>65.153</w:t>
            </w:r>
          </w:p>
        </w:tc>
        <w:tc>
          <w:tcPr>
            <w:tcW w:w="0" w:type="auto"/>
            <w:tcBorders>
              <w:top w:val="nil"/>
              <w:left w:val="nil"/>
              <w:bottom w:val="nil"/>
              <w:right w:val="nil"/>
            </w:tcBorders>
            <w:shd w:val="clear" w:color="auto" w:fill="auto"/>
            <w:vAlign w:val="bottom"/>
            <w:hideMark/>
          </w:tcPr>
          <w:p w14:paraId="75A18246" w14:textId="77777777" w:rsidR="00010B42" w:rsidRPr="00463C2C" w:rsidRDefault="00010B42" w:rsidP="00010B42">
            <w:pPr>
              <w:spacing w:before="0"/>
              <w:jc w:val="right"/>
              <w:rPr>
                <w:rFonts w:eastAsia="Times New Roman"/>
                <w:color w:val="000000"/>
                <w:sz w:val="22"/>
                <w:szCs w:val="22"/>
              </w:rPr>
            </w:pPr>
          </w:p>
        </w:tc>
      </w:tr>
      <w:tr w:rsidR="00010B42" w:rsidRPr="00463C2C" w14:paraId="5ADB05C0" w14:textId="77777777" w:rsidTr="00010B42">
        <w:trPr>
          <w:trHeight w:val="300"/>
        </w:trPr>
        <w:tc>
          <w:tcPr>
            <w:tcW w:w="0" w:type="auto"/>
            <w:tcBorders>
              <w:top w:val="nil"/>
              <w:left w:val="nil"/>
              <w:bottom w:val="nil"/>
              <w:right w:val="nil"/>
            </w:tcBorders>
            <w:shd w:val="clear" w:color="000000" w:fill="BFBFBF"/>
            <w:vAlign w:val="bottom"/>
            <w:hideMark/>
          </w:tcPr>
          <w:p w14:paraId="06EA8942" w14:textId="77777777" w:rsidR="00010B42" w:rsidRPr="00463C2C" w:rsidRDefault="00010B42" w:rsidP="00010B42">
            <w:pPr>
              <w:spacing w:before="0"/>
              <w:jc w:val="left"/>
              <w:rPr>
                <w:rFonts w:eastAsia="Times New Roman"/>
                <w:b/>
                <w:bCs/>
                <w:color w:val="000000"/>
                <w:sz w:val="22"/>
                <w:szCs w:val="22"/>
              </w:rPr>
            </w:pPr>
            <w:r w:rsidRPr="00463C2C">
              <w:rPr>
                <w:rFonts w:eastAsia="Times New Roman"/>
                <w:b/>
                <w:bCs/>
                <w:color w:val="000000"/>
                <w:sz w:val="22"/>
                <w:szCs w:val="22"/>
              </w:rPr>
              <w:t>Quantidade adquirida</w:t>
            </w:r>
          </w:p>
        </w:tc>
        <w:tc>
          <w:tcPr>
            <w:tcW w:w="0" w:type="auto"/>
            <w:tcBorders>
              <w:top w:val="nil"/>
              <w:left w:val="nil"/>
              <w:bottom w:val="nil"/>
              <w:right w:val="nil"/>
            </w:tcBorders>
            <w:shd w:val="clear" w:color="auto" w:fill="auto"/>
            <w:vAlign w:val="bottom"/>
            <w:hideMark/>
          </w:tcPr>
          <w:p w14:paraId="6EA04C31" w14:textId="77777777" w:rsidR="00010B42" w:rsidRPr="00463C2C" w:rsidRDefault="00010B42" w:rsidP="00010B42">
            <w:pPr>
              <w:spacing w:before="0"/>
              <w:jc w:val="right"/>
              <w:rPr>
                <w:rFonts w:eastAsia="Times New Roman"/>
                <w:color w:val="000000"/>
                <w:sz w:val="22"/>
                <w:szCs w:val="22"/>
              </w:rPr>
            </w:pPr>
            <w:r w:rsidRPr="00463C2C">
              <w:rPr>
                <w:rFonts w:eastAsia="Times New Roman"/>
                <w:color w:val="000000"/>
                <w:sz w:val="22"/>
                <w:szCs w:val="22"/>
              </w:rPr>
              <w:t>0</w:t>
            </w:r>
          </w:p>
        </w:tc>
        <w:tc>
          <w:tcPr>
            <w:tcW w:w="0" w:type="auto"/>
            <w:tcBorders>
              <w:top w:val="nil"/>
              <w:left w:val="nil"/>
              <w:bottom w:val="nil"/>
              <w:right w:val="nil"/>
            </w:tcBorders>
            <w:shd w:val="clear" w:color="auto" w:fill="auto"/>
            <w:vAlign w:val="bottom"/>
            <w:hideMark/>
          </w:tcPr>
          <w:p w14:paraId="1697DBE1" w14:textId="77777777" w:rsidR="00010B42" w:rsidRPr="00463C2C" w:rsidRDefault="00010B42" w:rsidP="00010B42">
            <w:pPr>
              <w:spacing w:before="0"/>
              <w:jc w:val="right"/>
              <w:rPr>
                <w:rFonts w:eastAsia="Times New Roman"/>
                <w:color w:val="000000"/>
                <w:sz w:val="22"/>
                <w:szCs w:val="22"/>
              </w:rPr>
            </w:pPr>
            <w:r w:rsidRPr="00463C2C">
              <w:rPr>
                <w:rFonts w:eastAsia="Times New Roman"/>
                <w:color w:val="000000"/>
                <w:sz w:val="22"/>
                <w:szCs w:val="22"/>
              </w:rPr>
              <w:t>0</w:t>
            </w:r>
          </w:p>
        </w:tc>
      </w:tr>
      <w:tr w:rsidR="00010B42" w:rsidRPr="00463C2C" w14:paraId="6EE84593" w14:textId="77777777" w:rsidTr="00010B42">
        <w:trPr>
          <w:trHeight w:val="300"/>
        </w:trPr>
        <w:tc>
          <w:tcPr>
            <w:tcW w:w="0" w:type="auto"/>
            <w:tcBorders>
              <w:top w:val="nil"/>
              <w:left w:val="nil"/>
              <w:bottom w:val="nil"/>
              <w:right w:val="nil"/>
            </w:tcBorders>
            <w:shd w:val="clear" w:color="000000" w:fill="BFBFBF"/>
            <w:vAlign w:val="bottom"/>
            <w:hideMark/>
          </w:tcPr>
          <w:p w14:paraId="1F788DBD" w14:textId="77777777" w:rsidR="00010B42" w:rsidRPr="00463C2C" w:rsidRDefault="00010B42" w:rsidP="00010B42">
            <w:pPr>
              <w:spacing w:before="0"/>
              <w:jc w:val="left"/>
              <w:rPr>
                <w:rFonts w:eastAsia="Times New Roman"/>
                <w:b/>
                <w:bCs/>
                <w:color w:val="000000"/>
                <w:sz w:val="22"/>
                <w:szCs w:val="22"/>
              </w:rPr>
            </w:pPr>
            <w:r w:rsidRPr="00463C2C">
              <w:rPr>
                <w:rFonts w:eastAsia="Times New Roman"/>
                <w:b/>
                <w:bCs/>
                <w:color w:val="000000"/>
                <w:sz w:val="22"/>
                <w:szCs w:val="22"/>
              </w:rPr>
              <w:t>Quantidade alienada</w:t>
            </w:r>
          </w:p>
        </w:tc>
        <w:tc>
          <w:tcPr>
            <w:tcW w:w="0" w:type="auto"/>
            <w:tcBorders>
              <w:top w:val="nil"/>
              <w:left w:val="nil"/>
              <w:bottom w:val="nil"/>
              <w:right w:val="nil"/>
            </w:tcBorders>
            <w:shd w:val="clear" w:color="auto" w:fill="auto"/>
            <w:vAlign w:val="bottom"/>
            <w:hideMark/>
          </w:tcPr>
          <w:p w14:paraId="6EE25038" w14:textId="7BBE8B44" w:rsidR="00010B42" w:rsidRPr="00463C2C" w:rsidRDefault="0029667E" w:rsidP="00010B42">
            <w:pPr>
              <w:spacing w:before="0"/>
              <w:jc w:val="right"/>
              <w:rPr>
                <w:rFonts w:eastAsia="Times New Roman"/>
                <w:color w:val="000000"/>
                <w:sz w:val="22"/>
                <w:szCs w:val="22"/>
              </w:rPr>
            </w:pPr>
            <w:r>
              <w:rPr>
                <w:rFonts w:eastAsia="Times New Roman"/>
                <w:color w:val="000000"/>
                <w:sz w:val="22"/>
                <w:szCs w:val="22"/>
              </w:rPr>
              <w:t>0</w:t>
            </w:r>
          </w:p>
        </w:tc>
        <w:tc>
          <w:tcPr>
            <w:tcW w:w="0" w:type="auto"/>
            <w:tcBorders>
              <w:top w:val="nil"/>
              <w:left w:val="nil"/>
              <w:bottom w:val="nil"/>
              <w:right w:val="nil"/>
            </w:tcBorders>
            <w:shd w:val="clear" w:color="auto" w:fill="auto"/>
            <w:vAlign w:val="bottom"/>
            <w:hideMark/>
          </w:tcPr>
          <w:p w14:paraId="7B2C55E6" w14:textId="2DC6DFD2" w:rsidR="00010B42" w:rsidRPr="00463C2C" w:rsidRDefault="0029667E" w:rsidP="00010B42">
            <w:pPr>
              <w:spacing w:before="0"/>
              <w:jc w:val="right"/>
              <w:rPr>
                <w:rFonts w:eastAsia="Times New Roman"/>
                <w:color w:val="000000"/>
                <w:sz w:val="22"/>
                <w:szCs w:val="22"/>
              </w:rPr>
            </w:pPr>
            <w:r>
              <w:rPr>
                <w:rFonts w:eastAsia="Times New Roman"/>
                <w:color w:val="000000"/>
                <w:sz w:val="22"/>
                <w:szCs w:val="22"/>
              </w:rPr>
              <w:t>0</w:t>
            </w:r>
          </w:p>
        </w:tc>
      </w:tr>
      <w:tr w:rsidR="00010B42" w:rsidRPr="00463C2C" w14:paraId="21B62EB7" w14:textId="77777777" w:rsidTr="00010B42">
        <w:trPr>
          <w:trHeight w:val="300"/>
        </w:trPr>
        <w:tc>
          <w:tcPr>
            <w:tcW w:w="0" w:type="auto"/>
            <w:tcBorders>
              <w:top w:val="nil"/>
              <w:left w:val="nil"/>
              <w:bottom w:val="nil"/>
              <w:right w:val="nil"/>
            </w:tcBorders>
            <w:shd w:val="clear" w:color="000000" w:fill="BFBFBF"/>
            <w:vAlign w:val="bottom"/>
            <w:hideMark/>
          </w:tcPr>
          <w:p w14:paraId="5FC1FD54" w14:textId="77777777" w:rsidR="00010B42" w:rsidRPr="00463C2C" w:rsidRDefault="00010B42" w:rsidP="00010B42">
            <w:pPr>
              <w:spacing w:before="0"/>
              <w:jc w:val="left"/>
              <w:rPr>
                <w:rFonts w:eastAsia="Times New Roman"/>
                <w:b/>
                <w:bCs/>
                <w:color w:val="000000"/>
                <w:sz w:val="22"/>
                <w:szCs w:val="22"/>
              </w:rPr>
            </w:pPr>
            <w:r w:rsidRPr="00463C2C">
              <w:rPr>
                <w:rFonts w:eastAsia="Times New Roman"/>
                <w:b/>
                <w:bCs/>
                <w:color w:val="000000"/>
                <w:sz w:val="22"/>
                <w:szCs w:val="22"/>
              </w:rPr>
              <w:t>Quantidade Cancelada</w:t>
            </w:r>
          </w:p>
        </w:tc>
        <w:tc>
          <w:tcPr>
            <w:tcW w:w="0" w:type="auto"/>
            <w:tcBorders>
              <w:top w:val="nil"/>
              <w:left w:val="nil"/>
              <w:bottom w:val="nil"/>
              <w:right w:val="nil"/>
            </w:tcBorders>
            <w:shd w:val="clear" w:color="auto" w:fill="auto"/>
            <w:vAlign w:val="bottom"/>
            <w:hideMark/>
          </w:tcPr>
          <w:p w14:paraId="30207322" w14:textId="77777777" w:rsidR="00010B42" w:rsidRPr="00463C2C" w:rsidRDefault="00010B42" w:rsidP="00010B42">
            <w:pPr>
              <w:spacing w:before="0"/>
              <w:jc w:val="right"/>
              <w:rPr>
                <w:rFonts w:eastAsia="Times New Roman"/>
                <w:color w:val="000000"/>
                <w:sz w:val="22"/>
                <w:szCs w:val="22"/>
              </w:rPr>
            </w:pPr>
            <w:r w:rsidRPr="00463C2C">
              <w:rPr>
                <w:rFonts w:eastAsia="Times New Roman"/>
                <w:color w:val="000000"/>
                <w:sz w:val="22"/>
                <w:szCs w:val="22"/>
              </w:rPr>
              <w:t>0</w:t>
            </w:r>
          </w:p>
        </w:tc>
        <w:tc>
          <w:tcPr>
            <w:tcW w:w="0" w:type="auto"/>
            <w:tcBorders>
              <w:top w:val="nil"/>
              <w:left w:val="nil"/>
              <w:bottom w:val="nil"/>
              <w:right w:val="nil"/>
            </w:tcBorders>
            <w:shd w:val="clear" w:color="auto" w:fill="auto"/>
            <w:vAlign w:val="bottom"/>
            <w:hideMark/>
          </w:tcPr>
          <w:p w14:paraId="67ED9D3D" w14:textId="77777777" w:rsidR="00010B42" w:rsidRPr="00463C2C" w:rsidRDefault="00010B42" w:rsidP="00010B42">
            <w:pPr>
              <w:spacing w:before="0"/>
              <w:jc w:val="right"/>
              <w:rPr>
                <w:rFonts w:eastAsia="Times New Roman"/>
                <w:color w:val="000000"/>
                <w:sz w:val="22"/>
                <w:szCs w:val="22"/>
              </w:rPr>
            </w:pPr>
          </w:p>
        </w:tc>
      </w:tr>
      <w:tr w:rsidR="00010B42" w:rsidRPr="00463C2C" w14:paraId="7BBEE743" w14:textId="77777777" w:rsidTr="00010B42">
        <w:trPr>
          <w:trHeight w:val="300"/>
        </w:trPr>
        <w:tc>
          <w:tcPr>
            <w:tcW w:w="0" w:type="auto"/>
            <w:tcBorders>
              <w:top w:val="nil"/>
              <w:left w:val="nil"/>
              <w:bottom w:val="dotted" w:sz="4" w:space="0" w:color="auto"/>
              <w:right w:val="nil"/>
            </w:tcBorders>
            <w:shd w:val="clear" w:color="000000" w:fill="BFBFBF"/>
            <w:vAlign w:val="bottom"/>
            <w:hideMark/>
          </w:tcPr>
          <w:p w14:paraId="652AD821" w14:textId="77777777" w:rsidR="00010B42" w:rsidRPr="00463C2C" w:rsidRDefault="00010B42" w:rsidP="00010B42">
            <w:pPr>
              <w:spacing w:before="0"/>
              <w:jc w:val="left"/>
              <w:rPr>
                <w:rFonts w:eastAsia="Times New Roman"/>
                <w:b/>
                <w:bCs/>
                <w:color w:val="000000"/>
                <w:sz w:val="22"/>
                <w:szCs w:val="22"/>
              </w:rPr>
            </w:pPr>
            <w:r w:rsidRPr="00463C2C">
              <w:rPr>
                <w:rFonts w:eastAsia="Times New Roman"/>
                <w:b/>
                <w:bCs/>
                <w:color w:val="000000"/>
                <w:sz w:val="22"/>
                <w:szCs w:val="22"/>
              </w:rPr>
              <w:t>Quantidade final</w:t>
            </w:r>
          </w:p>
        </w:tc>
        <w:tc>
          <w:tcPr>
            <w:tcW w:w="0" w:type="auto"/>
            <w:tcBorders>
              <w:top w:val="nil"/>
              <w:left w:val="nil"/>
              <w:bottom w:val="dotted" w:sz="4" w:space="0" w:color="auto"/>
              <w:right w:val="nil"/>
            </w:tcBorders>
            <w:shd w:val="clear" w:color="auto" w:fill="auto"/>
            <w:vAlign w:val="bottom"/>
            <w:hideMark/>
          </w:tcPr>
          <w:p w14:paraId="37B245ED" w14:textId="77777777" w:rsidR="00010B42" w:rsidRPr="00463C2C" w:rsidRDefault="00010B42" w:rsidP="00010B42">
            <w:pPr>
              <w:spacing w:before="0"/>
              <w:jc w:val="right"/>
              <w:rPr>
                <w:rFonts w:eastAsia="Times New Roman"/>
                <w:color w:val="000000"/>
                <w:sz w:val="22"/>
                <w:szCs w:val="22"/>
              </w:rPr>
            </w:pPr>
            <w:r w:rsidRPr="00463C2C">
              <w:rPr>
                <w:rFonts w:eastAsia="Times New Roman"/>
                <w:color w:val="000000"/>
                <w:sz w:val="22"/>
                <w:szCs w:val="22"/>
              </w:rPr>
              <w:t>65.153</w:t>
            </w:r>
          </w:p>
        </w:tc>
        <w:tc>
          <w:tcPr>
            <w:tcW w:w="0" w:type="auto"/>
            <w:tcBorders>
              <w:top w:val="nil"/>
              <w:left w:val="nil"/>
              <w:bottom w:val="dotted" w:sz="4" w:space="0" w:color="auto"/>
              <w:right w:val="nil"/>
            </w:tcBorders>
            <w:shd w:val="clear" w:color="auto" w:fill="auto"/>
            <w:vAlign w:val="bottom"/>
            <w:hideMark/>
          </w:tcPr>
          <w:p w14:paraId="4D316A11" w14:textId="77777777" w:rsidR="00010B42" w:rsidRPr="00463C2C" w:rsidRDefault="00010B42" w:rsidP="00010B42">
            <w:pPr>
              <w:spacing w:before="0"/>
              <w:jc w:val="left"/>
              <w:rPr>
                <w:rFonts w:eastAsia="Times New Roman"/>
                <w:color w:val="000000"/>
                <w:sz w:val="22"/>
                <w:szCs w:val="22"/>
              </w:rPr>
            </w:pPr>
            <w:r w:rsidRPr="00463C2C">
              <w:rPr>
                <w:rFonts w:eastAsia="Times New Roman"/>
                <w:color w:val="000000"/>
                <w:sz w:val="22"/>
                <w:szCs w:val="22"/>
              </w:rPr>
              <w:t> </w:t>
            </w:r>
          </w:p>
        </w:tc>
      </w:tr>
      <w:tr w:rsidR="00010B42" w:rsidRPr="00463C2C" w14:paraId="16C0EC47" w14:textId="77777777" w:rsidTr="00010B42">
        <w:trPr>
          <w:trHeight w:val="600"/>
        </w:trPr>
        <w:tc>
          <w:tcPr>
            <w:tcW w:w="0" w:type="auto"/>
            <w:tcBorders>
              <w:top w:val="nil"/>
              <w:left w:val="nil"/>
              <w:bottom w:val="nil"/>
              <w:right w:val="nil"/>
            </w:tcBorders>
            <w:shd w:val="clear" w:color="000000" w:fill="BFBFBF"/>
            <w:vAlign w:val="bottom"/>
            <w:hideMark/>
          </w:tcPr>
          <w:p w14:paraId="65BAF46B" w14:textId="77777777" w:rsidR="00010B42" w:rsidRPr="00463C2C" w:rsidRDefault="00010B42" w:rsidP="00010B42">
            <w:pPr>
              <w:spacing w:before="0"/>
              <w:jc w:val="left"/>
              <w:rPr>
                <w:rFonts w:eastAsia="Times New Roman"/>
                <w:b/>
                <w:bCs/>
                <w:color w:val="000000"/>
                <w:sz w:val="22"/>
                <w:szCs w:val="22"/>
              </w:rPr>
            </w:pPr>
            <w:r w:rsidRPr="00463C2C">
              <w:rPr>
                <w:rFonts w:eastAsia="Times New Roman"/>
                <w:b/>
                <w:bCs/>
                <w:color w:val="000000"/>
                <w:sz w:val="22"/>
                <w:szCs w:val="22"/>
              </w:rPr>
              <w:t>Relação valores mobiliários em circulação</w:t>
            </w:r>
          </w:p>
        </w:tc>
        <w:tc>
          <w:tcPr>
            <w:tcW w:w="0" w:type="auto"/>
            <w:tcBorders>
              <w:top w:val="nil"/>
              <w:left w:val="nil"/>
              <w:bottom w:val="nil"/>
              <w:right w:val="nil"/>
            </w:tcBorders>
            <w:shd w:val="clear" w:color="auto" w:fill="auto"/>
            <w:vAlign w:val="center"/>
            <w:hideMark/>
          </w:tcPr>
          <w:p w14:paraId="503F891B" w14:textId="77777777" w:rsidR="00010B42" w:rsidRPr="00463C2C" w:rsidRDefault="00010B42" w:rsidP="00010B42">
            <w:pPr>
              <w:spacing w:before="0"/>
              <w:jc w:val="right"/>
              <w:rPr>
                <w:rFonts w:eastAsia="Times New Roman"/>
                <w:color w:val="000000"/>
                <w:sz w:val="22"/>
                <w:szCs w:val="22"/>
              </w:rPr>
            </w:pPr>
            <w:r w:rsidRPr="00463C2C">
              <w:rPr>
                <w:rFonts w:eastAsia="Times New Roman"/>
                <w:color w:val="000000"/>
                <w:sz w:val="22"/>
                <w:szCs w:val="22"/>
              </w:rPr>
              <w:t>0,000000%</w:t>
            </w:r>
          </w:p>
        </w:tc>
        <w:tc>
          <w:tcPr>
            <w:tcW w:w="0" w:type="auto"/>
            <w:tcBorders>
              <w:top w:val="nil"/>
              <w:left w:val="nil"/>
              <w:bottom w:val="nil"/>
              <w:right w:val="nil"/>
            </w:tcBorders>
            <w:shd w:val="clear" w:color="auto" w:fill="auto"/>
            <w:vAlign w:val="bottom"/>
            <w:hideMark/>
          </w:tcPr>
          <w:p w14:paraId="307BC1A7" w14:textId="77777777" w:rsidR="00010B42" w:rsidRPr="00463C2C" w:rsidRDefault="00010B42" w:rsidP="00010B42">
            <w:pPr>
              <w:spacing w:before="0"/>
              <w:jc w:val="left"/>
              <w:rPr>
                <w:rFonts w:eastAsia="Times New Roman"/>
                <w:color w:val="000000"/>
                <w:sz w:val="22"/>
                <w:szCs w:val="22"/>
              </w:rPr>
            </w:pPr>
            <w:r w:rsidRPr="00463C2C">
              <w:rPr>
                <w:rFonts w:eastAsia="Times New Roman"/>
                <w:color w:val="000000"/>
                <w:sz w:val="22"/>
                <w:szCs w:val="22"/>
              </w:rPr>
              <w:t> </w:t>
            </w:r>
          </w:p>
        </w:tc>
      </w:tr>
    </w:tbl>
    <w:p w14:paraId="7FEC664A" w14:textId="77777777" w:rsidR="00FA1D50" w:rsidRPr="00463C2C" w:rsidRDefault="00135AC5" w:rsidP="00A378BA">
      <w:pPr>
        <w:pStyle w:val="Ttulo2"/>
        <w:numPr>
          <w:ilvl w:val="1"/>
          <w:numId w:val="138"/>
        </w:numPr>
        <w:spacing w:before="120"/>
        <w:ind w:left="1134" w:hanging="567"/>
        <w:rPr>
          <w:rFonts w:ascii="Times New Roman" w:hAnsi="Times New Roman"/>
          <w:color w:val="auto"/>
          <w:sz w:val="22"/>
          <w:szCs w:val="22"/>
        </w:rPr>
      </w:pPr>
      <w:bookmarkStart w:id="3951" w:name="_Toc71726071"/>
      <w:r w:rsidRPr="00463C2C">
        <w:rPr>
          <w:rFonts w:ascii="Times New Roman" w:hAnsi="Times New Roman"/>
          <w:color w:val="auto"/>
          <w:sz w:val="22"/>
          <w:szCs w:val="22"/>
        </w:rPr>
        <w:t>Fornecer outras informações que o emissor julgue relevantes</w:t>
      </w:r>
      <w:bookmarkEnd w:id="3951"/>
    </w:p>
    <w:p w14:paraId="2B1D33C6" w14:textId="77777777" w:rsidR="00135AC5" w:rsidRPr="00463C2C" w:rsidRDefault="00135AC5" w:rsidP="00135AC5">
      <w:r w:rsidRPr="00463C2C">
        <w:rPr>
          <w:sz w:val="22"/>
          <w:szCs w:val="22"/>
        </w:rPr>
        <w:t>Todas as informações relevantes foram fornecidas nos itens anteriores.</w:t>
      </w:r>
    </w:p>
    <w:p w14:paraId="1A57F565" w14:textId="77777777" w:rsidR="00BF5546" w:rsidRPr="00463C2C" w:rsidRDefault="00BF5546" w:rsidP="00A378BA">
      <w:pPr>
        <w:pStyle w:val="Ttulo1"/>
        <w:numPr>
          <w:ilvl w:val="0"/>
          <w:numId w:val="138"/>
        </w:numPr>
        <w:spacing w:before="120" w:after="0"/>
        <w:ind w:left="567" w:hanging="567"/>
        <w:rPr>
          <w:rFonts w:ascii="Times New Roman" w:hAnsi="Times New Roman" w:cs="Times New Roman"/>
          <w:color w:val="000000"/>
          <w:sz w:val="22"/>
          <w:szCs w:val="22"/>
        </w:rPr>
      </w:pPr>
      <w:bookmarkStart w:id="3952" w:name="_Toc324857814"/>
      <w:bookmarkStart w:id="3953" w:name="_Toc71726072"/>
      <w:r w:rsidRPr="00463C2C">
        <w:rPr>
          <w:rFonts w:ascii="Times New Roman" w:hAnsi="Times New Roman" w:cs="Times New Roman"/>
          <w:color w:val="000000"/>
          <w:sz w:val="22"/>
          <w:szCs w:val="22"/>
        </w:rPr>
        <w:t>Política de negociação de valores mobiliários</w:t>
      </w:r>
      <w:bookmarkEnd w:id="3952"/>
      <w:bookmarkEnd w:id="3953"/>
    </w:p>
    <w:p w14:paraId="3B6DDB97" w14:textId="77777777" w:rsidR="00BF5546" w:rsidRPr="00463C2C" w:rsidRDefault="00BF189E" w:rsidP="00A378BA">
      <w:pPr>
        <w:pStyle w:val="Ttulo2"/>
        <w:numPr>
          <w:ilvl w:val="1"/>
          <w:numId w:val="138"/>
        </w:numPr>
        <w:spacing w:before="120"/>
        <w:ind w:left="1134" w:hanging="567"/>
        <w:rPr>
          <w:rFonts w:ascii="Times New Roman" w:hAnsi="Times New Roman"/>
          <w:color w:val="000000"/>
          <w:sz w:val="22"/>
          <w:szCs w:val="22"/>
        </w:rPr>
      </w:pPr>
      <w:bookmarkStart w:id="3954" w:name="_Toc71726073"/>
      <w:r w:rsidRPr="00463C2C">
        <w:rPr>
          <w:rFonts w:ascii="Times New Roman" w:hAnsi="Times New Roman"/>
          <w:color w:val="000000"/>
          <w:sz w:val="22"/>
          <w:szCs w:val="22"/>
        </w:rPr>
        <w:t>Indicar se o emissor adotou política de negociação de valores mobiliários de sua emissão pelos acionistas controladores, diretos ou indiretos, diretores, membros do conselho de administração, do conselho fiscal e de qualquer órgão com funções técnicas ou consultivas, criado por disposição estatutária, informando:</w:t>
      </w:r>
      <w:bookmarkEnd w:id="3954"/>
    </w:p>
    <w:p w14:paraId="008DF6AB" w14:textId="77777777" w:rsidR="002A044B" w:rsidRPr="00463C2C" w:rsidRDefault="002A044B" w:rsidP="00A378BA">
      <w:pPr>
        <w:pStyle w:val="PargrafodaLista"/>
        <w:numPr>
          <w:ilvl w:val="0"/>
          <w:numId w:val="7"/>
        </w:numPr>
        <w:tabs>
          <w:tab w:val="left" w:pos="284"/>
        </w:tabs>
        <w:spacing w:before="0" w:after="0" w:line="240" w:lineRule="auto"/>
        <w:ind w:left="1701" w:hanging="567"/>
        <w:contextualSpacing w:val="0"/>
        <w:rPr>
          <w:rFonts w:ascii="Times New Roman" w:hAnsi="Times New Roman"/>
          <w:b/>
          <w:bCs/>
        </w:rPr>
      </w:pPr>
      <w:bookmarkStart w:id="3955" w:name="_Toc324857817"/>
      <w:r w:rsidRPr="00463C2C">
        <w:rPr>
          <w:rFonts w:ascii="Times New Roman" w:hAnsi="Times New Roman"/>
          <w:b/>
          <w:bCs/>
        </w:rPr>
        <w:t>órgão responsável pela aprovação da política e data de aprovação</w:t>
      </w:r>
    </w:p>
    <w:p w14:paraId="613CA42F" w14:textId="77777777" w:rsidR="00CC28F9" w:rsidRPr="00463C2C" w:rsidRDefault="00CC28F9" w:rsidP="00A378BA">
      <w:pPr>
        <w:pStyle w:val="PargrafodaLista"/>
        <w:numPr>
          <w:ilvl w:val="0"/>
          <w:numId w:val="7"/>
        </w:numPr>
        <w:tabs>
          <w:tab w:val="left" w:pos="284"/>
        </w:tabs>
        <w:spacing w:before="0" w:after="0" w:line="240" w:lineRule="auto"/>
        <w:ind w:left="1701" w:hanging="567"/>
        <w:contextualSpacing w:val="0"/>
        <w:rPr>
          <w:rFonts w:ascii="Times New Roman" w:hAnsi="Times New Roman"/>
          <w:b/>
          <w:bCs/>
        </w:rPr>
      </w:pPr>
      <w:r w:rsidRPr="00463C2C">
        <w:rPr>
          <w:rFonts w:ascii="Times New Roman" w:hAnsi="Times New Roman"/>
          <w:b/>
          <w:bCs/>
        </w:rPr>
        <w:t>pessoas vinculadas</w:t>
      </w:r>
      <w:bookmarkEnd w:id="3955"/>
    </w:p>
    <w:p w14:paraId="6E738367" w14:textId="77777777" w:rsidR="00CC28F9" w:rsidRPr="00463C2C" w:rsidRDefault="00CC28F9" w:rsidP="00A378BA">
      <w:pPr>
        <w:pStyle w:val="PargrafodaLista"/>
        <w:numPr>
          <w:ilvl w:val="0"/>
          <w:numId w:val="7"/>
        </w:numPr>
        <w:tabs>
          <w:tab w:val="left" w:pos="284"/>
        </w:tabs>
        <w:spacing w:before="0" w:after="0" w:line="240" w:lineRule="auto"/>
        <w:ind w:left="1701" w:hanging="567"/>
        <w:contextualSpacing w:val="0"/>
        <w:rPr>
          <w:rFonts w:ascii="Times New Roman" w:hAnsi="Times New Roman"/>
          <w:b/>
          <w:bCs/>
        </w:rPr>
      </w:pPr>
      <w:bookmarkStart w:id="3956" w:name="_Toc324857818"/>
      <w:r w:rsidRPr="00463C2C">
        <w:rPr>
          <w:rFonts w:ascii="Times New Roman" w:hAnsi="Times New Roman"/>
          <w:b/>
          <w:bCs/>
        </w:rPr>
        <w:t>principais características</w:t>
      </w:r>
      <w:bookmarkEnd w:id="3956"/>
    </w:p>
    <w:p w14:paraId="6084F409" w14:textId="77777777" w:rsidR="00CC28F9" w:rsidRPr="00463C2C" w:rsidRDefault="00CC28F9" w:rsidP="00A378BA">
      <w:pPr>
        <w:pStyle w:val="PargrafodaLista"/>
        <w:numPr>
          <w:ilvl w:val="0"/>
          <w:numId w:val="7"/>
        </w:numPr>
        <w:tabs>
          <w:tab w:val="left" w:pos="284"/>
        </w:tabs>
        <w:spacing w:before="0" w:after="0" w:line="240" w:lineRule="auto"/>
        <w:ind w:left="1701" w:hanging="567"/>
        <w:contextualSpacing w:val="0"/>
        <w:rPr>
          <w:rFonts w:ascii="Times New Roman" w:hAnsi="Times New Roman"/>
          <w:b/>
          <w:bCs/>
        </w:rPr>
      </w:pPr>
      <w:bookmarkStart w:id="3957" w:name="_Toc324857819"/>
      <w:r w:rsidRPr="00463C2C">
        <w:rPr>
          <w:rFonts w:ascii="Times New Roman" w:hAnsi="Times New Roman"/>
          <w:b/>
          <w:bCs/>
        </w:rPr>
        <w:t xml:space="preserve">previsão de períodos de vedação de negociações e descrição dos procedimentos adotados </w:t>
      </w:r>
      <w:r w:rsidR="00984A27" w:rsidRPr="00463C2C">
        <w:rPr>
          <w:rFonts w:ascii="Times New Roman" w:hAnsi="Times New Roman"/>
          <w:b/>
          <w:bCs/>
        </w:rPr>
        <w:t>para</w:t>
      </w:r>
      <w:r w:rsidRPr="00463C2C">
        <w:rPr>
          <w:rFonts w:ascii="Times New Roman" w:hAnsi="Times New Roman"/>
          <w:b/>
          <w:bCs/>
        </w:rPr>
        <w:t xml:space="preserve"> fiscalizar a negociação em tais períodos.</w:t>
      </w:r>
      <w:bookmarkEnd w:id="3957"/>
    </w:p>
    <w:p w14:paraId="3C0F7735" w14:textId="68E4CF12" w:rsidR="00DC1350" w:rsidRPr="00DF0602" w:rsidRDefault="000966B8" w:rsidP="00DF0602">
      <w:pPr>
        <w:pStyle w:val="PargrafodaLista"/>
        <w:numPr>
          <w:ilvl w:val="0"/>
          <w:numId w:val="7"/>
        </w:numPr>
        <w:tabs>
          <w:tab w:val="left" w:pos="284"/>
        </w:tabs>
        <w:spacing w:before="0" w:after="120" w:line="240" w:lineRule="auto"/>
        <w:ind w:left="1701" w:hanging="567"/>
        <w:contextualSpacing w:val="0"/>
        <w:rPr>
          <w:rFonts w:ascii="Times New Roman" w:hAnsi="Times New Roman"/>
          <w:b/>
          <w:bCs/>
        </w:rPr>
      </w:pPr>
      <w:r w:rsidRPr="00463C2C">
        <w:rPr>
          <w:rFonts w:ascii="Times New Roman" w:hAnsi="Times New Roman"/>
          <w:b/>
          <w:bCs/>
        </w:rPr>
        <w:t xml:space="preserve">locais </w:t>
      </w:r>
      <w:r w:rsidR="00BF189E" w:rsidRPr="00463C2C">
        <w:rPr>
          <w:rFonts w:ascii="Times New Roman" w:hAnsi="Times New Roman"/>
          <w:b/>
          <w:bCs/>
        </w:rPr>
        <w:t>onde a política pode ser consultada</w:t>
      </w:r>
    </w:p>
    <w:tbl>
      <w:tblPr>
        <w:tblW w:w="5000" w:type="pct"/>
        <w:tblLook w:val="04A0" w:firstRow="1" w:lastRow="0" w:firstColumn="1" w:lastColumn="0" w:noHBand="0" w:noVBand="1"/>
      </w:tblPr>
      <w:tblGrid>
        <w:gridCol w:w="3366"/>
        <w:gridCol w:w="6404"/>
      </w:tblGrid>
      <w:tr w:rsidR="00F818BD" w:rsidRPr="00F818BD" w14:paraId="08279C21" w14:textId="77777777" w:rsidTr="00F818BD">
        <w:trPr>
          <w:trHeight w:val="57"/>
        </w:trPr>
        <w:tc>
          <w:tcPr>
            <w:tcW w:w="1722"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9182045" w14:textId="77777777" w:rsidR="00F818BD" w:rsidRPr="00F818BD" w:rsidRDefault="00F818BD" w:rsidP="00F818BD">
            <w:pPr>
              <w:spacing w:before="0"/>
              <w:jc w:val="left"/>
              <w:rPr>
                <w:rFonts w:ascii="Calibri" w:eastAsia="Times New Roman" w:hAnsi="Calibri" w:cs="Calibri"/>
                <w:b/>
                <w:bCs/>
                <w:color w:val="000000"/>
                <w:sz w:val="22"/>
                <w:szCs w:val="22"/>
                <w:lang w:val="en-US" w:eastAsia="en-US"/>
              </w:rPr>
            </w:pPr>
            <w:r w:rsidRPr="00F818BD">
              <w:rPr>
                <w:rFonts w:ascii="Calibri" w:eastAsia="Times New Roman" w:hAnsi="Calibri" w:cs="Calibri"/>
                <w:b/>
                <w:bCs/>
                <w:color w:val="000000"/>
                <w:sz w:val="22"/>
                <w:szCs w:val="22"/>
                <w:lang w:val="en-US" w:eastAsia="en-US"/>
              </w:rPr>
              <w:t>Data de aprovação</w:t>
            </w:r>
          </w:p>
        </w:tc>
        <w:tc>
          <w:tcPr>
            <w:tcW w:w="3278" w:type="pct"/>
            <w:tcBorders>
              <w:top w:val="dotted" w:sz="4" w:space="0" w:color="auto"/>
              <w:left w:val="nil"/>
              <w:bottom w:val="dotted" w:sz="4" w:space="0" w:color="auto"/>
              <w:right w:val="dotted" w:sz="4" w:space="0" w:color="auto"/>
            </w:tcBorders>
            <w:shd w:val="clear" w:color="auto" w:fill="auto"/>
            <w:noWrap/>
            <w:vAlign w:val="bottom"/>
            <w:hideMark/>
          </w:tcPr>
          <w:p w14:paraId="0D9AD69A" w14:textId="77777777" w:rsidR="00F818BD" w:rsidRPr="00F818BD" w:rsidRDefault="00F818BD" w:rsidP="00F818BD">
            <w:pPr>
              <w:spacing w:before="0"/>
              <w:jc w:val="left"/>
              <w:rPr>
                <w:rFonts w:ascii="Calibri" w:eastAsia="Times New Roman" w:hAnsi="Calibri" w:cs="Calibri"/>
                <w:color w:val="000000"/>
                <w:sz w:val="22"/>
                <w:szCs w:val="22"/>
                <w:lang w:val="en-US" w:eastAsia="en-US"/>
              </w:rPr>
            </w:pPr>
            <w:r w:rsidRPr="00F818BD">
              <w:rPr>
                <w:rFonts w:ascii="Calibri" w:eastAsia="Times New Roman" w:hAnsi="Calibri" w:cs="Calibri"/>
                <w:color w:val="000000"/>
                <w:sz w:val="22"/>
                <w:szCs w:val="22"/>
                <w:lang w:val="en-US" w:eastAsia="en-US"/>
              </w:rPr>
              <w:t>23 de abril de 2021</w:t>
            </w:r>
          </w:p>
        </w:tc>
      </w:tr>
      <w:tr w:rsidR="00F818BD" w:rsidRPr="00F818BD" w14:paraId="4E862426" w14:textId="77777777" w:rsidTr="00F818BD">
        <w:trPr>
          <w:trHeight w:val="57"/>
        </w:trPr>
        <w:tc>
          <w:tcPr>
            <w:tcW w:w="1722" w:type="pct"/>
            <w:tcBorders>
              <w:top w:val="nil"/>
              <w:left w:val="dotted" w:sz="4" w:space="0" w:color="auto"/>
              <w:bottom w:val="dotted" w:sz="4" w:space="0" w:color="auto"/>
              <w:right w:val="dotted" w:sz="4" w:space="0" w:color="auto"/>
            </w:tcBorders>
            <w:shd w:val="clear" w:color="auto" w:fill="auto"/>
            <w:noWrap/>
            <w:vAlign w:val="bottom"/>
            <w:hideMark/>
          </w:tcPr>
          <w:p w14:paraId="729D4AB8" w14:textId="77777777" w:rsidR="00F818BD" w:rsidRPr="00F818BD" w:rsidRDefault="00F818BD" w:rsidP="00F818BD">
            <w:pPr>
              <w:spacing w:before="0"/>
              <w:jc w:val="left"/>
              <w:rPr>
                <w:rFonts w:ascii="Calibri" w:eastAsia="Times New Roman" w:hAnsi="Calibri" w:cs="Calibri"/>
                <w:b/>
                <w:bCs/>
                <w:color w:val="000000"/>
                <w:sz w:val="22"/>
                <w:szCs w:val="22"/>
                <w:lang w:val="en-US" w:eastAsia="en-US"/>
              </w:rPr>
            </w:pPr>
            <w:r w:rsidRPr="00F818BD">
              <w:rPr>
                <w:rFonts w:ascii="Calibri" w:eastAsia="Times New Roman" w:hAnsi="Calibri" w:cs="Calibri"/>
                <w:b/>
                <w:bCs/>
                <w:color w:val="000000"/>
                <w:sz w:val="22"/>
                <w:szCs w:val="22"/>
                <w:lang w:val="en-US" w:eastAsia="en-US"/>
              </w:rPr>
              <w:t>Órgão responsável pela aprovação</w:t>
            </w:r>
          </w:p>
        </w:tc>
        <w:tc>
          <w:tcPr>
            <w:tcW w:w="3278" w:type="pct"/>
            <w:tcBorders>
              <w:top w:val="nil"/>
              <w:left w:val="nil"/>
              <w:bottom w:val="dotted" w:sz="4" w:space="0" w:color="auto"/>
              <w:right w:val="dotted" w:sz="4" w:space="0" w:color="auto"/>
            </w:tcBorders>
            <w:shd w:val="clear" w:color="auto" w:fill="auto"/>
            <w:noWrap/>
            <w:vAlign w:val="bottom"/>
            <w:hideMark/>
          </w:tcPr>
          <w:p w14:paraId="17485F8B" w14:textId="77777777" w:rsidR="00F818BD" w:rsidRPr="00F818BD" w:rsidRDefault="00F818BD" w:rsidP="00F818BD">
            <w:pPr>
              <w:spacing w:before="0"/>
              <w:jc w:val="left"/>
              <w:rPr>
                <w:rFonts w:ascii="Calibri" w:eastAsia="Times New Roman" w:hAnsi="Calibri" w:cs="Calibri"/>
                <w:color w:val="000000"/>
                <w:sz w:val="22"/>
                <w:szCs w:val="22"/>
                <w:lang w:val="en-US" w:eastAsia="en-US"/>
              </w:rPr>
            </w:pPr>
            <w:r w:rsidRPr="00F818BD">
              <w:rPr>
                <w:rFonts w:ascii="Calibri" w:eastAsia="Times New Roman" w:hAnsi="Calibri" w:cs="Calibri"/>
                <w:color w:val="000000"/>
                <w:sz w:val="22"/>
                <w:szCs w:val="22"/>
                <w:lang w:val="en-US" w:eastAsia="en-US"/>
              </w:rPr>
              <w:t>Conselho de Administração</w:t>
            </w:r>
          </w:p>
        </w:tc>
      </w:tr>
      <w:tr w:rsidR="00F818BD" w:rsidRPr="00F818BD" w14:paraId="22C23E98" w14:textId="77777777" w:rsidTr="00F818BD">
        <w:trPr>
          <w:trHeight w:val="57"/>
        </w:trPr>
        <w:tc>
          <w:tcPr>
            <w:tcW w:w="1722" w:type="pct"/>
            <w:tcBorders>
              <w:top w:val="nil"/>
              <w:left w:val="dotted" w:sz="4" w:space="0" w:color="auto"/>
              <w:bottom w:val="dotted" w:sz="4" w:space="0" w:color="auto"/>
              <w:right w:val="dotted" w:sz="4" w:space="0" w:color="auto"/>
            </w:tcBorders>
            <w:shd w:val="clear" w:color="auto" w:fill="auto"/>
            <w:noWrap/>
            <w:hideMark/>
          </w:tcPr>
          <w:p w14:paraId="0B2598AE" w14:textId="77777777" w:rsidR="00F818BD" w:rsidRPr="00F818BD" w:rsidRDefault="00F818BD" w:rsidP="00F818BD">
            <w:pPr>
              <w:spacing w:before="0"/>
              <w:jc w:val="left"/>
              <w:rPr>
                <w:rFonts w:ascii="Calibri" w:eastAsia="Times New Roman" w:hAnsi="Calibri" w:cs="Calibri"/>
                <w:b/>
                <w:bCs/>
                <w:color w:val="000000"/>
                <w:sz w:val="22"/>
                <w:szCs w:val="22"/>
                <w:lang w:val="en-US" w:eastAsia="en-US"/>
              </w:rPr>
            </w:pPr>
            <w:r w:rsidRPr="00F818BD">
              <w:rPr>
                <w:rFonts w:ascii="Calibri" w:eastAsia="Times New Roman" w:hAnsi="Calibri" w:cs="Calibri"/>
                <w:b/>
                <w:bCs/>
                <w:color w:val="000000"/>
                <w:sz w:val="22"/>
                <w:szCs w:val="22"/>
                <w:lang w:val="en-US" w:eastAsia="en-US"/>
              </w:rPr>
              <w:t>Cargo e/ou função</w:t>
            </w:r>
          </w:p>
        </w:tc>
        <w:tc>
          <w:tcPr>
            <w:tcW w:w="3278" w:type="pct"/>
            <w:tcBorders>
              <w:top w:val="nil"/>
              <w:left w:val="nil"/>
              <w:bottom w:val="dotted" w:sz="4" w:space="0" w:color="auto"/>
              <w:right w:val="dotted" w:sz="4" w:space="0" w:color="auto"/>
            </w:tcBorders>
            <w:shd w:val="clear" w:color="auto" w:fill="auto"/>
            <w:hideMark/>
          </w:tcPr>
          <w:p w14:paraId="3C5EFAA4" w14:textId="77777777" w:rsidR="00F818BD" w:rsidRPr="00F818BD" w:rsidRDefault="00F818BD" w:rsidP="00F818BD">
            <w:pPr>
              <w:spacing w:before="0"/>
              <w:jc w:val="left"/>
              <w:rPr>
                <w:rFonts w:ascii="Calibri" w:eastAsia="Times New Roman" w:hAnsi="Calibri" w:cs="Calibri"/>
                <w:color w:val="000000"/>
                <w:sz w:val="22"/>
                <w:szCs w:val="22"/>
                <w:lang w:eastAsia="en-US"/>
              </w:rPr>
            </w:pPr>
            <w:r w:rsidRPr="00F818BD">
              <w:rPr>
                <w:rFonts w:ascii="Calibri" w:eastAsia="Times New Roman" w:hAnsi="Calibri" w:cs="Calibri"/>
                <w:color w:val="000000"/>
                <w:sz w:val="22"/>
                <w:szCs w:val="22"/>
                <w:lang w:eastAsia="en-US"/>
              </w:rPr>
              <w:t>A Política de Negociação da Tegma aplica-se às “Pessoas Vinculadas”, ou seja, aos Acionistas Controladores, diretos e indiretos, Administradores, conselheiros fiscais, membros de quaisquer outros órgãos com funções técnicas ou consultivas criados por disposição estatutária ou quaisquer empregados e terceiros contratados pela Companhia com acesso, permanente ou eventual, a Informação Privilegiada, e ainda, qualquer pessoa que, em virtude de seu cargo, função ou posição na Controladora ou nas Sociedades Controladas.</w:t>
            </w:r>
          </w:p>
        </w:tc>
      </w:tr>
      <w:tr w:rsidR="00F818BD" w:rsidRPr="00F818BD" w14:paraId="33F8CA17" w14:textId="77777777" w:rsidTr="00F818BD">
        <w:trPr>
          <w:trHeight w:val="57"/>
        </w:trPr>
        <w:tc>
          <w:tcPr>
            <w:tcW w:w="5000" w:type="pct"/>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0E81EF8" w14:textId="77777777" w:rsidR="00F818BD" w:rsidRPr="00F818BD" w:rsidRDefault="00F818BD" w:rsidP="00F818BD">
            <w:pPr>
              <w:spacing w:before="0"/>
              <w:jc w:val="left"/>
              <w:rPr>
                <w:rFonts w:ascii="Calibri" w:eastAsia="Times New Roman" w:hAnsi="Calibri" w:cs="Calibri"/>
                <w:b/>
                <w:bCs/>
                <w:color w:val="000000"/>
                <w:sz w:val="22"/>
                <w:szCs w:val="22"/>
                <w:lang w:eastAsia="en-US"/>
              </w:rPr>
            </w:pPr>
            <w:r w:rsidRPr="00F818BD">
              <w:rPr>
                <w:rFonts w:ascii="Calibri" w:eastAsia="Times New Roman" w:hAnsi="Calibri" w:cs="Calibri"/>
                <w:b/>
                <w:bCs/>
                <w:color w:val="000000"/>
                <w:sz w:val="22"/>
                <w:szCs w:val="22"/>
                <w:lang w:eastAsia="en-US"/>
              </w:rPr>
              <w:t>Principais características e locais de consulta</w:t>
            </w:r>
          </w:p>
        </w:tc>
      </w:tr>
      <w:tr w:rsidR="00F818BD" w:rsidRPr="00F818BD" w14:paraId="0A64E0FF" w14:textId="77777777" w:rsidTr="00F818BD">
        <w:trPr>
          <w:trHeight w:val="57"/>
        </w:trPr>
        <w:tc>
          <w:tcPr>
            <w:tcW w:w="5000" w:type="pct"/>
            <w:gridSpan w:val="2"/>
            <w:tcBorders>
              <w:top w:val="dotted" w:sz="4" w:space="0" w:color="auto"/>
              <w:left w:val="dotted" w:sz="4" w:space="0" w:color="auto"/>
              <w:bottom w:val="dotted" w:sz="4" w:space="0" w:color="auto"/>
              <w:right w:val="dotted" w:sz="4" w:space="0" w:color="auto"/>
            </w:tcBorders>
            <w:shd w:val="clear" w:color="auto" w:fill="auto"/>
            <w:hideMark/>
          </w:tcPr>
          <w:p w14:paraId="6A6D9E75" w14:textId="77777777" w:rsidR="00F818BD" w:rsidRPr="00F818BD" w:rsidRDefault="00F818BD" w:rsidP="00F818BD">
            <w:pPr>
              <w:spacing w:before="0"/>
              <w:jc w:val="left"/>
              <w:rPr>
                <w:rFonts w:ascii="Calibri" w:eastAsia="Times New Roman" w:hAnsi="Calibri" w:cs="Calibri"/>
                <w:color w:val="000000"/>
                <w:sz w:val="22"/>
                <w:szCs w:val="22"/>
                <w:lang w:eastAsia="en-US"/>
              </w:rPr>
            </w:pPr>
            <w:r w:rsidRPr="00F818BD">
              <w:rPr>
                <w:rFonts w:ascii="Calibri" w:eastAsia="Times New Roman" w:hAnsi="Calibri" w:cs="Calibri"/>
                <w:color w:val="000000"/>
                <w:sz w:val="22"/>
                <w:szCs w:val="22"/>
                <w:lang w:eastAsia="en-US"/>
              </w:rPr>
              <w:t>A Política pode ser consultada na página da CVM (www.gov.br/cvm), na página de Relações com Investidores da Companhia (ri.tegma.com.br) e na página da B3 S.A. – Brasil, Bolsa, Balcão (www.b3.com.br).</w:t>
            </w:r>
          </w:p>
        </w:tc>
      </w:tr>
      <w:tr w:rsidR="00F818BD" w:rsidRPr="00F818BD" w14:paraId="4444F807" w14:textId="77777777" w:rsidTr="00F818BD">
        <w:trPr>
          <w:trHeight w:val="57"/>
        </w:trPr>
        <w:tc>
          <w:tcPr>
            <w:tcW w:w="1722" w:type="pct"/>
            <w:tcBorders>
              <w:top w:val="nil"/>
              <w:left w:val="dotted" w:sz="4" w:space="0" w:color="auto"/>
              <w:bottom w:val="dotted" w:sz="4" w:space="0" w:color="auto"/>
              <w:right w:val="dotted" w:sz="4" w:space="0" w:color="auto"/>
            </w:tcBorders>
            <w:shd w:val="clear" w:color="auto" w:fill="auto"/>
            <w:hideMark/>
          </w:tcPr>
          <w:p w14:paraId="5B185F17" w14:textId="77777777" w:rsidR="00F818BD" w:rsidRPr="00F818BD" w:rsidRDefault="00F818BD" w:rsidP="00F818BD">
            <w:pPr>
              <w:spacing w:before="0"/>
              <w:jc w:val="left"/>
              <w:rPr>
                <w:rFonts w:ascii="Calibri" w:eastAsia="Times New Roman" w:hAnsi="Calibri" w:cs="Calibri"/>
                <w:b/>
                <w:bCs/>
                <w:color w:val="000000"/>
                <w:sz w:val="22"/>
                <w:szCs w:val="22"/>
                <w:lang w:eastAsia="en-US"/>
              </w:rPr>
            </w:pPr>
            <w:r w:rsidRPr="00F818BD">
              <w:rPr>
                <w:rFonts w:ascii="Calibri" w:eastAsia="Times New Roman" w:hAnsi="Calibri" w:cs="Calibri"/>
                <w:b/>
                <w:bCs/>
                <w:color w:val="000000"/>
                <w:sz w:val="22"/>
                <w:szCs w:val="22"/>
                <w:lang w:eastAsia="en-US"/>
              </w:rPr>
              <w:t>Períodos de vedação e descrição</w:t>
            </w:r>
            <w:r w:rsidRPr="00F818BD">
              <w:rPr>
                <w:rFonts w:ascii="Calibri" w:eastAsia="Times New Roman" w:hAnsi="Calibri" w:cs="Calibri"/>
                <w:b/>
                <w:bCs/>
                <w:color w:val="000000"/>
                <w:sz w:val="22"/>
                <w:szCs w:val="22"/>
                <w:lang w:eastAsia="en-US"/>
              </w:rPr>
              <w:br/>
              <w:t>dos procedimentos de fiscalização</w:t>
            </w:r>
          </w:p>
        </w:tc>
        <w:tc>
          <w:tcPr>
            <w:tcW w:w="3278" w:type="pct"/>
            <w:tcBorders>
              <w:top w:val="nil"/>
              <w:left w:val="nil"/>
              <w:bottom w:val="dotted" w:sz="4" w:space="0" w:color="auto"/>
              <w:right w:val="dotted" w:sz="4" w:space="0" w:color="auto"/>
            </w:tcBorders>
            <w:shd w:val="clear" w:color="auto" w:fill="auto"/>
            <w:hideMark/>
          </w:tcPr>
          <w:p w14:paraId="59F73D08" w14:textId="77777777" w:rsidR="00F818BD" w:rsidRDefault="00F818BD" w:rsidP="00F818BD">
            <w:pPr>
              <w:spacing w:before="0"/>
              <w:jc w:val="left"/>
              <w:rPr>
                <w:rFonts w:ascii="Calibri" w:eastAsia="Times New Roman" w:hAnsi="Calibri" w:cs="Calibri"/>
                <w:color w:val="000000"/>
                <w:sz w:val="22"/>
                <w:szCs w:val="22"/>
                <w:lang w:eastAsia="en-US"/>
              </w:rPr>
            </w:pPr>
            <w:r w:rsidRPr="00F818BD">
              <w:rPr>
                <w:rFonts w:ascii="Calibri" w:eastAsia="Times New Roman" w:hAnsi="Calibri" w:cs="Calibri"/>
                <w:color w:val="000000"/>
                <w:sz w:val="22"/>
                <w:szCs w:val="22"/>
                <w:lang w:eastAsia="en-US"/>
              </w:rPr>
              <w:t xml:space="preserve">A Companhia e as Pessoas Vinculadas deverão abster-se de negociar seus Valores Mobiliários de emissão da Tegma em todos os períodos em que o Diretor de Relações com Investidores haja determinado a proibição de negociação, mediante autorização prévia do Presidente do Conselho de Administração da Tegma (“Período de Bloqueio”). O Diretor de Relação com Investidores não está obrigado a fundamentar a decisão de determinar o Período de Bloqueio, que será tratado confidencialmente pelos seus destinatários. </w:t>
            </w:r>
            <w:r w:rsidRPr="00F818BD">
              <w:rPr>
                <w:rFonts w:ascii="Calibri" w:eastAsia="Times New Roman" w:hAnsi="Calibri" w:cs="Calibri"/>
                <w:color w:val="000000"/>
                <w:sz w:val="22"/>
                <w:szCs w:val="22"/>
                <w:lang w:eastAsia="en-US"/>
              </w:rPr>
              <w:br/>
              <w:t>Os ex-Administradores que se afastarem da administração da Companhia antes da divulgação pública de Ato ou Fato Relevante relativo a negócio ou fato iniciado durante seu período de gestão não poderão negociar Valores Mobiliários pelo prazo de 6 (seis) meses após o seu afastamento; ou (ii) antes da divulgação ao mercado, pela Companhia, do Ato ou Fato Relevante relativo a negócio ou fato iniciado durante seu período de gestão, o que ocorrer primeiro. É vedada a negociação com Valores Mobiliários pelas Pessoas Vinculadas e pela Companhia no período de 15 (quinze) dias anterior à divulgação das informações trimestrais (ITRs) e das demonstrações financeiras (DFPs), bem como no próprio dia da divulgação, enquanto a informação não se tornar pública.</w:t>
            </w:r>
            <w:r w:rsidRPr="00F818BD">
              <w:rPr>
                <w:rFonts w:ascii="Calibri" w:eastAsia="Times New Roman" w:hAnsi="Calibri" w:cs="Calibri"/>
                <w:color w:val="000000"/>
                <w:sz w:val="22"/>
                <w:szCs w:val="22"/>
                <w:lang w:eastAsia="en-US"/>
              </w:rPr>
              <w:br/>
              <w:t xml:space="preserve">Importante ressaltar que a Política não permite o uso de planos individuais de investimento, conforme disposto no artigo 15-A da Instrução CVM nº 358/02. </w:t>
            </w:r>
          </w:p>
          <w:p w14:paraId="5104E7FF" w14:textId="6F994061" w:rsidR="00542563" w:rsidRPr="00F818BD" w:rsidRDefault="00542563" w:rsidP="00542563">
            <w:pPr>
              <w:spacing w:before="0"/>
              <w:jc w:val="left"/>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Os procedimentos de fiscalização são baseados no controle por CPF/CNPJ </w:t>
            </w:r>
            <w:r w:rsidR="00815D1D">
              <w:rPr>
                <w:rFonts w:ascii="Calibri" w:eastAsia="Times New Roman" w:hAnsi="Calibri" w:cs="Calibri"/>
                <w:color w:val="000000"/>
                <w:sz w:val="22"/>
                <w:szCs w:val="22"/>
                <w:lang w:eastAsia="en-US"/>
              </w:rPr>
              <w:t>de pessoas e empresas vinculadas junto ao banco escriturador das ações da Companhia.</w:t>
            </w:r>
          </w:p>
        </w:tc>
      </w:tr>
    </w:tbl>
    <w:p w14:paraId="48514E8F" w14:textId="77777777" w:rsidR="00F818BD" w:rsidRPr="00DC1350" w:rsidRDefault="00F818BD" w:rsidP="00DC1350">
      <w:pPr>
        <w:rPr>
          <w:sz w:val="22"/>
          <w:szCs w:val="22"/>
        </w:rPr>
      </w:pPr>
    </w:p>
    <w:p w14:paraId="4D84C835" w14:textId="77777777" w:rsidR="00BF5546" w:rsidRPr="00463C2C" w:rsidRDefault="005C3D6A" w:rsidP="00A378BA">
      <w:pPr>
        <w:pStyle w:val="Ttulo2"/>
        <w:numPr>
          <w:ilvl w:val="1"/>
          <w:numId w:val="138"/>
        </w:numPr>
        <w:spacing w:before="120"/>
        <w:ind w:left="1134" w:hanging="567"/>
        <w:rPr>
          <w:rFonts w:ascii="Times New Roman" w:hAnsi="Times New Roman"/>
          <w:color w:val="000000"/>
          <w:sz w:val="22"/>
          <w:szCs w:val="22"/>
        </w:rPr>
      </w:pPr>
      <w:bookmarkStart w:id="3958" w:name="_Toc324857820"/>
      <w:bookmarkStart w:id="3959" w:name="_Toc71726074"/>
      <w:r w:rsidRPr="00463C2C">
        <w:rPr>
          <w:rFonts w:ascii="Times New Roman" w:hAnsi="Times New Roman"/>
          <w:color w:val="000000"/>
          <w:sz w:val="22"/>
          <w:szCs w:val="22"/>
        </w:rPr>
        <w:t>Fornecer outras informações que o emissor julgue relevantes</w:t>
      </w:r>
      <w:bookmarkEnd w:id="3958"/>
      <w:bookmarkEnd w:id="3959"/>
    </w:p>
    <w:p w14:paraId="7A018200" w14:textId="77777777" w:rsidR="00BF5546" w:rsidRPr="00463C2C" w:rsidRDefault="00BF5546" w:rsidP="002A4F3B">
      <w:pPr>
        <w:rPr>
          <w:sz w:val="22"/>
          <w:szCs w:val="22"/>
        </w:rPr>
      </w:pPr>
      <w:r w:rsidRPr="00463C2C">
        <w:rPr>
          <w:sz w:val="22"/>
          <w:szCs w:val="22"/>
        </w:rPr>
        <w:t>Não há outras informações relevantes referentes a este item.</w:t>
      </w:r>
    </w:p>
    <w:p w14:paraId="26E537A8" w14:textId="77777777" w:rsidR="00BF5546" w:rsidRPr="00463C2C" w:rsidRDefault="00BF5546" w:rsidP="00A378BA">
      <w:pPr>
        <w:pStyle w:val="Ttulo1"/>
        <w:numPr>
          <w:ilvl w:val="0"/>
          <w:numId w:val="138"/>
        </w:numPr>
        <w:spacing w:before="120" w:after="0"/>
        <w:ind w:left="567" w:hanging="567"/>
        <w:rPr>
          <w:rFonts w:ascii="Times New Roman" w:hAnsi="Times New Roman" w:cs="Times New Roman"/>
          <w:color w:val="000000"/>
          <w:sz w:val="22"/>
          <w:szCs w:val="22"/>
        </w:rPr>
      </w:pPr>
      <w:bookmarkStart w:id="3960" w:name="_Toc324857821"/>
      <w:bookmarkStart w:id="3961" w:name="_Toc71726075"/>
      <w:r w:rsidRPr="00463C2C">
        <w:rPr>
          <w:rFonts w:ascii="Times New Roman" w:hAnsi="Times New Roman" w:cs="Times New Roman"/>
          <w:color w:val="000000"/>
          <w:sz w:val="22"/>
          <w:szCs w:val="22"/>
        </w:rPr>
        <w:t>Política de divulgação de informações</w:t>
      </w:r>
      <w:bookmarkEnd w:id="3960"/>
      <w:bookmarkEnd w:id="3961"/>
    </w:p>
    <w:p w14:paraId="4294F309" w14:textId="77777777" w:rsidR="00BF5546" w:rsidRPr="00463C2C" w:rsidRDefault="00782F43" w:rsidP="00A378BA">
      <w:pPr>
        <w:pStyle w:val="Ttulo2"/>
        <w:numPr>
          <w:ilvl w:val="1"/>
          <w:numId w:val="138"/>
        </w:numPr>
        <w:spacing w:before="120"/>
        <w:ind w:left="1134" w:hanging="578"/>
        <w:rPr>
          <w:rFonts w:ascii="Times New Roman" w:hAnsi="Times New Roman"/>
          <w:color w:val="000000"/>
          <w:sz w:val="22"/>
          <w:szCs w:val="22"/>
        </w:rPr>
      </w:pPr>
      <w:bookmarkStart w:id="3962" w:name="_Toc71726076"/>
      <w:r w:rsidRPr="00463C2C">
        <w:rPr>
          <w:rFonts w:ascii="Times New Roman" w:hAnsi="Times New Roman"/>
          <w:color w:val="000000"/>
          <w:sz w:val="22"/>
          <w:szCs w:val="22"/>
        </w:rPr>
        <w:t>Descrever normas, regimentos ou procedimentos internos adotados pelo emissor para assegurar que as informações a serem divulgadas publicamente sejam recolhidas, processadas e relatadas de maneira precisa e tempestiva</w:t>
      </w:r>
      <w:bookmarkEnd w:id="3962"/>
    </w:p>
    <w:p w14:paraId="673C734A" w14:textId="77777777" w:rsidR="005C3D6A" w:rsidRPr="00463C2C" w:rsidRDefault="005C3D6A" w:rsidP="005C3D6A">
      <w:pPr>
        <w:autoSpaceDE w:val="0"/>
        <w:autoSpaceDN w:val="0"/>
        <w:adjustRightInd w:val="0"/>
        <w:rPr>
          <w:sz w:val="22"/>
          <w:szCs w:val="22"/>
        </w:rPr>
      </w:pPr>
      <w:bookmarkStart w:id="3963" w:name="_Toc324857823"/>
      <w:r w:rsidRPr="00463C2C">
        <w:rPr>
          <w:sz w:val="22"/>
          <w:szCs w:val="22"/>
        </w:rPr>
        <w:t>A Companhia adota um manual de política de divulgação de atos ou fatos relevantes, aprovado em reunião do Conselho de Administração realizada em 26 de março de 2007, que disciplina a divulgação de informações relevantes e a manutenção de sigilo acerca destas informações que ainda não tenham sido divulgadas ao público</w:t>
      </w:r>
      <w:r w:rsidR="00454292" w:rsidRPr="00463C2C">
        <w:rPr>
          <w:sz w:val="22"/>
          <w:szCs w:val="22"/>
        </w:rPr>
        <w:t>.</w:t>
      </w:r>
    </w:p>
    <w:p w14:paraId="151FC19E" w14:textId="77777777" w:rsidR="005C3D6A" w:rsidRPr="00463C2C" w:rsidRDefault="005C3D6A" w:rsidP="005C3D6A">
      <w:pPr>
        <w:autoSpaceDE w:val="0"/>
        <w:autoSpaceDN w:val="0"/>
        <w:adjustRightInd w:val="0"/>
        <w:rPr>
          <w:sz w:val="22"/>
          <w:szCs w:val="22"/>
        </w:rPr>
      </w:pPr>
      <w:r w:rsidRPr="00463C2C">
        <w:rPr>
          <w:sz w:val="22"/>
          <w:szCs w:val="22"/>
        </w:rPr>
        <w:t>Cabe ao diretor de relações com investidores zelar pela adoção da política, que deve ser observada por toda e qualquer pessoa que venha a ter informações sobre atos ou fatos relevantes ainda não divulgados pela Companhia, inclusive empregados não administradores e prestadores de serviço.</w:t>
      </w:r>
    </w:p>
    <w:p w14:paraId="7E5374CE" w14:textId="77777777" w:rsidR="005C3D6A" w:rsidRPr="00463C2C" w:rsidRDefault="005C3D6A" w:rsidP="005C3D6A">
      <w:pPr>
        <w:autoSpaceDE w:val="0"/>
        <w:autoSpaceDN w:val="0"/>
        <w:adjustRightInd w:val="0"/>
        <w:rPr>
          <w:sz w:val="22"/>
          <w:szCs w:val="22"/>
        </w:rPr>
      </w:pPr>
      <w:r w:rsidRPr="00463C2C">
        <w:rPr>
          <w:sz w:val="22"/>
          <w:szCs w:val="22"/>
        </w:rPr>
        <w:t xml:space="preserve">O acionista controlador, diretores, membros do conselho de administração e do conselho fiscal, quando instalado, bem como qualquer empregado da Companhia que venha a ter acesso a informações sobre Ato ou Fato Relevante, que tenham firmado o termo, serão responsáveis por comunicar ao Diretor Responsável todo e qualquer Ato ou Fato Relevante de que tenham conhecimento e que saibam não ter ainda chegado ao conhecimento do Diretor Responsável, assim como deverão verificar se o Diretor Responsável tomou as providências prescritas no documento em relação à divulgação da respectiva informação. </w:t>
      </w:r>
    </w:p>
    <w:p w14:paraId="62B4FBB2" w14:textId="77777777" w:rsidR="00AA00C7" w:rsidRPr="00463C2C" w:rsidRDefault="005C3D6A" w:rsidP="005C3D6A">
      <w:pPr>
        <w:autoSpaceDE w:val="0"/>
        <w:autoSpaceDN w:val="0"/>
        <w:adjustRightInd w:val="0"/>
        <w:rPr>
          <w:sz w:val="22"/>
          <w:szCs w:val="22"/>
        </w:rPr>
      </w:pPr>
      <w:r w:rsidRPr="00463C2C">
        <w:rPr>
          <w:sz w:val="22"/>
          <w:szCs w:val="22"/>
        </w:rPr>
        <w:t>Caso as pessoas mencionadas neste item verifiquem a omissão do Diretor Responsável no cumprimento de seu dever de comunicação e divulgação, e não tenha sido deliberada a manutenção do sigilo sobre o Ato ou Fato Relevante, tais pessoas deverão comunicar imediatamente o Ato ou Fato Relevante diretamente à CVM para se eximirem de responsabilidade imposta pela regulamentação aplicável em caso de sua não divulgação</w:t>
      </w:r>
      <w:r w:rsidR="00AA00C7" w:rsidRPr="00463C2C">
        <w:rPr>
          <w:sz w:val="22"/>
          <w:szCs w:val="22"/>
        </w:rPr>
        <w:t>.</w:t>
      </w:r>
    </w:p>
    <w:p w14:paraId="5428B50D" w14:textId="77777777" w:rsidR="00782F43" w:rsidRPr="00463C2C" w:rsidRDefault="00BF189E" w:rsidP="00A378BA">
      <w:pPr>
        <w:pStyle w:val="Ttulo2"/>
        <w:numPr>
          <w:ilvl w:val="1"/>
          <w:numId w:val="138"/>
        </w:numPr>
        <w:spacing w:before="120"/>
        <w:ind w:left="1134" w:hanging="567"/>
        <w:rPr>
          <w:rFonts w:ascii="Times New Roman" w:hAnsi="Times New Roman"/>
          <w:color w:val="000000"/>
          <w:sz w:val="22"/>
          <w:szCs w:val="22"/>
        </w:rPr>
      </w:pPr>
      <w:bookmarkStart w:id="3964" w:name="_Toc71726077"/>
      <w:bookmarkEnd w:id="3963"/>
      <w:r w:rsidRPr="00463C2C">
        <w:rPr>
          <w:rFonts w:ascii="Times New Roman" w:hAnsi="Times New Roman"/>
          <w:color w:val="000000"/>
          <w:sz w:val="22"/>
          <w:szCs w:val="22"/>
        </w:rPr>
        <w:t>Descrever a política de divulgação de ato ou fato relevante adotada pelo emissor, indicando o canal ou canais de comunicação utilizado(s) para disseminar informações sobre atos e fatos relevantes e os procedimentos relativos à manutenção de sigilo acerca de informações relevantes não divulgadas e os locais onde a política pode ser consultad</w:t>
      </w:r>
      <w:r w:rsidR="00782F43" w:rsidRPr="00463C2C">
        <w:rPr>
          <w:rFonts w:ascii="Times New Roman" w:hAnsi="Times New Roman"/>
          <w:color w:val="000000"/>
          <w:sz w:val="22"/>
          <w:szCs w:val="22"/>
        </w:rPr>
        <w:t>a</w:t>
      </w:r>
      <w:bookmarkEnd w:id="3964"/>
    </w:p>
    <w:p w14:paraId="38B6A850" w14:textId="77777777" w:rsidR="001F19AB" w:rsidRPr="00463C2C" w:rsidRDefault="001F19AB" w:rsidP="002A4F3B">
      <w:pPr>
        <w:autoSpaceDE w:val="0"/>
        <w:autoSpaceDN w:val="0"/>
        <w:adjustRightInd w:val="0"/>
        <w:rPr>
          <w:sz w:val="22"/>
          <w:szCs w:val="22"/>
        </w:rPr>
      </w:pPr>
      <w:r w:rsidRPr="00463C2C">
        <w:rPr>
          <w:sz w:val="22"/>
          <w:szCs w:val="22"/>
        </w:rPr>
        <w:t>Em 26 de março de 2007, nosso Conselho de Administração aprovou a Política de Divulgação de Ato ou Fato Relevante da Companhia, nos termos da regulamentação vigente, e descrita na íntegra abaixo:</w:t>
      </w:r>
    </w:p>
    <w:p w14:paraId="5263D0D0" w14:textId="77777777" w:rsidR="001F19AB" w:rsidRPr="00463C2C" w:rsidRDefault="001F19AB" w:rsidP="00DD5089">
      <w:pPr>
        <w:spacing w:before="240"/>
        <w:rPr>
          <w:sz w:val="22"/>
          <w:szCs w:val="22"/>
        </w:rPr>
      </w:pPr>
      <w:r w:rsidRPr="00463C2C">
        <w:rPr>
          <w:smallCaps/>
          <w:sz w:val="22"/>
          <w:szCs w:val="22"/>
        </w:rPr>
        <w:t>“Política de Divulgação de Atos ou Fatos Relevantes da</w:t>
      </w:r>
      <w:r w:rsidRPr="00463C2C">
        <w:rPr>
          <w:sz w:val="22"/>
          <w:szCs w:val="22"/>
        </w:rPr>
        <w:t xml:space="preserve"> </w:t>
      </w:r>
    </w:p>
    <w:p w14:paraId="5A4EADE7" w14:textId="77777777" w:rsidR="001F19AB" w:rsidRPr="00463C2C" w:rsidRDefault="001F19AB" w:rsidP="00C223C9">
      <w:pPr>
        <w:rPr>
          <w:smallCaps/>
          <w:sz w:val="22"/>
          <w:szCs w:val="22"/>
        </w:rPr>
      </w:pPr>
      <w:r w:rsidRPr="00463C2C">
        <w:rPr>
          <w:smallCaps/>
          <w:sz w:val="22"/>
          <w:szCs w:val="22"/>
        </w:rPr>
        <w:t>Tegma Gestão Logística S.A.</w:t>
      </w:r>
    </w:p>
    <w:p w14:paraId="177257CE" w14:textId="77777777" w:rsidR="001F19AB" w:rsidRPr="00463C2C" w:rsidRDefault="001F19AB" w:rsidP="002A4F3B">
      <w:pPr>
        <w:rPr>
          <w:b/>
          <w:bCs/>
          <w:smallCaps/>
          <w:sz w:val="22"/>
          <w:szCs w:val="22"/>
        </w:rPr>
      </w:pPr>
      <w:r w:rsidRPr="00463C2C">
        <w:rPr>
          <w:smallCaps/>
          <w:sz w:val="22"/>
          <w:szCs w:val="22"/>
        </w:rPr>
        <w:t>Índice</w:t>
      </w:r>
    </w:p>
    <w:p w14:paraId="189F27FF" w14:textId="77777777" w:rsidR="001F19AB" w:rsidRPr="00463C2C" w:rsidRDefault="001F19AB" w:rsidP="002A4F3B">
      <w:pPr>
        <w:rPr>
          <w:sz w:val="22"/>
          <w:szCs w:val="22"/>
        </w:rPr>
      </w:pPr>
      <w:r w:rsidRPr="00463C2C">
        <w:rPr>
          <w:sz w:val="22"/>
          <w:szCs w:val="22"/>
        </w:rPr>
        <w:t>1.</w:t>
      </w:r>
      <w:r w:rsidRPr="00463C2C">
        <w:rPr>
          <w:sz w:val="22"/>
          <w:szCs w:val="22"/>
        </w:rPr>
        <w:tab/>
      </w:r>
      <w:r w:rsidRPr="00463C2C">
        <w:rPr>
          <w:smallCaps/>
          <w:sz w:val="22"/>
          <w:szCs w:val="22"/>
        </w:rPr>
        <w:t>Introdução e Objetivo</w:t>
      </w:r>
    </w:p>
    <w:p w14:paraId="2CCE10EB" w14:textId="77777777" w:rsidR="001F19AB" w:rsidRPr="00463C2C" w:rsidRDefault="001F19AB" w:rsidP="002A4F3B">
      <w:pPr>
        <w:rPr>
          <w:sz w:val="22"/>
          <w:szCs w:val="22"/>
        </w:rPr>
      </w:pPr>
      <w:r w:rsidRPr="00463C2C">
        <w:rPr>
          <w:sz w:val="22"/>
          <w:szCs w:val="22"/>
        </w:rPr>
        <w:t>2.</w:t>
      </w:r>
      <w:r w:rsidRPr="00463C2C">
        <w:rPr>
          <w:sz w:val="22"/>
          <w:szCs w:val="22"/>
        </w:rPr>
        <w:tab/>
      </w:r>
      <w:r w:rsidRPr="00463C2C">
        <w:rPr>
          <w:smallCaps/>
          <w:sz w:val="22"/>
          <w:szCs w:val="22"/>
        </w:rPr>
        <w:t>Pessoas sujeitas à Política de Divulgação e Forma de Adesão</w:t>
      </w:r>
    </w:p>
    <w:p w14:paraId="786BD272" w14:textId="77777777" w:rsidR="001F19AB" w:rsidRPr="00463C2C" w:rsidRDefault="001F19AB" w:rsidP="002A4F3B">
      <w:pPr>
        <w:rPr>
          <w:sz w:val="22"/>
          <w:szCs w:val="22"/>
        </w:rPr>
      </w:pPr>
      <w:r w:rsidRPr="00463C2C">
        <w:rPr>
          <w:sz w:val="22"/>
          <w:szCs w:val="22"/>
        </w:rPr>
        <w:t>3.</w:t>
      </w:r>
      <w:r w:rsidRPr="00463C2C">
        <w:rPr>
          <w:sz w:val="22"/>
          <w:szCs w:val="22"/>
        </w:rPr>
        <w:tab/>
      </w:r>
      <w:r w:rsidRPr="00463C2C">
        <w:rPr>
          <w:smallCaps/>
          <w:sz w:val="22"/>
          <w:szCs w:val="22"/>
        </w:rPr>
        <w:t>Deveres e Responsabilidades na Divulgação de Ato ou Fato Relevante</w:t>
      </w:r>
    </w:p>
    <w:p w14:paraId="5B755FC4" w14:textId="77777777" w:rsidR="001F19AB" w:rsidRPr="00463C2C" w:rsidRDefault="001F19AB" w:rsidP="002A4F3B">
      <w:pPr>
        <w:rPr>
          <w:sz w:val="22"/>
          <w:szCs w:val="22"/>
        </w:rPr>
      </w:pPr>
      <w:r w:rsidRPr="00463C2C">
        <w:rPr>
          <w:sz w:val="22"/>
          <w:szCs w:val="22"/>
        </w:rPr>
        <w:t>4.</w:t>
      </w:r>
      <w:r w:rsidRPr="00463C2C">
        <w:rPr>
          <w:sz w:val="22"/>
          <w:szCs w:val="22"/>
        </w:rPr>
        <w:tab/>
      </w:r>
      <w:r w:rsidRPr="00463C2C">
        <w:rPr>
          <w:smallCaps/>
          <w:sz w:val="22"/>
          <w:szCs w:val="22"/>
        </w:rPr>
        <w:t>Forma de Divulgação de Ato ou Fato Relevante</w:t>
      </w:r>
    </w:p>
    <w:p w14:paraId="40E7C1E3" w14:textId="77777777" w:rsidR="001F19AB" w:rsidRPr="00463C2C" w:rsidRDefault="001F19AB" w:rsidP="002A4F3B">
      <w:pPr>
        <w:rPr>
          <w:sz w:val="22"/>
          <w:szCs w:val="22"/>
        </w:rPr>
      </w:pPr>
      <w:r w:rsidRPr="00463C2C">
        <w:rPr>
          <w:sz w:val="22"/>
          <w:szCs w:val="22"/>
        </w:rPr>
        <w:t>5.</w:t>
      </w:r>
      <w:r w:rsidRPr="00463C2C">
        <w:rPr>
          <w:sz w:val="22"/>
          <w:szCs w:val="22"/>
        </w:rPr>
        <w:tab/>
      </w:r>
      <w:r w:rsidRPr="00463C2C">
        <w:rPr>
          <w:iCs/>
          <w:smallCaps/>
          <w:sz w:val="22"/>
          <w:szCs w:val="22"/>
        </w:rPr>
        <w:t>Exceção à imediata Divulgação de Ato ou Fato Relevante</w:t>
      </w:r>
    </w:p>
    <w:p w14:paraId="1605F995" w14:textId="77777777" w:rsidR="001F19AB" w:rsidRPr="00463C2C" w:rsidRDefault="001F19AB" w:rsidP="002A4F3B">
      <w:pPr>
        <w:rPr>
          <w:sz w:val="22"/>
          <w:szCs w:val="22"/>
        </w:rPr>
      </w:pPr>
      <w:r w:rsidRPr="00463C2C">
        <w:rPr>
          <w:sz w:val="22"/>
          <w:szCs w:val="22"/>
        </w:rPr>
        <w:t>6.</w:t>
      </w:r>
      <w:r w:rsidRPr="00463C2C">
        <w:rPr>
          <w:sz w:val="22"/>
          <w:szCs w:val="22"/>
        </w:rPr>
        <w:tab/>
      </w:r>
      <w:r w:rsidRPr="00463C2C">
        <w:rPr>
          <w:smallCaps/>
          <w:sz w:val="22"/>
          <w:szCs w:val="22"/>
        </w:rPr>
        <w:t>Dever de Guardar Sigilo</w:t>
      </w:r>
    </w:p>
    <w:p w14:paraId="7E4493FB" w14:textId="77777777" w:rsidR="001F19AB" w:rsidRPr="00463C2C" w:rsidRDefault="001F19AB" w:rsidP="002A4F3B">
      <w:pPr>
        <w:rPr>
          <w:sz w:val="22"/>
          <w:szCs w:val="22"/>
        </w:rPr>
      </w:pPr>
      <w:r w:rsidRPr="00463C2C">
        <w:rPr>
          <w:sz w:val="22"/>
          <w:szCs w:val="22"/>
        </w:rPr>
        <w:t>Anexo I.</w:t>
      </w:r>
      <w:r w:rsidRPr="00463C2C">
        <w:rPr>
          <w:sz w:val="22"/>
          <w:szCs w:val="22"/>
        </w:rPr>
        <w:tab/>
      </w:r>
      <w:r w:rsidRPr="00463C2C">
        <w:rPr>
          <w:smallCaps/>
          <w:sz w:val="22"/>
          <w:szCs w:val="22"/>
        </w:rPr>
        <w:t>Lista Exemplificativa de Atos ou Fatos Relevantes</w:t>
      </w:r>
    </w:p>
    <w:p w14:paraId="27EDEFA2" w14:textId="77777777" w:rsidR="001F19AB" w:rsidRPr="00463C2C" w:rsidRDefault="001F19AB" w:rsidP="002A4F3B">
      <w:pPr>
        <w:rPr>
          <w:sz w:val="22"/>
          <w:szCs w:val="22"/>
        </w:rPr>
      </w:pPr>
      <w:r w:rsidRPr="00463C2C">
        <w:rPr>
          <w:sz w:val="22"/>
          <w:szCs w:val="22"/>
        </w:rPr>
        <w:t>Anexo II.</w:t>
      </w:r>
      <w:r w:rsidRPr="00463C2C">
        <w:rPr>
          <w:sz w:val="22"/>
          <w:szCs w:val="22"/>
        </w:rPr>
        <w:tab/>
      </w:r>
      <w:r w:rsidRPr="00463C2C">
        <w:rPr>
          <w:smallCaps/>
          <w:sz w:val="22"/>
          <w:szCs w:val="22"/>
        </w:rPr>
        <w:t>Modelo de Termo de Adesão à Política de Divulgação de Informações</w:t>
      </w:r>
    </w:p>
    <w:p w14:paraId="6E0EDF9B" w14:textId="77777777" w:rsidR="001F19AB" w:rsidRPr="00463C2C" w:rsidRDefault="001F19AB" w:rsidP="002A4F3B">
      <w:pPr>
        <w:rPr>
          <w:sz w:val="22"/>
          <w:szCs w:val="22"/>
        </w:rPr>
      </w:pPr>
    </w:p>
    <w:p w14:paraId="4BA541A2" w14:textId="77777777" w:rsidR="001F19AB" w:rsidRPr="00463C2C" w:rsidRDefault="001F19AB" w:rsidP="002A4F3B">
      <w:pPr>
        <w:rPr>
          <w:sz w:val="22"/>
          <w:szCs w:val="22"/>
        </w:rPr>
      </w:pPr>
      <w:r w:rsidRPr="00463C2C">
        <w:rPr>
          <w:sz w:val="22"/>
          <w:szCs w:val="22"/>
        </w:rPr>
        <w:t>1.</w:t>
      </w:r>
      <w:r w:rsidRPr="00463C2C">
        <w:rPr>
          <w:sz w:val="22"/>
          <w:szCs w:val="22"/>
        </w:rPr>
        <w:tab/>
      </w:r>
      <w:r w:rsidRPr="00463C2C">
        <w:rPr>
          <w:smallCaps/>
          <w:sz w:val="22"/>
          <w:szCs w:val="22"/>
          <w:u w:val="single"/>
        </w:rPr>
        <w:t>Introdução e Objetivo</w:t>
      </w:r>
    </w:p>
    <w:p w14:paraId="1DD3B54D" w14:textId="77777777" w:rsidR="001F19AB" w:rsidRPr="00463C2C" w:rsidRDefault="001F19AB" w:rsidP="002A4F3B">
      <w:pPr>
        <w:pStyle w:val="Corpodetexto"/>
        <w:autoSpaceDE w:val="0"/>
        <w:autoSpaceDN w:val="0"/>
        <w:adjustRightInd w:val="0"/>
        <w:rPr>
          <w:sz w:val="22"/>
          <w:szCs w:val="22"/>
        </w:rPr>
      </w:pPr>
      <w:r w:rsidRPr="00463C2C">
        <w:rPr>
          <w:sz w:val="22"/>
          <w:szCs w:val="22"/>
        </w:rPr>
        <w:t>Este manual (“</w:t>
      </w:r>
      <w:r w:rsidRPr="00463C2C">
        <w:rPr>
          <w:sz w:val="22"/>
          <w:szCs w:val="22"/>
          <w:u w:val="single"/>
        </w:rPr>
        <w:t>Manual</w:t>
      </w:r>
      <w:r w:rsidRPr="00463C2C">
        <w:rPr>
          <w:sz w:val="22"/>
          <w:szCs w:val="22"/>
        </w:rPr>
        <w:t>”) contém a Política de Divulgação de Ato ou Fato Relevante da Tegma Gestão Logística S.A. (“</w:t>
      </w:r>
      <w:r w:rsidRPr="00463C2C">
        <w:rPr>
          <w:sz w:val="22"/>
          <w:szCs w:val="22"/>
          <w:u w:val="single"/>
        </w:rPr>
        <w:t>Companhia</w:t>
      </w:r>
      <w:r w:rsidRPr="00463C2C">
        <w:rPr>
          <w:sz w:val="22"/>
          <w:szCs w:val="22"/>
        </w:rPr>
        <w:t>”), aprovada por seu Conselho de Administração em reunião realizada no dia 26 de março de 2007 (“</w:t>
      </w:r>
      <w:r w:rsidRPr="00463C2C">
        <w:rPr>
          <w:sz w:val="22"/>
          <w:szCs w:val="22"/>
          <w:u w:val="single"/>
        </w:rPr>
        <w:t>Política de Divulgação</w:t>
      </w:r>
      <w:r w:rsidRPr="00463C2C">
        <w:rPr>
          <w:sz w:val="22"/>
          <w:szCs w:val="22"/>
        </w:rPr>
        <w:t>”). Ele objetiva estabelecer as normas e procedimentos a serem observados na divulgação, por parte da Companhia, de atos ou fatos relevantes, conforme definição constante do artigo 2.º da Instrução CVM n.º 358, de 3 de janeiro de 2002 (“</w:t>
      </w:r>
      <w:r w:rsidRPr="00463C2C">
        <w:rPr>
          <w:sz w:val="22"/>
          <w:szCs w:val="22"/>
          <w:u w:val="single"/>
        </w:rPr>
        <w:t>Instrução CVM n.º 358/02</w:t>
      </w:r>
      <w:r w:rsidRPr="00463C2C">
        <w:rPr>
          <w:sz w:val="22"/>
          <w:szCs w:val="22"/>
        </w:rPr>
        <w:t>”), bem como as exceções à imediata divulgação de informações e os procedimentos relativos à manutenção de sigilo acerca de informações relevantes não divulgadas ao mercado.</w:t>
      </w:r>
    </w:p>
    <w:p w14:paraId="5DDF0F75" w14:textId="77777777" w:rsidR="001F19AB" w:rsidRPr="00463C2C" w:rsidRDefault="001F19AB" w:rsidP="002A4F3B">
      <w:pPr>
        <w:rPr>
          <w:iCs/>
          <w:smallCaps/>
          <w:sz w:val="22"/>
          <w:szCs w:val="22"/>
        </w:rPr>
      </w:pPr>
      <w:r w:rsidRPr="00463C2C">
        <w:rPr>
          <w:iCs/>
          <w:sz w:val="22"/>
          <w:szCs w:val="22"/>
        </w:rPr>
        <w:t>2.</w:t>
      </w:r>
      <w:r w:rsidRPr="00463C2C">
        <w:rPr>
          <w:iCs/>
          <w:sz w:val="22"/>
          <w:szCs w:val="22"/>
        </w:rPr>
        <w:tab/>
      </w:r>
      <w:r w:rsidRPr="00463C2C">
        <w:rPr>
          <w:iCs/>
          <w:smallCaps/>
          <w:sz w:val="22"/>
          <w:szCs w:val="22"/>
          <w:u w:val="single"/>
        </w:rPr>
        <w:t>Pessoas sujeitas à Política de Divulgação</w:t>
      </w:r>
    </w:p>
    <w:p w14:paraId="5160D617" w14:textId="77777777" w:rsidR="001F19AB" w:rsidRPr="00463C2C" w:rsidRDefault="001F19AB" w:rsidP="002A4F3B">
      <w:pPr>
        <w:pStyle w:val="Corpodetexto"/>
        <w:autoSpaceDE w:val="0"/>
        <w:autoSpaceDN w:val="0"/>
        <w:adjustRightInd w:val="0"/>
        <w:rPr>
          <w:sz w:val="22"/>
          <w:szCs w:val="22"/>
        </w:rPr>
      </w:pPr>
      <w:r w:rsidRPr="00463C2C">
        <w:rPr>
          <w:sz w:val="22"/>
          <w:szCs w:val="22"/>
        </w:rPr>
        <w:t>Sujeitam-se às normas e procedimentos deste Manual os acionistas controladores, diretos ou indiretos, membros do Conselho de Administração, membros da Diretoria, membros do Conselho Fiscal e de quaisquer órgãos com funções técnicas ou consultivas, criados por disposição estatutária, ou quem quer que, em virtude de seu cargo, função ou posição na Companhia, sua controladora, controladas ou coligadas tenha conhecimento da informação relativa ao ato ou fato relevante.</w:t>
      </w:r>
    </w:p>
    <w:p w14:paraId="0B02215A" w14:textId="77777777" w:rsidR="001F19AB" w:rsidRPr="00463C2C" w:rsidRDefault="001F19AB" w:rsidP="002A4F3B">
      <w:pPr>
        <w:pStyle w:val="Corpodetexto"/>
        <w:autoSpaceDE w:val="0"/>
        <w:autoSpaceDN w:val="0"/>
        <w:adjustRightInd w:val="0"/>
        <w:rPr>
          <w:sz w:val="22"/>
          <w:szCs w:val="22"/>
        </w:rPr>
      </w:pPr>
      <w:r w:rsidRPr="00463C2C">
        <w:rPr>
          <w:sz w:val="22"/>
          <w:szCs w:val="22"/>
        </w:rPr>
        <w:t>Essas pessoas deverão aderir formalmente à Política de Divulgação de Informações, assinando Termo de Adesão, cujo modelo faz parte integrante do presente Manual como seu Anexo II.</w:t>
      </w:r>
    </w:p>
    <w:p w14:paraId="6BC629DF" w14:textId="77777777" w:rsidR="001F19AB" w:rsidRPr="00463C2C" w:rsidRDefault="001F19AB" w:rsidP="002A4F3B">
      <w:pPr>
        <w:pStyle w:val="Corpodetexto"/>
        <w:autoSpaceDE w:val="0"/>
        <w:autoSpaceDN w:val="0"/>
        <w:adjustRightInd w:val="0"/>
        <w:rPr>
          <w:sz w:val="22"/>
          <w:szCs w:val="22"/>
        </w:rPr>
      </w:pPr>
      <w:r w:rsidRPr="00463C2C">
        <w:rPr>
          <w:sz w:val="22"/>
          <w:szCs w:val="22"/>
        </w:rPr>
        <w:t>Além dessas pessoas, toda e qualquer pessoa que venha a ter informações sobre atos ou fatos relevantes ainda não divulgados pela Companhia (“</w:t>
      </w:r>
      <w:r w:rsidRPr="00463C2C">
        <w:rPr>
          <w:sz w:val="22"/>
          <w:szCs w:val="22"/>
          <w:u w:val="single"/>
        </w:rPr>
        <w:t>Pessoa Vinculada</w:t>
      </w:r>
      <w:r w:rsidRPr="00463C2C">
        <w:rPr>
          <w:sz w:val="22"/>
          <w:szCs w:val="22"/>
        </w:rPr>
        <w:t>”) estará sujeita às normas e procedimentos deste Manual.</w:t>
      </w:r>
    </w:p>
    <w:p w14:paraId="2C414859" w14:textId="77777777" w:rsidR="001F19AB" w:rsidRPr="00463C2C" w:rsidRDefault="001F19AB" w:rsidP="002A4F3B">
      <w:pPr>
        <w:pStyle w:val="Corpodetexto"/>
        <w:autoSpaceDE w:val="0"/>
        <w:autoSpaceDN w:val="0"/>
        <w:adjustRightInd w:val="0"/>
        <w:rPr>
          <w:sz w:val="22"/>
          <w:szCs w:val="22"/>
        </w:rPr>
      </w:pPr>
      <w:r w:rsidRPr="00463C2C">
        <w:rPr>
          <w:sz w:val="22"/>
          <w:szCs w:val="22"/>
        </w:rPr>
        <w:t>Sempre que uma Pessoa Vinculada estiver diante de ato ou fato que possa ser considerado relevante para a Companhia, deverá comunicá-lo formalmente ao Diretor de Relações com Investidores.</w:t>
      </w:r>
    </w:p>
    <w:p w14:paraId="5F814D61" w14:textId="77777777" w:rsidR="001F19AB" w:rsidRPr="00463C2C" w:rsidRDefault="001F19AB" w:rsidP="002A4F3B">
      <w:pPr>
        <w:pStyle w:val="Recuodecorpodetexto"/>
        <w:autoSpaceDE w:val="0"/>
        <w:autoSpaceDN w:val="0"/>
        <w:adjustRightInd w:val="0"/>
        <w:spacing w:after="0"/>
        <w:ind w:left="0"/>
        <w:rPr>
          <w:sz w:val="22"/>
          <w:szCs w:val="22"/>
        </w:rPr>
      </w:pPr>
      <w:r w:rsidRPr="00463C2C">
        <w:rPr>
          <w:sz w:val="22"/>
          <w:szCs w:val="22"/>
        </w:rPr>
        <w:t xml:space="preserve">Sempre que ocorrer ato ou fato relevante mencionado no parágrafo único do artigo 2.º da Instrução CVM n.º 358, relacionado à Companhia, ou for iminente a sua ocorrência, a Pessoa Vinculada que dele tiver conhecimento deverá comunicar formalmente o Diretor de Relações com Investidores para que ele decida, conforme a Seção 3, sobre sua caracterização como ato ou fato relevante e, </w:t>
      </w:r>
      <w:r w:rsidR="00453CF1" w:rsidRPr="00463C2C">
        <w:rPr>
          <w:sz w:val="22"/>
          <w:szCs w:val="22"/>
        </w:rPr>
        <w:t>consequentemente</w:t>
      </w:r>
      <w:r w:rsidRPr="00463C2C">
        <w:rPr>
          <w:sz w:val="22"/>
          <w:szCs w:val="22"/>
        </w:rPr>
        <w:t>, sobre a necessidade da publicação de aviso de fato relevante.</w:t>
      </w:r>
    </w:p>
    <w:p w14:paraId="7E827447" w14:textId="77777777" w:rsidR="001F19AB" w:rsidRPr="00463C2C" w:rsidRDefault="001F19AB" w:rsidP="002A4F3B">
      <w:pPr>
        <w:pStyle w:val="Recuodecorpodetexto"/>
        <w:autoSpaceDE w:val="0"/>
        <w:autoSpaceDN w:val="0"/>
        <w:adjustRightInd w:val="0"/>
        <w:spacing w:after="0"/>
        <w:ind w:left="0"/>
        <w:rPr>
          <w:sz w:val="22"/>
          <w:szCs w:val="22"/>
        </w:rPr>
      </w:pPr>
      <w:r w:rsidRPr="00463C2C">
        <w:rPr>
          <w:sz w:val="22"/>
          <w:szCs w:val="22"/>
        </w:rPr>
        <w:t>As Pessoas Vinculadas que exerçam cargo em órgão estatutário da Companhia (Conselho de Administração, Diretoria, Conselho Fiscal, órgãos técnicos ou consultivos), bem como o acionista controlador, caso tenham conhecimento pessoal de ato ou fato relevante e constatem a omissão do Diretor de Relações com Investidores no cumprimento de seu dever de comunicação e divulgação, somente se eximirão de responsabilidade se comunicarem imediatamente o ato ou fato relevante à CVM. Para esses fins, antes da comunicação à CVM, a Pessoa Vinculada deverá se certificar junto ao Diretor de Relações com Investidores se não houve decisão do Conselho de Administração</w:t>
      </w:r>
      <w:r w:rsidRPr="00463C2C">
        <w:rPr>
          <w:caps/>
          <w:sz w:val="22"/>
          <w:szCs w:val="22"/>
        </w:rPr>
        <w:t xml:space="preserve"> </w:t>
      </w:r>
      <w:r w:rsidRPr="00463C2C">
        <w:rPr>
          <w:sz w:val="22"/>
          <w:szCs w:val="22"/>
        </w:rPr>
        <w:t>da</w:t>
      </w:r>
      <w:r w:rsidRPr="00463C2C">
        <w:rPr>
          <w:caps/>
          <w:sz w:val="22"/>
          <w:szCs w:val="22"/>
        </w:rPr>
        <w:t xml:space="preserve"> </w:t>
      </w:r>
      <w:r w:rsidRPr="00463C2C">
        <w:rPr>
          <w:sz w:val="22"/>
          <w:szCs w:val="22"/>
        </w:rPr>
        <w:t>Companhia de não divulgar o ato ou fato relevante. Neste caso, a obrigação de divulgação à CVM só ocorrerá caso se verifique a existência de oscilação atípica no preço, cotação ou volume de negociação dos valores mobiliários de emissão da Companhia.</w:t>
      </w:r>
    </w:p>
    <w:p w14:paraId="6DB3B32A" w14:textId="77777777" w:rsidR="001F19AB" w:rsidRPr="00463C2C" w:rsidRDefault="001F19AB" w:rsidP="002A4F3B">
      <w:pPr>
        <w:rPr>
          <w:sz w:val="22"/>
          <w:szCs w:val="22"/>
        </w:rPr>
      </w:pPr>
      <w:r w:rsidRPr="00463C2C">
        <w:rPr>
          <w:sz w:val="22"/>
          <w:szCs w:val="22"/>
        </w:rPr>
        <w:t>3.</w:t>
      </w:r>
      <w:r w:rsidRPr="00463C2C">
        <w:rPr>
          <w:sz w:val="22"/>
          <w:szCs w:val="22"/>
        </w:rPr>
        <w:tab/>
      </w:r>
      <w:r w:rsidRPr="00463C2C">
        <w:rPr>
          <w:smallCaps/>
          <w:sz w:val="22"/>
          <w:szCs w:val="22"/>
          <w:u w:val="single"/>
        </w:rPr>
        <w:t>Deveres e Responsabilidades na Divulgação de Ato ou Fato Relevante</w:t>
      </w:r>
    </w:p>
    <w:p w14:paraId="21ED3757" w14:textId="77777777" w:rsidR="001F19AB" w:rsidRPr="00463C2C" w:rsidRDefault="001F19AB" w:rsidP="002A4F3B">
      <w:pPr>
        <w:pStyle w:val="Corpodetexto"/>
        <w:autoSpaceDE w:val="0"/>
        <w:autoSpaceDN w:val="0"/>
        <w:adjustRightInd w:val="0"/>
        <w:rPr>
          <w:sz w:val="22"/>
          <w:szCs w:val="22"/>
        </w:rPr>
      </w:pPr>
      <w:r w:rsidRPr="00463C2C">
        <w:rPr>
          <w:sz w:val="22"/>
          <w:szCs w:val="22"/>
        </w:rPr>
        <w:t>Cumpre ao Diretor de Relações com Investidores divulgar e comunicar à CVM e à bolsa de valores em que os valores mobiliários de emissão da Companhia são negociados qualquer ato ou fato relevante ocorrido ou relacionado aos seus negócios, bem como zelar por sua ampla e imediata disseminação ao mercado.</w:t>
      </w:r>
    </w:p>
    <w:p w14:paraId="2470B96F" w14:textId="77777777" w:rsidR="001F19AB" w:rsidRPr="00463C2C" w:rsidRDefault="001F19AB" w:rsidP="002A4F3B">
      <w:pPr>
        <w:pStyle w:val="Corpodetexto"/>
        <w:autoSpaceDE w:val="0"/>
        <w:autoSpaceDN w:val="0"/>
        <w:adjustRightInd w:val="0"/>
        <w:rPr>
          <w:sz w:val="22"/>
          <w:szCs w:val="22"/>
        </w:rPr>
      </w:pPr>
      <w:r w:rsidRPr="00463C2C">
        <w:rPr>
          <w:sz w:val="22"/>
          <w:szCs w:val="22"/>
        </w:rPr>
        <w:t>Em caso de dúvida, caberá ao Diretor de Relações com Investidores decidir sobre a caracterização de determinado ato ou fato como relevante, devendo, para tal fim, consultar os membros do Conselho de Administração.</w:t>
      </w:r>
    </w:p>
    <w:p w14:paraId="13868CFA" w14:textId="77777777" w:rsidR="001F19AB" w:rsidRPr="00463C2C" w:rsidRDefault="001F19AB" w:rsidP="002A4F3B">
      <w:pPr>
        <w:pStyle w:val="Corpodetexto"/>
        <w:autoSpaceDE w:val="0"/>
        <w:autoSpaceDN w:val="0"/>
        <w:adjustRightInd w:val="0"/>
        <w:rPr>
          <w:sz w:val="22"/>
          <w:szCs w:val="22"/>
        </w:rPr>
      </w:pPr>
      <w:r w:rsidRPr="00463C2C">
        <w:rPr>
          <w:sz w:val="22"/>
          <w:szCs w:val="22"/>
        </w:rPr>
        <w:t xml:space="preserve">Compete ao Diretor de Relações com Investidores, sem prejuízo das demais atribuições previstas na Instrução CVM n.º 358, providenciar a correção, aditamento ou republicação de ato ou fato relevante, sempre que solicitado pela CVM. </w:t>
      </w:r>
    </w:p>
    <w:p w14:paraId="2BDB0865" w14:textId="77777777" w:rsidR="001F19AB" w:rsidRPr="00463C2C" w:rsidRDefault="001F19AB" w:rsidP="002A4F3B">
      <w:pPr>
        <w:pStyle w:val="Corpodetexto"/>
        <w:autoSpaceDE w:val="0"/>
        <w:autoSpaceDN w:val="0"/>
        <w:adjustRightInd w:val="0"/>
        <w:rPr>
          <w:sz w:val="22"/>
          <w:szCs w:val="22"/>
        </w:rPr>
      </w:pPr>
      <w:r w:rsidRPr="00463C2C">
        <w:rPr>
          <w:sz w:val="22"/>
          <w:szCs w:val="22"/>
        </w:rPr>
        <w:t>Os acionistas controladores, membros do Conselho de Administração, membros da Diretoria, membros do Conselho Fiscal e de quaisquer órgãos com funções técnicas ou consultivas, criados por disposição estatutária, ou quem quer que, em virtude de seu cargo, função ou posição na Companhia, sua controladora, controladas ou coligadas tenha conhecimento da informação relativa ao ato ou fato relevante deverão comunicar imediatamente tal ato ou fato relevante à CVM, caso constatem a omissão do Diretor de Relações com Investidores no cumprimento de seu dever de comunicação e divulgação.</w:t>
      </w:r>
    </w:p>
    <w:p w14:paraId="0CDDDFAA" w14:textId="77777777" w:rsidR="001F19AB" w:rsidRPr="00463C2C" w:rsidRDefault="001F19AB" w:rsidP="002A4F3B">
      <w:pPr>
        <w:rPr>
          <w:sz w:val="22"/>
          <w:szCs w:val="22"/>
        </w:rPr>
      </w:pPr>
      <w:r w:rsidRPr="00463C2C">
        <w:rPr>
          <w:sz w:val="22"/>
          <w:szCs w:val="22"/>
        </w:rPr>
        <w:t>4.</w:t>
      </w:r>
      <w:r w:rsidRPr="00463C2C">
        <w:rPr>
          <w:sz w:val="22"/>
          <w:szCs w:val="22"/>
        </w:rPr>
        <w:tab/>
      </w:r>
      <w:r w:rsidRPr="00463C2C">
        <w:rPr>
          <w:smallCaps/>
          <w:sz w:val="22"/>
          <w:szCs w:val="22"/>
          <w:u w:val="single"/>
        </w:rPr>
        <w:t>Forma de Divulgação de Ato ou Fato Relevante</w:t>
      </w:r>
    </w:p>
    <w:p w14:paraId="36DA2F7C" w14:textId="77777777" w:rsidR="001F19AB" w:rsidRPr="00463C2C" w:rsidRDefault="001F19AB" w:rsidP="002A4F3B">
      <w:pPr>
        <w:autoSpaceDE w:val="0"/>
        <w:autoSpaceDN w:val="0"/>
        <w:adjustRightInd w:val="0"/>
        <w:rPr>
          <w:sz w:val="22"/>
          <w:szCs w:val="22"/>
        </w:rPr>
      </w:pPr>
      <w:r w:rsidRPr="00463C2C">
        <w:rPr>
          <w:sz w:val="22"/>
          <w:szCs w:val="22"/>
        </w:rPr>
        <w:t>A comunicação de ato ou fato relevante à CVM e à bolsa de valores em que os valores mobiliários de emissão da Companhia são negociados deverá ocorrer imediatamente após a deliberação, ocorrência ou conhecimento a seu respeito, conforme o caso, de modo claro e preciso e contendo, no mínimo, as informações exigidas pela regulamentação.</w:t>
      </w:r>
    </w:p>
    <w:p w14:paraId="6B5C80C2" w14:textId="77777777" w:rsidR="001F19AB" w:rsidRPr="00463C2C" w:rsidRDefault="001F19AB" w:rsidP="002A4F3B">
      <w:pPr>
        <w:autoSpaceDE w:val="0"/>
        <w:autoSpaceDN w:val="0"/>
        <w:adjustRightInd w:val="0"/>
        <w:rPr>
          <w:sz w:val="22"/>
          <w:szCs w:val="22"/>
        </w:rPr>
      </w:pPr>
      <w:r w:rsidRPr="00463C2C">
        <w:rPr>
          <w:sz w:val="22"/>
          <w:szCs w:val="22"/>
        </w:rPr>
        <w:t xml:space="preserve">A divulgação de ato ou fato relevante será realizada através de anúncio publicado nos jornais de grande circulação utilizados habitualmente pela Companhia, podendo ser feita de forma resumida, desde que indique o endereço na </w:t>
      </w:r>
      <w:r w:rsidRPr="00463C2C">
        <w:rPr>
          <w:i/>
          <w:iCs/>
          <w:sz w:val="22"/>
          <w:szCs w:val="22"/>
        </w:rPr>
        <w:t>internet</w:t>
      </w:r>
      <w:r w:rsidRPr="00463C2C">
        <w:rPr>
          <w:sz w:val="22"/>
          <w:szCs w:val="22"/>
        </w:rPr>
        <w:t xml:space="preserve"> em que a informação estará disponível, em teor idêntico àquele remetido à CVM e à bolsa de valores em que os valores mobiliários de emissão da Companhia são admitidos à negociação.</w:t>
      </w:r>
    </w:p>
    <w:p w14:paraId="56C49513" w14:textId="77777777" w:rsidR="001F19AB" w:rsidRPr="00463C2C" w:rsidRDefault="001F19AB" w:rsidP="002A4F3B">
      <w:pPr>
        <w:autoSpaceDE w:val="0"/>
        <w:autoSpaceDN w:val="0"/>
        <w:adjustRightInd w:val="0"/>
        <w:rPr>
          <w:sz w:val="22"/>
          <w:szCs w:val="22"/>
        </w:rPr>
      </w:pPr>
      <w:r w:rsidRPr="00463C2C">
        <w:rPr>
          <w:sz w:val="22"/>
          <w:szCs w:val="22"/>
        </w:rPr>
        <w:t>A divulgação do ato ou fato relevante será realizada, sempre que possível, antes do início ou após o encerramento dos negócios na bolsa de valores em que os valores mobiliários de emissão da Companhia são negociados.</w:t>
      </w:r>
    </w:p>
    <w:p w14:paraId="4E97EAD2" w14:textId="77777777" w:rsidR="001F19AB" w:rsidRPr="00463C2C" w:rsidRDefault="001F19AB" w:rsidP="002A4F3B">
      <w:pPr>
        <w:rPr>
          <w:iCs/>
          <w:smallCaps/>
          <w:sz w:val="22"/>
          <w:szCs w:val="22"/>
          <w:u w:val="single"/>
        </w:rPr>
      </w:pPr>
      <w:r w:rsidRPr="00463C2C">
        <w:rPr>
          <w:sz w:val="22"/>
          <w:szCs w:val="22"/>
        </w:rPr>
        <w:t>5.</w:t>
      </w:r>
      <w:r w:rsidRPr="00463C2C">
        <w:rPr>
          <w:sz w:val="22"/>
          <w:szCs w:val="22"/>
        </w:rPr>
        <w:tab/>
      </w:r>
      <w:r w:rsidRPr="00463C2C">
        <w:rPr>
          <w:iCs/>
          <w:smallCaps/>
          <w:sz w:val="22"/>
          <w:szCs w:val="22"/>
          <w:u w:val="single"/>
        </w:rPr>
        <w:t>Exceção à imediata Divulgação de Ato ou Fato Relevante</w:t>
      </w:r>
    </w:p>
    <w:p w14:paraId="351849DD" w14:textId="77777777" w:rsidR="001F19AB" w:rsidRPr="00463C2C" w:rsidRDefault="001F19AB" w:rsidP="002A4F3B">
      <w:pPr>
        <w:pStyle w:val="Corpodetexto"/>
        <w:autoSpaceDE w:val="0"/>
        <w:autoSpaceDN w:val="0"/>
        <w:adjustRightInd w:val="0"/>
        <w:rPr>
          <w:sz w:val="22"/>
          <w:szCs w:val="22"/>
        </w:rPr>
      </w:pPr>
      <w:r w:rsidRPr="00463C2C">
        <w:rPr>
          <w:sz w:val="22"/>
          <w:szCs w:val="22"/>
        </w:rPr>
        <w:t>Os atos ou fatos relevantes podem, excepcionalmente, deixar de ser divulgados se os acionistas controladores ou os administradores entenderem que sua revelação porá em risco interesse legítimo da Companhia. Tal faculdade somente poderá ser exercida pela Companhia mediante deliberação do Conselho de Administração e sua comunicação ao Diretor de Relações com Investidores.</w:t>
      </w:r>
    </w:p>
    <w:p w14:paraId="7FD67960" w14:textId="77777777" w:rsidR="001F19AB" w:rsidRPr="00463C2C" w:rsidRDefault="001F19AB" w:rsidP="002A4F3B">
      <w:pPr>
        <w:pStyle w:val="Corpodetexto"/>
        <w:autoSpaceDE w:val="0"/>
        <w:autoSpaceDN w:val="0"/>
        <w:adjustRightInd w:val="0"/>
        <w:rPr>
          <w:sz w:val="22"/>
          <w:szCs w:val="22"/>
        </w:rPr>
      </w:pPr>
      <w:r w:rsidRPr="00463C2C">
        <w:rPr>
          <w:sz w:val="22"/>
          <w:szCs w:val="22"/>
        </w:rPr>
        <w:t>Nessa hipótese, caberá ao Diretor de Relações com Investidores acompanhar a cotação, preço e volume de negociação dos valores mobiliários de emissão da Companhia e, caso constate oscilação atípica nesses elementos, deverá divulgar imediatamente o ato ou fato relevante que a Companhia decidiu não divulgar anteriormente.</w:t>
      </w:r>
    </w:p>
    <w:p w14:paraId="61FB4CC3" w14:textId="77777777" w:rsidR="001F19AB" w:rsidRPr="00463C2C" w:rsidRDefault="001F19AB" w:rsidP="002A4F3B">
      <w:pPr>
        <w:rPr>
          <w:sz w:val="22"/>
          <w:szCs w:val="22"/>
        </w:rPr>
      </w:pPr>
      <w:r w:rsidRPr="00463C2C">
        <w:rPr>
          <w:sz w:val="22"/>
          <w:szCs w:val="22"/>
        </w:rPr>
        <w:t>6.</w:t>
      </w:r>
      <w:r w:rsidRPr="00463C2C">
        <w:rPr>
          <w:sz w:val="22"/>
          <w:szCs w:val="22"/>
        </w:rPr>
        <w:tab/>
      </w:r>
      <w:r w:rsidRPr="00463C2C">
        <w:rPr>
          <w:smallCaps/>
          <w:sz w:val="22"/>
          <w:szCs w:val="22"/>
          <w:u w:val="single"/>
        </w:rPr>
        <w:t>Dever de Guardar Sigilo</w:t>
      </w:r>
    </w:p>
    <w:p w14:paraId="00BCBC78" w14:textId="77777777" w:rsidR="001F19AB" w:rsidRPr="00463C2C" w:rsidRDefault="001F19AB" w:rsidP="002A4F3B">
      <w:pPr>
        <w:autoSpaceDE w:val="0"/>
        <w:autoSpaceDN w:val="0"/>
        <w:adjustRightInd w:val="0"/>
        <w:rPr>
          <w:sz w:val="22"/>
          <w:szCs w:val="22"/>
        </w:rPr>
      </w:pPr>
      <w:r w:rsidRPr="00463C2C">
        <w:rPr>
          <w:sz w:val="22"/>
          <w:szCs w:val="22"/>
        </w:rPr>
        <w:t>Cumpre aos acionistas controladores, membros do Conselho de Administração, membros da Diretoria, membros do Conselho Fiscal e de quaisquer órgãos com funções técnicas ou consultivas, criados por disposição estatutária e aos empregados da Companhia guardar sigilo das informações relativas a ato ou fato relevante às quais tenham acesso privilegiado em razão do cargo ou posição que ocupam, até sua divulgação ao mercado, bem como zelar para que subordinados e terceiros de sua confiança também o façam, respondendo solidariamente com estes na hipótese de descumprimento.</w:t>
      </w:r>
    </w:p>
    <w:p w14:paraId="63970316" w14:textId="77777777" w:rsidR="001F19AB" w:rsidRPr="00463C2C" w:rsidRDefault="001F19AB" w:rsidP="002A4F3B">
      <w:pPr>
        <w:autoSpaceDE w:val="0"/>
        <w:autoSpaceDN w:val="0"/>
        <w:adjustRightInd w:val="0"/>
        <w:rPr>
          <w:sz w:val="22"/>
          <w:szCs w:val="22"/>
        </w:rPr>
      </w:pPr>
      <w:r w:rsidRPr="00463C2C">
        <w:rPr>
          <w:sz w:val="22"/>
          <w:szCs w:val="22"/>
        </w:rPr>
        <w:t>Em caso de quaisquer contatos com terceiros, relativos a assuntos que possam ser considerados relevantes, a Companhia exigirá, dos mesmos, a assinatura de Termo de Confidencialidade.</w:t>
      </w:r>
    </w:p>
    <w:p w14:paraId="335E4560" w14:textId="77777777" w:rsidR="001F19AB" w:rsidRPr="00463C2C" w:rsidRDefault="001F19AB" w:rsidP="00C715B7">
      <w:pPr>
        <w:pStyle w:val="NormalWeb"/>
        <w:spacing w:before="120" w:beforeAutospacing="0" w:after="0" w:afterAutospacing="0"/>
        <w:rPr>
          <w:smallCaps/>
          <w:sz w:val="22"/>
          <w:szCs w:val="22"/>
          <w:u w:val="single"/>
        </w:rPr>
      </w:pPr>
      <w:r w:rsidRPr="00463C2C">
        <w:rPr>
          <w:smallCaps/>
          <w:sz w:val="22"/>
          <w:szCs w:val="22"/>
          <w:u w:val="single"/>
        </w:rPr>
        <w:t>Anexo I</w:t>
      </w:r>
    </w:p>
    <w:p w14:paraId="429845C6" w14:textId="77777777" w:rsidR="001F19AB" w:rsidRPr="00463C2C" w:rsidRDefault="001F19AB" w:rsidP="00C715B7">
      <w:pPr>
        <w:pStyle w:val="NormalWeb"/>
        <w:spacing w:before="120" w:beforeAutospacing="0" w:after="0" w:afterAutospacing="0"/>
        <w:rPr>
          <w:smallCaps/>
          <w:sz w:val="22"/>
          <w:szCs w:val="22"/>
        </w:rPr>
      </w:pPr>
      <w:r w:rsidRPr="00463C2C">
        <w:rPr>
          <w:smallCaps/>
          <w:sz w:val="22"/>
          <w:szCs w:val="22"/>
        </w:rPr>
        <w:t>Lista Exemplificativa de Atos ou Fatos Relevantes</w:t>
      </w:r>
    </w:p>
    <w:p w14:paraId="66B984DC"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I -</w:t>
      </w:r>
      <w:r w:rsidRPr="00463C2C">
        <w:rPr>
          <w:color w:val="000000"/>
          <w:sz w:val="22"/>
          <w:szCs w:val="22"/>
        </w:rPr>
        <w:tab/>
        <w:t>assinatura de acordo ou contrato de transferência do controle acionário da Companhia, ainda que sob condição suspensiva ou resolutiva;</w:t>
      </w:r>
    </w:p>
    <w:p w14:paraId="762AD425"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II -</w:t>
      </w:r>
      <w:r w:rsidRPr="00463C2C">
        <w:rPr>
          <w:color w:val="000000"/>
          <w:sz w:val="22"/>
          <w:szCs w:val="22"/>
        </w:rPr>
        <w:tab/>
        <w:t>mudança no controle da Companhia, inclusive através de celebração, alteração ou rescisão de acordo de acionistas;</w:t>
      </w:r>
    </w:p>
    <w:p w14:paraId="641982AE"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III -</w:t>
      </w:r>
      <w:r w:rsidRPr="00463C2C">
        <w:rPr>
          <w:color w:val="000000"/>
          <w:sz w:val="22"/>
          <w:szCs w:val="22"/>
        </w:rPr>
        <w:tab/>
        <w:t>celebração, alteração ou rescisão de acordo de acionistas em que a Companhia seja parte ou interveniente, ou que tenha sido averbado no livro próprio da Companhia;</w:t>
      </w:r>
    </w:p>
    <w:p w14:paraId="41B73523"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IV -</w:t>
      </w:r>
      <w:r w:rsidRPr="00463C2C">
        <w:rPr>
          <w:color w:val="000000"/>
          <w:sz w:val="22"/>
          <w:szCs w:val="22"/>
        </w:rPr>
        <w:tab/>
        <w:t xml:space="preserve">ingresso ou saída de sócio que mantenha, com a Companhia, contrato ou colaboração operacional, financeira, tecnológica ou administrativa; </w:t>
      </w:r>
    </w:p>
    <w:p w14:paraId="2C7E5715"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V -</w:t>
      </w:r>
      <w:r w:rsidRPr="00463C2C">
        <w:rPr>
          <w:color w:val="000000"/>
          <w:sz w:val="22"/>
          <w:szCs w:val="22"/>
        </w:rPr>
        <w:tab/>
        <w:t>autorização para negociação dos valores mobiliários de emissão da Companhia em qualquer mercado, nacional ou estrangeiro;</w:t>
      </w:r>
    </w:p>
    <w:p w14:paraId="05DF9288" w14:textId="77777777" w:rsidR="001F19AB" w:rsidRPr="00463C2C" w:rsidRDefault="001F19AB" w:rsidP="002A4F3B">
      <w:pPr>
        <w:rPr>
          <w:color w:val="000000"/>
          <w:sz w:val="22"/>
          <w:szCs w:val="22"/>
        </w:rPr>
      </w:pPr>
      <w:r w:rsidRPr="00463C2C">
        <w:rPr>
          <w:color w:val="000000"/>
          <w:sz w:val="22"/>
          <w:szCs w:val="22"/>
        </w:rPr>
        <w:t>VI -</w:t>
      </w:r>
      <w:r w:rsidRPr="00463C2C">
        <w:rPr>
          <w:color w:val="000000"/>
          <w:sz w:val="22"/>
          <w:szCs w:val="22"/>
        </w:rPr>
        <w:tab/>
        <w:t xml:space="preserve">decisão de promover o cancelamento de registro de </w:t>
      </w:r>
      <w:r w:rsidR="001034C2" w:rsidRPr="00463C2C">
        <w:rPr>
          <w:color w:val="000000"/>
          <w:sz w:val="22"/>
          <w:szCs w:val="22"/>
        </w:rPr>
        <w:t>Companhia</w:t>
      </w:r>
      <w:r w:rsidRPr="00463C2C">
        <w:rPr>
          <w:color w:val="000000"/>
          <w:sz w:val="22"/>
          <w:szCs w:val="22"/>
        </w:rPr>
        <w:t xml:space="preserve"> aberta da Companhia;</w:t>
      </w:r>
    </w:p>
    <w:p w14:paraId="6D050CF9" w14:textId="77777777" w:rsidR="001F19AB" w:rsidRPr="00463C2C" w:rsidRDefault="001F19AB" w:rsidP="002A4F3B">
      <w:pPr>
        <w:rPr>
          <w:color w:val="000000"/>
          <w:sz w:val="22"/>
          <w:szCs w:val="22"/>
        </w:rPr>
      </w:pPr>
      <w:r w:rsidRPr="00463C2C">
        <w:rPr>
          <w:color w:val="000000"/>
          <w:sz w:val="22"/>
          <w:szCs w:val="22"/>
        </w:rPr>
        <w:t>VII -</w:t>
      </w:r>
      <w:r w:rsidRPr="00463C2C">
        <w:rPr>
          <w:color w:val="000000"/>
          <w:sz w:val="22"/>
          <w:szCs w:val="22"/>
        </w:rPr>
        <w:tab/>
        <w:t>incorporação, fusão ou cisão envolvendo a Companhia ou empresas ligadas;</w:t>
      </w:r>
    </w:p>
    <w:p w14:paraId="75CF94AE" w14:textId="77777777" w:rsidR="001F19AB" w:rsidRPr="00463C2C" w:rsidRDefault="001F19AB" w:rsidP="002A4F3B">
      <w:pPr>
        <w:rPr>
          <w:color w:val="000000"/>
          <w:sz w:val="22"/>
          <w:szCs w:val="22"/>
        </w:rPr>
      </w:pPr>
      <w:r w:rsidRPr="00463C2C">
        <w:rPr>
          <w:color w:val="000000"/>
          <w:sz w:val="22"/>
          <w:szCs w:val="22"/>
        </w:rPr>
        <w:t>VIII -</w:t>
      </w:r>
      <w:r w:rsidRPr="00463C2C">
        <w:rPr>
          <w:color w:val="000000"/>
          <w:sz w:val="22"/>
          <w:szCs w:val="22"/>
        </w:rPr>
        <w:tab/>
        <w:t>transformação ou dissolução da Companhia;</w:t>
      </w:r>
    </w:p>
    <w:p w14:paraId="3787CA87" w14:textId="77777777" w:rsidR="001F19AB" w:rsidRPr="00463C2C" w:rsidRDefault="001F19AB" w:rsidP="002A4F3B">
      <w:pPr>
        <w:rPr>
          <w:color w:val="000000"/>
          <w:sz w:val="22"/>
          <w:szCs w:val="22"/>
        </w:rPr>
      </w:pPr>
      <w:r w:rsidRPr="00463C2C">
        <w:rPr>
          <w:color w:val="000000"/>
          <w:sz w:val="22"/>
          <w:szCs w:val="22"/>
        </w:rPr>
        <w:t>IX -</w:t>
      </w:r>
      <w:r w:rsidRPr="00463C2C">
        <w:rPr>
          <w:color w:val="000000"/>
          <w:sz w:val="22"/>
          <w:szCs w:val="22"/>
        </w:rPr>
        <w:tab/>
        <w:t>mudança na composição do patrimônio da Companhia;</w:t>
      </w:r>
    </w:p>
    <w:p w14:paraId="6F71657F" w14:textId="77777777" w:rsidR="001F19AB" w:rsidRPr="00463C2C" w:rsidRDefault="001F19AB" w:rsidP="002A4F3B">
      <w:pPr>
        <w:rPr>
          <w:color w:val="000000"/>
          <w:sz w:val="22"/>
          <w:szCs w:val="22"/>
        </w:rPr>
      </w:pPr>
      <w:r w:rsidRPr="00463C2C">
        <w:rPr>
          <w:color w:val="000000"/>
          <w:sz w:val="22"/>
          <w:szCs w:val="22"/>
        </w:rPr>
        <w:t>X -</w:t>
      </w:r>
      <w:r w:rsidRPr="00463C2C">
        <w:rPr>
          <w:color w:val="000000"/>
          <w:sz w:val="22"/>
          <w:szCs w:val="22"/>
        </w:rPr>
        <w:tab/>
        <w:t>mudança de critérios contábeis;</w:t>
      </w:r>
    </w:p>
    <w:p w14:paraId="6C4FABC6" w14:textId="77777777" w:rsidR="001F19AB" w:rsidRPr="00463C2C" w:rsidRDefault="001F19AB" w:rsidP="002A4F3B">
      <w:pPr>
        <w:rPr>
          <w:color w:val="000000"/>
          <w:sz w:val="22"/>
          <w:szCs w:val="22"/>
        </w:rPr>
      </w:pPr>
      <w:r w:rsidRPr="00463C2C">
        <w:rPr>
          <w:color w:val="000000"/>
          <w:sz w:val="22"/>
          <w:szCs w:val="22"/>
        </w:rPr>
        <w:t>XI -</w:t>
      </w:r>
      <w:r w:rsidRPr="00463C2C">
        <w:rPr>
          <w:color w:val="000000"/>
          <w:sz w:val="22"/>
          <w:szCs w:val="22"/>
        </w:rPr>
        <w:tab/>
        <w:t>renegociação de dívidas;</w:t>
      </w:r>
    </w:p>
    <w:p w14:paraId="477DC7D6" w14:textId="77777777" w:rsidR="001F19AB" w:rsidRPr="00463C2C" w:rsidRDefault="001F19AB" w:rsidP="002A4F3B">
      <w:pPr>
        <w:rPr>
          <w:color w:val="000000"/>
          <w:sz w:val="22"/>
          <w:szCs w:val="22"/>
        </w:rPr>
      </w:pPr>
      <w:r w:rsidRPr="00463C2C">
        <w:rPr>
          <w:color w:val="000000"/>
          <w:sz w:val="22"/>
          <w:szCs w:val="22"/>
        </w:rPr>
        <w:t>XII -</w:t>
      </w:r>
      <w:r w:rsidRPr="00463C2C">
        <w:rPr>
          <w:color w:val="000000"/>
          <w:sz w:val="22"/>
          <w:szCs w:val="22"/>
        </w:rPr>
        <w:tab/>
        <w:t>aprovação de plano de outorga de opção de compra de ações;</w:t>
      </w:r>
    </w:p>
    <w:p w14:paraId="3F682ECA" w14:textId="77777777" w:rsidR="001F19AB" w:rsidRPr="00463C2C" w:rsidRDefault="001F19AB" w:rsidP="002A4F3B">
      <w:pPr>
        <w:rPr>
          <w:color w:val="000000"/>
          <w:sz w:val="22"/>
          <w:szCs w:val="22"/>
        </w:rPr>
      </w:pPr>
      <w:r w:rsidRPr="00463C2C">
        <w:rPr>
          <w:color w:val="000000"/>
          <w:sz w:val="22"/>
          <w:szCs w:val="22"/>
        </w:rPr>
        <w:t>XIII -</w:t>
      </w:r>
      <w:r w:rsidRPr="00463C2C">
        <w:rPr>
          <w:color w:val="000000"/>
          <w:sz w:val="22"/>
          <w:szCs w:val="22"/>
        </w:rPr>
        <w:tab/>
        <w:t>alteração nos direitos e vantagens dos valores mobiliários emitidos pela Companhia;</w:t>
      </w:r>
    </w:p>
    <w:p w14:paraId="1AD7D141" w14:textId="77777777" w:rsidR="001F19AB" w:rsidRPr="00463C2C" w:rsidRDefault="001F19AB" w:rsidP="002A4F3B">
      <w:pPr>
        <w:rPr>
          <w:color w:val="000000"/>
          <w:sz w:val="22"/>
          <w:szCs w:val="22"/>
        </w:rPr>
      </w:pPr>
      <w:r w:rsidRPr="00463C2C">
        <w:rPr>
          <w:color w:val="000000"/>
          <w:sz w:val="22"/>
          <w:szCs w:val="22"/>
        </w:rPr>
        <w:t>XIV -</w:t>
      </w:r>
      <w:r w:rsidRPr="00463C2C">
        <w:rPr>
          <w:color w:val="000000"/>
          <w:sz w:val="22"/>
          <w:szCs w:val="22"/>
        </w:rPr>
        <w:tab/>
        <w:t>desdobramento ou grupamento de ações ou atribuição de bonificação;</w:t>
      </w:r>
    </w:p>
    <w:p w14:paraId="6483643B"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XV -</w:t>
      </w:r>
      <w:r w:rsidRPr="00463C2C">
        <w:rPr>
          <w:color w:val="000000"/>
          <w:sz w:val="22"/>
          <w:szCs w:val="22"/>
        </w:rPr>
        <w:tab/>
        <w:t>aquisição de ações da Companhia para permanência em tesouraria ou cancelamento, e alienação de ações assim adquiridas;</w:t>
      </w:r>
    </w:p>
    <w:p w14:paraId="1FA91F6D" w14:textId="77777777" w:rsidR="001F19AB" w:rsidRPr="00463C2C" w:rsidRDefault="001F19AB" w:rsidP="002A4F3B">
      <w:pPr>
        <w:rPr>
          <w:color w:val="000000"/>
          <w:sz w:val="22"/>
          <w:szCs w:val="22"/>
        </w:rPr>
      </w:pPr>
      <w:r w:rsidRPr="00463C2C">
        <w:rPr>
          <w:color w:val="000000"/>
          <w:sz w:val="22"/>
          <w:szCs w:val="22"/>
        </w:rPr>
        <w:t>XVI -</w:t>
      </w:r>
      <w:r w:rsidRPr="00463C2C">
        <w:rPr>
          <w:color w:val="000000"/>
          <w:sz w:val="22"/>
          <w:szCs w:val="22"/>
        </w:rPr>
        <w:tab/>
        <w:t>lucro ou prejuízo da Companhia e a atribuição de proventos em dinheiro;</w:t>
      </w:r>
    </w:p>
    <w:p w14:paraId="362752F8"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XVII -</w:t>
      </w:r>
      <w:r w:rsidRPr="00463C2C">
        <w:rPr>
          <w:color w:val="000000"/>
          <w:sz w:val="22"/>
          <w:szCs w:val="22"/>
        </w:rPr>
        <w:tab/>
        <w:t>celebração ou extinção de contrato, ou o insucesso na sua realização, quando a expectativa de concretização for de conhecimento público;</w:t>
      </w:r>
    </w:p>
    <w:p w14:paraId="1DA6BAAE" w14:textId="77777777" w:rsidR="001F19AB" w:rsidRPr="00463C2C" w:rsidRDefault="001F19AB" w:rsidP="002A4F3B">
      <w:pPr>
        <w:pStyle w:val="Recuodecorpodetexto3"/>
        <w:spacing w:after="0"/>
        <w:ind w:left="0"/>
        <w:rPr>
          <w:sz w:val="22"/>
          <w:szCs w:val="22"/>
        </w:rPr>
      </w:pPr>
      <w:r w:rsidRPr="00463C2C">
        <w:rPr>
          <w:sz w:val="22"/>
          <w:szCs w:val="22"/>
        </w:rPr>
        <w:t xml:space="preserve">XVIII - aprovação, alteração ou desistência de projeto ou atraso em sua implantação; </w:t>
      </w:r>
    </w:p>
    <w:p w14:paraId="20545CBC" w14:textId="77777777" w:rsidR="001F19AB" w:rsidRPr="00463C2C" w:rsidRDefault="001F19AB" w:rsidP="002A4F3B">
      <w:pPr>
        <w:pStyle w:val="Recuodecorpodetexto3"/>
        <w:autoSpaceDE w:val="0"/>
        <w:autoSpaceDN w:val="0"/>
        <w:adjustRightInd w:val="0"/>
        <w:spacing w:after="0"/>
        <w:ind w:left="0"/>
        <w:rPr>
          <w:sz w:val="22"/>
          <w:szCs w:val="22"/>
        </w:rPr>
      </w:pPr>
      <w:r w:rsidRPr="00463C2C">
        <w:rPr>
          <w:sz w:val="22"/>
          <w:szCs w:val="22"/>
        </w:rPr>
        <w:t>XIX -</w:t>
      </w:r>
      <w:r w:rsidRPr="00463C2C">
        <w:rPr>
          <w:sz w:val="22"/>
          <w:szCs w:val="22"/>
        </w:rPr>
        <w:tab/>
        <w:t>início, retomada ou paralisação da fabricação ou comercialização de produto ou da prestação de serviço;</w:t>
      </w:r>
    </w:p>
    <w:p w14:paraId="5F7662A0" w14:textId="77777777" w:rsidR="001F19AB" w:rsidRPr="00463C2C" w:rsidRDefault="001F19AB" w:rsidP="002A4F3B">
      <w:pPr>
        <w:rPr>
          <w:color w:val="000000"/>
          <w:sz w:val="22"/>
          <w:szCs w:val="22"/>
        </w:rPr>
      </w:pPr>
      <w:r w:rsidRPr="00463C2C">
        <w:rPr>
          <w:color w:val="000000"/>
          <w:sz w:val="22"/>
          <w:szCs w:val="22"/>
        </w:rPr>
        <w:t>XX -</w:t>
      </w:r>
      <w:r w:rsidRPr="00463C2C">
        <w:rPr>
          <w:color w:val="000000"/>
          <w:sz w:val="22"/>
          <w:szCs w:val="22"/>
        </w:rPr>
        <w:tab/>
        <w:t>descoberta, mudança ou desenvolvimento de tecnologia ou de recursos da Companhia;</w:t>
      </w:r>
    </w:p>
    <w:p w14:paraId="5BB27528" w14:textId="77777777" w:rsidR="001F19AB" w:rsidRPr="00463C2C" w:rsidRDefault="001F19AB" w:rsidP="002A4F3B">
      <w:pPr>
        <w:rPr>
          <w:color w:val="000000"/>
          <w:sz w:val="22"/>
          <w:szCs w:val="22"/>
        </w:rPr>
      </w:pPr>
      <w:r w:rsidRPr="00463C2C">
        <w:rPr>
          <w:color w:val="000000"/>
          <w:sz w:val="22"/>
          <w:szCs w:val="22"/>
        </w:rPr>
        <w:t>XXI -</w:t>
      </w:r>
      <w:r w:rsidRPr="00463C2C">
        <w:rPr>
          <w:color w:val="000000"/>
          <w:sz w:val="22"/>
          <w:szCs w:val="22"/>
        </w:rPr>
        <w:tab/>
        <w:t>modificação de projeções divulgadas pela Companhia; e</w:t>
      </w:r>
    </w:p>
    <w:p w14:paraId="684561FC" w14:textId="77777777" w:rsidR="001F19AB" w:rsidRPr="00463C2C" w:rsidRDefault="001F19AB" w:rsidP="002A4F3B">
      <w:pPr>
        <w:autoSpaceDE w:val="0"/>
        <w:autoSpaceDN w:val="0"/>
        <w:adjustRightInd w:val="0"/>
        <w:rPr>
          <w:color w:val="000000"/>
          <w:sz w:val="22"/>
          <w:szCs w:val="22"/>
        </w:rPr>
      </w:pPr>
      <w:r w:rsidRPr="00463C2C">
        <w:rPr>
          <w:color w:val="000000"/>
          <w:sz w:val="22"/>
          <w:szCs w:val="22"/>
        </w:rPr>
        <w:t>XXII -</w:t>
      </w:r>
      <w:r w:rsidRPr="00463C2C">
        <w:rPr>
          <w:color w:val="000000"/>
          <w:sz w:val="22"/>
          <w:szCs w:val="22"/>
        </w:rPr>
        <w:tab/>
        <w:t>requerimento ou confissão de falência ou propositura de ação judicial que possa vir a afetar a situação econômico-financeira da Companhia.</w:t>
      </w:r>
    </w:p>
    <w:p w14:paraId="48CCF450" w14:textId="77777777" w:rsidR="001F19AB" w:rsidRPr="00463C2C" w:rsidRDefault="001F19AB" w:rsidP="002A4F3B">
      <w:pPr>
        <w:pStyle w:val="NormalWeb"/>
        <w:spacing w:before="0" w:beforeAutospacing="0" w:after="0" w:afterAutospacing="0"/>
        <w:rPr>
          <w:smallCaps/>
          <w:sz w:val="22"/>
          <w:szCs w:val="22"/>
          <w:u w:val="single"/>
        </w:rPr>
      </w:pPr>
      <w:r w:rsidRPr="00463C2C">
        <w:rPr>
          <w:smallCaps/>
          <w:sz w:val="22"/>
          <w:szCs w:val="22"/>
          <w:u w:val="single"/>
        </w:rPr>
        <w:t>Anexo II</w:t>
      </w:r>
    </w:p>
    <w:p w14:paraId="79C56CE3" w14:textId="77777777" w:rsidR="001F19AB" w:rsidRPr="00463C2C" w:rsidRDefault="001F19AB" w:rsidP="002A4F3B">
      <w:pPr>
        <w:rPr>
          <w:smallCaps/>
          <w:sz w:val="22"/>
          <w:szCs w:val="22"/>
        </w:rPr>
      </w:pPr>
    </w:p>
    <w:p w14:paraId="25EF39C7" w14:textId="77777777" w:rsidR="001F19AB" w:rsidRPr="00463C2C" w:rsidRDefault="001F19AB" w:rsidP="002A4F3B">
      <w:pPr>
        <w:rPr>
          <w:sz w:val="22"/>
          <w:szCs w:val="22"/>
        </w:rPr>
      </w:pPr>
      <w:r w:rsidRPr="00463C2C">
        <w:rPr>
          <w:smallCaps/>
          <w:sz w:val="22"/>
          <w:szCs w:val="22"/>
        </w:rPr>
        <w:t>Modelo de Termo de Adesão à Política de Divulgação de Informações</w:t>
      </w:r>
    </w:p>
    <w:p w14:paraId="65883DC4" w14:textId="77777777" w:rsidR="001F19AB" w:rsidRPr="00463C2C" w:rsidRDefault="001F19AB" w:rsidP="002A4F3B">
      <w:pPr>
        <w:pStyle w:val="NormalWeb"/>
        <w:spacing w:before="0" w:beforeAutospacing="0" w:after="0" w:afterAutospacing="0"/>
        <w:rPr>
          <w:sz w:val="22"/>
          <w:szCs w:val="22"/>
        </w:rPr>
      </w:pPr>
    </w:p>
    <w:p w14:paraId="36B66411" w14:textId="77777777" w:rsidR="001F19AB" w:rsidRPr="00463C2C" w:rsidRDefault="001F19AB" w:rsidP="002A4F3B">
      <w:pPr>
        <w:pStyle w:val="NormalWeb"/>
        <w:autoSpaceDE w:val="0"/>
        <w:autoSpaceDN w:val="0"/>
        <w:adjustRightInd w:val="0"/>
        <w:spacing w:before="0" w:beforeAutospacing="0" w:after="0" w:afterAutospacing="0"/>
        <w:rPr>
          <w:sz w:val="22"/>
          <w:szCs w:val="22"/>
        </w:rPr>
      </w:pPr>
      <w:r w:rsidRPr="00463C2C">
        <w:rPr>
          <w:sz w:val="22"/>
          <w:szCs w:val="22"/>
        </w:rPr>
        <w:t>Eu, [nome e qualificação], [função], venho, por meio do presente Termo, aderir à Política de Divulgação de Ato ou Fato Relevante da Tegma Gestão Logística S.A., aprovada na reunião do Conselho de Administração realizada em 26 de março de 2007.</w:t>
      </w:r>
    </w:p>
    <w:p w14:paraId="0E29AE2E" w14:textId="77777777" w:rsidR="001F19AB" w:rsidRPr="00463C2C" w:rsidRDefault="001F19AB" w:rsidP="002A4F3B">
      <w:pPr>
        <w:pStyle w:val="NormalWeb"/>
        <w:spacing w:before="0" w:beforeAutospacing="0" w:after="0" w:afterAutospacing="0"/>
        <w:rPr>
          <w:sz w:val="22"/>
          <w:szCs w:val="22"/>
        </w:rPr>
      </w:pPr>
    </w:p>
    <w:p w14:paraId="700BD18E" w14:textId="77777777" w:rsidR="001F19AB" w:rsidRPr="00463C2C" w:rsidRDefault="001F19AB" w:rsidP="002A4F3B">
      <w:pPr>
        <w:pStyle w:val="NormalWeb"/>
        <w:spacing w:before="0" w:beforeAutospacing="0" w:after="0" w:afterAutospacing="0"/>
        <w:rPr>
          <w:sz w:val="22"/>
          <w:szCs w:val="22"/>
        </w:rPr>
      </w:pPr>
      <w:r w:rsidRPr="00463C2C">
        <w:rPr>
          <w:sz w:val="22"/>
          <w:szCs w:val="22"/>
        </w:rPr>
        <w:t>[Local e Data]</w:t>
      </w:r>
    </w:p>
    <w:p w14:paraId="1073334B" w14:textId="77777777" w:rsidR="001F19AB" w:rsidRPr="00463C2C" w:rsidRDefault="001F19AB" w:rsidP="002A4F3B">
      <w:pPr>
        <w:pStyle w:val="NormalWeb"/>
        <w:spacing w:before="0" w:beforeAutospacing="0" w:after="0" w:afterAutospacing="0"/>
        <w:rPr>
          <w:sz w:val="22"/>
          <w:szCs w:val="22"/>
        </w:rPr>
      </w:pPr>
    </w:p>
    <w:p w14:paraId="2E837DB8" w14:textId="77777777" w:rsidR="001F19AB" w:rsidRPr="00463C2C" w:rsidRDefault="001F19AB" w:rsidP="002A4F3B">
      <w:pPr>
        <w:pStyle w:val="NormalWeb"/>
        <w:spacing w:before="0" w:beforeAutospacing="0" w:after="0" w:afterAutospacing="0"/>
        <w:rPr>
          <w:sz w:val="22"/>
          <w:szCs w:val="22"/>
        </w:rPr>
      </w:pPr>
      <w:r w:rsidRPr="00463C2C">
        <w:rPr>
          <w:sz w:val="22"/>
          <w:szCs w:val="22"/>
        </w:rPr>
        <w:t>________________________</w:t>
      </w:r>
    </w:p>
    <w:p w14:paraId="057ABB89" w14:textId="77777777" w:rsidR="001F19AB" w:rsidRPr="00463C2C" w:rsidRDefault="001F19AB" w:rsidP="002A4F3B">
      <w:pPr>
        <w:pStyle w:val="NormalWeb"/>
        <w:spacing w:before="0" w:beforeAutospacing="0" w:after="0" w:afterAutospacing="0"/>
        <w:rPr>
          <w:sz w:val="22"/>
          <w:szCs w:val="22"/>
        </w:rPr>
      </w:pPr>
      <w:r w:rsidRPr="00463C2C">
        <w:rPr>
          <w:sz w:val="22"/>
          <w:szCs w:val="22"/>
        </w:rPr>
        <w:t>Nome:</w:t>
      </w:r>
    </w:p>
    <w:p w14:paraId="50793961" w14:textId="77777777" w:rsidR="001F19AB" w:rsidRPr="00463C2C" w:rsidRDefault="001F19AB" w:rsidP="002A4F3B">
      <w:pPr>
        <w:pStyle w:val="NormalWeb"/>
        <w:spacing w:before="0" w:beforeAutospacing="0" w:after="0" w:afterAutospacing="0"/>
        <w:rPr>
          <w:sz w:val="22"/>
          <w:szCs w:val="22"/>
        </w:rPr>
      </w:pPr>
      <w:r w:rsidRPr="00463C2C">
        <w:rPr>
          <w:sz w:val="22"/>
          <w:szCs w:val="22"/>
        </w:rPr>
        <w:t>RG:</w:t>
      </w:r>
    </w:p>
    <w:p w14:paraId="559B2A6F" w14:textId="77777777" w:rsidR="001F19AB" w:rsidRPr="00463C2C" w:rsidRDefault="001F19AB" w:rsidP="00865C35">
      <w:pPr>
        <w:autoSpaceDE w:val="0"/>
        <w:autoSpaceDN w:val="0"/>
        <w:adjustRightInd w:val="0"/>
        <w:spacing w:before="0"/>
        <w:rPr>
          <w:sz w:val="22"/>
          <w:szCs w:val="22"/>
        </w:rPr>
      </w:pPr>
    </w:p>
    <w:p w14:paraId="6E1F7AD1" w14:textId="15DDD118" w:rsidR="00DC1350" w:rsidRPr="00DC1350" w:rsidRDefault="005C3D6A" w:rsidP="00DC1350">
      <w:pPr>
        <w:autoSpaceDE w:val="0"/>
        <w:autoSpaceDN w:val="0"/>
        <w:adjustRightInd w:val="0"/>
        <w:spacing w:before="0"/>
        <w:rPr>
          <w:sz w:val="22"/>
          <w:szCs w:val="22"/>
        </w:rPr>
      </w:pPr>
      <w:r w:rsidRPr="00463C2C">
        <w:rPr>
          <w:sz w:val="22"/>
          <w:szCs w:val="22"/>
        </w:rPr>
        <w:t>A Política de Divulgação de Ato ou Fato Relevante da Companhia</w:t>
      </w:r>
      <w:r w:rsidR="001D3000" w:rsidRPr="00463C2C">
        <w:rPr>
          <w:sz w:val="22"/>
          <w:szCs w:val="22"/>
        </w:rPr>
        <w:t xml:space="preserve"> </w:t>
      </w:r>
      <w:r w:rsidRPr="00463C2C">
        <w:rPr>
          <w:sz w:val="22"/>
          <w:szCs w:val="22"/>
        </w:rPr>
        <w:t>pode ser consultada</w:t>
      </w:r>
      <w:r w:rsidR="00DC1350" w:rsidRPr="00DC1350">
        <w:rPr>
          <w:sz w:val="22"/>
          <w:szCs w:val="22"/>
        </w:rPr>
        <w:t xml:space="preserve"> na página da CVM (www.gov.br/cvm), na página de Relações com Investidores da Companhia (ri.tegma.com.br) e na página da B3 S.A. – Brasil, Bolsa, Balcão (</w:t>
      </w:r>
      <w:hyperlink r:id="rId34" w:history="1">
        <w:r w:rsidR="00DC1350" w:rsidRPr="00DC1350">
          <w:rPr>
            <w:rStyle w:val="Hyperlink"/>
            <w:sz w:val="22"/>
            <w:szCs w:val="22"/>
          </w:rPr>
          <w:t>www.b3.com.br</w:t>
        </w:r>
      </w:hyperlink>
      <w:r w:rsidR="00DC1350" w:rsidRPr="00DC1350">
        <w:rPr>
          <w:sz w:val="22"/>
          <w:szCs w:val="22"/>
        </w:rPr>
        <w:t>).</w:t>
      </w:r>
    </w:p>
    <w:p w14:paraId="3CB7C941" w14:textId="548D4C14" w:rsidR="005C3D6A" w:rsidRPr="00463C2C" w:rsidRDefault="005C3D6A" w:rsidP="005C3D6A">
      <w:pPr>
        <w:autoSpaceDE w:val="0"/>
        <w:autoSpaceDN w:val="0"/>
        <w:adjustRightInd w:val="0"/>
        <w:spacing w:before="0"/>
        <w:rPr>
          <w:sz w:val="22"/>
          <w:szCs w:val="22"/>
        </w:rPr>
      </w:pPr>
    </w:p>
    <w:p w14:paraId="71B08FC9" w14:textId="77777777" w:rsidR="00BF5546" w:rsidRPr="00463C2C" w:rsidRDefault="00BF5546" w:rsidP="00A378BA">
      <w:pPr>
        <w:pStyle w:val="Ttulo2"/>
        <w:numPr>
          <w:ilvl w:val="1"/>
          <w:numId w:val="138"/>
        </w:numPr>
        <w:spacing w:before="120"/>
        <w:ind w:left="1134" w:hanging="567"/>
        <w:rPr>
          <w:rFonts w:ascii="Times New Roman" w:hAnsi="Times New Roman"/>
          <w:color w:val="000000"/>
          <w:sz w:val="22"/>
          <w:szCs w:val="22"/>
        </w:rPr>
      </w:pPr>
      <w:bookmarkStart w:id="3965" w:name="_Toc324857824"/>
      <w:bookmarkStart w:id="3966" w:name="_Toc71726078"/>
      <w:r w:rsidRPr="00463C2C">
        <w:rPr>
          <w:rFonts w:ascii="Times New Roman" w:hAnsi="Times New Roman"/>
          <w:color w:val="000000"/>
          <w:sz w:val="22"/>
          <w:szCs w:val="22"/>
        </w:rPr>
        <w:t>Informar os administradores responsáveis pela implementação, manutenção, avaliação e fiscalização da política de divulgação de informações</w:t>
      </w:r>
      <w:bookmarkEnd w:id="3965"/>
      <w:bookmarkEnd w:id="3966"/>
    </w:p>
    <w:p w14:paraId="1D8915AC" w14:textId="249F672F" w:rsidR="00BF5546" w:rsidRPr="00463C2C" w:rsidRDefault="00BF5546" w:rsidP="002A4F3B">
      <w:pPr>
        <w:rPr>
          <w:sz w:val="22"/>
          <w:szCs w:val="22"/>
        </w:rPr>
      </w:pPr>
      <w:r w:rsidRPr="00463C2C">
        <w:rPr>
          <w:sz w:val="22"/>
          <w:szCs w:val="22"/>
        </w:rPr>
        <w:t xml:space="preserve">O responsável pela implementação, manutenção, avaliação e fiscalização da política de divulgação de informações é o Sr. </w:t>
      </w:r>
      <w:r w:rsidR="0089339F" w:rsidRPr="00463C2C">
        <w:rPr>
          <w:sz w:val="22"/>
          <w:szCs w:val="22"/>
        </w:rPr>
        <w:t>Ramón Pérez</w:t>
      </w:r>
      <w:r w:rsidRPr="00463C2C">
        <w:rPr>
          <w:sz w:val="22"/>
          <w:szCs w:val="22"/>
        </w:rPr>
        <w:t>, nosso Diretor de Relações com Investidores.</w:t>
      </w:r>
    </w:p>
    <w:p w14:paraId="2F112082" w14:textId="77777777" w:rsidR="00BF5546" w:rsidRPr="00463C2C" w:rsidRDefault="00BF189E" w:rsidP="00A378BA">
      <w:pPr>
        <w:pStyle w:val="Ttulo2"/>
        <w:numPr>
          <w:ilvl w:val="1"/>
          <w:numId w:val="138"/>
        </w:numPr>
        <w:spacing w:before="120"/>
        <w:ind w:left="1134" w:hanging="567"/>
        <w:rPr>
          <w:rFonts w:ascii="Times New Roman" w:hAnsi="Times New Roman"/>
          <w:color w:val="000000"/>
          <w:sz w:val="22"/>
          <w:szCs w:val="22"/>
        </w:rPr>
      </w:pPr>
      <w:bookmarkStart w:id="3967" w:name="_Toc71726079"/>
      <w:r w:rsidRPr="00463C2C">
        <w:rPr>
          <w:rFonts w:ascii="Times New Roman" w:hAnsi="Times New Roman"/>
          <w:color w:val="000000"/>
          <w:sz w:val="22"/>
          <w:szCs w:val="22"/>
        </w:rPr>
        <w:t>Fornecer outras informações que o emissor julgue relevantes</w:t>
      </w:r>
      <w:bookmarkEnd w:id="3967"/>
    </w:p>
    <w:p w14:paraId="3F18D778" w14:textId="77777777" w:rsidR="00BF5546" w:rsidRPr="00463C2C" w:rsidRDefault="00BF5546" w:rsidP="002A4F3B">
      <w:pPr>
        <w:rPr>
          <w:sz w:val="22"/>
          <w:szCs w:val="22"/>
        </w:rPr>
      </w:pPr>
      <w:r w:rsidRPr="00463C2C">
        <w:rPr>
          <w:sz w:val="22"/>
          <w:szCs w:val="22"/>
        </w:rPr>
        <w:t>Não há outras informações relevantes referentes a este item.</w:t>
      </w:r>
    </w:p>
    <w:sectPr w:rsidR="00BF5546" w:rsidRPr="00463C2C" w:rsidSect="00CA5DF2">
      <w:pgSz w:w="11906" w:h="16838" w:code="9"/>
      <w:pgMar w:top="1135" w:right="1133" w:bottom="851" w:left="993"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BEF5" w14:textId="77777777" w:rsidR="00571A3F" w:rsidRDefault="00571A3F">
      <w:r>
        <w:separator/>
      </w:r>
    </w:p>
  </w:endnote>
  <w:endnote w:type="continuationSeparator" w:id="0">
    <w:p w14:paraId="35889745" w14:textId="77777777" w:rsidR="00571A3F" w:rsidRDefault="0057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45 Light">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Bold">
    <w:altName w:val="Times New Roman"/>
    <w:panose1 w:val="00000000000000000000"/>
    <w:charset w:val="00"/>
    <w:family w:val="auto"/>
    <w:notTrueType/>
    <w:pitch w:val="default"/>
    <w:sig w:usb0="00000003" w:usb1="00000000" w:usb2="00000000" w:usb3="00000000" w:csb0="00000001" w:csb1="00000000"/>
  </w:font>
  <w:font w:name="Frutiger Light">
    <w:altName w:val="Calibri"/>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446124"/>
      <w:docPartObj>
        <w:docPartGallery w:val="Page Numbers (Bottom of Page)"/>
        <w:docPartUnique/>
      </w:docPartObj>
    </w:sdtPr>
    <w:sdtEndPr/>
    <w:sdtContent>
      <w:p w14:paraId="4A18E33D" w14:textId="58BF416A" w:rsidR="00571A3F" w:rsidRDefault="00571A3F">
        <w:pPr>
          <w:pStyle w:val="Rodap"/>
          <w:jc w:val="right"/>
        </w:pPr>
        <w:r>
          <w:fldChar w:fldCharType="begin"/>
        </w:r>
        <w:r>
          <w:instrText>PAGE   \* MERGEFORMAT</w:instrText>
        </w:r>
        <w:r>
          <w:fldChar w:fldCharType="separate"/>
        </w:r>
        <w:r w:rsidR="00E2595A">
          <w:rPr>
            <w:noProof/>
          </w:rPr>
          <w:t>193</w:t>
        </w:r>
        <w:r>
          <w:fldChar w:fldCharType="end"/>
        </w:r>
      </w:p>
    </w:sdtContent>
  </w:sdt>
  <w:p w14:paraId="37D27719" w14:textId="12CD2EE8" w:rsidR="00571A3F" w:rsidRPr="00531F93" w:rsidRDefault="00571A3F">
    <w:pPr>
      <w:pStyle w:val="Rodap"/>
      <w:rPr>
        <w:sz w:val="16"/>
      </w:rPr>
    </w:pPr>
    <w:r>
      <w:rPr>
        <w:sz w:val="16"/>
      </w:rPr>
      <w:t>Formulário de Referência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2020A" w14:textId="77777777" w:rsidR="00571A3F" w:rsidRDefault="00571A3F">
      <w:r>
        <w:separator/>
      </w:r>
    </w:p>
  </w:footnote>
  <w:footnote w:type="continuationSeparator" w:id="0">
    <w:p w14:paraId="23AEF5A5" w14:textId="77777777" w:rsidR="00571A3F" w:rsidRDefault="00571A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A7AB" w14:textId="77777777" w:rsidR="00571A3F" w:rsidRDefault="00571A3F" w:rsidP="00BD0FB0">
    <w:pPr>
      <w:pStyle w:val="Cabealho"/>
      <w:jc w:val="right"/>
    </w:pPr>
    <w:r w:rsidRPr="00683599">
      <w:rPr>
        <w:noProof/>
        <w:lang w:val="en-US" w:eastAsia="en-US"/>
      </w:rPr>
      <w:drawing>
        <wp:inline distT="0" distB="0" distL="0" distR="0" wp14:anchorId="1605B041" wp14:editId="73477BC3">
          <wp:extent cx="1065650" cy="499818"/>
          <wp:effectExtent l="0" t="0" r="1270" b="0"/>
          <wp:docPr id="5" name="Imagem 5" descr="T:\R.I\RI\LOGO E RELEASES\Logo Tegm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RI\LOGO E RELEASES\Logo Tegma 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610" cy="501206"/>
                  </a:xfrm>
                  <a:prstGeom prst="rect">
                    <a:avLst/>
                  </a:prstGeom>
                  <a:noFill/>
                  <a:ln>
                    <a:noFill/>
                  </a:ln>
                </pic:spPr>
              </pic:pic>
            </a:graphicData>
          </a:graphic>
        </wp:inline>
      </w:drawing>
    </w:r>
  </w:p>
  <w:p w14:paraId="5B232003" w14:textId="77777777" w:rsidR="00571A3F" w:rsidRDefault="00571A3F" w:rsidP="0074616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FECF" w14:textId="56BC96CD" w:rsidR="00571A3F" w:rsidRDefault="00571A3F" w:rsidP="0074616D">
    <w:pPr>
      <w:pStyle w:val="Cabealho"/>
      <w:ind w:hanging="993"/>
    </w:pPr>
    <w:r>
      <w:rPr>
        <w:noProof/>
        <w:lang w:val="en-US" w:eastAsia="en-US"/>
      </w:rPr>
      <w:drawing>
        <wp:inline distT="0" distB="0" distL="0" distR="0" wp14:anchorId="5F1DF417" wp14:editId="22EFA161">
          <wp:extent cx="7541971" cy="2190222"/>
          <wp:effectExtent l="0" t="0" r="1905" b="635"/>
          <wp:docPr id="3" name="Imagem 3" descr="tegm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gma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59" cy="220238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A545" w14:textId="32D81112" w:rsidR="00571A3F" w:rsidRDefault="00571A3F" w:rsidP="0074616D">
    <w:pPr>
      <w:pStyle w:val="Cabealho"/>
      <w:ind w:hanging="99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6208" w14:textId="77777777" w:rsidR="00571A3F" w:rsidRDefault="00571A3F" w:rsidP="0074616D">
    <w:pPr>
      <w:pStyle w:val="Cabealho"/>
      <w:ind w:hanging="99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bullet"/>
      <w:lvlText w:val=""/>
      <w:lvlJc w:val="left"/>
      <w:pPr>
        <w:tabs>
          <w:tab w:val="num" w:pos="0"/>
        </w:tabs>
        <w:ind w:left="0" w:firstLine="0"/>
      </w:pPr>
      <w:rPr>
        <w:rFonts w:ascii="Symbol" w:hAnsi="Symbol"/>
      </w:rPr>
    </w:lvl>
  </w:abstractNum>
  <w:abstractNum w:abstractNumId="1" w15:restartNumberingAfterBreak="0">
    <w:nsid w:val="0000000B"/>
    <w:multiLevelType w:val="singleLevel"/>
    <w:tmpl w:val="0000000B"/>
    <w:name w:val="WW8Num14"/>
    <w:lvl w:ilvl="0">
      <w:start w:val="1"/>
      <w:numFmt w:val="bullet"/>
      <w:lvlText w:val=""/>
      <w:lvlJc w:val="left"/>
      <w:pPr>
        <w:tabs>
          <w:tab w:val="num" w:pos="0"/>
        </w:tabs>
        <w:ind w:left="0" w:firstLine="0"/>
      </w:pPr>
      <w:rPr>
        <w:rFonts w:ascii="Symbol" w:hAnsi="Symbol" w:cs="Symbol"/>
        <w:spacing w:val="0"/>
      </w:rPr>
    </w:lvl>
  </w:abstractNum>
  <w:abstractNum w:abstractNumId="2" w15:restartNumberingAfterBreak="0">
    <w:nsid w:val="0000000E"/>
    <w:multiLevelType w:val="singleLevel"/>
    <w:tmpl w:val="0000000E"/>
    <w:name w:val="WW8Num17"/>
    <w:lvl w:ilvl="0">
      <w:start w:val="1"/>
      <w:numFmt w:val="bullet"/>
      <w:lvlText w:val=""/>
      <w:lvlJc w:val="left"/>
      <w:pPr>
        <w:tabs>
          <w:tab w:val="num" w:pos="0"/>
        </w:tabs>
        <w:ind w:left="0" w:firstLine="0"/>
      </w:pPr>
      <w:rPr>
        <w:rFonts w:ascii="Symbol" w:hAnsi="Symbol" w:cs="Symbol"/>
        <w:spacing w:val="0"/>
      </w:rPr>
    </w:lvl>
  </w:abstractNum>
  <w:abstractNum w:abstractNumId="3" w15:restartNumberingAfterBreak="0">
    <w:nsid w:val="00000011"/>
    <w:multiLevelType w:val="singleLevel"/>
    <w:tmpl w:val="00000011"/>
    <w:name w:val="WW8Num20"/>
    <w:lvl w:ilvl="0">
      <w:start w:val="1"/>
      <w:numFmt w:val="bullet"/>
      <w:lvlText w:val=""/>
      <w:lvlJc w:val="left"/>
      <w:pPr>
        <w:tabs>
          <w:tab w:val="num" w:pos="0"/>
        </w:tabs>
        <w:ind w:left="0" w:firstLine="0"/>
      </w:pPr>
      <w:rPr>
        <w:rFonts w:ascii="Symbol" w:hAnsi="Symbol"/>
      </w:rPr>
    </w:lvl>
  </w:abstractNum>
  <w:abstractNum w:abstractNumId="4" w15:restartNumberingAfterBreak="0">
    <w:nsid w:val="00000017"/>
    <w:multiLevelType w:val="singleLevel"/>
    <w:tmpl w:val="00000017"/>
    <w:name w:val="WW8Num29"/>
    <w:lvl w:ilvl="0">
      <w:start w:val="1"/>
      <w:numFmt w:val="bullet"/>
      <w:lvlText w:val=""/>
      <w:lvlJc w:val="left"/>
      <w:pPr>
        <w:tabs>
          <w:tab w:val="num" w:pos="772"/>
        </w:tabs>
        <w:ind w:left="772" w:hanging="360"/>
      </w:pPr>
      <w:rPr>
        <w:rFonts w:ascii="Symbol" w:hAnsi="Symbol"/>
      </w:rPr>
    </w:lvl>
  </w:abstractNum>
  <w:abstractNum w:abstractNumId="5" w15:restartNumberingAfterBreak="0">
    <w:nsid w:val="00CB26F0"/>
    <w:multiLevelType w:val="hybridMultilevel"/>
    <w:tmpl w:val="AE44FB72"/>
    <w:lvl w:ilvl="0" w:tplc="0416001B">
      <w:start w:val="1"/>
      <w:numFmt w:val="lowerRoman"/>
      <w:lvlText w:val="%1."/>
      <w:lvlJc w:val="righ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8C7C67"/>
    <w:multiLevelType w:val="hybridMultilevel"/>
    <w:tmpl w:val="3B1C1D5C"/>
    <w:lvl w:ilvl="0" w:tplc="AF6C6B26">
      <w:start w:val="1"/>
      <w:numFmt w:val="lowerLetter"/>
      <w:lvlText w:val="%1)"/>
      <w:lvlJc w:val="left"/>
      <w:pPr>
        <w:tabs>
          <w:tab w:val="num" w:pos="720"/>
        </w:tabs>
        <w:ind w:left="720" w:hanging="360"/>
      </w:pPr>
      <w:rPr>
        <w:rFonts w:hint="default"/>
      </w:rPr>
    </w:lvl>
    <w:lvl w:ilvl="1" w:tplc="82102A34">
      <w:start w:val="1"/>
      <w:numFmt w:val="low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1461B0"/>
    <w:multiLevelType w:val="hybridMultilevel"/>
    <w:tmpl w:val="98267B4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A2151E"/>
    <w:multiLevelType w:val="hybridMultilevel"/>
    <w:tmpl w:val="A854532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D41433"/>
    <w:multiLevelType w:val="hybridMultilevel"/>
    <w:tmpl w:val="B5946490"/>
    <w:lvl w:ilvl="0" w:tplc="04160019">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87C22E0"/>
    <w:multiLevelType w:val="hybridMultilevel"/>
    <w:tmpl w:val="2AD6A042"/>
    <w:lvl w:ilvl="0" w:tplc="01B84F5C">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2" w15:restartNumberingAfterBreak="0">
    <w:nsid w:val="08E01ED1"/>
    <w:multiLevelType w:val="hybridMultilevel"/>
    <w:tmpl w:val="B8529DD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096E65BC"/>
    <w:multiLevelType w:val="hybridMultilevel"/>
    <w:tmpl w:val="A81A82E6"/>
    <w:lvl w:ilvl="0" w:tplc="514C470A">
      <w:start w:val="1"/>
      <w:numFmt w:val="decimal"/>
      <w:lvlText w:val="%1."/>
      <w:lvlJc w:val="left"/>
      <w:pPr>
        <w:ind w:left="720" w:hanging="360"/>
      </w:pPr>
      <w:rPr>
        <w:rFonts w:hint="default"/>
        <w:b w:val="0"/>
        <w:sz w:val="22"/>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09C04211"/>
    <w:multiLevelType w:val="hybridMultilevel"/>
    <w:tmpl w:val="419A3178"/>
    <w:lvl w:ilvl="0" w:tplc="4E4052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A0F2175"/>
    <w:multiLevelType w:val="multilevel"/>
    <w:tmpl w:val="64568E3A"/>
    <w:lvl w:ilvl="0">
      <w:start w:val="1"/>
      <w:numFmt w:val="upperRoman"/>
      <w:lvlText w:val="%1."/>
      <w:legacy w:legacy="1" w:legacySpace="0" w:legacyIndent="851"/>
      <w:lvlJc w:val="left"/>
      <w:pPr>
        <w:ind w:left="2402" w:hanging="851"/>
      </w:pPr>
      <w:rPr>
        <w:rFonts w:cs="Times New Roman"/>
      </w:rPr>
    </w:lvl>
    <w:lvl w:ilvl="1" w:tentative="1">
      <w:start w:val="1"/>
      <w:numFmt w:val="lowerLetter"/>
      <w:lvlText w:val="%2."/>
      <w:lvlJc w:val="left"/>
      <w:pPr>
        <w:tabs>
          <w:tab w:val="num" w:pos="2991"/>
        </w:tabs>
        <w:ind w:left="2991" w:hanging="360"/>
      </w:pPr>
      <w:rPr>
        <w:rFonts w:cs="Times New Roman"/>
      </w:rPr>
    </w:lvl>
    <w:lvl w:ilvl="2" w:tentative="1">
      <w:start w:val="1"/>
      <w:numFmt w:val="lowerRoman"/>
      <w:lvlText w:val="%3."/>
      <w:lvlJc w:val="right"/>
      <w:pPr>
        <w:tabs>
          <w:tab w:val="num" w:pos="3711"/>
        </w:tabs>
        <w:ind w:left="3711" w:hanging="180"/>
      </w:pPr>
      <w:rPr>
        <w:rFonts w:cs="Times New Roman"/>
      </w:rPr>
    </w:lvl>
    <w:lvl w:ilvl="3" w:tentative="1">
      <w:start w:val="1"/>
      <w:numFmt w:val="decimal"/>
      <w:lvlText w:val="%4."/>
      <w:lvlJc w:val="left"/>
      <w:pPr>
        <w:tabs>
          <w:tab w:val="num" w:pos="4431"/>
        </w:tabs>
        <w:ind w:left="4431" w:hanging="360"/>
      </w:pPr>
      <w:rPr>
        <w:rFonts w:cs="Times New Roman"/>
      </w:rPr>
    </w:lvl>
    <w:lvl w:ilvl="4" w:tentative="1">
      <w:start w:val="1"/>
      <w:numFmt w:val="lowerLetter"/>
      <w:lvlText w:val="%5."/>
      <w:lvlJc w:val="left"/>
      <w:pPr>
        <w:tabs>
          <w:tab w:val="num" w:pos="5151"/>
        </w:tabs>
        <w:ind w:left="5151" w:hanging="360"/>
      </w:pPr>
      <w:rPr>
        <w:rFonts w:cs="Times New Roman"/>
      </w:rPr>
    </w:lvl>
    <w:lvl w:ilvl="5" w:tentative="1">
      <w:start w:val="1"/>
      <w:numFmt w:val="lowerRoman"/>
      <w:lvlText w:val="%6."/>
      <w:lvlJc w:val="right"/>
      <w:pPr>
        <w:tabs>
          <w:tab w:val="num" w:pos="5871"/>
        </w:tabs>
        <w:ind w:left="5871" w:hanging="180"/>
      </w:pPr>
      <w:rPr>
        <w:rFonts w:cs="Times New Roman"/>
      </w:rPr>
    </w:lvl>
    <w:lvl w:ilvl="6" w:tentative="1">
      <w:start w:val="1"/>
      <w:numFmt w:val="decimal"/>
      <w:lvlText w:val="%7."/>
      <w:lvlJc w:val="left"/>
      <w:pPr>
        <w:tabs>
          <w:tab w:val="num" w:pos="6591"/>
        </w:tabs>
        <w:ind w:left="6591" w:hanging="360"/>
      </w:pPr>
      <w:rPr>
        <w:rFonts w:cs="Times New Roman"/>
      </w:rPr>
    </w:lvl>
    <w:lvl w:ilvl="7" w:tentative="1">
      <w:start w:val="1"/>
      <w:numFmt w:val="lowerLetter"/>
      <w:lvlText w:val="%8."/>
      <w:lvlJc w:val="left"/>
      <w:pPr>
        <w:tabs>
          <w:tab w:val="num" w:pos="7311"/>
        </w:tabs>
        <w:ind w:left="7311" w:hanging="360"/>
      </w:pPr>
      <w:rPr>
        <w:rFonts w:cs="Times New Roman"/>
      </w:rPr>
    </w:lvl>
    <w:lvl w:ilvl="8" w:tentative="1">
      <w:start w:val="1"/>
      <w:numFmt w:val="lowerRoman"/>
      <w:lvlText w:val="%9."/>
      <w:lvlJc w:val="right"/>
      <w:pPr>
        <w:tabs>
          <w:tab w:val="num" w:pos="8031"/>
        </w:tabs>
        <w:ind w:left="8031" w:hanging="180"/>
      </w:pPr>
      <w:rPr>
        <w:rFonts w:cs="Times New Roman"/>
      </w:rPr>
    </w:lvl>
  </w:abstractNum>
  <w:abstractNum w:abstractNumId="16" w15:restartNumberingAfterBreak="0">
    <w:nsid w:val="0A3368B3"/>
    <w:multiLevelType w:val="hybridMultilevel"/>
    <w:tmpl w:val="B8529DD6"/>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C721B58"/>
    <w:multiLevelType w:val="hybridMultilevel"/>
    <w:tmpl w:val="7528F570"/>
    <w:lvl w:ilvl="0" w:tplc="9F9CCD64">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D547879"/>
    <w:multiLevelType w:val="hybridMultilevel"/>
    <w:tmpl w:val="8BE66CDC"/>
    <w:lvl w:ilvl="0" w:tplc="0CBE54C2">
      <w:start w:val="1"/>
      <w:numFmt w:val="lowerRoman"/>
      <w:lvlText w:val="(%1)"/>
      <w:lvlJc w:val="left"/>
      <w:pPr>
        <w:tabs>
          <w:tab w:val="num" w:pos="1347"/>
        </w:tabs>
        <w:ind w:left="1347" w:hanging="720"/>
      </w:pPr>
      <w:rPr>
        <w:rFonts w:cs="Times New Roman" w:hint="default"/>
      </w:rPr>
    </w:lvl>
    <w:lvl w:ilvl="1" w:tplc="98D6E5E2">
      <w:start w:val="1"/>
      <w:numFmt w:val="low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DAF1802"/>
    <w:multiLevelType w:val="hybridMultilevel"/>
    <w:tmpl w:val="A81A82E6"/>
    <w:lvl w:ilvl="0" w:tplc="514C470A">
      <w:start w:val="1"/>
      <w:numFmt w:val="decimal"/>
      <w:lvlText w:val="%1."/>
      <w:lvlJc w:val="left"/>
      <w:pPr>
        <w:ind w:left="720" w:hanging="360"/>
      </w:pPr>
      <w:rPr>
        <w:rFonts w:hint="default"/>
        <w:b w:val="0"/>
        <w:sz w:val="22"/>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0F294812"/>
    <w:multiLevelType w:val="multilevel"/>
    <w:tmpl w:val="2BBC560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10147000"/>
    <w:multiLevelType w:val="hybridMultilevel"/>
    <w:tmpl w:val="1158C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0D90F6E"/>
    <w:multiLevelType w:val="hybridMultilevel"/>
    <w:tmpl w:val="554E0B08"/>
    <w:lvl w:ilvl="0" w:tplc="82102A34">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801746"/>
    <w:multiLevelType w:val="hybridMultilevel"/>
    <w:tmpl w:val="B8529DD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11937436"/>
    <w:multiLevelType w:val="hybridMultilevel"/>
    <w:tmpl w:val="F326C2B0"/>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7" w15:restartNumberingAfterBreak="0">
    <w:nsid w:val="132F1C3E"/>
    <w:multiLevelType w:val="hybridMultilevel"/>
    <w:tmpl w:val="0C2C4506"/>
    <w:lvl w:ilvl="0" w:tplc="04160017">
      <w:start w:val="1"/>
      <w:numFmt w:val="lowerLetter"/>
      <w:lvlText w:val="%1)"/>
      <w:lvlJc w:val="left"/>
      <w:pPr>
        <w:tabs>
          <w:tab w:val="num" w:pos="720"/>
        </w:tabs>
        <w:ind w:left="720" w:hanging="360"/>
      </w:pPr>
      <w:rPr>
        <w:rFonts w:hint="default"/>
      </w:rPr>
    </w:lvl>
    <w:lvl w:ilvl="1" w:tplc="82102A34">
      <w:start w:val="1"/>
      <w:numFmt w:val="low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43321C3"/>
    <w:multiLevelType w:val="hybridMultilevel"/>
    <w:tmpl w:val="A81A82E6"/>
    <w:lvl w:ilvl="0" w:tplc="514C470A">
      <w:start w:val="1"/>
      <w:numFmt w:val="decimal"/>
      <w:lvlText w:val="%1."/>
      <w:lvlJc w:val="left"/>
      <w:pPr>
        <w:ind w:left="720" w:hanging="360"/>
      </w:pPr>
      <w:rPr>
        <w:rFonts w:hint="default"/>
        <w:b w:val="0"/>
        <w:sz w:val="22"/>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72C2CCA"/>
    <w:multiLevelType w:val="hybridMultilevel"/>
    <w:tmpl w:val="EE06039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32" w15:restartNumberingAfterBreak="0">
    <w:nsid w:val="19243812"/>
    <w:multiLevelType w:val="hybridMultilevel"/>
    <w:tmpl w:val="6E32CFD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3C079D"/>
    <w:multiLevelType w:val="hybridMultilevel"/>
    <w:tmpl w:val="0C2C4506"/>
    <w:lvl w:ilvl="0" w:tplc="04160017">
      <w:start w:val="1"/>
      <w:numFmt w:val="lowerLetter"/>
      <w:lvlText w:val="%1)"/>
      <w:lvlJc w:val="left"/>
      <w:pPr>
        <w:tabs>
          <w:tab w:val="num" w:pos="720"/>
        </w:tabs>
        <w:ind w:left="720" w:hanging="360"/>
      </w:pPr>
      <w:rPr>
        <w:rFonts w:hint="default"/>
      </w:rPr>
    </w:lvl>
    <w:lvl w:ilvl="1" w:tplc="82102A34">
      <w:start w:val="1"/>
      <w:numFmt w:val="lowerRoman"/>
      <w:lvlText w:val="%2."/>
      <w:lvlJc w:val="left"/>
      <w:pPr>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1B570DF7"/>
    <w:multiLevelType w:val="hybridMultilevel"/>
    <w:tmpl w:val="1A00E2EC"/>
    <w:lvl w:ilvl="0" w:tplc="767283A6">
      <w:start w:val="1"/>
      <w:numFmt w:val="bullet"/>
      <w:lvlText w:val=""/>
      <w:lvlJc w:val="left"/>
      <w:pPr>
        <w:tabs>
          <w:tab w:val="num" w:pos="720"/>
        </w:tabs>
        <w:ind w:left="720" w:hanging="36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A5173"/>
    <w:multiLevelType w:val="hybridMultilevel"/>
    <w:tmpl w:val="A0D47056"/>
    <w:lvl w:ilvl="0" w:tplc="04160019">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C15613"/>
    <w:multiLevelType w:val="multilevel"/>
    <w:tmpl w:val="B0CAE372"/>
    <w:lvl w:ilvl="0">
      <w:start w:val="4"/>
      <w:numFmt w:val="decimal"/>
      <w:lvlText w:val="%1."/>
      <w:lvlJc w:val="left"/>
      <w:pPr>
        <w:ind w:left="360" w:hanging="360"/>
      </w:pPr>
      <w:rPr>
        <w:rFonts w:hint="default"/>
        <w:b/>
      </w:rPr>
    </w:lvl>
    <w:lvl w:ilvl="1">
      <w:start w:val="1"/>
      <w:numFmt w:val="decimal"/>
      <w:isLgl/>
      <w:lvlText w:val="%1.%2."/>
      <w:lvlJc w:val="left"/>
      <w:pPr>
        <w:ind w:left="1571" w:hanging="720"/>
      </w:pPr>
      <w:rPr>
        <w:rFonts w:ascii="Times New Roman" w:hAnsi="Times New Roman" w:cs="Times New Roman"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8" w15:restartNumberingAfterBreak="0">
    <w:nsid w:val="2218315E"/>
    <w:multiLevelType w:val="multilevel"/>
    <w:tmpl w:val="DB7845B6"/>
    <w:lvl w:ilvl="0">
      <w:start w:val="1"/>
      <w:numFmt w:val="decimal"/>
      <w:lvlText w:val="%1."/>
      <w:lvlJc w:val="left"/>
      <w:pPr>
        <w:ind w:left="360" w:hanging="360"/>
      </w:pPr>
      <w:rPr>
        <w:rFonts w:hint="default"/>
        <w:b/>
      </w:rPr>
    </w:lvl>
    <w:lvl w:ilvl="1">
      <w:start w:val="2"/>
      <w:numFmt w:val="decimal"/>
      <w:isLgl/>
      <w:lvlText w:val="%1.%2."/>
      <w:lvlJc w:val="left"/>
      <w:pPr>
        <w:ind w:left="1571" w:hanging="720"/>
      </w:pPr>
      <w:rPr>
        <w:rFonts w:ascii="Times New Roman" w:hAnsi="Times New Roman" w:cs="Times New Roman" w:hint="default"/>
        <w:b/>
        <w:color w:val="auto"/>
      </w:rPr>
    </w:lvl>
    <w:lvl w:ilvl="2">
      <w:start w:val="1"/>
      <w:numFmt w:val="decimal"/>
      <w:isLgl/>
      <w:lvlText w:val="%1.3.%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9" w15:restartNumberingAfterBreak="0">
    <w:nsid w:val="2299776A"/>
    <w:multiLevelType w:val="hybridMultilevel"/>
    <w:tmpl w:val="E4704F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A248CC"/>
    <w:multiLevelType w:val="hybridMultilevel"/>
    <w:tmpl w:val="EE06039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FB26D3"/>
    <w:multiLevelType w:val="hybridMultilevel"/>
    <w:tmpl w:val="32A42B36"/>
    <w:lvl w:ilvl="0" w:tplc="46F20CAA">
      <w:start w:val="10"/>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32460A3"/>
    <w:multiLevelType w:val="hybridMultilevel"/>
    <w:tmpl w:val="221E63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3926383"/>
    <w:multiLevelType w:val="hybridMultilevel"/>
    <w:tmpl w:val="566AA97C"/>
    <w:lvl w:ilvl="0" w:tplc="6CF8BE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614D3C"/>
    <w:multiLevelType w:val="hybridMultilevel"/>
    <w:tmpl w:val="7FEE638A"/>
    <w:lvl w:ilvl="0" w:tplc="98D6E5E2">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46612CF"/>
    <w:multiLevelType w:val="hybridMultilevel"/>
    <w:tmpl w:val="88E091B8"/>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24FA4815"/>
    <w:multiLevelType w:val="hybridMultilevel"/>
    <w:tmpl w:val="304C4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50" w15:restartNumberingAfterBreak="0">
    <w:nsid w:val="274C39C5"/>
    <w:multiLevelType w:val="hybridMultilevel"/>
    <w:tmpl w:val="D2D00916"/>
    <w:lvl w:ilvl="0" w:tplc="82102A34">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99441BB"/>
    <w:multiLevelType w:val="hybridMultilevel"/>
    <w:tmpl w:val="48181A16"/>
    <w:lvl w:ilvl="0" w:tplc="04160019">
      <w:start w:val="1"/>
      <w:numFmt w:val="lowerLetter"/>
      <w:lvlText w:val="%1."/>
      <w:lvlJc w:val="left"/>
      <w:pPr>
        <w:ind w:left="720" w:hanging="360"/>
      </w:pPr>
      <w:rPr>
        <w:rFonts w:hint="default"/>
      </w:rPr>
    </w:lvl>
    <w:lvl w:ilvl="1" w:tplc="080635E4">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A8738E8"/>
    <w:multiLevelType w:val="hybridMultilevel"/>
    <w:tmpl w:val="7FEE638A"/>
    <w:lvl w:ilvl="0" w:tplc="98D6E5E2">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C782332"/>
    <w:multiLevelType w:val="hybridMultilevel"/>
    <w:tmpl w:val="D9228D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4" w15:restartNumberingAfterBreak="0">
    <w:nsid w:val="2C9B6489"/>
    <w:multiLevelType w:val="hybridMultilevel"/>
    <w:tmpl w:val="576069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DA01B68"/>
    <w:multiLevelType w:val="hybridMultilevel"/>
    <w:tmpl w:val="59569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2F49313B"/>
    <w:multiLevelType w:val="hybridMultilevel"/>
    <w:tmpl w:val="AC8ADDA4"/>
    <w:lvl w:ilvl="0" w:tplc="2472868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0FE4209"/>
    <w:multiLevelType w:val="multilevel"/>
    <w:tmpl w:val="4A0C3DB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26A3A6B"/>
    <w:multiLevelType w:val="hybridMultilevel"/>
    <w:tmpl w:val="B8529DD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32E954C6"/>
    <w:multiLevelType w:val="hybridMultilevel"/>
    <w:tmpl w:val="B5946490"/>
    <w:lvl w:ilvl="0" w:tplc="04160019">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3852FCB"/>
    <w:multiLevelType w:val="hybridMultilevel"/>
    <w:tmpl w:val="96D866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3A50DBD"/>
    <w:multiLevelType w:val="hybridMultilevel"/>
    <w:tmpl w:val="78109BBA"/>
    <w:lvl w:ilvl="0" w:tplc="82102A34">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3C53CF1"/>
    <w:multiLevelType w:val="hybridMultilevel"/>
    <w:tmpl w:val="98267B4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6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5FE163B"/>
    <w:multiLevelType w:val="hybridMultilevel"/>
    <w:tmpl w:val="FF643B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73D5EBB"/>
    <w:multiLevelType w:val="hybridMultilevel"/>
    <w:tmpl w:val="A0D47056"/>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68" w15:restartNumberingAfterBreak="0">
    <w:nsid w:val="38AF5084"/>
    <w:multiLevelType w:val="hybridMultilevel"/>
    <w:tmpl w:val="E558E090"/>
    <w:lvl w:ilvl="0" w:tplc="020CE96E">
      <w:start w:val="1"/>
      <w:numFmt w:val="lowerRoman"/>
      <w:lvlText w:val="(%1)"/>
      <w:lvlJc w:val="left"/>
      <w:pPr>
        <w:ind w:left="1967" w:hanging="720"/>
      </w:pPr>
      <w:rPr>
        <w:rFonts w:hint="default"/>
      </w:rPr>
    </w:lvl>
    <w:lvl w:ilvl="1" w:tplc="04090019" w:tentative="1">
      <w:start w:val="1"/>
      <w:numFmt w:val="lowerLetter"/>
      <w:lvlText w:val="%2."/>
      <w:lvlJc w:val="left"/>
      <w:pPr>
        <w:ind w:left="2327" w:hanging="360"/>
      </w:pPr>
    </w:lvl>
    <w:lvl w:ilvl="2" w:tplc="0409001B">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69" w15:restartNumberingAfterBreak="0">
    <w:nsid w:val="39AF2B7B"/>
    <w:multiLevelType w:val="multilevel"/>
    <w:tmpl w:val="52DE75B4"/>
    <w:lvl w:ilvl="0">
      <w:start w:val="1"/>
      <w:numFmt w:val="decimal"/>
      <w:lvlText w:val="%1."/>
      <w:lvlJc w:val="left"/>
      <w:pPr>
        <w:ind w:left="1068" w:hanging="360"/>
      </w:pPr>
      <w:rPr>
        <w:rFonts w:hint="default"/>
        <w:b/>
      </w:rPr>
    </w:lvl>
    <w:lvl w:ilvl="1">
      <w:start w:val="1"/>
      <w:numFmt w:val="decimal"/>
      <w:isLgl/>
      <w:lvlText w:val="%1.%2."/>
      <w:lvlJc w:val="left"/>
      <w:pPr>
        <w:ind w:left="2279" w:hanging="720"/>
      </w:pPr>
      <w:rPr>
        <w:rFonts w:ascii="Times New Roman" w:hAnsi="Times New Roman" w:cs="Times New Roman" w:hint="default"/>
        <w:b/>
        <w:color w:val="auto"/>
      </w:rPr>
    </w:lvl>
    <w:lvl w:ilvl="2">
      <w:start w:val="1"/>
      <w:numFmt w:val="decimal"/>
      <w:isLgl/>
      <w:lvlText w:val="%1.%2.%3."/>
      <w:lvlJc w:val="left"/>
      <w:pPr>
        <w:ind w:left="1788" w:hanging="720"/>
      </w:pPr>
      <w:rPr>
        <w:rFonts w:hint="default"/>
        <w:b/>
      </w:rPr>
    </w:lvl>
    <w:lvl w:ilvl="3">
      <w:start w:val="1"/>
      <w:numFmt w:val="decimal"/>
      <w:isLgl/>
      <w:lvlText w:val="%1.%2.%3.%4."/>
      <w:lvlJc w:val="left"/>
      <w:pPr>
        <w:ind w:left="2148" w:hanging="108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508" w:hanging="1440"/>
      </w:pPr>
      <w:rPr>
        <w:rFonts w:hint="default"/>
        <w:b/>
      </w:rPr>
    </w:lvl>
    <w:lvl w:ilvl="6">
      <w:start w:val="1"/>
      <w:numFmt w:val="decimal"/>
      <w:isLgl/>
      <w:lvlText w:val="%1.%2.%3.%4.%5.%6.%7."/>
      <w:lvlJc w:val="left"/>
      <w:pPr>
        <w:ind w:left="2868" w:hanging="1800"/>
      </w:pPr>
      <w:rPr>
        <w:rFonts w:hint="default"/>
        <w:b/>
      </w:rPr>
    </w:lvl>
    <w:lvl w:ilvl="7">
      <w:start w:val="1"/>
      <w:numFmt w:val="decimal"/>
      <w:isLgl/>
      <w:lvlText w:val="%1.%2.%3.%4.%5.%6.%7.%8."/>
      <w:lvlJc w:val="left"/>
      <w:pPr>
        <w:ind w:left="2868" w:hanging="1800"/>
      </w:pPr>
      <w:rPr>
        <w:rFonts w:hint="default"/>
        <w:b/>
      </w:rPr>
    </w:lvl>
    <w:lvl w:ilvl="8">
      <w:start w:val="1"/>
      <w:numFmt w:val="decimal"/>
      <w:isLgl/>
      <w:lvlText w:val="%1.%2.%3.%4.%5.%6.%7.%8.%9."/>
      <w:lvlJc w:val="left"/>
      <w:pPr>
        <w:ind w:left="3228" w:hanging="2160"/>
      </w:pPr>
      <w:rPr>
        <w:rFonts w:hint="default"/>
        <w:b/>
      </w:rPr>
    </w:lvl>
  </w:abstractNum>
  <w:abstractNum w:abstractNumId="70" w15:restartNumberingAfterBreak="0">
    <w:nsid w:val="3B0C08D8"/>
    <w:multiLevelType w:val="hybridMultilevel"/>
    <w:tmpl w:val="F2A67A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3BAC7FB6"/>
    <w:multiLevelType w:val="multilevel"/>
    <w:tmpl w:val="43A6A3C6"/>
    <w:lvl w:ilvl="0">
      <w:start w:val="9"/>
      <w:numFmt w:val="decimal"/>
      <w:lvlText w:val="%1"/>
      <w:lvlJc w:val="left"/>
      <w:pPr>
        <w:tabs>
          <w:tab w:val="num" w:pos="450"/>
        </w:tabs>
        <w:ind w:left="450" w:hanging="450"/>
      </w:pPr>
      <w:rPr>
        <w:rFonts w:hint="default"/>
      </w:rPr>
    </w:lvl>
    <w:lvl w:ilvl="1">
      <w:start w:val="4"/>
      <w:numFmt w:val="decimal"/>
      <w:lvlText w:val="%1.%2"/>
      <w:lvlJc w:val="left"/>
      <w:pPr>
        <w:tabs>
          <w:tab w:val="num" w:pos="1462"/>
        </w:tabs>
        <w:ind w:left="1462" w:hanging="450"/>
      </w:pPr>
      <w:rPr>
        <w:rFonts w:hint="default"/>
      </w:rPr>
    </w:lvl>
    <w:lvl w:ilvl="2">
      <w:start w:val="1"/>
      <w:numFmt w:val="decimal"/>
      <w:lvlText w:val="%1.%2.%3"/>
      <w:lvlJc w:val="left"/>
      <w:pPr>
        <w:tabs>
          <w:tab w:val="num" w:pos="2744"/>
        </w:tabs>
        <w:ind w:left="2744" w:hanging="720"/>
      </w:pPr>
      <w:rPr>
        <w:rFonts w:hint="default"/>
        <w:b w:val="0"/>
      </w:rPr>
    </w:lvl>
    <w:lvl w:ilvl="3">
      <w:start w:val="1"/>
      <w:numFmt w:val="decimal"/>
      <w:lvlText w:val="%1.%2.%3.%4"/>
      <w:lvlJc w:val="left"/>
      <w:pPr>
        <w:tabs>
          <w:tab w:val="num" w:pos="4116"/>
        </w:tabs>
        <w:ind w:left="4116" w:hanging="1080"/>
      </w:pPr>
      <w:rPr>
        <w:rFonts w:hint="default"/>
      </w:rPr>
    </w:lvl>
    <w:lvl w:ilvl="4">
      <w:start w:val="1"/>
      <w:numFmt w:val="decimal"/>
      <w:lvlText w:val="%1.%2.%3.%4.%5"/>
      <w:lvlJc w:val="left"/>
      <w:pPr>
        <w:tabs>
          <w:tab w:val="num" w:pos="5128"/>
        </w:tabs>
        <w:ind w:left="5128" w:hanging="1080"/>
      </w:pPr>
      <w:rPr>
        <w:rFonts w:hint="default"/>
      </w:rPr>
    </w:lvl>
    <w:lvl w:ilvl="5">
      <w:start w:val="1"/>
      <w:numFmt w:val="decimal"/>
      <w:lvlText w:val="%1.%2.%3.%4.%5.%6"/>
      <w:lvlJc w:val="left"/>
      <w:pPr>
        <w:tabs>
          <w:tab w:val="num" w:pos="6500"/>
        </w:tabs>
        <w:ind w:left="6500" w:hanging="1440"/>
      </w:pPr>
      <w:rPr>
        <w:rFonts w:hint="default"/>
      </w:rPr>
    </w:lvl>
    <w:lvl w:ilvl="6">
      <w:start w:val="1"/>
      <w:numFmt w:val="decimal"/>
      <w:lvlText w:val="%1.%2.%3.%4.%5.%6.%7"/>
      <w:lvlJc w:val="left"/>
      <w:pPr>
        <w:tabs>
          <w:tab w:val="num" w:pos="7512"/>
        </w:tabs>
        <w:ind w:left="7512" w:hanging="1440"/>
      </w:pPr>
      <w:rPr>
        <w:rFonts w:hint="default"/>
      </w:rPr>
    </w:lvl>
    <w:lvl w:ilvl="7">
      <w:start w:val="1"/>
      <w:numFmt w:val="decimal"/>
      <w:lvlText w:val="%1.%2.%3.%4.%5.%6.%7.%8"/>
      <w:lvlJc w:val="left"/>
      <w:pPr>
        <w:tabs>
          <w:tab w:val="num" w:pos="8884"/>
        </w:tabs>
        <w:ind w:left="8884" w:hanging="1800"/>
      </w:pPr>
      <w:rPr>
        <w:rFonts w:hint="default"/>
      </w:rPr>
    </w:lvl>
    <w:lvl w:ilvl="8">
      <w:start w:val="1"/>
      <w:numFmt w:val="decimal"/>
      <w:lvlText w:val="%1.%2.%3.%4.%5.%6.%7.%8.%9"/>
      <w:lvlJc w:val="left"/>
      <w:pPr>
        <w:tabs>
          <w:tab w:val="num" w:pos="9896"/>
        </w:tabs>
        <w:ind w:left="9896" w:hanging="1800"/>
      </w:pPr>
      <w:rPr>
        <w:rFonts w:hint="default"/>
      </w:rPr>
    </w:lvl>
  </w:abstractNum>
  <w:abstractNum w:abstractNumId="72" w15:restartNumberingAfterBreak="0">
    <w:nsid w:val="3CB12207"/>
    <w:multiLevelType w:val="multilevel"/>
    <w:tmpl w:val="6D2EE366"/>
    <w:lvl w:ilvl="0">
      <w:start w:val="13"/>
      <w:numFmt w:val="decimal"/>
      <w:lvlText w:val="%1."/>
      <w:lvlJc w:val="left"/>
      <w:pPr>
        <w:ind w:left="360" w:hanging="360"/>
      </w:pPr>
      <w:rPr>
        <w:rFonts w:hint="default"/>
        <w:b/>
      </w:rPr>
    </w:lvl>
    <w:lvl w:ilvl="1">
      <w:start w:val="1"/>
      <w:numFmt w:val="decimal"/>
      <w:isLgl/>
      <w:lvlText w:val="%1.%2."/>
      <w:lvlJc w:val="left"/>
      <w:pPr>
        <w:ind w:left="3698"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3" w15:restartNumberingAfterBreak="0">
    <w:nsid w:val="3CC64158"/>
    <w:multiLevelType w:val="multilevel"/>
    <w:tmpl w:val="36D286A0"/>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Zero"/>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74" w15:restartNumberingAfterBreak="0">
    <w:nsid w:val="3D535B51"/>
    <w:multiLevelType w:val="hybridMultilevel"/>
    <w:tmpl w:val="26DAFD3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3E482250"/>
    <w:multiLevelType w:val="hybridMultilevel"/>
    <w:tmpl w:val="A0D470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EC418E3"/>
    <w:multiLevelType w:val="hybridMultilevel"/>
    <w:tmpl w:val="989C2404"/>
    <w:lvl w:ilvl="0" w:tplc="82102A34">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17E4161"/>
    <w:multiLevelType w:val="hybridMultilevel"/>
    <w:tmpl w:val="0C2C4506"/>
    <w:lvl w:ilvl="0" w:tplc="04160017">
      <w:start w:val="1"/>
      <w:numFmt w:val="lowerLetter"/>
      <w:lvlText w:val="%1)"/>
      <w:lvlJc w:val="left"/>
      <w:pPr>
        <w:tabs>
          <w:tab w:val="num" w:pos="720"/>
        </w:tabs>
        <w:ind w:left="720" w:hanging="360"/>
      </w:pPr>
      <w:rPr>
        <w:rFonts w:hint="default"/>
      </w:rPr>
    </w:lvl>
    <w:lvl w:ilvl="1" w:tplc="82102A34">
      <w:start w:val="1"/>
      <w:numFmt w:val="low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42382E37"/>
    <w:multiLevelType w:val="multilevel"/>
    <w:tmpl w:val="5906AB08"/>
    <w:lvl w:ilvl="0">
      <w:start w:val="1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1" w15:restartNumberingAfterBreak="0">
    <w:nsid w:val="428E0634"/>
    <w:multiLevelType w:val="hybridMultilevel"/>
    <w:tmpl w:val="17347284"/>
    <w:lvl w:ilvl="0" w:tplc="04160019">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4234063"/>
    <w:multiLevelType w:val="hybridMultilevel"/>
    <w:tmpl w:val="ADBEDD60"/>
    <w:lvl w:ilvl="0" w:tplc="0416001B">
      <w:start w:val="1"/>
      <w:numFmt w:val="lowerRoman"/>
      <w:lvlText w:val="%1."/>
      <w:lvlJc w:val="right"/>
      <w:pPr>
        <w:ind w:left="2160" w:hanging="18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63A6803"/>
    <w:multiLevelType w:val="hybridMultilevel"/>
    <w:tmpl w:val="86362C1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6C06CF5"/>
    <w:multiLevelType w:val="hybridMultilevel"/>
    <w:tmpl w:val="37866F5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6C94702"/>
    <w:multiLevelType w:val="hybridMultilevel"/>
    <w:tmpl w:val="63C6422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6CC3946"/>
    <w:multiLevelType w:val="hybridMultilevel"/>
    <w:tmpl w:val="DAA2F0B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7E019F9"/>
    <w:multiLevelType w:val="hybridMultilevel"/>
    <w:tmpl w:val="AFA2605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81212D5"/>
    <w:multiLevelType w:val="hybridMultilevel"/>
    <w:tmpl w:val="6C8E1F6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82E5E64"/>
    <w:multiLevelType w:val="hybridMultilevel"/>
    <w:tmpl w:val="E66C71A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0" w15:restartNumberingAfterBreak="0">
    <w:nsid w:val="4A352580"/>
    <w:multiLevelType w:val="hybridMultilevel"/>
    <w:tmpl w:val="C6FC610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1" w15:restartNumberingAfterBreak="0">
    <w:nsid w:val="4A6C5755"/>
    <w:multiLevelType w:val="multilevel"/>
    <w:tmpl w:val="606690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ACA5EFC"/>
    <w:multiLevelType w:val="hybridMultilevel"/>
    <w:tmpl w:val="26785496"/>
    <w:lvl w:ilvl="0" w:tplc="04160019">
      <w:start w:val="1"/>
      <w:numFmt w:val="lowerLetter"/>
      <w:lvlText w:val="%1."/>
      <w:lvlJc w:val="left"/>
      <w:pPr>
        <w:ind w:left="720" w:hanging="360"/>
      </w:pPr>
    </w:lvl>
    <w:lvl w:ilvl="1" w:tplc="7B60A65E">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C2D1482"/>
    <w:multiLevelType w:val="multilevel"/>
    <w:tmpl w:val="CD48E6E8"/>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lowerLetter"/>
      <w:pStyle w:val="11Subttulo1nvelDF"/>
      <w:lvlText w:val="%2"/>
      <w:lvlJc w:val="right"/>
      <w:pPr>
        <w:ind w:left="0" w:hanging="360"/>
      </w:pPr>
      <w:rPr>
        <w:rFonts w:ascii="Times New Roman" w:hAnsi="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94" w15:restartNumberingAfterBreak="0">
    <w:nsid w:val="4C7E4502"/>
    <w:multiLevelType w:val="hybridMultilevel"/>
    <w:tmpl w:val="6060C698"/>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95" w15:restartNumberingAfterBreak="0">
    <w:nsid w:val="4C99407E"/>
    <w:multiLevelType w:val="hybridMultilevel"/>
    <w:tmpl w:val="8BE66CDC"/>
    <w:lvl w:ilvl="0" w:tplc="0CBE54C2">
      <w:start w:val="1"/>
      <w:numFmt w:val="lowerRoman"/>
      <w:lvlText w:val="(%1)"/>
      <w:lvlJc w:val="left"/>
      <w:pPr>
        <w:tabs>
          <w:tab w:val="num" w:pos="1347"/>
        </w:tabs>
        <w:ind w:left="1347" w:hanging="720"/>
      </w:pPr>
      <w:rPr>
        <w:rFonts w:cs="Times New Roman" w:hint="default"/>
      </w:rPr>
    </w:lvl>
    <w:lvl w:ilvl="1" w:tplc="98D6E5E2">
      <w:start w:val="1"/>
      <w:numFmt w:val="low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CD42F2F"/>
    <w:multiLevelType w:val="hybridMultilevel"/>
    <w:tmpl w:val="B8529DD6"/>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4D0C1B08"/>
    <w:multiLevelType w:val="hybridMultilevel"/>
    <w:tmpl w:val="69D0D53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8" w15:restartNumberingAfterBreak="0">
    <w:nsid w:val="4D41017A"/>
    <w:multiLevelType w:val="hybridMultilevel"/>
    <w:tmpl w:val="A7C6DDBC"/>
    <w:lvl w:ilvl="0" w:tplc="0416001B">
      <w:start w:val="1"/>
      <w:numFmt w:val="lowerRoman"/>
      <w:lvlText w:val="%1."/>
      <w:lvlJc w:val="right"/>
      <w:pPr>
        <w:tabs>
          <w:tab w:val="num" w:pos="1080"/>
        </w:tabs>
        <w:ind w:left="1080" w:hanging="720"/>
      </w:pPr>
    </w:lvl>
    <w:lvl w:ilvl="1" w:tplc="FFFFFFFF">
      <w:start w:val="12"/>
      <w:numFmt w:val="decimal"/>
      <w:lvlText w:val="%2."/>
      <w:lvlJc w:val="left"/>
      <w:pPr>
        <w:tabs>
          <w:tab w:val="num" w:pos="1440"/>
        </w:tabs>
        <w:ind w:left="1440" w:hanging="360"/>
      </w:pPr>
      <w:rPr>
        <w:rFonts w:cs="Times New Roman"/>
      </w:rPr>
    </w:lvl>
    <w:lvl w:ilvl="2" w:tplc="FFFFFFFF">
      <w:start w:val="1"/>
      <w:numFmt w:val="lowerLetter"/>
      <w:lvlText w:val="%3."/>
      <w:lvlJc w:val="left"/>
      <w:pPr>
        <w:tabs>
          <w:tab w:val="num" w:pos="2685"/>
        </w:tabs>
        <w:ind w:left="2685" w:hanging="705"/>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1" w15:restartNumberingAfterBreak="0">
    <w:nsid w:val="4FC44E9F"/>
    <w:multiLevelType w:val="multilevel"/>
    <w:tmpl w:val="082CEC32"/>
    <w:lvl w:ilvl="0">
      <w:start w:val="10"/>
      <w:numFmt w:val="decimal"/>
      <w:lvlText w:val="%1."/>
      <w:lvlJc w:val="left"/>
      <w:pPr>
        <w:ind w:left="360" w:hanging="360"/>
      </w:pPr>
      <w:rPr>
        <w:rFonts w:hint="default"/>
        <w:b/>
      </w:rPr>
    </w:lvl>
    <w:lvl w:ilvl="1">
      <w:start w:val="1"/>
      <w:numFmt w:val="decimal"/>
      <w:isLgl/>
      <w:lvlText w:val="%1.%2."/>
      <w:lvlJc w:val="left"/>
      <w:pPr>
        <w:ind w:left="1571" w:hanging="720"/>
      </w:pPr>
      <w:rPr>
        <w:rFonts w:ascii="Times New Roman" w:hAnsi="Times New Roman" w:cs="Times New Roman"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08D77D0"/>
    <w:multiLevelType w:val="hybridMultilevel"/>
    <w:tmpl w:val="93C8D5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05" w15:restartNumberingAfterBreak="0">
    <w:nsid w:val="51817ADF"/>
    <w:multiLevelType w:val="hybridMultilevel"/>
    <w:tmpl w:val="E4704F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1FE5178"/>
    <w:multiLevelType w:val="hybridMultilevel"/>
    <w:tmpl w:val="9BE2C1C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7" w15:restartNumberingAfterBreak="0">
    <w:nsid w:val="53A22D72"/>
    <w:multiLevelType w:val="hybridMultilevel"/>
    <w:tmpl w:val="378430F4"/>
    <w:lvl w:ilvl="0" w:tplc="0416001B">
      <w:start w:val="1"/>
      <w:numFmt w:val="lowerRoman"/>
      <w:lvlText w:val="%1."/>
      <w:lvlJc w:val="right"/>
      <w:pPr>
        <w:ind w:left="1425" w:hanging="360"/>
      </w:pPr>
      <w:rPr>
        <w:rFonts w:hint="default"/>
      </w:rPr>
    </w:lvl>
    <w:lvl w:ilvl="1" w:tplc="0416001B">
      <w:start w:val="1"/>
      <w:numFmt w:val="lowerRoman"/>
      <w:lvlText w:val="%2."/>
      <w:lvlJc w:val="righ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8" w15:restartNumberingAfterBreak="0">
    <w:nsid w:val="53FF2D6C"/>
    <w:multiLevelType w:val="hybridMultilevel"/>
    <w:tmpl w:val="815AF7A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9" w15:restartNumberingAfterBreak="0">
    <w:nsid w:val="54FC0865"/>
    <w:multiLevelType w:val="hybridMultilevel"/>
    <w:tmpl w:val="E660A0EA"/>
    <w:lvl w:ilvl="0" w:tplc="04160019">
      <w:start w:val="1"/>
      <w:numFmt w:val="lowerLetter"/>
      <w:lvlText w:val="%1."/>
      <w:lvlJc w:val="left"/>
      <w:pPr>
        <w:ind w:left="720" w:hanging="360"/>
      </w:pPr>
    </w:lvl>
    <w:lvl w:ilvl="1" w:tplc="9F9CCD64">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55A187A"/>
    <w:multiLevelType w:val="hybridMultilevel"/>
    <w:tmpl w:val="B8529DD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5F728E2"/>
    <w:multiLevelType w:val="hybridMultilevel"/>
    <w:tmpl w:val="7674CF8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14" w15:restartNumberingAfterBreak="0">
    <w:nsid w:val="58F5066C"/>
    <w:multiLevelType w:val="hybridMultilevel"/>
    <w:tmpl w:val="C33C63B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9606E27"/>
    <w:multiLevelType w:val="hybridMultilevel"/>
    <w:tmpl w:val="5ACCA8DA"/>
    <w:lvl w:ilvl="0" w:tplc="04160019">
      <w:start w:val="1"/>
      <w:numFmt w:val="lowerLetter"/>
      <w:lvlText w:val="%1."/>
      <w:lvlJc w:val="left"/>
      <w:pPr>
        <w:ind w:left="720" w:hanging="360"/>
      </w:pPr>
    </w:lvl>
    <w:lvl w:ilvl="1" w:tplc="7B60A65E">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1">
      <w:start w:val="1"/>
      <w:numFmt w:val="bullet"/>
      <w:lvlText w:val=""/>
      <w:lvlJc w:val="left"/>
      <w:pPr>
        <w:ind w:left="2880" w:hanging="360"/>
      </w:pPr>
      <w:rPr>
        <w:rFonts w:ascii="Symbol" w:hAnsi="Symbol"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0B2C0B"/>
    <w:multiLevelType w:val="hybridMultilevel"/>
    <w:tmpl w:val="81CCF7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11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BC97D4D"/>
    <w:multiLevelType w:val="hybridMultilevel"/>
    <w:tmpl w:val="99583A4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CC945CD"/>
    <w:multiLevelType w:val="multilevel"/>
    <w:tmpl w:val="5906AB08"/>
    <w:lvl w:ilvl="0">
      <w:start w:val="16"/>
      <w:numFmt w:val="decimal"/>
      <w:lvlText w:val="%1."/>
      <w:lvlJc w:val="left"/>
      <w:pPr>
        <w:ind w:left="480" w:hanging="480"/>
      </w:pPr>
      <w:rPr>
        <w:rFonts w:hint="default"/>
      </w:rPr>
    </w:lvl>
    <w:lvl w:ilvl="1">
      <w:start w:val="1"/>
      <w:numFmt w:val="decimal"/>
      <w:lvlText w:val="%1.%2."/>
      <w:lvlJc w:val="left"/>
      <w:pPr>
        <w:ind w:left="643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1" w15:restartNumberingAfterBreak="0">
    <w:nsid w:val="5E3E36E2"/>
    <w:multiLevelType w:val="multilevel"/>
    <w:tmpl w:val="28A0DFB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2" w15:restartNumberingAfterBreak="0">
    <w:nsid w:val="5E775138"/>
    <w:multiLevelType w:val="hybridMultilevel"/>
    <w:tmpl w:val="28EA1576"/>
    <w:lvl w:ilvl="0" w:tplc="0416001B">
      <w:start w:val="1"/>
      <w:numFmt w:val="lowerRoman"/>
      <w:lvlText w:val="%1."/>
      <w:lvlJc w:val="righ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F5D3867"/>
    <w:multiLevelType w:val="hybridMultilevel"/>
    <w:tmpl w:val="EBF84A5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FD82BC1"/>
    <w:multiLevelType w:val="hybridMultilevel"/>
    <w:tmpl w:val="8E2C9F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7" w15:restartNumberingAfterBreak="0">
    <w:nsid w:val="61CD3200"/>
    <w:multiLevelType w:val="hybridMultilevel"/>
    <w:tmpl w:val="B8529DD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8" w15:restartNumberingAfterBreak="0">
    <w:nsid w:val="620E6E1A"/>
    <w:multiLevelType w:val="multilevel"/>
    <w:tmpl w:val="13506798"/>
    <w:lvl w:ilvl="0">
      <w:start w:val="14"/>
      <w:numFmt w:val="decimal"/>
      <w:lvlText w:val="%1."/>
      <w:lvlJc w:val="left"/>
      <w:pPr>
        <w:ind w:left="360" w:hanging="360"/>
      </w:pPr>
      <w:rPr>
        <w:rFonts w:hint="default"/>
        <w:b/>
      </w:rPr>
    </w:lvl>
    <w:lvl w:ilvl="1">
      <w:start w:val="1"/>
      <w:numFmt w:val="decimal"/>
      <w:isLgl/>
      <w:lvlText w:val="%1.%2."/>
      <w:lvlJc w:val="left"/>
      <w:pPr>
        <w:ind w:left="3698" w:hanging="720"/>
      </w:pPr>
      <w:rPr>
        <w:rFonts w:ascii="Times New Roman" w:hAnsi="Times New Roman" w:cs="Times New Roman"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30" w15:restartNumberingAfterBreak="0">
    <w:nsid w:val="622F784D"/>
    <w:multiLevelType w:val="multilevel"/>
    <w:tmpl w:val="ECEEF21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638076CF"/>
    <w:multiLevelType w:val="hybridMultilevel"/>
    <w:tmpl w:val="9D5406F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38A780D"/>
    <w:multiLevelType w:val="hybridMultilevel"/>
    <w:tmpl w:val="2DB4A5B8"/>
    <w:lvl w:ilvl="0" w:tplc="38DA4F5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134" w15:restartNumberingAfterBreak="0">
    <w:nsid w:val="65152258"/>
    <w:multiLevelType w:val="hybridMultilevel"/>
    <w:tmpl w:val="CDBC28C6"/>
    <w:lvl w:ilvl="0" w:tplc="B9C2E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5610E5D"/>
    <w:multiLevelType w:val="hybridMultilevel"/>
    <w:tmpl w:val="7528F570"/>
    <w:lvl w:ilvl="0" w:tplc="9F9CCD64">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5DD2A41"/>
    <w:multiLevelType w:val="hybridMultilevel"/>
    <w:tmpl w:val="FD648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7" w15:restartNumberingAfterBreak="0">
    <w:nsid w:val="672E1588"/>
    <w:multiLevelType w:val="multilevel"/>
    <w:tmpl w:val="90521E0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67696633"/>
    <w:multiLevelType w:val="hybridMultilevel"/>
    <w:tmpl w:val="CB1CAD2C"/>
    <w:lvl w:ilvl="0" w:tplc="6E5C4E2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9" w15:restartNumberingAfterBreak="0">
    <w:nsid w:val="676A07D4"/>
    <w:multiLevelType w:val="hybridMultilevel"/>
    <w:tmpl w:val="ED80C9E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B154981"/>
    <w:multiLevelType w:val="multilevel"/>
    <w:tmpl w:val="9050D8DC"/>
    <w:lvl w:ilvl="0">
      <w:start w:val="12"/>
      <w:numFmt w:val="decimal"/>
      <w:lvlText w:val="%1."/>
      <w:lvlJc w:val="left"/>
      <w:pPr>
        <w:ind w:left="927" w:hanging="360"/>
      </w:pPr>
      <w:rPr>
        <w:rFonts w:hint="default"/>
      </w:rPr>
    </w:lvl>
    <w:lvl w:ilvl="1">
      <w:start w:val="2"/>
      <w:numFmt w:val="decimal"/>
      <w:isLgl/>
      <w:lvlText w:val="%1.%2."/>
      <w:lvlJc w:val="left"/>
      <w:pPr>
        <w:ind w:left="1190" w:hanging="480"/>
      </w:pPr>
      <w:rPr>
        <w:rFonts w:hint="default"/>
        <w:color w:val="auto"/>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142" w15:restartNumberingAfterBreak="0">
    <w:nsid w:val="6B1D1232"/>
    <w:multiLevelType w:val="multilevel"/>
    <w:tmpl w:val="62C0C44A"/>
    <w:lvl w:ilvl="0">
      <w:start w:val="1"/>
      <w:numFmt w:val="decimal"/>
      <w:pStyle w:val="Level1"/>
      <w:lvlText w:val="%1."/>
      <w:lvlJc w:val="left"/>
      <w:pPr>
        <w:tabs>
          <w:tab w:val="num" w:pos="567"/>
        </w:tabs>
        <w:ind w:left="567" w:hanging="567"/>
      </w:pPr>
      <w:rPr>
        <w:rFonts w:ascii="Tahoma" w:hAnsi="Tahoma" w:hint="default"/>
        <w:b/>
        <w:i w:val="0"/>
        <w:sz w:val="20"/>
      </w:rPr>
    </w:lvl>
    <w:lvl w:ilvl="1">
      <w:start w:val="1"/>
      <w:numFmt w:val="decimal"/>
      <w:pStyle w:val="Level2"/>
      <w:lvlText w:val="%1.%2."/>
      <w:lvlJc w:val="left"/>
      <w:pPr>
        <w:tabs>
          <w:tab w:val="num" w:pos="1760"/>
        </w:tabs>
        <w:ind w:left="1760" w:hanging="680"/>
      </w:pPr>
      <w:rPr>
        <w:rFonts w:ascii="Tahoma" w:hAnsi="Tahoma" w:hint="default"/>
        <w:b/>
        <w:i w:val="0"/>
        <w:sz w:val="20"/>
      </w:rPr>
    </w:lvl>
    <w:lvl w:ilvl="2">
      <w:start w:val="1"/>
      <w:numFmt w:val="decimal"/>
      <w:pStyle w:val="Level1"/>
      <w:lvlText w:val="%1.%2.%3."/>
      <w:lvlJc w:val="left"/>
      <w:pPr>
        <w:tabs>
          <w:tab w:val="num" w:pos="2954"/>
        </w:tabs>
        <w:ind w:left="2954" w:hanging="794"/>
      </w:pPr>
      <w:rPr>
        <w:rFonts w:ascii="Tahoma" w:hAnsi="Tahoma" w:hint="default"/>
        <w:b/>
        <w:i w:val="0"/>
        <w:sz w:val="17"/>
      </w:rPr>
    </w:lvl>
    <w:lvl w:ilvl="3">
      <w:start w:val="1"/>
      <w:numFmt w:val="lowerRoman"/>
      <w:pStyle w:val="Level2"/>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3" w15:restartNumberingAfterBreak="0">
    <w:nsid w:val="6B4E6559"/>
    <w:multiLevelType w:val="hybridMultilevel"/>
    <w:tmpl w:val="B66E371C"/>
    <w:lvl w:ilvl="0" w:tplc="04160019">
      <w:start w:val="1"/>
      <w:numFmt w:val="lowerLetter"/>
      <w:lvlText w:val="%1."/>
      <w:lvlJc w:val="left"/>
      <w:pPr>
        <w:ind w:left="720" w:hanging="360"/>
      </w:pPr>
      <w:rPr>
        <w:rFonts w:hint="default"/>
      </w:rPr>
    </w:lvl>
    <w:lvl w:ilvl="1" w:tplc="080635E4">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AFA0040E">
      <w:start w:val="3"/>
      <w:numFmt w:val="lowerLetter"/>
      <w:lvlText w:val="(%4)"/>
      <w:lvlJc w:val="left"/>
      <w:pPr>
        <w:ind w:left="2880" w:hanging="360"/>
      </w:pPr>
      <w:rPr>
        <w:rFonts w:hint="default"/>
      </w:rPr>
    </w:lvl>
    <w:lvl w:ilvl="4" w:tplc="96EA3DC6">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147" w15:restartNumberingAfterBreak="0">
    <w:nsid w:val="6D297F6E"/>
    <w:multiLevelType w:val="hybridMultilevel"/>
    <w:tmpl w:val="A0CE6CE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A1E2EB2E">
      <w:start w:val="1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6D7D2CEC"/>
    <w:multiLevelType w:val="hybridMultilevel"/>
    <w:tmpl w:val="EE06039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6EA16667"/>
    <w:multiLevelType w:val="hybridMultilevel"/>
    <w:tmpl w:val="A04C0D3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6F2A61C6"/>
    <w:multiLevelType w:val="hybridMultilevel"/>
    <w:tmpl w:val="6A4ECD5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F9E4070"/>
    <w:multiLevelType w:val="hybridMultilevel"/>
    <w:tmpl w:val="3F60B84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70D860C4"/>
    <w:multiLevelType w:val="hybridMultilevel"/>
    <w:tmpl w:val="0FD6DBF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4" w15:restartNumberingAfterBreak="0">
    <w:nsid w:val="7169173D"/>
    <w:multiLevelType w:val="singleLevel"/>
    <w:tmpl w:val="E8FE0C26"/>
    <w:lvl w:ilvl="0">
      <w:start w:val="1"/>
      <w:numFmt w:val="lowerLetter"/>
      <w:pStyle w:val="alpha2"/>
      <w:lvlText w:val="(%1)"/>
      <w:lvlJc w:val="left"/>
      <w:pPr>
        <w:tabs>
          <w:tab w:val="num" w:pos="1247"/>
        </w:tabs>
        <w:ind w:left="1247" w:hanging="680"/>
      </w:pPr>
      <w:rPr>
        <w:rFonts w:ascii="Tahoma" w:hAnsi="Tahoma" w:cs="Tahoma" w:hint="default"/>
        <w:b w:val="0"/>
        <w:i w:val="0"/>
        <w:sz w:val="20"/>
      </w:rPr>
    </w:lvl>
  </w:abstractNum>
  <w:abstractNum w:abstractNumId="155" w15:restartNumberingAfterBreak="0">
    <w:nsid w:val="72F03E4F"/>
    <w:multiLevelType w:val="hybridMultilevel"/>
    <w:tmpl w:val="C8F6432E"/>
    <w:lvl w:ilvl="0" w:tplc="BCDCC172">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72FF65A1"/>
    <w:multiLevelType w:val="hybridMultilevel"/>
    <w:tmpl w:val="EFEEFDDC"/>
    <w:lvl w:ilvl="0" w:tplc="A3A6BD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58" w15:restartNumberingAfterBreak="0">
    <w:nsid w:val="74390F55"/>
    <w:multiLevelType w:val="hybridMultilevel"/>
    <w:tmpl w:val="D63C321E"/>
    <w:lvl w:ilvl="0" w:tplc="F65A6DD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3D1B8F"/>
    <w:multiLevelType w:val="hybridMultilevel"/>
    <w:tmpl w:val="DC229B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0" w15:restartNumberingAfterBreak="0">
    <w:nsid w:val="74B87BCC"/>
    <w:multiLevelType w:val="hybridMultilevel"/>
    <w:tmpl w:val="34A282AC"/>
    <w:lvl w:ilvl="0" w:tplc="D012E23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5063B1B"/>
    <w:multiLevelType w:val="hybridMultilevel"/>
    <w:tmpl w:val="831641CE"/>
    <w:lvl w:ilvl="0" w:tplc="F64C7DB4">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5894CA7"/>
    <w:multiLevelType w:val="hybridMultilevel"/>
    <w:tmpl w:val="33F2353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5E403CB"/>
    <w:multiLevelType w:val="hybridMultilevel"/>
    <w:tmpl w:val="EA8CBD16"/>
    <w:lvl w:ilvl="0" w:tplc="0CBE54C2">
      <w:start w:val="1"/>
      <w:numFmt w:val="lowerRoman"/>
      <w:lvlText w:val="(%1)"/>
      <w:lvlJc w:val="left"/>
      <w:pPr>
        <w:tabs>
          <w:tab w:val="num" w:pos="1347"/>
        </w:tabs>
        <w:ind w:left="1347" w:hanging="720"/>
      </w:pPr>
      <w:rPr>
        <w:rFonts w:cs="Times New Roman" w:hint="default"/>
      </w:rPr>
    </w:lvl>
    <w:lvl w:ilvl="1" w:tplc="F9ACE8F8">
      <w:start w:val="4"/>
      <w:numFmt w:val="decimal"/>
      <w:lvlText w:val="%2."/>
      <w:lvlJc w:val="left"/>
      <w:pPr>
        <w:tabs>
          <w:tab w:val="num" w:pos="1707"/>
        </w:tabs>
        <w:ind w:left="1707" w:hanging="360"/>
      </w:pPr>
      <w:rPr>
        <w:rFonts w:cs="Times New Roman" w:hint="default"/>
      </w:rPr>
    </w:lvl>
    <w:lvl w:ilvl="2" w:tplc="EA5EC4BE">
      <w:start w:val="1"/>
      <w:numFmt w:val="lowerRoman"/>
      <w:lvlText w:val="%3."/>
      <w:lvlJc w:val="left"/>
      <w:pPr>
        <w:tabs>
          <w:tab w:val="num" w:pos="2967"/>
        </w:tabs>
        <w:ind w:left="2967" w:hanging="720"/>
      </w:pPr>
      <w:rPr>
        <w:rFonts w:cs="Times New Roman" w:hint="default"/>
      </w:rPr>
    </w:lvl>
    <w:lvl w:ilvl="3" w:tplc="83863906">
      <w:start w:val="2"/>
      <w:numFmt w:val="lowerLetter"/>
      <w:lvlText w:val="%4."/>
      <w:lvlJc w:val="left"/>
      <w:pPr>
        <w:tabs>
          <w:tab w:val="num" w:pos="3657"/>
        </w:tabs>
        <w:ind w:left="3657" w:hanging="870"/>
      </w:pPr>
      <w:rPr>
        <w:rFonts w:cs="Times New Roman" w:hint="default"/>
      </w:rPr>
    </w:lvl>
    <w:lvl w:ilvl="4" w:tplc="860C0E0C">
      <w:start w:val="1"/>
      <w:numFmt w:val="lowerLetter"/>
      <w:lvlText w:val="%5)"/>
      <w:lvlJc w:val="left"/>
      <w:pPr>
        <w:tabs>
          <w:tab w:val="num" w:pos="3867"/>
        </w:tabs>
        <w:ind w:left="3867" w:hanging="360"/>
      </w:pPr>
      <w:rPr>
        <w:rFonts w:cs="Times New Roman" w:hint="default"/>
      </w:rPr>
    </w:lvl>
    <w:lvl w:ilvl="5" w:tplc="0416001B" w:tentative="1">
      <w:start w:val="1"/>
      <w:numFmt w:val="lowerRoman"/>
      <w:lvlText w:val="%6."/>
      <w:lvlJc w:val="right"/>
      <w:pPr>
        <w:tabs>
          <w:tab w:val="num" w:pos="4587"/>
        </w:tabs>
        <w:ind w:left="4587" w:hanging="180"/>
      </w:pPr>
      <w:rPr>
        <w:rFonts w:cs="Times New Roman"/>
      </w:rPr>
    </w:lvl>
    <w:lvl w:ilvl="6" w:tplc="0416000F" w:tentative="1">
      <w:start w:val="1"/>
      <w:numFmt w:val="decimal"/>
      <w:lvlText w:val="%7."/>
      <w:lvlJc w:val="left"/>
      <w:pPr>
        <w:tabs>
          <w:tab w:val="num" w:pos="5307"/>
        </w:tabs>
        <w:ind w:left="5307" w:hanging="360"/>
      </w:pPr>
      <w:rPr>
        <w:rFonts w:cs="Times New Roman"/>
      </w:rPr>
    </w:lvl>
    <w:lvl w:ilvl="7" w:tplc="04160019" w:tentative="1">
      <w:start w:val="1"/>
      <w:numFmt w:val="lowerLetter"/>
      <w:lvlText w:val="%8."/>
      <w:lvlJc w:val="left"/>
      <w:pPr>
        <w:tabs>
          <w:tab w:val="num" w:pos="6027"/>
        </w:tabs>
        <w:ind w:left="6027" w:hanging="360"/>
      </w:pPr>
      <w:rPr>
        <w:rFonts w:cs="Times New Roman"/>
      </w:rPr>
    </w:lvl>
    <w:lvl w:ilvl="8" w:tplc="0416001B" w:tentative="1">
      <w:start w:val="1"/>
      <w:numFmt w:val="lowerRoman"/>
      <w:lvlText w:val="%9."/>
      <w:lvlJc w:val="right"/>
      <w:pPr>
        <w:tabs>
          <w:tab w:val="num" w:pos="6747"/>
        </w:tabs>
        <w:ind w:left="6747" w:hanging="180"/>
      </w:pPr>
      <w:rPr>
        <w:rFonts w:cs="Times New Roman"/>
      </w:rPr>
    </w:lvl>
  </w:abstractNum>
  <w:abstractNum w:abstractNumId="165" w15:restartNumberingAfterBreak="0">
    <w:nsid w:val="768761D3"/>
    <w:multiLevelType w:val="multilevel"/>
    <w:tmpl w:val="B0CAE372"/>
    <w:lvl w:ilvl="0">
      <w:start w:val="4"/>
      <w:numFmt w:val="decimal"/>
      <w:lvlText w:val="%1."/>
      <w:lvlJc w:val="left"/>
      <w:pPr>
        <w:ind w:left="360" w:hanging="360"/>
      </w:pPr>
      <w:rPr>
        <w:rFonts w:hint="default"/>
        <w:b/>
      </w:rPr>
    </w:lvl>
    <w:lvl w:ilvl="1">
      <w:start w:val="1"/>
      <w:numFmt w:val="decimal"/>
      <w:isLgl/>
      <w:lvlText w:val="%1.%2."/>
      <w:lvlJc w:val="left"/>
      <w:pPr>
        <w:ind w:left="1571" w:hanging="720"/>
      </w:pPr>
      <w:rPr>
        <w:rFonts w:ascii="Times New Roman" w:hAnsi="Times New Roman" w:cs="Times New Roman"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6" w15:restartNumberingAfterBreak="0">
    <w:nsid w:val="77B664B9"/>
    <w:multiLevelType w:val="hybridMultilevel"/>
    <w:tmpl w:val="4868310E"/>
    <w:lvl w:ilvl="0" w:tplc="F13C4F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69" w15:restartNumberingAfterBreak="0">
    <w:nsid w:val="78C14E1D"/>
    <w:multiLevelType w:val="hybridMultilevel"/>
    <w:tmpl w:val="E53E26F0"/>
    <w:lvl w:ilvl="0" w:tplc="0416001B">
      <w:start w:val="1"/>
      <w:numFmt w:val="lowerRoman"/>
      <w:lvlText w:val="%1."/>
      <w:lvlJc w:val="righ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0" w15:restartNumberingAfterBreak="0">
    <w:nsid w:val="7A72491A"/>
    <w:multiLevelType w:val="hybridMultilevel"/>
    <w:tmpl w:val="B8529DD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1" w15:restartNumberingAfterBreak="0">
    <w:nsid w:val="7BAF2F66"/>
    <w:multiLevelType w:val="hybridMultilevel"/>
    <w:tmpl w:val="A81A82E6"/>
    <w:lvl w:ilvl="0" w:tplc="514C470A">
      <w:start w:val="1"/>
      <w:numFmt w:val="decimal"/>
      <w:lvlText w:val="%1."/>
      <w:lvlJc w:val="left"/>
      <w:pPr>
        <w:ind w:left="720" w:hanging="360"/>
      </w:pPr>
      <w:rPr>
        <w:rFonts w:hint="default"/>
        <w:b w:val="0"/>
        <w:sz w:val="22"/>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3" w15:restartNumberingAfterBreak="0">
    <w:nsid w:val="7C812D4A"/>
    <w:multiLevelType w:val="hybridMultilevel"/>
    <w:tmpl w:val="5B7C11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4" w15:restartNumberingAfterBreak="0">
    <w:nsid w:val="7CC910F6"/>
    <w:multiLevelType w:val="hybridMultilevel"/>
    <w:tmpl w:val="B5946490"/>
    <w:lvl w:ilvl="0" w:tplc="04160019">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F1E6F34"/>
    <w:multiLevelType w:val="hybridMultilevel"/>
    <w:tmpl w:val="17347284"/>
    <w:lvl w:ilvl="0" w:tplc="04160019">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F4545AB"/>
    <w:multiLevelType w:val="multilevel"/>
    <w:tmpl w:val="9C26CE8E"/>
    <w:lvl w:ilvl="0">
      <w:start w:val="8"/>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1495"/>
        </w:tabs>
        <w:ind w:left="1495" w:hanging="360"/>
      </w:pPr>
      <w:rPr>
        <w:rFonts w:cs="Times New Roman" w:hint="default"/>
      </w:rPr>
    </w:lvl>
    <w:lvl w:ilvl="2">
      <w:start w:val="1"/>
      <w:numFmt w:val="decimal"/>
      <w:isLgl/>
      <w:lvlText w:val="%1.%2.%3"/>
      <w:lvlJc w:val="left"/>
      <w:pPr>
        <w:tabs>
          <w:tab w:val="num" w:pos="1674"/>
        </w:tabs>
        <w:ind w:left="1674" w:hanging="720"/>
      </w:pPr>
      <w:rPr>
        <w:rFonts w:cs="Times New Roman" w:hint="default"/>
      </w:rPr>
    </w:lvl>
    <w:lvl w:ilvl="3">
      <w:start w:val="1"/>
      <w:numFmt w:val="decimal"/>
      <w:isLgl/>
      <w:lvlText w:val="%1.%2.%3.%4"/>
      <w:lvlJc w:val="left"/>
      <w:pPr>
        <w:tabs>
          <w:tab w:val="num" w:pos="2061"/>
        </w:tabs>
        <w:ind w:left="2061" w:hanging="720"/>
      </w:pPr>
      <w:rPr>
        <w:rFonts w:cs="Times New Roman" w:hint="default"/>
      </w:rPr>
    </w:lvl>
    <w:lvl w:ilvl="4">
      <w:start w:val="1"/>
      <w:numFmt w:val="decimal"/>
      <w:isLgl/>
      <w:lvlText w:val="%1.%2.%3.%4.%5"/>
      <w:lvlJc w:val="left"/>
      <w:pPr>
        <w:tabs>
          <w:tab w:val="num" w:pos="2808"/>
        </w:tabs>
        <w:ind w:left="2808" w:hanging="1080"/>
      </w:pPr>
      <w:rPr>
        <w:rFonts w:cs="Times New Roman" w:hint="default"/>
      </w:rPr>
    </w:lvl>
    <w:lvl w:ilvl="5">
      <w:start w:val="1"/>
      <w:numFmt w:val="decimal"/>
      <w:isLgl/>
      <w:lvlText w:val="%1.%2.%3.%4.%5.%6"/>
      <w:lvlJc w:val="left"/>
      <w:pPr>
        <w:tabs>
          <w:tab w:val="num" w:pos="3195"/>
        </w:tabs>
        <w:ind w:left="3195" w:hanging="1080"/>
      </w:pPr>
      <w:rPr>
        <w:rFonts w:cs="Times New Roman" w:hint="default"/>
      </w:rPr>
    </w:lvl>
    <w:lvl w:ilvl="6">
      <w:start w:val="1"/>
      <w:numFmt w:val="decimal"/>
      <w:isLgl/>
      <w:lvlText w:val="%1.%2.%3.%4.%5.%6.%7"/>
      <w:lvlJc w:val="left"/>
      <w:pPr>
        <w:tabs>
          <w:tab w:val="num" w:pos="3942"/>
        </w:tabs>
        <w:ind w:left="3942" w:hanging="1440"/>
      </w:pPr>
      <w:rPr>
        <w:rFonts w:cs="Times New Roman" w:hint="default"/>
      </w:rPr>
    </w:lvl>
    <w:lvl w:ilvl="7">
      <w:start w:val="1"/>
      <w:numFmt w:val="decimal"/>
      <w:isLgl/>
      <w:lvlText w:val="%1.%2.%3.%4.%5.%6.%7.%8"/>
      <w:lvlJc w:val="left"/>
      <w:pPr>
        <w:tabs>
          <w:tab w:val="num" w:pos="4329"/>
        </w:tabs>
        <w:ind w:left="4329" w:hanging="1440"/>
      </w:pPr>
      <w:rPr>
        <w:rFonts w:cs="Times New Roman" w:hint="default"/>
      </w:rPr>
    </w:lvl>
    <w:lvl w:ilvl="8">
      <w:start w:val="1"/>
      <w:numFmt w:val="decimal"/>
      <w:isLgl/>
      <w:lvlText w:val="%1.%2.%3.%4.%5.%6.%7.%8.%9"/>
      <w:lvlJc w:val="left"/>
      <w:pPr>
        <w:tabs>
          <w:tab w:val="num" w:pos="5076"/>
        </w:tabs>
        <w:ind w:left="5076" w:hanging="1800"/>
      </w:pPr>
      <w:rPr>
        <w:rFonts w:cs="Times New Roman" w:hint="default"/>
      </w:rPr>
    </w:lvl>
  </w:abstractNum>
  <w:abstractNum w:abstractNumId="179" w15:restartNumberingAfterBreak="0">
    <w:nsid w:val="7F467AED"/>
    <w:multiLevelType w:val="multilevel"/>
    <w:tmpl w:val="52DE75B4"/>
    <w:lvl w:ilvl="0">
      <w:start w:val="1"/>
      <w:numFmt w:val="decimal"/>
      <w:lvlText w:val="%1."/>
      <w:lvlJc w:val="left"/>
      <w:pPr>
        <w:ind w:left="360" w:hanging="360"/>
      </w:pPr>
      <w:rPr>
        <w:rFonts w:hint="default"/>
        <w:b/>
      </w:rPr>
    </w:lvl>
    <w:lvl w:ilvl="1">
      <w:start w:val="1"/>
      <w:numFmt w:val="decimal"/>
      <w:isLgl/>
      <w:lvlText w:val="%1.%2."/>
      <w:lvlJc w:val="left"/>
      <w:pPr>
        <w:ind w:left="1571" w:hanging="720"/>
      </w:pPr>
      <w:rPr>
        <w:rFonts w:ascii="Times New Roman" w:hAnsi="Times New Roman" w:cs="Times New Roman" w:hint="default"/>
        <w:b/>
        <w:color w:val="auto"/>
      </w:rPr>
    </w:lvl>
    <w:lvl w:ilvl="2">
      <w:start w:val="1"/>
      <w:numFmt w:val="decimal"/>
      <w:isLgl/>
      <w:lvlText w:val="%1.%2.%3."/>
      <w:lvlJc w:val="left"/>
      <w:pPr>
        <w:ind w:left="1288"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0" w15:restartNumberingAfterBreak="0">
    <w:nsid w:val="7FF47C28"/>
    <w:multiLevelType w:val="hybridMultilevel"/>
    <w:tmpl w:val="7FEE638A"/>
    <w:lvl w:ilvl="0" w:tplc="98D6E5E2">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4"/>
  </w:num>
  <w:num w:numId="2">
    <w:abstractNumId w:val="142"/>
  </w:num>
  <w:num w:numId="3">
    <w:abstractNumId w:val="84"/>
  </w:num>
  <w:num w:numId="4">
    <w:abstractNumId w:val="152"/>
  </w:num>
  <w:num w:numId="5">
    <w:abstractNumId w:val="62"/>
  </w:num>
  <w:num w:numId="6">
    <w:abstractNumId w:val="75"/>
  </w:num>
  <w:num w:numId="7">
    <w:abstractNumId w:val="131"/>
  </w:num>
  <w:num w:numId="8">
    <w:abstractNumId w:val="112"/>
  </w:num>
  <w:num w:numId="9">
    <w:abstractNumId w:val="164"/>
  </w:num>
  <w:num w:numId="10">
    <w:abstractNumId w:val="19"/>
  </w:num>
  <w:num w:numId="11">
    <w:abstractNumId w:val="34"/>
  </w:num>
  <w:num w:numId="12">
    <w:abstractNumId w:val="1"/>
  </w:num>
  <w:num w:numId="13">
    <w:abstractNumId w:val="178"/>
  </w:num>
  <w:num w:numId="14">
    <w:abstractNumId w:val="71"/>
  </w:num>
  <w:num w:numId="15">
    <w:abstractNumId w:val="3"/>
  </w:num>
  <w:num w:numId="16">
    <w:abstractNumId w:val="54"/>
  </w:num>
  <w:num w:numId="17">
    <w:abstractNumId w:val="65"/>
  </w:num>
  <w:num w:numId="18">
    <w:abstractNumId w:val="43"/>
  </w:num>
  <w:num w:numId="19">
    <w:abstractNumId w:val="132"/>
  </w:num>
  <w:num w:numId="20">
    <w:abstractNumId w:val="138"/>
  </w:num>
  <w:num w:numId="21">
    <w:abstractNumId w:val="134"/>
  </w:num>
  <w:num w:numId="22">
    <w:abstractNumId w:val="60"/>
  </w:num>
  <w:num w:numId="23">
    <w:abstractNumId w:val="87"/>
  </w:num>
  <w:num w:numId="24">
    <w:abstractNumId w:val="103"/>
  </w:num>
  <w:num w:numId="25">
    <w:abstractNumId w:val="114"/>
  </w:num>
  <w:num w:numId="26">
    <w:abstractNumId w:val="105"/>
  </w:num>
  <w:num w:numId="27">
    <w:abstractNumId w:val="32"/>
  </w:num>
  <w:num w:numId="28">
    <w:abstractNumId w:val="74"/>
  </w:num>
  <w:num w:numId="29">
    <w:abstractNumId w:val="88"/>
  </w:num>
  <w:num w:numId="30">
    <w:abstractNumId w:val="14"/>
  </w:num>
  <w:num w:numId="31">
    <w:abstractNumId w:val="83"/>
  </w:num>
  <w:num w:numId="32">
    <w:abstractNumId w:val="166"/>
  </w:num>
  <w:num w:numId="33">
    <w:abstractNumId w:val="179"/>
  </w:num>
  <w:num w:numId="34">
    <w:abstractNumId w:val="155"/>
  </w:num>
  <w:num w:numId="35">
    <w:abstractNumId w:val="147"/>
  </w:num>
  <w:num w:numId="36">
    <w:abstractNumId w:val="85"/>
  </w:num>
  <w:num w:numId="37">
    <w:abstractNumId w:val="160"/>
  </w:num>
  <w:num w:numId="38">
    <w:abstractNumId w:val="66"/>
  </w:num>
  <w:num w:numId="39">
    <w:abstractNumId w:val="109"/>
  </w:num>
  <w:num w:numId="40">
    <w:abstractNumId w:val="86"/>
  </w:num>
  <w:num w:numId="41">
    <w:abstractNumId w:val="9"/>
  </w:num>
  <w:num w:numId="42">
    <w:abstractNumId w:val="92"/>
  </w:num>
  <w:num w:numId="43">
    <w:abstractNumId w:val="149"/>
  </w:num>
  <w:num w:numId="44">
    <w:abstractNumId w:val="23"/>
  </w:num>
  <w:num w:numId="45">
    <w:abstractNumId w:val="96"/>
  </w:num>
  <w:num w:numId="46">
    <w:abstractNumId w:val="95"/>
  </w:num>
  <w:num w:numId="47">
    <w:abstractNumId w:val="81"/>
  </w:num>
  <w:num w:numId="48">
    <w:abstractNumId w:val="162"/>
  </w:num>
  <w:num w:numId="49">
    <w:abstractNumId w:val="136"/>
  </w:num>
  <w:num w:numId="50">
    <w:abstractNumId w:val="156"/>
  </w:num>
  <w:num w:numId="51">
    <w:abstractNumId w:val="35"/>
  </w:num>
  <w:num w:numId="52">
    <w:abstractNumId w:val="79"/>
  </w:num>
  <w:num w:numId="53">
    <w:abstractNumId w:val="169"/>
  </w:num>
  <w:num w:numId="54">
    <w:abstractNumId w:val="119"/>
  </w:num>
  <w:num w:numId="55">
    <w:abstractNumId w:val="33"/>
  </w:num>
  <w:num w:numId="56">
    <w:abstractNumId w:val="5"/>
  </w:num>
  <w:num w:numId="57">
    <w:abstractNumId w:val="51"/>
  </w:num>
  <w:num w:numId="58">
    <w:abstractNumId w:val="47"/>
  </w:num>
  <w:num w:numId="59">
    <w:abstractNumId w:val="174"/>
  </w:num>
  <w:num w:numId="60">
    <w:abstractNumId w:val="177"/>
  </w:num>
  <w:num w:numId="61">
    <w:abstractNumId w:val="107"/>
  </w:num>
  <w:num w:numId="62">
    <w:abstractNumId w:val="115"/>
  </w:num>
  <w:num w:numId="63">
    <w:abstractNumId w:val="18"/>
  </w:num>
  <w:num w:numId="64">
    <w:abstractNumId w:val="46"/>
  </w:num>
  <w:num w:numId="65">
    <w:abstractNumId w:val="180"/>
  </w:num>
  <w:num w:numId="66">
    <w:abstractNumId w:val="52"/>
  </w:num>
  <w:num w:numId="67">
    <w:abstractNumId w:val="135"/>
  </w:num>
  <w:num w:numId="68">
    <w:abstractNumId w:val="11"/>
  </w:num>
  <w:num w:numId="69">
    <w:abstractNumId w:val="12"/>
  </w:num>
  <w:num w:numId="70">
    <w:abstractNumId w:val="25"/>
  </w:num>
  <w:num w:numId="71">
    <w:abstractNumId w:val="110"/>
  </w:num>
  <w:num w:numId="72">
    <w:abstractNumId w:val="170"/>
  </w:num>
  <w:num w:numId="73">
    <w:abstractNumId w:val="58"/>
  </w:num>
  <w:num w:numId="74">
    <w:abstractNumId w:val="127"/>
  </w:num>
  <w:num w:numId="75">
    <w:abstractNumId w:val="61"/>
  </w:num>
  <w:num w:numId="76">
    <w:abstractNumId w:val="40"/>
  </w:num>
  <w:num w:numId="77">
    <w:abstractNumId w:val="148"/>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9"/>
  </w:num>
  <w:num w:numId="80">
    <w:abstractNumId w:val="89"/>
  </w:num>
  <w:num w:numId="81">
    <w:abstractNumId w:val="97"/>
  </w:num>
  <w:num w:numId="82">
    <w:abstractNumId w:val="150"/>
  </w:num>
  <w:num w:numId="83">
    <w:abstractNumId w:val="90"/>
  </w:num>
  <w:num w:numId="84">
    <w:abstractNumId w:val="70"/>
  </w:num>
  <w:num w:numId="85">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3"/>
  </w:num>
  <w:num w:numId="87">
    <w:abstractNumId w:val="56"/>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122"/>
  </w:num>
  <w:num w:numId="93">
    <w:abstractNumId w:val="27"/>
  </w:num>
  <w:num w:numId="94">
    <w:abstractNumId w:val="76"/>
  </w:num>
  <w:num w:numId="95">
    <w:abstractNumId w:val="42"/>
  </w:num>
  <w:num w:numId="96">
    <w:abstractNumId w:val="72"/>
  </w:num>
  <w:num w:numId="97">
    <w:abstractNumId w:val="104"/>
  </w:num>
  <w:num w:numId="98">
    <w:abstractNumId w:val="63"/>
  </w:num>
  <w:num w:numId="99">
    <w:abstractNumId w:val="31"/>
  </w:num>
  <w:num w:numId="100">
    <w:abstractNumId w:val="100"/>
  </w:num>
  <w:num w:numId="101">
    <w:abstractNumId w:val="67"/>
  </w:num>
  <w:num w:numId="102">
    <w:abstractNumId w:val="172"/>
  </w:num>
  <w:num w:numId="103">
    <w:abstractNumId w:val="167"/>
  </w:num>
  <w:num w:numId="104">
    <w:abstractNumId w:val="36"/>
  </w:num>
  <w:num w:numId="105">
    <w:abstractNumId w:val="99"/>
  </w:num>
  <w:num w:numId="106">
    <w:abstractNumId w:val="111"/>
  </w:num>
  <w:num w:numId="107">
    <w:abstractNumId w:val="102"/>
  </w:num>
  <w:num w:numId="108">
    <w:abstractNumId w:val="29"/>
  </w:num>
  <w:num w:numId="109">
    <w:abstractNumId w:val="163"/>
  </w:num>
  <w:num w:numId="110">
    <w:abstractNumId w:val="175"/>
  </w:num>
  <w:num w:numId="111">
    <w:abstractNumId w:val="118"/>
  </w:num>
  <w:num w:numId="112">
    <w:abstractNumId w:val="78"/>
  </w:num>
  <w:num w:numId="113">
    <w:abstractNumId w:val="176"/>
  </w:num>
  <w:num w:numId="114">
    <w:abstractNumId w:val="151"/>
  </w:num>
  <w:num w:numId="115">
    <w:abstractNumId w:val="144"/>
  </w:num>
  <w:num w:numId="116">
    <w:abstractNumId w:val="17"/>
  </w:num>
  <w:num w:numId="117">
    <w:abstractNumId w:val="125"/>
  </w:num>
  <w:num w:numId="118">
    <w:abstractNumId w:val="117"/>
  </w:num>
  <w:num w:numId="119">
    <w:abstractNumId w:val="168"/>
  </w:num>
  <w:num w:numId="120">
    <w:abstractNumId w:val="129"/>
  </w:num>
  <w:num w:numId="121">
    <w:abstractNumId w:val="113"/>
  </w:num>
  <w:num w:numId="122">
    <w:abstractNumId w:val="157"/>
  </w:num>
  <w:num w:numId="123">
    <w:abstractNumId w:val="146"/>
  </w:num>
  <w:num w:numId="124">
    <w:abstractNumId w:val="24"/>
  </w:num>
  <w:num w:numId="125">
    <w:abstractNumId w:val="49"/>
  </w:num>
  <w:num w:numId="126">
    <w:abstractNumId w:val="123"/>
  </w:num>
  <w:num w:numId="127">
    <w:abstractNumId w:val="133"/>
  </w:num>
  <w:num w:numId="128">
    <w:abstractNumId w:val="6"/>
  </w:num>
  <w:num w:numId="129">
    <w:abstractNumId w:val="64"/>
  </w:num>
  <w:num w:numId="130">
    <w:abstractNumId w:val="140"/>
  </w:num>
  <w:num w:numId="131">
    <w:abstractNumId w:val="45"/>
  </w:num>
  <w:num w:numId="132">
    <w:abstractNumId w:val="77"/>
  </w:num>
  <w:num w:numId="133">
    <w:abstractNumId w:val="145"/>
  </w:num>
  <w:num w:numId="134">
    <w:abstractNumId w:val="41"/>
  </w:num>
  <w:num w:numId="135">
    <w:abstractNumId w:val="128"/>
  </w:num>
  <w:num w:numId="136">
    <w:abstractNumId w:val="73"/>
  </w:num>
  <w:num w:numId="137">
    <w:abstractNumId w:val="80"/>
  </w:num>
  <w:num w:numId="138">
    <w:abstractNumId w:val="120"/>
  </w:num>
  <w:num w:numId="139">
    <w:abstractNumId w:val="57"/>
  </w:num>
  <w:num w:numId="140">
    <w:abstractNumId w:val="68"/>
  </w:num>
  <w:num w:numId="141">
    <w:abstractNumId w:val="141"/>
  </w:num>
  <w:num w:numId="142">
    <w:abstractNumId w:val="159"/>
  </w:num>
  <w:num w:numId="143">
    <w:abstractNumId w:val="22"/>
  </w:num>
  <w:num w:numId="144">
    <w:abstractNumId w:val="50"/>
  </w:num>
  <w:num w:numId="145">
    <w:abstractNumId w:val="59"/>
  </w:num>
  <w:num w:numId="146">
    <w:abstractNumId w:val="82"/>
  </w:num>
  <w:num w:numId="147">
    <w:abstractNumId w:val="116"/>
  </w:num>
  <w:num w:numId="148">
    <w:abstractNumId w:val="153"/>
  </w:num>
  <w:num w:numId="149">
    <w:abstractNumId w:val="143"/>
  </w:num>
  <w:num w:numId="150">
    <w:abstractNumId w:val="39"/>
  </w:num>
  <w:num w:numId="151">
    <w:abstractNumId w:val="93"/>
  </w:num>
  <w:num w:numId="152">
    <w:abstractNumId w:val="137"/>
  </w:num>
  <w:num w:numId="153">
    <w:abstractNumId w:val="28"/>
  </w:num>
  <w:num w:numId="154">
    <w:abstractNumId w:val="20"/>
  </w:num>
  <w:num w:numId="155">
    <w:abstractNumId w:val="91"/>
  </w:num>
  <w:num w:numId="156">
    <w:abstractNumId w:val="130"/>
  </w:num>
  <w:num w:numId="157">
    <w:abstractNumId w:val="21"/>
  </w:num>
  <w:num w:numId="158">
    <w:abstractNumId w:val="44"/>
  </w:num>
  <w:num w:numId="159">
    <w:abstractNumId w:val="53"/>
  </w:num>
  <w:num w:numId="160">
    <w:abstractNumId w:val="38"/>
  </w:num>
  <w:num w:numId="161">
    <w:abstractNumId w:val="37"/>
  </w:num>
  <w:num w:numId="162">
    <w:abstractNumId w:val="48"/>
  </w:num>
  <w:num w:numId="163">
    <w:abstractNumId w:val="108"/>
  </w:num>
  <w:num w:numId="164">
    <w:abstractNumId w:val="101"/>
  </w:num>
  <w:num w:numId="165">
    <w:abstractNumId w:val="121"/>
  </w:num>
  <w:num w:numId="166">
    <w:abstractNumId w:val="69"/>
  </w:num>
  <w:num w:numId="167">
    <w:abstractNumId w:val="161"/>
  </w:num>
  <w:num w:numId="168">
    <w:abstractNumId w:val="126"/>
  </w:num>
  <w:num w:numId="169">
    <w:abstractNumId w:val="94"/>
  </w:num>
  <w:num w:numId="170">
    <w:abstractNumId w:val="55"/>
  </w:num>
  <w:num w:numId="171">
    <w:abstractNumId w:val="171"/>
  </w:num>
  <w:num w:numId="172">
    <w:abstractNumId w:val="13"/>
  </w:num>
  <w:num w:numId="173">
    <w:abstractNumId w:val="16"/>
  </w:num>
  <w:num w:numId="174">
    <w:abstractNumId w:val="7"/>
  </w:num>
  <w:num w:numId="175">
    <w:abstractNumId w:val="165"/>
  </w:num>
  <w:num w:numId="176">
    <w:abstractNumId w:val="26"/>
  </w:num>
  <w:num w:numId="177">
    <w:abstractNumId w:val="10"/>
  </w:num>
  <w:num w:numId="178">
    <w:abstractNumId w:val="158"/>
  </w:num>
  <w:numIdMacAtCleanup w:val="17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Nunes Costa e Costa">
    <w15:presenceInfo w15:providerId="AD" w15:userId="S-1-5-21-374832537-3367436635-4022053902-14541"/>
  </w15:person>
  <w15:person w15:author="Felipe Augusto Fogaca da Silva">
    <w15:presenceInfo w15:providerId="AD" w15:userId="S-1-5-21-374832537-3367436635-4022053902-5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pt-BR"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0353">
      <o:colormru v:ext="edit" colors="#ddd,#f4c5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4E"/>
    <w:rsid w:val="00000193"/>
    <w:rsid w:val="0000041D"/>
    <w:rsid w:val="000008C5"/>
    <w:rsid w:val="00000CB9"/>
    <w:rsid w:val="000013A1"/>
    <w:rsid w:val="00001A1D"/>
    <w:rsid w:val="00001FC0"/>
    <w:rsid w:val="000020A7"/>
    <w:rsid w:val="00002411"/>
    <w:rsid w:val="00002B67"/>
    <w:rsid w:val="0000302D"/>
    <w:rsid w:val="00003731"/>
    <w:rsid w:val="00003C73"/>
    <w:rsid w:val="00003CCF"/>
    <w:rsid w:val="00004944"/>
    <w:rsid w:val="00004D9F"/>
    <w:rsid w:val="000050C0"/>
    <w:rsid w:val="00005143"/>
    <w:rsid w:val="0000601C"/>
    <w:rsid w:val="0000665D"/>
    <w:rsid w:val="0000677A"/>
    <w:rsid w:val="00006D7F"/>
    <w:rsid w:val="00007092"/>
    <w:rsid w:val="0000763F"/>
    <w:rsid w:val="00007FC3"/>
    <w:rsid w:val="000102FD"/>
    <w:rsid w:val="00010A3B"/>
    <w:rsid w:val="00010B42"/>
    <w:rsid w:val="00010D04"/>
    <w:rsid w:val="00010D8B"/>
    <w:rsid w:val="00010E30"/>
    <w:rsid w:val="00010F8B"/>
    <w:rsid w:val="0001114B"/>
    <w:rsid w:val="0001187F"/>
    <w:rsid w:val="00011FCD"/>
    <w:rsid w:val="00012271"/>
    <w:rsid w:val="000128EA"/>
    <w:rsid w:val="00012C98"/>
    <w:rsid w:val="00014415"/>
    <w:rsid w:val="00014A43"/>
    <w:rsid w:val="00014B0B"/>
    <w:rsid w:val="00014D42"/>
    <w:rsid w:val="000155C8"/>
    <w:rsid w:val="00015F4E"/>
    <w:rsid w:val="000161A6"/>
    <w:rsid w:val="00016577"/>
    <w:rsid w:val="000167AB"/>
    <w:rsid w:val="00016D4F"/>
    <w:rsid w:val="00016D58"/>
    <w:rsid w:val="0001741B"/>
    <w:rsid w:val="00017CB3"/>
    <w:rsid w:val="000202D0"/>
    <w:rsid w:val="00020358"/>
    <w:rsid w:val="00020599"/>
    <w:rsid w:val="00020D37"/>
    <w:rsid w:val="00020DA3"/>
    <w:rsid w:val="00021B15"/>
    <w:rsid w:val="00021FB6"/>
    <w:rsid w:val="0002232F"/>
    <w:rsid w:val="0002238B"/>
    <w:rsid w:val="0002279B"/>
    <w:rsid w:val="000228E2"/>
    <w:rsid w:val="00022913"/>
    <w:rsid w:val="00022D9E"/>
    <w:rsid w:val="00022F30"/>
    <w:rsid w:val="00023476"/>
    <w:rsid w:val="000237EA"/>
    <w:rsid w:val="000238E4"/>
    <w:rsid w:val="00023E21"/>
    <w:rsid w:val="00023ED0"/>
    <w:rsid w:val="00023FE4"/>
    <w:rsid w:val="00024075"/>
    <w:rsid w:val="000253F1"/>
    <w:rsid w:val="00025553"/>
    <w:rsid w:val="00026B97"/>
    <w:rsid w:val="00026EC4"/>
    <w:rsid w:val="0002708A"/>
    <w:rsid w:val="00027303"/>
    <w:rsid w:val="0002731A"/>
    <w:rsid w:val="000273A1"/>
    <w:rsid w:val="0002778A"/>
    <w:rsid w:val="000278DA"/>
    <w:rsid w:val="0003062D"/>
    <w:rsid w:val="00030AB5"/>
    <w:rsid w:val="00031448"/>
    <w:rsid w:val="00031F32"/>
    <w:rsid w:val="0003236D"/>
    <w:rsid w:val="00032734"/>
    <w:rsid w:val="000328EB"/>
    <w:rsid w:val="00032A67"/>
    <w:rsid w:val="00032F37"/>
    <w:rsid w:val="0003301F"/>
    <w:rsid w:val="00033501"/>
    <w:rsid w:val="00033E23"/>
    <w:rsid w:val="00034866"/>
    <w:rsid w:val="00034ABC"/>
    <w:rsid w:val="00034DAA"/>
    <w:rsid w:val="000354CE"/>
    <w:rsid w:val="0003586C"/>
    <w:rsid w:val="00035DD4"/>
    <w:rsid w:val="0003629D"/>
    <w:rsid w:val="000364E6"/>
    <w:rsid w:val="000375BC"/>
    <w:rsid w:val="00037750"/>
    <w:rsid w:val="00037C3D"/>
    <w:rsid w:val="00037D27"/>
    <w:rsid w:val="00037D3A"/>
    <w:rsid w:val="00037E92"/>
    <w:rsid w:val="0004007D"/>
    <w:rsid w:val="00040A5A"/>
    <w:rsid w:val="00040B66"/>
    <w:rsid w:val="00040BB1"/>
    <w:rsid w:val="000410C7"/>
    <w:rsid w:val="00041C45"/>
    <w:rsid w:val="00041D1C"/>
    <w:rsid w:val="00041D21"/>
    <w:rsid w:val="00042915"/>
    <w:rsid w:val="00043240"/>
    <w:rsid w:val="00044E67"/>
    <w:rsid w:val="000454DE"/>
    <w:rsid w:val="00045BBF"/>
    <w:rsid w:val="0004617C"/>
    <w:rsid w:val="00046443"/>
    <w:rsid w:val="00047546"/>
    <w:rsid w:val="000506EF"/>
    <w:rsid w:val="00051182"/>
    <w:rsid w:val="00051D4F"/>
    <w:rsid w:val="000529B5"/>
    <w:rsid w:val="00052F08"/>
    <w:rsid w:val="00052F58"/>
    <w:rsid w:val="00053CB5"/>
    <w:rsid w:val="00054363"/>
    <w:rsid w:val="00054D8C"/>
    <w:rsid w:val="00054F30"/>
    <w:rsid w:val="00055036"/>
    <w:rsid w:val="00055269"/>
    <w:rsid w:val="0005531F"/>
    <w:rsid w:val="000569C1"/>
    <w:rsid w:val="00056A23"/>
    <w:rsid w:val="00056C4B"/>
    <w:rsid w:val="00057956"/>
    <w:rsid w:val="0006084C"/>
    <w:rsid w:val="00060E88"/>
    <w:rsid w:val="000610AF"/>
    <w:rsid w:val="0006145A"/>
    <w:rsid w:val="00061553"/>
    <w:rsid w:val="000629EF"/>
    <w:rsid w:val="00062AD0"/>
    <w:rsid w:val="00062DE1"/>
    <w:rsid w:val="0006372D"/>
    <w:rsid w:val="00063BD7"/>
    <w:rsid w:val="0006440F"/>
    <w:rsid w:val="00064469"/>
    <w:rsid w:val="000651B0"/>
    <w:rsid w:val="0006542A"/>
    <w:rsid w:val="0006565D"/>
    <w:rsid w:val="000657AA"/>
    <w:rsid w:val="00065EA0"/>
    <w:rsid w:val="0006667F"/>
    <w:rsid w:val="00066757"/>
    <w:rsid w:val="00066766"/>
    <w:rsid w:val="00066B9C"/>
    <w:rsid w:val="000670C2"/>
    <w:rsid w:val="00067549"/>
    <w:rsid w:val="00067590"/>
    <w:rsid w:val="000675A3"/>
    <w:rsid w:val="0006792B"/>
    <w:rsid w:val="00067EBB"/>
    <w:rsid w:val="00070086"/>
    <w:rsid w:val="000713F4"/>
    <w:rsid w:val="0007272E"/>
    <w:rsid w:val="000742D3"/>
    <w:rsid w:val="000749BA"/>
    <w:rsid w:val="0007523B"/>
    <w:rsid w:val="00075F18"/>
    <w:rsid w:val="00075FE8"/>
    <w:rsid w:val="000760C0"/>
    <w:rsid w:val="00076BA4"/>
    <w:rsid w:val="00076DE1"/>
    <w:rsid w:val="00077AFB"/>
    <w:rsid w:val="00080138"/>
    <w:rsid w:val="00080B00"/>
    <w:rsid w:val="00080EF0"/>
    <w:rsid w:val="00081B8C"/>
    <w:rsid w:val="00082970"/>
    <w:rsid w:val="00082980"/>
    <w:rsid w:val="00082A54"/>
    <w:rsid w:val="0008343D"/>
    <w:rsid w:val="000836ED"/>
    <w:rsid w:val="00083B03"/>
    <w:rsid w:val="00083DED"/>
    <w:rsid w:val="000843C6"/>
    <w:rsid w:val="000846AF"/>
    <w:rsid w:val="00084B5D"/>
    <w:rsid w:val="00084FA1"/>
    <w:rsid w:val="00084FE1"/>
    <w:rsid w:val="000853E8"/>
    <w:rsid w:val="000855C8"/>
    <w:rsid w:val="000857FE"/>
    <w:rsid w:val="00085D7D"/>
    <w:rsid w:val="00086532"/>
    <w:rsid w:val="00086ACA"/>
    <w:rsid w:val="000872F1"/>
    <w:rsid w:val="0008766F"/>
    <w:rsid w:val="00087F02"/>
    <w:rsid w:val="00090620"/>
    <w:rsid w:val="00090669"/>
    <w:rsid w:val="000906F2"/>
    <w:rsid w:val="0009096A"/>
    <w:rsid w:val="00091EF9"/>
    <w:rsid w:val="000921CA"/>
    <w:rsid w:val="000922D9"/>
    <w:rsid w:val="0009262B"/>
    <w:rsid w:val="0009278C"/>
    <w:rsid w:val="0009305A"/>
    <w:rsid w:val="00093398"/>
    <w:rsid w:val="000937FD"/>
    <w:rsid w:val="000938EB"/>
    <w:rsid w:val="000940F8"/>
    <w:rsid w:val="00094C3C"/>
    <w:rsid w:val="00095781"/>
    <w:rsid w:val="00095B78"/>
    <w:rsid w:val="000966B8"/>
    <w:rsid w:val="00096A00"/>
    <w:rsid w:val="00096B98"/>
    <w:rsid w:val="00096DED"/>
    <w:rsid w:val="000977D4"/>
    <w:rsid w:val="000A0005"/>
    <w:rsid w:val="000A0011"/>
    <w:rsid w:val="000A0E0D"/>
    <w:rsid w:val="000A14BD"/>
    <w:rsid w:val="000A1553"/>
    <w:rsid w:val="000A191D"/>
    <w:rsid w:val="000A19F8"/>
    <w:rsid w:val="000A1B72"/>
    <w:rsid w:val="000A202F"/>
    <w:rsid w:val="000A23A5"/>
    <w:rsid w:val="000A25ED"/>
    <w:rsid w:val="000A2D1A"/>
    <w:rsid w:val="000A3AB8"/>
    <w:rsid w:val="000A3D2D"/>
    <w:rsid w:val="000A4342"/>
    <w:rsid w:val="000A507E"/>
    <w:rsid w:val="000A60F1"/>
    <w:rsid w:val="000A7418"/>
    <w:rsid w:val="000B02C3"/>
    <w:rsid w:val="000B06F5"/>
    <w:rsid w:val="000B097A"/>
    <w:rsid w:val="000B0A30"/>
    <w:rsid w:val="000B0AC0"/>
    <w:rsid w:val="000B21C5"/>
    <w:rsid w:val="000B2ACF"/>
    <w:rsid w:val="000B2B9D"/>
    <w:rsid w:val="000B2EA5"/>
    <w:rsid w:val="000B2ED7"/>
    <w:rsid w:val="000B3597"/>
    <w:rsid w:val="000B4196"/>
    <w:rsid w:val="000B44E2"/>
    <w:rsid w:val="000B4D0A"/>
    <w:rsid w:val="000B4FB9"/>
    <w:rsid w:val="000B5179"/>
    <w:rsid w:val="000B52AA"/>
    <w:rsid w:val="000B5DC0"/>
    <w:rsid w:val="000B682C"/>
    <w:rsid w:val="000B6F4A"/>
    <w:rsid w:val="000B7285"/>
    <w:rsid w:val="000B754B"/>
    <w:rsid w:val="000C1129"/>
    <w:rsid w:val="000C17D0"/>
    <w:rsid w:val="000C21EE"/>
    <w:rsid w:val="000C249D"/>
    <w:rsid w:val="000C24E8"/>
    <w:rsid w:val="000C257D"/>
    <w:rsid w:val="000C2B0D"/>
    <w:rsid w:val="000C2C84"/>
    <w:rsid w:val="000C3B8A"/>
    <w:rsid w:val="000C3FEC"/>
    <w:rsid w:val="000C40BF"/>
    <w:rsid w:val="000C46E2"/>
    <w:rsid w:val="000C49F2"/>
    <w:rsid w:val="000C4B60"/>
    <w:rsid w:val="000C4E60"/>
    <w:rsid w:val="000C5A23"/>
    <w:rsid w:val="000C5F07"/>
    <w:rsid w:val="000C60D8"/>
    <w:rsid w:val="000C7CC4"/>
    <w:rsid w:val="000C7D45"/>
    <w:rsid w:val="000D0634"/>
    <w:rsid w:val="000D098C"/>
    <w:rsid w:val="000D0A40"/>
    <w:rsid w:val="000D0C95"/>
    <w:rsid w:val="000D0EAE"/>
    <w:rsid w:val="000D1069"/>
    <w:rsid w:val="000D144D"/>
    <w:rsid w:val="000D1F77"/>
    <w:rsid w:val="000D2292"/>
    <w:rsid w:val="000D2387"/>
    <w:rsid w:val="000D2930"/>
    <w:rsid w:val="000D2A9A"/>
    <w:rsid w:val="000D2E82"/>
    <w:rsid w:val="000D2EB5"/>
    <w:rsid w:val="000D3C15"/>
    <w:rsid w:val="000D43C2"/>
    <w:rsid w:val="000D490F"/>
    <w:rsid w:val="000D51EC"/>
    <w:rsid w:val="000D59EA"/>
    <w:rsid w:val="000D5AA6"/>
    <w:rsid w:val="000D5CF3"/>
    <w:rsid w:val="000D6720"/>
    <w:rsid w:val="000D6AC4"/>
    <w:rsid w:val="000D6F85"/>
    <w:rsid w:val="000D73D8"/>
    <w:rsid w:val="000D7837"/>
    <w:rsid w:val="000D7F05"/>
    <w:rsid w:val="000E03DD"/>
    <w:rsid w:val="000E064D"/>
    <w:rsid w:val="000E0CEE"/>
    <w:rsid w:val="000E0DDA"/>
    <w:rsid w:val="000E0E62"/>
    <w:rsid w:val="000E0FEF"/>
    <w:rsid w:val="000E136D"/>
    <w:rsid w:val="000E1413"/>
    <w:rsid w:val="000E1F26"/>
    <w:rsid w:val="000E3017"/>
    <w:rsid w:val="000E322B"/>
    <w:rsid w:val="000E34ED"/>
    <w:rsid w:val="000E37B0"/>
    <w:rsid w:val="000E3F73"/>
    <w:rsid w:val="000E42A7"/>
    <w:rsid w:val="000E4353"/>
    <w:rsid w:val="000E4B17"/>
    <w:rsid w:val="000E4FF1"/>
    <w:rsid w:val="000E53EF"/>
    <w:rsid w:val="000E5ACC"/>
    <w:rsid w:val="000E5B18"/>
    <w:rsid w:val="000E79D1"/>
    <w:rsid w:val="000E79EF"/>
    <w:rsid w:val="000E7AF7"/>
    <w:rsid w:val="000E7EC2"/>
    <w:rsid w:val="000F06AC"/>
    <w:rsid w:val="000F109F"/>
    <w:rsid w:val="000F1157"/>
    <w:rsid w:val="000F141B"/>
    <w:rsid w:val="000F1532"/>
    <w:rsid w:val="000F1EFA"/>
    <w:rsid w:val="000F20B9"/>
    <w:rsid w:val="000F2243"/>
    <w:rsid w:val="000F2BF3"/>
    <w:rsid w:val="000F3604"/>
    <w:rsid w:val="000F370E"/>
    <w:rsid w:val="000F3808"/>
    <w:rsid w:val="000F380E"/>
    <w:rsid w:val="000F3B8B"/>
    <w:rsid w:val="000F4167"/>
    <w:rsid w:val="000F4273"/>
    <w:rsid w:val="000F4764"/>
    <w:rsid w:val="000F4EFB"/>
    <w:rsid w:val="000F4F09"/>
    <w:rsid w:val="000F54A4"/>
    <w:rsid w:val="000F5A2D"/>
    <w:rsid w:val="000F65CD"/>
    <w:rsid w:val="000F68EE"/>
    <w:rsid w:val="000F788E"/>
    <w:rsid w:val="000F7F0D"/>
    <w:rsid w:val="00100067"/>
    <w:rsid w:val="00100085"/>
    <w:rsid w:val="00101B83"/>
    <w:rsid w:val="00101E22"/>
    <w:rsid w:val="001023B1"/>
    <w:rsid w:val="00102436"/>
    <w:rsid w:val="001028AC"/>
    <w:rsid w:val="001028AD"/>
    <w:rsid w:val="001029B2"/>
    <w:rsid w:val="00102BE9"/>
    <w:rsid w:val="001034C2"/>
    <w:rsid w:val="00104539"/>
    <w:rsid w:val="00104ECD"/>
    <w:rsid w:val="001053E8"/>
    <w:rsid w:val="00105778"/>
    <w:rsid w:val="00105FEA"/>
    <w:rsid w:val="00106295"/>
    <w:rsid w:val="00106348"/>
    <w:rsid w:val="00106B9C"/>
    <w:rsid w:val="001072BB"/>
    <w:rsid w:val="001077CA"/>
    <w:rsid w:val="00107BEF"/>
    <w:rsid w:val="00110A4D"/>
    <w:rsid w:val="00110B17"/>
    <w:rsid w:val="00111F67"/>
    <w:rsid w:val="0011248A"/>
    <w:rsid w:val="00112ABF"/>
    <w:rsid w:val="00112D27"/>
    <w:rsid w:val="00113878"/>
    <w:rsid w:val="00113B94"/>
    <w:rsid w:val="00114745"/>
    <w:rsid w:val="00114BFD"/>
    <w:rsid w:val="00114DD2"/>
    <w:rsid w:val="00115642"/>
    <w:rsid w:val="00115733"/>
    <w:rsid w:val="0011590D"/>
    <w:rsid w:val="001168B9"/>
    <w:rsid w:val="00116908"/>
    <w:rsid w:val="00116D0A"/>
    <w:rsid w:val="00117DE2"/>
    <w:rsid w:val="001209A9"/>
    <w:rsid w:val="0012127E"/>
    <w:rsid w:val="00121292"/>
    <w:rsid w:val="00121477"/>
    <w:rsid w:val="00121721"/>
    <w:rsid w:val="0012195A"/>
    <w:rsid w:val="001221D1"/>
    <w:rsid w:val="001223DF"/>
    <w:rsid w:val="00122469"/>
    <w:rsid w:val="0012292D"/>
    <w:rsid w:val="00122A91"/>
    <w:rsid w:val="00122F01"/>
    <w:rsid w:val="0012345D"/>
    <w:rsid w:val="00123D48"/>
    <w:rsid w:val="00123E4F"/>
    <w:rsid w:val="001245E4"/>
    <w:rsid w:val="00124912"/>
    <w:rsid w:val="00124C64"/>
    <w:rsid w:val="00124DF6"/>
    <w:rsid w:val="00124ECD"/>
    <w:rsid w:val="00124EFC"/>
    <w:rsid w:val="001255D3"/>
    <w:rsid w:val="00125B78"/>
    <w:rsid w:val="00125F91"/>
    <w:rsid w:val="00125FE9"/>
    <w:rsid w:val="0012615D"/>
    <w:rsid w:val="0012668B"/>
    <w:rsid w:val="001266B1"/>
    <w:rsid w:val="00126AC7"/>
    <w:rsid w:val="001277CB"/>
    <w:rsid w:val="00127D1E"/>
    <w:rsid w:val="00127E4F"/>
    <w:rsid w:val="00127ED2"/>
    <w:rsid w:val="00130ABF"/>
    <w:rsid w:val="001320A7"/>
    <w:rsid w:val="0013291C"/>
    <w:rsid w:val="00132A7A"/>
    <w:rsid w:val="00132A9B"/>
    <w:rsid w:val="00133442"/>
    <w:rsid w:val="001335CD"/>
    <w:rsid w:val="0013411B"/>
    <w:rsid w:val="0013451D"/>
    <w:rsid w:val="00134966"/>
    <w:rsid w:val="001349FB"/>
    <w:rsid w:val="00135167"/>
    <w:rsid w:val="001351D2"/>
    <w:rsid w:val="001359B4"/>
    <w:rsid w:val="00135AC5"/>
    <w:rsid w:val="00135D11"/>
    <w:rsid w:val="001360AB"/>
    <w:rsid w:val="001362DC"/>
    <w:rsid w:val="001367BC"/>
    <w:rsid w:val="0013689C"/>
    <w:rsid w:val="001372FD"/>
    <w:rsid w:val="00137378"/>
    <w:rsid w:val="00137AED"/>
    <w:rsid w:val="00137C2E"/>
    <w:rsid w:val="00137E4B"/>
    <w:rsid w:val="00140217"/>
    <w:rsid w:val="00140806"/>
    <w:rsid w:val="00140BD3"/>
    <w:rsid w:val="00140C9A"/>
    <w:rsid w:val="0014115A"/>
    <w:rsid w:val="00141ACB"/>
    <w:rsid w:val="00142518"/>
    <w:rsid w:val="0014298A"/>
    <w:rsid w:val="001429BE"/>
    <w:rsid w:val="00142D1C"/>
    <w:rsid w:val="00142E27"/>
    <w:rsid w:val="00143104"/>
    <w:rsid w:val="00144857"/>
    <w:rsid w:val="0014542B"/>
    <w:rsid w:val="00145DB1"/>
    <w:rsid w:val="00146EF2"/>
    <w:rsid w:val="00147011"/>
    <w:rsid w:val="0014706E"/>
    <w:rsid w:val="001473B3"/>
    <w:rsid w:val="00147949"/>
    <w:rsid w:val="00147FB1"/>
    <w:rsid w:val="0015061E"/>
    <w:rsid w:val="00150940"/>
    <w:rsid w:val="00150EC7"/>
    <w:rsid w:val="00150F77"/>
    <w:rsid w:val="0015190A"/>
    <w:rsid w:val="00151EE6"/>
    <w:rsid w:val="00152AFD"/>
    <w:rsid w:val="00152FCD"/>
    <w:rsid w:val="00153209"/>
    <w:rsid w:val="00153D90"/>
    <w:rsid w:val="00155847"/>
    <w:rsid w:val="00155A2D"/>
    <w:rsid w:val="00156ABA"/>
    <w:rsid w:val="0015733F"/>
    <w:rsid w:val="00157A67"/>
    <w:rsid w:val="00157DE7"/>
    <w:rsid w:val="0016073B"/>
    <w:rsid w:val="00161D94"/>
    <w:rsid w:val="00162411"/>
    <w:rsid w:val="001626C6"/>
    <w:rsid w:val="00162CF0"/>
    <w:rsid w:val="00162DFB"/>
    <w:rsid w:val="001633E1"/>
    <w:rsid w:val="00163707"/>
    <w:rsid w:val="00163A9D"/>
    <w:rsid w:val="001646BC"/>
    <w:rsid w:val="00165539"/>
    <w:rsid w:val="0016566D"/>
    <w:rsid w:val="0016574D"/>
    <w:rsid w:val="0016599E"/>
    <w:rsid w:val="001659AF"/>
    <w:rsid w:val="00165AB6"/>
    <w:rsid w:val="00166113"/>
    <w:rsid w:val="001661B5"/>
    <w:rsid w:val="001664B5"/>
    <w:rsid w:val="001666FB"/>
    <w:rsid w:val="00166A4B"/>
    <w:rsid w:val="00167E12"/>
    <w:rsid w:val="0017007F"/>
    <w:rsid w:val="00170AE4"/>
    <w:rsid w:val="0017107E"/>
    <w:rsid w:val="001711D6"/>
    <w:rsid w:val="00171D4B"/>
    <w:rsid w:val="00171D9A"/>
    <w:rsid w:val="00172666"/>
    <w:rsid w:val="00173162"/>
    <w:rsid w:val="00173AB1"/>
    <w:rsid w:val="00173C6A"/>
    <w:rsid w:val="00173F20"/>
    <w:rsid w:val="0017452C"/>
    <w:rsid w:val="00174C32"/>
    <w:rsid w:val="001752DE"/>
    <w:rsid w:val="001758E2"/>
    <w:rsid w:val="00175D1A"/>
    <w:rsid w:val="00176114"/>
    <w:rsid w:val="0017672E"/>
    <w:rsid w:val="001767FD"/>
    <w:rsid w:val="00176A09"/>
    <w:rsid w:val="001770B1"/>
    <w:rsid w:val="00177162"/>
    <w:rsid w:val="001778B0"/>
    <w:rsid w:val="00177B34"/>
    <w:rsid w:val="00180014"/>
    <w:rsid w:val="0018040F"/>
    <w:rsid w:val="00180714"/>
    <w:rsid w:val="00180AD5"/>
    <w:rsid w:val="00180B0B"/>
    <w:rsid w:val="00180DF3"/>
    <w:rsid w:val="001813E9"/>
    <w:rsid w:val="00181C37"/>
    <w:rsid w:val="00181C5D"/>
    <w:rsid w:val="00181CA4"/>
    <w:rsid w:val="00181F81"/>
    <w:rsid w:val="0018224C"/>
    <w:rsid w:val="0018234F"/>
    <w:rsid w:val="0018279E"/>
    <w:rsid w:val="00182F3C"/>
    <w:rsid w:val="00183A13"/>
    <w:rsid w:val="00183D3D"/>
    <w:rsid w:val="00184101"/>
    <w:rsid w:val="00184113"/>
    <w:rsid w:val="0018431E"/>
    <w:rsid w:val="00184793"/>
    <w:rsid w:val="0018509D"/>
    <w:rsid w:val="001850FA"/>
    <w:rsid w:val="001853A5"/>
    <w:rsid w:val="00185F39"/>
    <w:rsid w:val="001860EC"/>
    <w:rsid w:val="00186537"/>
    <w:rsid w:val="00187B77"/>
    <w:rsid w:val="0019028F"/>
    <w:rsid w:val="0019084F"/>
    <w:rsid w:val="001908CD"/>
    <w:rsid w:val="00190A0F"/>
    <w:rsid w:val="0019191B"/>
    <w:rsid w:val="0019204D"/>
    <w:rsid w:val="00192312"/>
    <w:rsid w:val="001926A2"/>
    <w:rsid w:val="00192779"/>
    <w:rsid w:val="0019280B"/>
    <w:rsid w:val="00192E45"/>
    <w:rsid w:val="0019474E"/>
    <w:rsid w:val="00194B89"/>
    <w:rsid w:val="0019530F"/>
    <w:rsid w:val="00197B21"/>
    <w:rsid w:val="001A0B0E"/>
    <w:rsid w:val="001A1155"/>
    <w:rsid w:val="001A2043"/>
    <w:rsid w:val="001A28E3"/>
    <w:rsid w:val="001A337D"/>
    <w:rsid w:val="001A3523"/>
    <w:rsid w:val="001A3598"/>
    <w:rsid w:val="001A4491"/>
    <w:rsid w:val="001A5132"/>
    <w:rsid w:val="001A5291"/>
    <w:rsid w:val="001A5FBC"/>
    <w:rsid w:val="001A6093"/>
    <w:rsid w:val="001A6105"/>
    <w:rsid w:val="001A6403"/>
    <w:rsid w:val="001A66B8"/>
    <w:rsid w:val="001A67F9"/>
    <w:rsid w:val="001A7302"/>
    <w:rsid w:val="001A7F0A"/>
    <w:rsid w:val="001B17D0"/>
    <w:rsid w:val="001B26A6"/>
    <w:rsid w:val="001B28FB"/>
    <w:rsid w:val="001B2DCA"/>
    <w:rsid w:val="001B3164"/>
    <w:rsid w:val="001B3862"/>
    <w:rsid w:val="001B38B5"/>
    <w:rsid w:val="001B3956"/>
    <w:rsid w:val="001B3B04"/>
    <w:rsid w:val="001B3B08"/>
    <w:rsid w:val="001B4847"/>
    <w:rsid w:val="001B4AA7"/>
    <w:rsid w:val="001B5172"/>
    <w:rsid w:val="001B54EF"/>
    <w:rsid w:val="001B5EF2"/>
    <w:rsid w:val="001B62C0"/>
    <w:rsid w:val="001B6C1C"/>
    <w:rsid w:val="001B7994"/>
    <w:rsid w:val="001B7ADD"/>
    <w:rsid w:val="001B7E8E"/>
    <w:rsid w:val="001C099C"/>
    <w:rsid w:val="001C1858"/>
    <w:rsid w:val="001C24B5"/>
    <w:rsid w:val="001C2AB0"/>
    <w:rsid w:val="001C3119"/>
    <w:rsid w:val="001C4153"/>
    <w:rsid w:val="001C4318"/>
    <w:rsid w:val="001C5982"/>
    <w:rsid w:val="001C5CC6"/>
    <w:rsid w:val="001C5F01"/>
    <w:rsid w:val="001C71D0"/>
    <w:rsid w:val="001C783A"/>
    <w:rsid w:val="001C7893"/>
    <w:rsid w:val="001C7E5A"/>
    <w:rsid w:val="001D016B"/>
    <w:rsid w:val="001D0596"/>
    <w:rsid w:val="001D08FD"/>
    <w:rsid w:val="001D0C1B"/>
    <w:rsid w:val="001D136A"/>
    <w:rsid w:val="001D1803"/>
    <w:rsid w:val="001D1BC8"/>
    <w:rsid w:val="001D1BD4"/>
    <w:rsid w:val="001D2484"/>
    <w:rsid w:val="001D256B"/>
    <w:rsid w:val="001D2C5D"/>
    <w:rsid w:val="001D3000"/>
    <w:rsid w:val="001D36A4"/>
    <w:rsid w:val="001D3A09"/>
    <w:rsid w:val="001D3A16"/>
    <w:rsid w:val="001D3B3D"/>
    <w:rsid w:val="001D3D5B"/>
    <w:rsid w:val="001D42F9"/>
    <w:rsid w:val="001D4404"/>
    <w:rsid w:val="001D742E"/>
    <w:rsid w:val="001D7560"/>
    <w:rsid w:val="001D75E9"/>
    <w:rsid w:val="001D792E"/>
    <w:rsid w:val="001D79FA"/>
    <w:rsid w:val="001D7DC3"/>
    <w:rsid w:val="001D7E61"/>
    <w:rsid w:val="001E1AB5"/>
    <w:rsid w:val="001E1D0C"/>
    <w:rsid w:val="001E1E8B"/>
    <w:rsid w:val="001E2B04"/>
    <w:rsid w:val="001E3424"/>
    <w:rsid w:val="001E3BBA"/>
    <w:rsid w:val="001E47D5"/>
    <w:rsid w:val="001E4C20"/>
    <w:rsid w:val="001E4D18"/>
    <w:rsid w:val="001E55D2"/>
    <w:rsid w:val="001E5C55"/>
    <w:rsid w:val="001E63CC"/>
    <w:rsid w:val="001E6F64"/>
    <w:rsid w:val="001E7309"/>
    <w:rsid w:val="001E77E7"/>
    <w:rsid w:val="001E7C43"/>
    <w:rsid w:val="001E7D1F"/>
    <w:rsid w:val="001E7F1A"/>
    <w:rsid w:val="001F0356"/>
    <w:rsid w:val="001F0947"/>
    <w:rsid w:val="001F0B3C"/>
    <w:rsid w:val="001F12A0"/>
    <w:rsid w:val="001F1330"/>
    <w:rsid w:val="001F1443"/>
    <w:rsid w:val="001F1667"/>
    <w:rsid w:val="001F1797"/>
    <w:rsid w:val="001F19AB"/>
    <w:rsid w:val="001F1A7B"/>
    <w:rsid w:val="001F20C2"/>
    <w:rsid w:val="001F21D0"/>
    <w:rsid w:val="001F2268"/>
    <w:rsid w:val="001F23E3"/>
    <w:rsid w:val="001F27C5"/>
    <w:rsid w:val="001F3826"/>
    <w:rsid w:val="001F42BE"/>
    <w:rsid w:val="001F4595"/>
    <w:rsid w:val="001F4641"/>
    <w:rsid w:val="001F4851"/>
    <w:rsid w:val="001F4A33"/>
    <w:rsid w:val="001F4F58"/>
    <w:rsid w:val="001F4FA3"/>
    <w:rsid w:val="001F505C"/>
    <w:rsid w:val="001F5516"/>
    <w:rsid w:val="001F559C"/>
    <w:rsid w:val="001F5CD3"/>
    <w:rsid w:val="001F608A"/>
    <w:rsid w:val="001F6AB2"/>
    <w:rsid w:val="001F6DF2"/>
    <w:rsid w:val="001F75C9"/>
    <w:rsid w:val="001F7E56"/>
    <w:rsid w:val="002000C2"/>
    <w:rsid w:val="002005E5"/>
    <w:rsid w:val="002007B1"/>
    <w:rsid w:val="00200971"/>
    <w:rsid w:val="00200ADF"/>
    <w:rsid w:val="00200C64"/>
    <w:rsid w:val="00200F76"/>
    <w:rsid w:val="002011D2"/>
    <w:rsid w:val="0020124F"/>
    <w:rsid w:val="002015CC"/>
    <w:rsid w:val="00201681"/>
    <w:rsid w:val="00201922"/>
    <w:rsid w:val="00202105"/>
    <w:rsid w:val="002031E6"/>
    <w:rsid w:val="00204363"/>
    <w:rsid w:val="00204596"/>
    <w:rsid w:val="002046AD"/>
    <w:rsid w:val="00205D72"/>
    <w:rsid w:val="00206117"/>
    <w:rsid w:val="002061B1"/>
    <w:rsid w:val="0020657C"/>
    <w:rsid w:val="00206802"/>
    <w:rsid w:val="00207270"/>
    <w:rsid w:val="002075D0"/>
    <w:rsid w:val="00207D82"/>
    <w:rsid w:val="00210251"/>
    <w:rsid w:val="00210567"/>
    <w:rsid w:val="00210B0D"/>
    <w:rsid w:val="00210FA8"/>
    <w:rsid w:val="00211168"/>
    <w:rsid w:val="00211471"/>
    <w:rsid w:val="002122A2"/>
    <w:rsid w:val="0021294A"/>
    <w:rsid w:val="00212EC8"/>
    <w:rsid w:val="00212F38"/>
    <w:rsid w:val="002133E4"/>
    <w:rsid w:val="002137DC"/>
    <w:rsid w:val="00213BEF"/>
    <w:rsid w:val="00213C9D"/>
    <w:rsid w:val="0021417B"/>
    <w:rsid w:val="0021459C"/>
    <w:rsid w:val="002145C1"/>
    <w:rsid w:val="00214713"/>
    <w:rsid w:val="002151AB"/>
    <w:rsid w:val="00215307"/>
    <w:rsid w:val="002158C0"/>
    <w:rsid w:val="00216277"/>
    <w:rsid w:val="00216907"/>
    <w:rsid w:val="00216D29"/>
    <w:rsid w:val="002201D7"/>
    <w:rsid w:val="00220220"/>
    <w:rsid w:val="00220538"/>
    <w:rsid w:val="00220620"/>
    <w:rsid w:val="0022082D"/>
    <w:rsid w:val="00220DE9"/>
    <w:rsid w:val="00220E73"/>
    <w:rsid w:val="00221805"/>
    <w:rsid w:val="002224BB"/>
    <w:rsid w:val="00222FF9"/>
    <w:rsid w:val="00223049"/>
    <w:rsid w:val="002236F2"/>
    <w:rsid w:val="00223C87"/>
    <w:rsid w:val="00224184"/>
    <w:rsid w:val="00224AF1"/>
    <w:rsid w:val="00225312"/>
    <w:rsid w:val="0022540E"/>
    <w:rsid w:val="002256BD"/>
    <w:rsid w:val="00225B5F"/>
    <w:rsid w:val="00225E98"/>
    <w:rsid w:val="0022642B"/>
    <w:rsid w:val="0022690A"/>
    <w:rsid w:val="002301CE"/>
    <w:rsid w:val="0023029A"/>
    <w:rsid w:val="00230495"/>
    <w:rsid w:val="0023096C"/>
    <w:rsid w:val="0023177F"/>
    <w:rsid w:val="002328AF"/>
    <w:rsid w:val="00232BF5"/>
    <w:rsid w:val="0023386B"/>
    <w:rsid w:val="00233BA3"/>
    <w:rsid w:val="002342A7"/>
    <w:rsid w:val="002347DB"/>
    <w:rsid w:val="00234863"/>
    <w:rsid w:val="00234FBD"/>
    <w:rsid w:val="00235235"/>
    <w:rsid w:val="00235B37"/>
    <w:rsid w:val="0023663A"/>
    <w:rsid w:val="002369A1"/>
    <w:rsid w:val="00236B92"/>
    <w:rsid w:val="00237181"/>
    <w:rsid w:val="00237946"/>
    <w:rsid w:val="0024004E"/>
    <w:rsid w:val="002409B3"/>
    <w:rsid w:val="00240A1E"/>
    <w:rsid w:val="0024158F"/>
    <w:rsid w:val="00241959"/>
    <w:rsid w:val="00241AAD"/>
    <w:rsid w:val="00241D01"/>
    <w:rsid w:val="00242480"/>
    <w:rsid w:val="002424DB"/>
    <w:rsid w:val="0024290C"/>
    <w:rsid w:val="00242BAD"/>
    <w:rsid w:val="00243021"/>
    <w:rsid w:val="0024328C"/>
    <w:rsid w:val="00243E36"/>
    <w:rsid w:val="0024417E"/>
    <w:rsid w:val="0024422D"/>
    <w:rsid w:val="00244A9B"/>
    <w:rsid w:val="00244E2C"/>
    <w:rsid w:val="0024527C"/>
    <w:rsid w:val="0024540C"/>
    <w:rsid w:val="002458C0"/>
    <w:rsid w:val="0024595E"/>
    <w:rsid w:val="00245D1A"/>
    <w:rsid w:val="00246312"/>
    <w:rsid w:val="002466C1"/>
    <w:rsid w:val="002466EB"/>
    <w:rsid w:val="002468BF"/>
    <w:rsid w:val="002469BD"/>
    <w:rsid w:val="00246CFF"/>
    <w:rsid w:val="00247731"/>
    <w:rsid w:val="00247817"/>
    <w:rsid w:val="00247D52"/>
    <w:rsid w:val="00250033"/>
    <w:rsid w:val="002500AE"/>
    <w:rsid w:val="00250390"/>
    <w:rsid w:val="00250436"/>
    <w:rsid w:val="002517B6"/>
    <w:rsid w:val="00251EDB"/>
    <w:rsid w:val="00252038"/>
    <w:rsid w:val="00252051"/>
    <w:rsid w:val="0025232B"/>
    <w:rsid w:val="0025252E"/>
    <w:rsid w:val="00252AE4"/>
    <w:rsid w:val="00252EE3"/>
    <w:rsid w:val="0025317B"/>
    <w:rsid w:val="00253EFE"/>
    <w:rsid w:val="002541D0"/>
    <w:rsid w:val="002542D0"/>
    <w:rsid w:val="002553A9"/>
    <w:rsid w:val="00255F55"/>
    <w:rsid w:val="00255F92"/>
    <w:rsid w:val="0025681C"/>
    <w:rsid w:val="00256B3D"/>
    <w:rsid w:val="002570B8"/>
    <w:rsid w:val="00257237"/>
    <w:rsid w:val="00257833"/>
    <w:rsid w:val="00260C70"/>
    <w:rsid w:val="00261B1A"/>
    <w:rsid w:val="00262114"/>
    <w:rsid w:val="00262854"/>
    <w:rsid w:val="00263F6D"/>
    <w:rsid w:val="00264BF7"/>
    <w:rsid w:val="00264C8D"/>
    <w:rsid w:val="00264D32"/>
    <w:rsid w:val="00265B03"/>
    <w:rsid w:val="00265DCD"/>
    <w:rsid w:val="002664E3"/>
    <w:rsid w:val="0026682D"/>
    <w:rsid w:val="00267195"/>
    <w:rsid w:val="00267B5A"/>
    <w:rsid w:val="00267BC0"/>
    <w:rsid w:val="00267C03"/>
    <w:rsid w:val="002705D3"/>
    <w:rsid w:val="00270ECB"/>
    <w:rsid w:val="0027111D"/>
    <w:rsid w:val="00271BC6"/>
    <w:rsid w:val="0027281B"/>
    <w:rsid w:val="0027397F"/>
    <w:rsid w:val="0027476F"/>
    <w:rsid w:val="002748D2"/>
    <w:rsid w:val="00275250"/>
    <w:rsid w:val="0027552F"/>
    <w:rsid w:val="00275542"/>
    <w:rsid w:val="002758CF"/>
    <w:rsid w:val="00275C01"/>
    <w:rsid w:val="00276504"/>
    <w:rsid w:val="00277047"/>
    <w:rsid w:val="002772E2"/>
    <w:rsid w:val="00277363"/>
    <w:rsid w:val="002774BD"/>
    <w:rsid w:val="00280410"/>
    <w:rsid w:val="00280822"/>
    <w:rsid w:val="00280DA5"/>
    <w:rsid w:val="0028140E"/>
    <w:rsid w:val="00281556"/>
    <w:rsid w:val="00281A96"/>
    <w:rsid w:val="00281C11"/>
    <w:rsid w:val="00281C7B"/>
    <w:rsid w:val="00282023"/>
    <w:rsid w:val="00282C22"/>
    <w:rsid w:val="0028321D"/>
    <w:rsid w:val="00283B2A"/>
    <w:rsid w:val="00284145"/>
    <w:rsid w:val="00284497"/>
    <w:rsid w:val="00284595"/>
    <w:rsid w:val="002845D1"/>
    <w:rsid w:val="00285908"/>
    <w:rsid w:val="0028676E"/>
    <w:rsid w:val="00286BC6"/>
    <w:rsid w:val="00287013"/>
    <w:rsid w:val="00287975"/>
    <w:rsid w:val="00287E5E"/>
    <w:rsid w:val="0029004C"/>
    <w:rsid w:val="0029227C"/>
    <w:rsid w:val="002923EB"/>
    <w:rsid w:val="002929EC"/>
    <w:rsid w:val="00292CD5"/>
    <w:rsid w:val="00292E12"/>
    <w:rsid w:val="00293EC9"/>
    <w:rsid w:val="002947CF"/>
    <w:rsid w:val="0029489B"/>
    <w:rsid w:val="00294CFC"/>
    <w:rsid w:val="00294E92"/>
    <w:rsid w:val="00295107"/>
    <w:rsid w:val="00295242"/>
    <w:rsid w:val="002954DE"/>
    <w:rsid w:val="0029554D"/>
    <w:rsid w:val="0029556A"/>
    <w:rsid w:val="002957A7"/>
    <w:rsid w:val="00296066"/>
    <w:rsid w:val="0029667E"/>
    <w:rsid w:val="00296F7B"/>
    <w:rsid w:val="00297510"/>
    <w:rsid w:val="00297850"/>
    <w:rsid w:val="00297A47"/>
    <w:rsid w:val="00297C53"/>
    <w:rsid w:val="00297C6C"/>
    <w:rsid w:val="002A001A"/>
    <w:rsid w:val="002A03A9"/>
    <w:rsid w:val="002A0441"/>
    <w:rsid w:val="002A044B"/>
    <w:rsid w:val="002A0689"/>
    <w:rsid w:val="002A0851"/>
    <w:rsid w:val="002A0C09"/>
    <w:rsid w:val="002A0FEC"/>
    <w:rsid w:val="002A1029"/>
    <w:rsid w:val="002A1193"/>
    <w:rsid w:val="002A1518"/>
    <w:rsid w:val="002A20CA"/>
    <w:rsid w:val="002A2935"/>
    <w:rsid w:val="002A3B62"/>
    <w:rsid w:val="002A3E57"/>
    <w:rsid w:val="002A4531"/>
    <w:rsid w:val="002A4F3B"/>
    <w:rsid w:val="002A550E"/>
    <w:rsid w:val="002A7382"/>
    <w:rsid w:val="002A7DC0"/>
    <w:rsid w:val="002B0671"/>
    <w:rsid w:val="002B103C"/>
    <w:rsid w:val="002B124C"/>
    <w:rsid w:val="002B1E40"/>
    <w:rsid w:val="002B1EA1"/>
    <w:rsid w:val="002B270E"/>
    <w:rsid w:val="002B2A25"/>
    <w:rsid w:val="002B3439"/>
    <w:rsid w:val="002B3CD2"/>
    <w:rsid w:val="002B4210"/>
    <w:rsid w:val="002B42CA"/>
    <w:rsid w:val="002B4892"/>
    <w:rsid w:val="002B4ACF"/>
    <w:rsid w:val="002B4ECF"/>
    <w:rsid w:val="002B6E0A"/>
    <w:rsid w:val="002B7102"/>
    <w:rsid w:val="002B7A45"/>
    <w:rsid w:val="002C014A"/>
    <w:rsid w:val="002C0347"/>
    <w:rsid w:val="002C0B64"/>
    <w:rsid w:val="002C1319"/>
    <w:rsid w:val="002C176F"/>
    <w:rsid w:val="002C19E3"/>
    <w:rsid w:val="002C1E9A"/>
    <w:rsid w:val="002C21D9"/>
    <w:rsid w:val="002C25E7"/>
    <w:rsid w:val="002C2CEF"/>
    <w:rsid w:val="002C3456"/>
    <w:rsid w:val="002C366B"/>
    <w:rsid w:val="002C383C"/>
    <w:rsid w:val="002C39B2"/>
    <w:rsid w:val="002C3A45"/>
    <w:rsid w:val="002C3B89"/>
    <w:rsid w:val="002C4203"/>
    <w:rsid w:val="002C4383"/>
    <w:rsid w:val="002C4B3A"/>
    <w:rsid w:val="002C56C5"/>
    <w:rsid w:val="002C582B"/>
    <w:rsid w:val="002C5984"/>
    <w:rsid w:val="002C5AB5"/>
    <w:rsid w:val="002C62F8"/>
    <w:rsid w:val="002C63FB"/>
    <w:rsid w:val="002C646A"/>
    <w:rsid w:val="002C67F7"/>
    <w:rsid w:val="002C71A8"/>
    <w:rsid w:val="002C7CDC"/>
    <w:rsid w:val="002D0352"/>
    <w:rsid w:val="002D067F"/>
    <w:rsid w:val="002D07DF"/>
    <w:rsid w:val="002D0B29"/>
    <w:rsid w:val="002D14DB"/>
    <w:rsid w:val="002D172F"/>
    <w:rsid w:val="002D273E"/>
    <w:rsid w:val="002D2E87"/>
    <w:rsid w:val="002D2F16"/>
    <w:rsid w:val="002D2F19"/>
    <w:rsid w:val="002D3568"/>
    <w:rsid w:val="002D371B"/>
    <w:rsid w:val="002D3BFF"/>
    <w:rsid w:val="002D4A1E"/>
    <w:rsid w:val="002D4E73"/>
    <w:rsid w:val="002D550F"/>
    <w:rsid w:val="002D610C"/>
    <w:rsid w:val="002D6177"/>
    <w:rsid w:val="002E0444"/>
    <w:rsid w:val="002E0726"/>
    <w:rsid w:val="002E0859"/>
    <w:rsid w:val="002E08F6"/>
    <w:rsid w:val="002E14BA"/>
    <w:rsid w:val="002E20A3"/>
    <w:rsid w:val="002E341D"/>
    <w:rsid w:val="002E3756"/>
    <w:rsid w:val="002E3AFA"/>
    <w:rsid w:val="002E43FA"/>
    <w:rsid w:val="002E448C"/>
    <w:rsid w:val="002E4ACD"/>
    <w:rsid w:val="002E4DF9"/>
    <w:rsid w:val="002E5041"/>
    <w:rsid w:val="002E5E0B"/>
    <w:rsid w:val="002E6BA5"/>
    <w:rsid w:val="002E6C7C"/>
    <w:rsid w:val="002E7326"/>
    <w:rsid w:val="002E7641"/>
    <w:rsid w:val="002E797D"/>
    <w:rsid w:val="002E7B69"/>
    <w:rsid w:val="002E7F0F"/>
    <w:rsid w:val="002F0741"/>
    <w:rsid w:val="002F16C9"/>
    <w:rsid w:val="002F18AC"/>
    <w:rsid w:val="002F2AE1"/>
    <w:rsid w:val="002F2B93"/>
    <w:rsid w:val="002F2C01"/>
    <w:rsid w:val="002F32DA"/>
    <w:rsid w:val="002F3948"/>
    <w:rsid w:val="002F3F57"/>
    <w:rsid w:val="002F4913"/>
    <w:rsid w:val="002F49AA"/>
    <w:rsid w:val="002F4A0C"/>
    <w:rsid w:val="002F508D"/>
    <w:rsid w:val="002F5947"/>
    <w:rsid w:val="002F6586"/>
    <w:rsid w:val="002F7142"/>
    <w:rsid w:val="002F772E"/>
    <w:rsid w:val="002F7BB5"/>
    <w:rsid w:val="002F7D8F"/>
    <w:rsid w:val="003006E8"/>
    <w:rsid w:val="00300BF0"/>
    <w:rsid w:val="003014E1"/>
    <w:rsid w:val="00301A2F"/>
    <w:rsid w:val="00301F92"/>
    <w:rsid w:val="00302A2C"/>
    <w:rsid w:val="00302F49"/>
    <w:rsid w:val="003033A4"/>
    <w:rsid w:val="00303419"/>
    <w:rsid w:val="00303588"/>
    <w:rsid w:val="003037A7"/>
    <w:rsid w:val="00303D53"/>
    <w:rsid w:val="00303DC0"/>
    <w:rsid w:val="0030424E"/>
    <w:rsid w:val="00304255"/>
    <w:rsid w:val="00304A90"/>
    <w:rsid w:val="00305533"/>
    <w:rsid w:val="003056E5"/>
    <w:rsid w:val="00305E58"/>
    <w:rsid w:val="0030602A"/>
    <w:rsid w:val="0030604E"/>
    <w:rsid w:val="00306313"/>
    <w:rsid w:val="003064E8"/>
    <w:rsid w:val="00306AF5"/>
    <w:rsid w:val="00307866"/>
    <w:rsid w:val="00307FB1"/>
    <w:rsid w:val="00310201"/>
    <w:rsid w:val="003118D4"/>
    <w:rsid w:val="003119F7"/>
    <w:rsid w:val="00311CE2"/>
    <w:rsid w:val="00311FFD"/>
    <w:rsid w:val="003126C3"/>
    <w:rsid w:val="00312E12"/>
    <w:rsid w:val="00313061"/>
    <w:rsid w:val="00313262"/>
    <w:rsid w:val="003138D7"/>
    <w:rsid w:val="003140FD"/>
    <w:rsid w:val="00314106"/>
    <w:rsid w:val="00314755"/>
    <w:rsid w:val="003149C8"/>
    <w:rsid w:val="00314F1D"/>
    <w:rsid w:val="003156F7"/>
    <w:rsid w:val="00315760"/>
    <w:rsid w:val="0031599D"/>
    <w:rsid w:val="003163AF"/>
    <w:rsid w:val="00317357"/>
    <w:rsid w:val="00317455"/>
    <w:rsid w:val="00320039"/>
    <w:rsid w:val="00320073"/>
    <w:rsid w:val="00320363"/>
    <w:rsid w:val="003205D2"/>
    <w:rsid w:val="00320DCD"/>
    <w:rsid w:val="00321344"/>
    <w:rsid w:val="00321EA7"/>
    <w:rsid w:val="00321FC8"/>
    <w:rsid w:val="00321FFD"/>
    <w:rsid w:val="00322593"/>
    <w:rsid w:val="00322894"/>
    <w:rsid w:val="00323459"/>
    <w:rsid w:val="003238DD"/>
    <w:rsid w:val="00323AB8"/>
    <w:rsid w:val="00324491"/>
    <w:rsid w:val="00324EE8"/>
    <w:rsid w:val="00325417"/>
    <w:rsid w:val="00325955"/>
    <w:rsid w:val="00325D58"/>
    <w:rsid w:val="003269FD"/>
    <w:rsid w:val="00326B65"/>
    <w:rsid w:val="00326E64"/>
    <w:rsid w:val="00327138"/>
    <w:rsid w:val="00327303"/>
    <w:rsid w:val="003275A2"/>
    <w:rsid w:val="00327871"/>
    <w:rsid w:val="00327B3A"/>
    <w:rsid w:val="00327B6B"/>
    <w:rsid w:val="00327C57"/>
    <w:rsid w:val="00330523"/>
    <w:rsid w:val="0033080B"/>
    <w:rsid w:val="00330C69"/>
    <w:rsid w:val="00330E27"/>
    <w:rsid w:val="00331217"/>
    <w:rsid w:val="0033161E"/>
    <w:rsid w:val="00331F27"/>
    <w:rsid w:val="0033268B"/>
    <w:rsid w:val="003339F2"/>
    <w:rsid w:val="00333B46"/>
    <w:rsid w:val="003342FD"/>
    <w:rsid w:val="0033481F"/>
    <w:rsid w:val="00334A3F"/>
    <w:rsid w:val="003352C3"/>
    <w:rsid w:val="00335F01"/>
    <w:rsid w:val="003362B0"/>
    <w:rsid w:val="0033641F"/>
    <w:rsid w:val="003365FE"/>
    <w:rsid w:val="00336823"/>
    <w:rsid w:val="00336C0B"/>
    <w:rsid w:val="00336DAD"/>
    <w:rsid w:val="00336DF8"/>
    <w:rsid w:val="00336FFE"/>
    <w:rsid w:val="0033785F"/>
    <w:rsid w:val="003400C1"/>
    <w:rsid w:val="00341491"/>
    <w:rsid w:val="00341A55"/>
    <w:rsid w:val="00341E75"/>
    <w:rsid w:val="00341E97"/>
    <w:rsid w:val="00342DBE"/>
    <w:rsid w:val="003433EC"/>
    <w:rsid w:val="0034340E"/>
    <w:rsid w:val="00343422"/>
    <w:rsid w:val="00343657"/>
    <w:rsid w:val="0034535A"/>
    <w:rsid w:val="0034569E"/>
    <w:rsid w:val="0034574A"/>
    <w:rsid w:val="00345784"/>
    <w:rsid w:val="003459CC"/>
    <w:rsid w:val="00345EB2"/>
    <w:rsid w:val="00346E72"/>
    <w:rsid w:val="00347B4E"/>
    <w:rsid w:val="00347CA5"/>
    <w:rsid w:val="00347E88"/>
    <w:rsid w:val="0035007B"/>
    <w:rsid w:val="00350821"/>
    <w:rsid w:val="003508B1"/>
    <w:rsid w:val="00350F83"/>
    <w:rsid w:val="003513C3"/>
    <w:rsid w:val="003515B5"/>
    <w:rsid w:val="00351D49"/>
    <w:rsid w:val="00352C43"/>
    <w:rsid w:val="00352C91"/>
    <w:rsid w:val="00352FD6"/>
    <w:rsid w:val="00353024"/>
    <w:rsid w:val="0035460A"/>
    <w:rsid w:val="003547CE"/>
    <w:rsid w:val="00354A47"/>
    <w:rsid w:val="00355EC9"/>
    <w:rsid w:val="00356354"/>
    <w:rsid w:val="00356A54"/>
    <w:rsid w:val="0035719E"/>
    <w:rsid w:val="003575C0"/>
    <w:rsid w:val="00357844"/>
    <w:rsid w:val="00357A13"/>
    <w:rsid w:val="00357E39"/>
    <w:rsid w:val="003603E7"/>
    <w:rsid w:val="003603FA"/>
    <w:rsid w:val="00360606"/>
    <w:rsid w:val="0036156C"/>
    <w:rsid w:val="00361E8B"/>
    <w:rsid w:val="00361F16"/>
    <w:rsid w:val="00362209"/>
    <w:rsid w:val="00362793"/>
    <w:rsid w:val="0036309B"/>
    <w:rsid w:val="00363362"/>
    <w:rsid w:val="003633ED"/>
    <w:rsid w:val="003634C3"/>
    <w:rsid w:val="003637E5"/>
    <w:rsid w:val="00363AE0"/>
    <w:rsid w:val="0036402D"/>
    <w:rsid w:val="00364176"/>
    <w:rsid w:val="00364427"/>
    <w:rsid w:val="003645BF"/>
    <w:rsid w:val="00364A8D"/>
    <w:rsid w:val="00364B38"/>
    <w:rsid w:val="00364C44"/>
    <w:rsid w:val="00364DFC"/>
    <w:rsid w:val="00366024"/>
    <w:rsid w:val="0036695D"/>
    <w:rsid w:val="003669C8"/>
    <w:rsid w:val="00367FA3"/>
    <w:rsid w:val="003709EA"/>
    <w:rsid w:val="00370FDE"/>
    <w:rsid w:val="0037187C"/>
    <w:rsid w:val="00371B88"/>
    <w:rsid w:val="00371BC2"/>
    <w:rsid w:val="00371D4A"/>
    <w:rsid w:val="003729ED"/>
    <w:rsid w:val="003735B1"/>
    <w:rsid w:val="00374537"/>
    <w:rsid w:val="00374BC1"/>
    <w:rsid w:val="00375E5B"/>
    <w:rsid w:val="00375E95"/>
    <w:rsid w:val="00376F47"/>
    <w:rsid w:val="00377878"/>
    <w:rsid w:val="00377D4B"/>
    <w:rsid w:val="003803F0"/>
    <w:rsid w:val="00380818"/>
    <w:rsid w:val="0038266A"/>
    <w:rsid w:val="003826FC"/>
    <w:rsid w:val="00383079"/>
    <w:rsid w:val="00383221"/>
    <w:rsid w:val="00383617"/>
    <w:rsid w:val="0038393C"/>
    <w:rsid w:val="00383E67"/>
    <w:rsid w:val="003841F5"/>
    <w:rsid w:val="003849F0"/>
    <w:rsid w:val="00384A6C"/>
    <w:rsid w:val="00384A90"/>
    <w:rsid w:val="00384CC2"/>
    <w:rsid w:val="00384D31"/>
    <w:rsid w:val="00384DF8"/>
    <w:rsid w:val="003851B4"/>
    <w:rsid w:val="00385444"/>
    <w:rsid w:val="0038546C"/>
    <w:rsid w:val="00385D2F"/>
    <w:rsid w:val="0038602A"/>
    <w:rsid w:val="003867AC"/>
    <w:rsid w:val="0038691C"/>
    <w:rsid w:val="003873FF"/>
    <w:rsid w:val="00387D42"/>
    <w:rsid w:val="00390474"/>
    <w:rsid w:val="00390CA9"/>
    <w:rsid w:val="003911F3"/>
    <w:rsid w:val="00391DCE"/>
    <w:rsid w:val="003929CC"/>
    <w:rsid w:val="00392FDD"/>
    <w:rsid w:val="003933F2"/>
    <w:rsid w:val="00393457"/>
    <w:rsid w:val="00393511"/>
    <w:rsid w:val="0039400E"/>
    <w:rsid w:val="00394A20"/>
    <w:rsid w:val="0039547E"/>
    <w:rsid w:val="00395495"/>
    <w:rsid w:val="003954A1"/>
    <w:rsid w:val="00396D6E"/>
    <w:rsid w:val="003974BE"/>
    <w:rsid w:val="003A050C"/>
    <w:rsid w:val="003A05E3"/>
    <w:rsid w:val="003A06A1"/>
    <w:rsid w:val="003A09C3"/>
    <w:rsid w:val="003A0FBD"/>
    <w:rsid w:val="003A1980"/>
    <w:rsid w:val="003A2006"/>
    <w:rsid w:val="003A275D"/>
    <w:rsid w:val="003A3413"/>
    <w:rsid w:val="003A3473"/>
    <w:rsid w:val="003A35AC"/>
    <w:rsid w:val="003A4028"/>
    <w:rsid w:val="003A4D40"/>
    <w:rsid w:val="003A4F7D"/>
    <w:rsid w:val="003A5300"/>
    <w:rsid w:val="003A5593"/>
    <w:rsid w:val="003A569A"/>
    <w:rsid w:val="003A5E35"/>
    <w:rsid w:val="003A634D"/>
    <w:rsid w:val="003A7892"/>
    <w:rsid w:val="003A7A0E"/>
    <w:rsid w:val="003A7A71"/>
    <w:rsid w:val="003B055E"/>
    <w:rsid w:val="003B0A20"/>
    <w:rsid w:val="003B0D0A"/>
    <w:rsid w:val="003B1136"/>
    <w:rsid w:val="003B1692"/>
    <w:rsid w:val="003B23D8"/>
    <w:rsid w:val="003B2CFF"/>
    <w:rsid w:val="003B3079"/>
    <w:rsid w:val="003B3106"/>
    <w:rsid w:val="003B32A3"/>
    <w:rsid w:val="003B3A3B"/>
    <w:rsid w:val="003B3B30"/>
    <w:rsid w:val="003B3BB0"/>
    <w:rsid w:val="003B3F62"/>
    <w:rsid w:val="003B4325"/>
    <w:rsid w:val="003B501F"/>
    <w:rsid w:val="003B5075"/>
    <w:rsid w:val="003B5484"/>
    <w:rsid w:val="003B5845"/>
    <w:rsid w:val="003B5A0A"/>
    <w:rsid w:val="003B6190"/>
    <w:rsid w:val="003B6801"/>
    <w:rsid w:val="003B6BC0"/>
    <w:rsid w:val="003B6BF7"/>
    <w:rsid w:val="003B6C99"/>
    <w:rsid w:val="003B6F9C"/>
    <w:rsid w:val="003B7438"/>
    <w:rsid w:val="003B7618"/>
    <w:rsid w:val="003C16C2"/>
    <w:rsid w:val="003C16E0"/>
    <w:rsid w:val="003C17EE"/>
    <w:rsid w:val="003C1AFD"/>
    <w:rsid w:val="003C1DA9"/>
    <w:rsid w:val="003C233A"/>
    <w:rsid w:val="003C24EA"/>
    <w:rsid w:val="003C30EF"/>
    <w:rsid w:val="003C3117"/>
    <w:rsid w:val="003C36CE"/>
    <w:rsid w:val="003C3B60"/>
    <w:rsid w:val="003C48D6"/>
    <w:rsid w:val="003C4BCC"/>
    <w:rsid w:val="003C5969"/>
    <w:rsid w:val="003C59A8"/>
    <w:rsid w:val="003C61BC"/>
    <w:rsid w:val="003C622C"/>
    <w:rsid w:val="003C6720"/>
    <w:rsid w:val="003C6C96"/>
    <w:rsid w:val="003C73EE"/>
    <w:rsid w:val="003C7B42"/>
    <w:rsid w:val="003C7EEE"/>
    <w:rsid w:val="003D044E"/>
    <w:rsid w:val="003D0541"/>
    <w:rsid w:val="003D0A47"/>
    <w:rsid w:val="003D0DA3"/>
    <w:rsid w:val="003D0FE0"/>
    <w:rsid w:val="003D11DC"/>
    <w:rsid w:val="003D1456"/>
    <w:rsid w:val="003D169F"/>
    <w:rsid w:val="003D1BB8"/>
    <w:rsid w:val="003D1F9E"/>
    <w:rsid w:val="003D2A00"/>
    <w:rsid w:val="003D3442"/>
    <w:rsid w:val="003D345C"/>
    <w:rsid w:val="003D34F0"/>
    <w:rsid w:val="003D3545"/>
    <w:rsid w:val="003D3651"/>
    <w:rsid w:val="003D48ED"/>
    <w:rsid w:val="003D49D3"/>
    <w:rsid w:val="003D4D40"/>
    <w:rsid w:val="003D5057"/>
    <w:rsid w:val="003D5968"/>
    <w:rsid w:val="003D61D4"/>
    <w:rsid w:val="003E00E1"/>
    <w:rsid w:val="003E137D"/>
    <w:rsid w:val="003E2554"/>
    <w:rsid w:val="003E27F6"/>
    <w:rsid w:val="003E281E"/>
    <w:rsid w:val="003E2B1A"/>
    <w:rsid w:val="003E2E4A"/>
    <w:rsid w:val="003E2E7D"/>
    <w:rsid w:val="003E2F39"/>
    <w:rsid w:val="003E365D"/>
    <w:rsid w:val="003E3A15"/>
    <w:rsid w:val="003E41F7"/>
    <w:rsid w:val="003E4265"/>
    <w:rsid w:val="003E4D39"/>
    <w:rsid w:val="003E535C"/>
    <w:rsid w:val="003E574F"/>
    <w:rsid w:val="003E5A22"/>
    <w:rsid w:val="003E5C33"/>
    <w:rsid w:val="003E61C3"/>
    <w:rsid w:val="003E6669"/>
    <w:rsid w:val="003E6D48"/>
    <w:rsid w:val="003E724E"/>
    <w:rsid w:val="003E7355"/>
    <w:rsid w:val="003E74E5"/>
    <w:rsid w:val="003F051B"/>
    <w:rsid w:val="003F088E"/>
    <w:rsid w:val="003F0DF9"/>
    <w:rsid w:val="003F0FC9"/>
    <w:rsid w:val="003F1198"/>
    <w:rsid w:val="003F14AA"/>
    <w:rsid w:val="003F17D4"/>
    <w:rsid w:val="003F2065"/>
    <w:rsid w:val="003F2B03"/>
    <w:rsid w:val="003F2B3C"/>
    <w:rsid w:val="003F2CE8"/>
    <w:rsid w:val="003F3391"/>
    <w:rsid w:val="003F36DD"/>
    <w:rsid w:val="003F3964"/>
    <w:rsid w:val="003F48C3"/>
    <w:rsid w:val="003F4B6F"/>
    <w:rsid w:val="003F4E9E"/>
    <w:rsid w:val="003F5363"/>
    <w:rsid w:val="003F55E4"/>
    <w:rsid w:val="003F6207"/>
    <w:rsid w:val="003F644D"/>
    <w:rsid w:val="003F64A2"/>
    <w:rsid w:val="003F6A80"/>
    <w:rsid w:val="003F6E50"/>
    <w:rsid w:val="003F6EFB"/>
    <w:rsid w:val="003F75DD"/>
    <w:rsid w:val="003F78DE"/>
    <w:rsid w:val="00400136"/>
    <w:rsid w:val="00400233"/>
    <w:rsid w:val="00400599"/>
    <w:rsid w:val="0040063B"/>
    <w:rsid w:val="0040081B"/>
    <w:rsid w:val="00400D2F"/>
    <w:rsid w:val="00400EB9"/>
    <w:rsid w:val="00402080"/>
    <w:rsid w:val="0040239D"/>
    <w:rsid w:val="0040351A"/>
    <w:rsid w:val="00403903"/>
    <w:rsid w:val="00403B58"/>
    <w:rsid w:val="00404A69"/>
    <w:rsid w:val="00404F15"/>
    <w:rsid w:val="00405843"/>
    <w:rsid w:val="00405A2B"/>
    <w:rsid w:val="00406129"/>
    <w:rsid w:val="00406461"/>
    <w:rsid w:val="00406AF3"/>
    <w:rsid w:val="00406DF5"/>
    <w:rsid w:val="00406F71"/>
    <w:rsid w:val="004076F5"/>
    <w:rsid w:val="00407D28"/>
    <w:rsid w:val="00407FE0"/>
    <w:rsid w:val="00410A8E"/>
    <w:rsid w:val="00410E81"/>
    <w:rsid w:val="00411098"/>
    <w:rsid w:val="004123F3"/>
    <w:rsid w:val="004127E4"/>
    <w:rsid w:val="004129FF"/>
    <w:rsid w:val="00412CCB"/>
    <w:rsid w:val="00412F2A"/>
    <w:rsid w:val="00413098"/>
    <w:rsid w:val="004136FF"/>
    <w:rsid w:val="00413CA5"/>
    <w:rsid w:val="00413E4C"/>
    <w:rsid w:val="004142F7"/>
    <w:rsid w:val="0041439D"/>
    <w:rsid w:val="00414620"/>
    <w:rsid w:val="00414A7A"/>
    <w:rsid w:val="00414E5A"/>
    <w:rsid w:val="00415908"/>
    <w:rsid w:val="0041599C"/>
    <w:rsid w:val="0041603D"/>
    <w:rsid w:val="00416EC0"/>
    <w:rsid w:val="0041708C"/>
    <w:rsid w:val="0041754E"/>
    <w:rsid w:val="00417AF2"/>
    <w:rsid w:val="00417C67"/>
    <w:rsid w:val="004205A2"/>
    <w:rsid w:val="004208A6"/>
    <w:rsid w:val="00420BBE"/>
    <w:rsid w:val="00420FAC"/>
    <w:rsid w:val="00421846"/>
    <w:rsid w:val="0042189B"/>
    <w:rsid w:val="0042287C"/>
    <w:rsid w:val="004238BE"/>
    <w:rsid w:val="00423D95"/>
    <w:rsid w:val="004246D7"/>
    <w:rsid w:val="00424774"/>
    <w:rsid w:val="00424EEB"/>
    <w:rsid w:val="0042558A"/>
    <w:rsid w:val="0042562F"/>
    <w:rsid w:val="0042676F"/>
    <w:rsid w:val="00426A6A"/>
    <w:rsid w:val="004271CE"/>
    <w:rsid w:val="00430011"/>
    <w:rsid w:val="00430246"/>
    <w:rsid w:val="004304DC"/>
    <w:rsid w:val="00430919"/>
    <w:rsid w:val="00431376"/>
    <w:rsid w:val="00431A0C"/>
    <w:rsid w:val="00431C11"/>
    <w:rsid w:val="00431EAD"/>
    <w:rsid w:val="00432131"/>
    <w:rsid w:val="00432808"/>
    <w:rsid w:val="004328DA"/>
    <w:rsid w:val="00432AB6"/>
    <w:rsid w:val="00433169"/>
    <w:rsid w:val="00433A50"/>
    <w:rsid w:val="00433A63"/>
    <w:rsid w:val="00433E2D"/>
    <w:rsid w:val="00434688"/>
    <w:rsid w:val="004347ED"/>
    <w:rsid w:val="0043635A"/>
    <w:rsid w:val="004366E4"/>
    <w:rsid w:val="00436800"/>
    <w:rsid w:val="004368A3"/>
    <w:rsid w:val="004368B3"/>
    <w:rsid w:val="0043690D"/>
    <w:rsid w:val="00437098"/>
    <w:rsid w:val="004370BB"/>
    <w:rsid w:val="004370C3"/>
    <w:rsid w:val="0043731F"/>
    <w:rsid w:val="0043777B"/>
    <w:rsid w:val="004377FC"/>
    <w:rsid w:val="00437BE7"/>
    <w:rsid w:val="00437F32"/>
    <w:rsid w:val="0044018D"/>
    <w:rsid w:val="0044096A"/>
    <w:rsid w:val="0044110B"/>
    <w:rsid w:val="00441228"/>
    <w:rsid w:val="00441586"/>
    <w:rsid w:val="00442555"/>
    <w:rsid w:val="00442A36"/>
    <w:rsid w:val="00443241"/>
    <w:rsid w:val="0044360E"/>
    <w:rsid w:val="0044402B"/>
    <w:rsid w:val="004444A8"/>
    <w:rsid w:val="00444B3D"/>
    <w:rsid w:val="00445112"/>
    <w:rsid w:val="004451BF"/>
    <w:rsid w:val="004453E9"/>
    <w:rsid w:val="00445D9C"/>
    <w:rsid w:val="00446AC2"/>
    <w:rsid w:val="00446B65"/>
    <w:rsid w:val="00446EC5"/>
    <w:rsid w:val="004476B1"/>
    <w:rsid w:val="00447B50"/>
    <w:rsid w:val="00447B70"/>
    <w:rsid w:val="00447DCE"/>
    <w:rsid w:val="004502B8"/>
    <w:rsid w:val="004506F6"/>
    <w:rsid w:val="0045106A"/>
    <w:rsid w:val="004511B1"/>
    <w:rsid w:val="0045161E"/>
    <w:rsid w:val="00451621"/>
    <w:rsid w:val="00451637"/>
    <w:rsid w:val="00452257"/>
    <w:rsid w:val="00452D17"/>
    <w:rsid w:val="00453CF1"/>
    <w:rsid w:val="00454292"/>
    <w:rsid w:val="004543A6"/>
    <w:rsid w:val="00454AD2"/>
    <w:rsid w:val="004550D2"/>
    <w:rsid w:val="0045516A"/>
    <w:rsid w:val="00455A05"/>
    <w:rsid w:val="00455C27"/>
    <w:rsid w:val="004567CF"/>
    <w:rsid w:val="00456AA3"/>
    <w:rsid w:val="0046084E"/>
    <w:rsid w:val="00461216"/>
    <w:rsid w:val="004613B0"/>
    <w:rsid w:val="00461721"/>
    <w:rsid w:val="0046181E"/>
    <w:rsid w:val="0046194E"/>
    <w:rsid w:val="00461B88"/>
    <w:rsid w:val="00462163"/>
    <w:rsid w:val="0046237A"/>
    <w:rsid w:val="004634E0"/>
    <w:rsid w:val="00463C2C"/>
    <w:rsid w:val="00464261"/>
    <w:rsid w:val="004642D5"/>
    <w:rsid w:val="0046461B"/>
    <w:rsid w:val="0046491C"/>
    <w:rsid w:val="00464D02"/>
    <w:rsid w:val="0046514C"/>
    <w:rsid w:val="00465A45"/>
    <w:rsid w:val="00465AAB"/>
    <w:rsid w:val="00465FBF"/>
    <w:rsid w:val="0046689F"/>
    <w:rsid w:val="00466ACE"/>
    <w:rsid w:val="00466B8A"/>
    <w:rsid w:val="004676C3"/>
    <w:rsid w:val="004678E1"/>
    <w:rsid w:val="004703C4"/>
    <w:rsid w:val="00470410"/>
    <w:rsid w:val="00470507"/>
    <w:rsid w:val="00470897"/>
    <w:rsid w:val="00470B3C"/>
    <w:rsid w:val="00470D62"/>
    <w:rsid w:val="00471898"/>
    <w:rsid w:val="00471F03"/>
    <w:rsid w:val="004726F2"/>
    <w:rsid w:val="00472876"/>
    <w:rsid w:val="00472A86"/>
    <w:rsid w:val="004732DE"/>
    <w:rsid w:val="00473AA6"/>
    <w:rsid w:val="0047537D"/>
    <w:rsid w:val="00475E3A"/>
    <w:rsid w:val="00475F87"/>
    <w:rsid w:val="004760B8"/>
    <w:rsid w:val="0047615F"/>
    <w:rsid w:val="00476214"/>
    <w:rsid w:val="0047649E"/>
    <w:rsid w:val="00476737"/>
    <w:rsid w:val="00476882"/>
    <w:rsid w:val="0047743D"/>
    <w:rsid w:val="004805AC"/>
    <w:rsid w:val="00480A77"/>
    <w:rsid w:val="004817B6"/>
    <w:rsid w:val="0048217F"/>
    <w:rsid w:val="00482B53"/>
    <w:rsid w:val="00482CE4"/>
    <w:rsid w:val="004839F6"/>
    <w:rsid w:val="00483EC8"/>
    <w:rsid w:val="00484361"/>
    <w:rsid w:val="004850B1"/>
    <w:rsid w:val="004851EE"/>
    <w:rsid w:val="004853F8"/>
    <w:rsid w:val="00485B77"/>
    <w:rsid w:val="00485F7E"/>
    <w:rsid w:val="004866EB"/>
    <w:rsid w:val="00486BB5"/>
    <w:rsid w:val="00486E98"/>
    <w:rsid w:val="004870E3"/>
    <w:rsid w:val="0048712C"/>
    <w:rsid w:val="004874AA"/>
    <w:rsid w:val="00490A94"/>
    <w:rsid w:val="00490D75"/>
    <w:rsid w:val="0049134C"/>
    <w:rsid w:val="0049393B"/>
    <w:rsid w:val="00493A1A"/>
    <w:rsid w:val="00493A7C"/>
    <w:rsid w:val="00493F2E"/>
    <w:rsid w:val="00494083"/>
    <w:rsid w:val="0049478D"/>
    <w:rsid w:val="00494E32"/>
    <w:rsid w:val="004950A2"/>
    <w:rsid w:val="00495236"/>
    <w:rsid w:val="00495656"/>
    <w:rsid w:val="004957CB"/>
    <w:rsid w:val="0049592E"/>
    <w:rsid w:val="00495B2F"/>
    <w:rsid w:val="0049639F"/>
    <w:rsid w:val="00496490"/>
    <w:rsid w:val="00496ECE"/>
    <w:rsid w:val="0049753F"/>
    <w:rsid w:val="00497CD7"/>
    <w:rsid w:val="004A1777"/>
    <w:rsid w:val="004A1F4D"/>
    <w:rsid w:val="004A1F57"/>
    <w:rsid w:val="004A25D6"/>
    <w:rsid w:val="004A2805"/>
    <w:rsid w:val="004A2829"/>
    <w:rsid w:val="004A32E6"/>
    <w:rsid w:val="004A3371"/>
    <w:rsid w:val="004A3E95"/>
    <w:rsid w:val="004A40C7"/>
    <w:rsid w:val="004A4696"/>
    <w:rsid w:val="004A47C1"/>
    <w:rsid w:val="004A4F1C"/>
    <w:rsid w:val="004A4FED"/>
    <w:rsid w:val="004A6019"/>
    <w:rsid w:val="004A6FA1"/>
    <w:rsid w:val="004A7922"/>
    <w:rsid w:val="004A7D74"/>
    <w:rsid w:val="004B01DC"/>
    <w:rsid w:val="004B01F0"/>
    <w:rsid w:val="004B05FF"/>
    <w:rsid w:val="004B10FC"/>
    <w:rsid w:val="004B1C8F"/>
    <w:rsid w:val="004B1EBF"/>
    <w:rsid w:val="004B2187"/>
    <w:rsid w:val="004B2238"/>
    <w:rsid w:val="004B2FF2"/>
    <w:rsid w:val="004B39C2"/>
    <w:rsid w:val="004B4E0B"/>
    <w:rsid w:val="004B52C4"/>
    <w:rsid w:val="004B62BB"/>
    <w:rsid w:val="004B6741"/>
    <w:rsid w:val="004B6E58"/>
    <w:rsid w:val="004B775A"/>
    <w:rsid w:val="004C0E96"/>
    <w:rsid w:val="004C15E6"/>
    <w:rsid w:val="004C1924"/>
    <w:rsid w:val="004C1EC6"/>
    <w:rsid w:val="004C2413"/>
    <w:rsid w:val="004C2580"/>
    <w:rsid w:val="004C2803"/>
    <w:rsid w:val="004C2894"/>
    <w:rsid w:val="004C2AE6"/>
    <w:rsid w:val="004C2F32"/>
    <w:rsid w:val="004C3720"/>
    <w:rsid w:val="004C3902"/>
    <w:rsid w:val="004C3AEE"/>
    <w:rsid w:val="004C4124"/>
    <w:rsid w:val="004C417B"/>
    <w:rsid w:val="004C50F5"/>
    <w:rsid w:val="004C55D3"/>
    <w:rsid w:val="004C5BDF"/>
    <w:rsid w:val="004C5CA3"/>
    <w:rsid w:val="004C5F67"/>
    <w:rsid w:val="004C604B"/>
    <w:rsid w:val="004C60D0"/>
    <w:rsid w:val="004C6B1C"/>
    <w:rsid w:val="004C726A"/>
    <w:rsid w:val="004C7A05"/>
    <w:rsid w:val="004C7BEA"/>
    <w:rsid w:val="004C7DCF"/>
    <w:rsid w:val="004C7E35"/>
    <w:rsid w:val="004D03B7"/>
    <w:rsid w:val="004D062D"/>
    <w:rsid w:val="004D0CC1"/>
    <w:rsid w:val="004D1188"/>
    <w:rsid w:val="004D1760"/>
    <w:rsid w:val="004D181E"/>
    <w:rsid w:val="004D1BD7"/>
    <w:rsid w:val="004D1E64"/>
    <w:rsid w:val="004D212F"/>
    <w:rsid w:val="004D2791"/>
    <w:rsid w:val="004D314D"/>
    <w:rsid w:val="004D333D"/>
    <w:rsid w:val="004D38C3"/>
    <w:rsid w:val="004D3D76"/>
    <w:rsid w:val="004D4289"/>
    <w:rsid w:val="004D45CF"/>
    <w:rsid w:val="004D45D2"/>
    <w:rsid w:val="004D45E3"/>
    <w:rsid w:val="004D47BA"/>
    <w:rsid w:val="004D50F6"/>
    <w:rsid w:val="004D51A6"/>
    <w:rsid w:val="004D5217"/>
    <w:rsid w:val="004D5796"/>
    <w:rsid w:val="004D5B3C"/>
    <w:rsid w:val="004D5E38"/>
    <w:rsid w:val="004D5E8D"/>
    <w:rsid w:val="004D67AD"/>
    <w:rsid w:val="004D6E48"/>
    <w:rsid w:val="004D6ED7"/>
    <w:rsid w:val="004D6FB4"/>
    <w:rsid w:val="004D776F"/>
    <w:rsid w:val="004D7859"/>
    <w:rsid w:val="004D7DCC"/>
    <w:rsid w:val="004E014C"/>
    <w:rsid w:val="004E07E2"/>
    <w:rsid w:val="004E0B01"/>
    <w:rsid w:val="004E14ED"/>
    <w:rsid w:val="004E1835"/>
    <w:rsid w:val="004E2598"/>
    <w:rsid w:val="004E2692"/>
    <w:rsid w:val="004E29A0"/>
    <w:rsid w:val="004E2A9D"/>
    <w:rsid w:val="004E3969"/>
    <w:rsid w:val="004E3AE8"/>
    <w:rsid w:val="004E3DEC"/>
    <w:rsid w:val="004E498D"/>
    <w:rsid w:val="004E4CB4"/>
    <w:rsid w:val="004E509B"/>
    <w:rsid w:val="004E5299"/>
    <w:rsid w:val="004E5AF9"/>
    <w:rsid w:val="004E642A"/>
    <w:rsid w:val="004E654C"/>
    <w:rsid w:val="004E68D7"/>
    <w:rsid w:val="004E6BF9"/>
    <w:rsid w:val="004E7207"/>
    <w:rsid w:val="004E72ED"/>
    <w:rsid w:val="004E7327"/>
    <w:rsid w:val="004E7D03"/>
    <w:rsid w:val="004E7D89"/>
    <w:rsid w:val="004E7EEE"/>
    <w:rsid w:val="004F0444"/>
    <w:rsid w:val="004F0514"/>
    <w:rsid w:val="004F0711"/>
    <w:rsid w:val="004F0816"/>
    <w:rsid w:val="004F09A9"/>
    <w:rsid w:val="004F0C01"/>
    <w:rsid w:val="004F0F54"/>
    <w:rsid w:val="004F137A"/>
    <w:rsid w:val="004F17A7"/>
    <w:rsid w:val="004F17B2"/>
    <w:rsid w:val="004F180F"/>
    <w:rsid w:val="004F1850"/>
    <w:rsid w:val="004F1C9C"/>
    <w:rsid w:val="004F1ED0"/>
    <w:rsid w:val="004F1FCE"/>
    <w:rsid w:val="004F1FD1"/>
    <w:rsid w:val="004F2572"/>
    <w:rsid w:val="004F290C"/>
    <w:rsid w:val="004F4342"/>
    <w:rsid w:val="004F4418"/>
    <w:rsid w:val="004F474D"/>
    <w:rsid w:val="004F4771"/>
    <w:rsid w:val="004F500D"/>
    <w:rsid w:val="004F5476"/>
    <w:rsid w:val="004F5B20"/>
    <w:rsid w:val="004F5C04"/>
    <w:rsid w:val="004F65CA"/>
    <w:rsid w:val="004F6694"/>
    <w:rsid w:val="004F7132"/>
    <w:rsid w:val="004F78B1"/>
    <w:rsid w:val="0050056F"/>
    <w:rsid w:val="00500771"/>
    <w:rsid w:val="0050095E"/>
    <w:rsid w:val="00500A47"/>
    <w:rsid w:val="00501744"/>
    <w:rsid w:val="00501BE5"/>
    <w:rsid w:val="00502024"/>
    <w:rsid w:val="005026AE"/>
    <w:rsid w:val="00502849"/>
    <w:rsid w:val="00502DC7"/>
    <w:rsid w:val="00502E84"/>
    <w:rsid w:val="00502EBD"/>
    <w:rsid w:val="0050309A"/>
    <w:rsid w:val="00503842"/>
    <w:rsid w:val="00503846"/>
    <w:rsid w:val="005038F9"/>
    <w:rsid w:val="00503CDF"/>
    <w:rsid w:val="00504632"/>
    <w:rsid w:val="00504699"/>
    <w:rsid w:val="005050EA"/>
    <w:rsid w:val="005050EB"/>
    <w:rsid w:val="005052E1"/>
    <w:rsid w:val="005054A4"/>
    <w:rsid w:val="0050565D"/>
    <w:rsid w:val="005056DC"/>
    <w:rsid w:val="00505A59"/>
    <w:rsid w:val="00505E8C"/>
    <w:rsid w:val="0050611C"/>
    <w:rsid w:val="00506370"/>
    <w:rsid w:val="0050725B"/>
    <w:rsid w:val="0050796C"/>
    <w:rsid w:val="00507F1D"/>
    <w:rsid w:val="00510548"/>
    <w:rsid w:val="0051093D"/>
    <w:rsid w:val="005118FC"/>
    <w:rsid w:val="005123FD"/>
    <w:rsid w:val="005124AE"/>
    <w:rsid w:val="005124F8"/>
    <w:rsid w:val="00512EB8"/>
    <w:rsid w:val="005131E9"/>
    <w:rsid w:val="005138F4"/>
    <w:rsid w:val="005144D3"/>
    <w:rsid w:val="00514B31"/>
    <w:rsid w:val="00514BCA"/>
    <w:rsid w:val="005151D8"/>
    <w:rsid w:val="00515600"/>
    <w:rsid w:val="005156A8"/>
    <w:rsid w:val="005157C6"/>
    <w:rsid w:val="00515865"/>
    <w:rsid w:val="00515CEE"/>
    <w:rsid w:val="00515F50"/>
    <w:rsid w:val="00516479"/>
    <w:rsid w:val="005178B9"/>
    <w:rsid w:val="00520542"/>
    <w:rsid w:val="00520AB9"/>
    <w:rsid w:val="00520CA8"/>
    <w:rsid w:val="00521433"/>
    <w:rsid w:val="00521DB5"/>
    <w:rsid w:val="00521F7F"/>
    <w:rsid w:val="00521FE4"/>
    <w:rsid w:val="00522771"/>
    <w:rsid w:val="00522774"/>
    <w:rsid w:val="00522D91"/>
    <w:rsid w:val="00523ADE"/>
    <w:rsid w:val="005241B0"/>
    <w:rsid w:val="005245D3"/>
    <w:rsid w:val="00524A3C"/>
    <w:rsid w:val="00525BCC"/>
    <w:rsid w:val="0052720A"/>
    <w:rsid w:val="005275CC"/>
    <w:rsid w:val="00527B35"/>
    <w:rsid w:val="00527C66"/>
    <w:rsid w:val="00527CA6"/>
    <w:rsid w:val="00530172"/>
    <w:rsid w:val="005302F4"/>
    <w:rsid w:val="005307B4"/>
    <w:rsid w:val="00530F0A"/>
    <w:rsid w:val="00530FF1"/>
    <w:rsid w:val="00530FF7"/>
    <w:rsid w:val="00531580"/>
    <w:rsid w:val="00531A1D"/>
    <w:rsid w:val="00531B40"/>
    <w:rsid w:val="00531C48"/>
    <w:rsid w:val="00531F93"/>
    <w:rsid w:val="00532794"/>
    <w:rsid w:val="00532A52"/>
    <w:rsid w:val="00533177"/>
    <w:rsid w:val="00533541"/>
    <w:rsid w:val="00533994"/>
    <w:rsid w:val="00533A86"/>
    <w:rsid w:val="00534604"/>
    <w:rsid w:val="005355EA"/>
    <w:rsid w:val="00535667"/>
    <w:rsid w:val="00535D3F"/>
    <w:rsid w:val="005361FC"/>
    <w:rsid w:val="00537400"/>
    <w:rsid w:val="00537D7D"/>
    <w:rsid w:val="00540D6B"/>
    <w:rsid w:val="00540EE8"/>
    <w:rsid w:val="005421B2"/>
    <w:rsid w:val="00542563"/>
    <w:rsid w:val="005426F5"/>
    <w:rsid w:val="00542C47"/>
    <w:rsid w:val="005430FC"/>
    <w:rsid w:val="0054328A"/>
    <w:rsid w:val="005432E2"/>
    <w:rsid w:val="00543459"/>
    <w:rsid w:val="00544095"/>
    <w:rsid w:val="005461A1"/>
    <w:rsid w:val="00546480"/>
    <w:rsid w:val="00546746"/>
    <w:rsid w:val="00546B38"/>
    <w:rsid w:val="0054755A"/>
    <w:rsid w:val="00547674"/>
    <w:rsid w:val="005479DE"/>
    <w:rsid w:val="0055044E"/>
    <w:rsid w:val="0055089C"/>
    <w:rsid w:val="00550F73"/>
    <w:rsid w:val="00551C74"/>
    <w:rsid w:val="005527EB"/>
    <w:rsid w:val="00552F54"/>
    <w:rsid w:val="00552F96"/>
    <w:rsid w:val="00553BA8"/>
    <w:rsid w:val="0055408E"/>
    <w:rsid w:val="005540AE"/>
    <w:rsid w:val="00554399"/>
    <w:rsid w:val="00554442"/>
    <w:rsid w:val="0055471C"/>
    <w:rsid w:val="005550EE"/>
    <w:rsid w:val="005554A0"/>
    <w:rsid w:val="00555AA2"/>
    <w:rsid w:val="00555DBC"/>
    <w:rsid w:val="00556282"/>
    <w:rsid w:val="005563E1"/>
    <w:rsid w:val="005563E2"/>
    <w:rsid w:val="0055656E"/>
    <w:rsid w:val="00556721"/>
    <w:rsid w:val="00556A99"/>
    <w:rsid w:val="00557474"/>
    <w:rsid w:val="00561915"/>
    <w:rsid w:val="00562580"/>
    <w:rsid w:val="00562E1C"/>
    <w:rsid w:val="0056367C"/>
    <w:rsid w:val="005636E3"/>
    <w:rsid w:val="0056449F"/>
    <w:rsid w:val="005647F5"/>
    <w:rsid w:val="00564DB1"/>
    <w:rsid w:val="00565C14"/>
    <w:rsid w:val="00565EE7"/>
    <w:rsid w:val="005669E1"/>
    <w:rsid w:val="0056783F"/>
    <w:rsid w:val="00567E8D"/>
    <w:rsid w:val="0057020C"/>
    <w:rsid w:val="00570497"/>
    <w:rsid w:val="0057129E"/>
    <w:rsid w:val="00571A3F"/>
    <w:rsid w:val="00572694"/>
    <w:rsid w:val="00572746"/>
    <w:rsid w:val="00572876"/>
    <w:rsid w:val="00572967"/>
    <w:rsid w:val="005729FE"/>
    <w:rsid w:val="00573666"/>
    <w:rsid w:val="00573AD5"/>
    <w:rsid w:val="00573D2E"/>
    <w:rsid w:val="00574441"/>
    <w:rsid w:val="005747F0"/>
    <w:rsid w:val="00574CC3"/>
    <w:rsid w:val="00575808"/>
    <w:rsid w:val="00575F3A"/>
    <w:rsid w:val="005764E3"/>
    <w:rsid w:val="005765D7"/>
    <w:rsid w:val="005767B5"/>
    <w:rsid w:val="00576D47"/>
    <w:rsid w:val="0057756B"/>
    <w:rsid w:val="00577BCD"/>
    <w:rsid w:val="0058038F"/>
    <w:rsid w:val="0058061B"/>
    <w:rsid w:val="00580BEF"/>
    <w:rsid w:val="00581139"/>
    <w:rsid w:val="00581527"/>
    <w:rsid w:val="00582023"/>
    <w:rsid w:val="00582830"/>
    <w:rsid w:val="00582F42"/>
    <w:rsid w:val="00582F88"/>
    <w:rsid w:val="005837B2"/>
    <w:rsid w:val="00583B8B"/>
    <w:rsid w:val="00584101"/>
    <w:rsid w:val="005842FE"/>
    <w:rsid w:val="005846F9"/>
    <w:rsid w:val="0058518D"/>
    <w:rsid w:val="0058524A"/>
    <w:rsid w:val="00585355"/>
    <w:rsid w:val="00585585"/>
    <w:rsid w:val="00585D93"/>
    <w:rsid w:val="00585E22"/>
    <w:rsid w:val="00586627"/>
    <w:rsid w:val="0058679B"/>
    <w:rsid w:val="005870E6"/>
    <w:rsid w:val="00587124"/>
    <w:rsid w:val="00590163"/>
    <w:rsid w:val="00590637"/>
    <w:rsid w:val="00590846"/>
    <w:rsid w:val="005908C8"/>
    <w:rsid w:val="0059094A"/>
    <w:rsid w:val="00591212"/>
    <w:rsid w:val="00591301"/>
    <w:rsid w:val="00591425"/>
    <w:rsid w:val="0059184E"/>
    <w:rsid w:val="00591F90"/>
    <w:rsid w:val="00592437"/>
    <w:rsid w:val="00592488"/>
    <w:rsid w:val="005928BC"/>
    <w:rsid w:val="005936F7"/>
    <w:rsid w:val="00593768"/>
    <w:rsid w:val="00593BB8"/>
    <w:rsid w:val="00593EF6"/>
    <w:rsid w:val="0059414F"/>
    <w:rsid w:val="00594259"/>
    <w:rsid w:val="0059430C"/>
    <w:rsid w:val="00594765"/>
    <w:rsid w:val="005949B5"/>
    <w:rsid w:val="00594A1A"/>
    <w:rsid w:val="005957C7"/>
    <w:rsid w:val="00595C8D"/>
    <w:rsid w:val="0059606C"/>
    <w:rsid w:val="005961F5"/>
    <w:rsid w:val="00596482"/>
    <w:rsid w:val="00596BD0"/>
    <w:rsid w:val="00597391"/>
    <w:rsid w:val="00597735"/>
    <w:rsid w:val="00597975"/>
    <w:rsid w:val="00597AE5"/>
    <w:rsid w:val="005A11BF"/>
    <w:rsid w:val="005A1501"/>
    <w:rsid w:val="005A1D82"/>
    <w:rsid w:val="005A1F9C"/>
    <w:rsid w:val="005A23DA"/>
    <w:rsid w:val="005A2664"/>
    <w:rsid w:val="005A2B36"/>
    <w:rsid w:val="005A2F59"/>
    <w:rsid w:val="005A311C"/>
    <w:rsid w:val="005A3378"/>
    <w:rsid w:val="005A381C"/>
    <w:rsid w:val="005A3EA3"/>
    <w:rsid w:val="005A3FB8"/>
    <w:rsid w:val="005A40D8"/>
    <w:rsid w:val="005A427B"/>
    <w:rsid w:val="005A4659"/>
    <w:rsid w:val="005A507A"/>
    <w:rsid w:val="005A533A"/>
    <w:rsid w:val="005A56B4"/>
    <w:rsid w:val="005A5F3C"/>
    <w:rsid w:val="005A654A"/>
    <w:rsid w:val="005A66DC"/>
    <w:rsid w:val="005A694C"/>
    <w:rsid w:val="005A70A9"/>
    <w:rsid w:val="005A7427"/>
    <w:rsid w:val="005A7855"/>
    <w:rsid w:val="005A7983"/>
    <w:rsid w:val="005A7C85"/>
    <w:rsid w:val="005B0150"/>
    <w:rsid w:val="005B11D9"/>
    <w:rsid w:val="005B1229"/>
    <w:rsid w:val="005B1F9B"/>
    <w:rsid w:val="005B25DC"/>
    <w:rsid w:val="005B2E96"/>
    <w:rsid w:val="005B3567"/>
    <w:rsid w:val="005B3EEE"/>
    <w:rsid w:val="005B4428"/>
    <w:rsid w:val="005B4780"/>
    <w:rsid w:val="005B4B7E"/>
    <w:rsid w:val="005B4BF3"/>
    <w:rsid w:val="005B54D9"/>
    <w:rsid w:val="005B61D3"/>
    <w:rsid w:val="005B6481"/>
    <w:rsid w:val="005B65CC"/>
    <w:rsid w:val="005B66A7"/>
    <w:rsid w:val="005B6765"/>
    <w:rsid w:val="005B6A72"/>
    <w:rsid w:val="005B6DA8"/>
    <w:rsid w:val="005B760C"/>
    <w:rsid w:val="005B7CEC"/>
    <w:rsid w:val="005B7DBB"/>
    <w:rsid w:val="005B7F5D"/>
    <w:rsid w:val="005C00C2"/>
    <w:rsid w:val="005C0605"/>
    <w:rsid w:val="005C07B1"/>
    <w:rsid w:val="005C083E"/>
    <w:rsid w:val="005C0B78"/>
    <w:rsid w:val="005C10F0"/>
    <w:rsid w:val="005C10F5"/>
    <w:rsid w:val="005C1364"/>
    <w:rsid w:val="005C1835"/>
    <w:rsid w:val="005C1B40"/>
    <w:rsid w:val="005C2595"/>
    <w:rsid w:val="005C28D4"/>
    <w:rsid w:val="005C3074"/>
    <w:rsid w:val="005C31B5"/>
    <w:rsid w:val="005C3D6A"/>
    <w:rsid w:val="005C430A"/>
    <w:rsid w:val="005C46A3"/>
    <w:rsid w:val="005C4EA4"/>
    <w:rsid w:val="005C4FAD"/>
    <w:rsid w:val="005C5A02"/>
    <w:rsid w:val="005C5AD1"/>
    <w:rsid w:val="005C5AFB"/>
    <w:rsid w:val="005C6207"/>
    <w:rsid w:val="005C715D"/>
    <w:rsid w:val="005C74BB"/>
    <w:rsid w:val="005C763C"/>
    <w:rsid w:val="005C7779"/>
    <w:rsid w:val="005C78EB"/>
    <w:rsid w:val="005D0110"/>
    <w:rsid w:val="005D04D3"/>
    <w:rsid w:val="005D04DB"/>
    <w:rsid w:val="005D0A4E"/>
    <w:rsid w:val="005D1052"/>
    <w:rsid w:val="005D11F4"/>
    <w:rsid w:val="005D1773"/>
    <w:rsid w:val="005D17AC"/>
    <w:rsid w:val="005D1A73"/>
    <w:rsid w:val="005D1E0D"/>
    <w:rsid w:val="005D1F01"/>
    <w:rsid w:val="005D20AC"/>
    <w:rsid w:val="005D2FC1"/>
    <w:rsid w:val="005D2FFA"/>
    <w:rsid w:val="005D3465"/>
    <w:rsid w:val="005D3FE9"/>
    <w:rsid w:val="005D4057"/>
    <w:rsid w:val="005D417F"/>
    <w:rsid w:val="005D4261"/>
    <w:rsid w:val="005D4482"/>
    <w:rsid w:val="005D4EF7"/>
    <w:rsid w:val="005D4F4B"/>
    <w:rsid w:val="005D58BC"/>
    <w:rsid w:val="005D5F13"/>
    <w:rsid w:val="005D60C6"/>
    <w:rsid w:val="005D63E4"/>
    <w:rsid w:val="005D66E2"/>
    <w:rsid w:val="005D6B57"/>
    <w:rsid w:val="005D7270"/>
    <w:rsid w:val="005D76EA"/>
    <w:rsid w:val="005D78C8"/>
    <w:rsid w:val="005D7C04"/>
    <w:rsid w:val="005D7F0E"/>
    <w:rsid w:val="005D7F30"/>
    <w:rsid w:val="005E0138"/>
    <w:rsid w:val="005E0F54"/>
    <w:rsid w:val="005E1BA5"/>
    <w:rsid w:val="005E295B"/>
    <w:rsid w:val="005E33B9"/>
    <w:rsid w:val="005E3800"/>
    <w:rsid w:val="005E4EDD"/>
    <w:rsid w:val="005E5797"/>
    <w:rsid w:val="005E64F0"/>
    <w:rsid w:val="005E6BEA"/>
    <w:rsid w:val="005E6DF3"/>
    <w:rsid w:val="005E6EB9"/>
    <w:rsid w:val="005E7029"/>
    <w:rsid w:val="005E7582"/>
    <w:rsid w:val="005E77BA"/>
    <w:rsid w:val="005E7822"/>
    <w:rsid w:val="005E7878"/>
    <w:rsid w:val="005E7A0E"/>
    <w:rsid w:val="005F0460"/>
    <w:rsid w:val="005F0759"/>
    <w:rsid w:val="005F0DE6"/>
    <w:rsid w:val="005F15D5"/>
    <w:rsid w:val="005F1771"/>
    <w:rsid w:val="005F1992"/>
    <w:rsid w:val="005F1DDB"/>
    <w:rsid w:val="005F2CFB"/>
    <w:rsid w:val="005F3164"/>
    <w:rsid w:val="005F3DAB"/>
    <w:rsid w:val="005F454B"/>
    <w:rsid w:val="005F498C"/>
    <w:rsid w:val="005F4AD2"/>
    <w:rsid w:val="005F5D3B"/>
    <w:rsid w:val="005F5DA0"/>
    <w:rsid w:val="005F6630"/>
    <w:rsid w:val="005F692D"/>
    <w:rsid w:val="005F7302"/>
    <w:rsid w:val="005F7756"/>
    <w:rsid w:val="005F7B6E"/>
    <w:rsid w:val="005F7D00"/>
    <w:rsid w:val="005F7D51"/>
    <w:rsid w:val="00600BB3"/>
    <w:rsid w:val="00600D1D"/>
    <w:rsid w:val="00600F9E"/>
    <w:rsid w:val="00601006"/>
    <w:rsid w:val="006010D5"/>
    <w:rsid w:val="0060135D"/>
    <w:rsid w:val="006014B7"/>
    <w:rsid w:val="00601E0A"/>
    <w:rsid w:val="006023BE"/>
    <w:rsid w:val="00602593"/>
    <w:rsid w:val="006026A0"/>
    <w:rsid w:val="00603425"/>
    <w:rsid w:val="00603D82"/>
    <w:rsid w:val="00603FCA"/>
    <w:rsid w:val="00604688"/>
    <w:rsid w:val="006047D2"/>
    <w:rsid w:val="00604B16"/>
    <w:rsid w:val="00604D72"/>
    <w:rsid w:val="006051DC"/>
    <w:rsid w:val="006054BB"/>
    <w:rsid w:val="0060552F"/>
    <w:rsid w:val="006057A9"/>
    <w:rsid w:val="00605E7D"/>
    <w:rsid w:val="00605EC2"/>
    <w:rsid w:val="00606472"/>
    <w:rsid w:val="006072BB"/>
    <w:rsid w:val="00607ED2"/>
    <w:rsid w:val="0061039F"/>
    <w:rsid w:val="0061082A"/>
    <w:rsid w:val="006108F4"/>
    <w:rsid w:val="00610D81"/>
    <w:rsid w:val="0061122B"/>
    <w:rsid w:val="006112CC"/>
    <w:rsid w:val="00611B6E"/>
    <w:rsid w:val="00611BAF"/>
    <w:rsid w:val="00612305"/>
    <w:rsid w:val="00612613"/>
    <w:rsid w:val="00612913"/>
    <w:rsid w:val="00613118"/>
    <w:rsid w:val="00613479"/>
    <w:rsid w:val="00614E2E"/>
    <w:rsid w:val="00615C74"/>
    <w:rsid w:val="006160D1"/>
    <w:rsid w:val="00616486"/>
    <w:rsid w:val="00617140"/>
    <w:rsid w:val="00617C71"/>
    <w:rsid w:val="006202FD"/>
    <w:rsid w:val="00620334"/>
    <w:rsid w:val="006208DC"/>
    <w:rsid w:val="00620929"/>
    <w:rsid w:val="0062182B"/>
    <w:rsid w:val="00621C49"/>
    <w:rsid w:val="006224A7"/>
    <w:rsid w:val="00623137"/>
    <w:rsid w:val="006234D0"/>
    <w:rsid w:val="00624343"/>
    <w:rsid w:val="00624450"/>
    <w:rsid w:val="00624611"/>
    <w:rsid w:val="00624A4A"/>
    <w:rsid w:val="00624DCE"/>
    <w:rsid w:val="00624F8D"/>
    <w:rsid w:val="006250A8"/>
    <w:rsid w:val="00625646"/>
    <w:rsid w:val="006256B9"/>
    <w:rsid w:val="00625709"/>
    <w:rsid w:val="006260FB"/>
    <w:rsid w:val="00626670"/>
    <w:rsid w:val="00626B86"/>
    <w:rsid w:val="00626F37"/>
    <w:rsid w:val="00627198"/>
    <w:rsid w:val="006273FB"/>
    <w:rsid w:val="0062760C"/>
    <w:rsid w:val="00627E35"/>
    <w:rsid w:val="00630164"/>
    <w:rsid w:val="00630C0D"/>
    <w:rsid w:val="00631158"/>
    <w:rsid w:val="00631576"/>
    <w:rsid w:val="0063233C"/>
    <w:rsid w:val="006328B2"/>
    <w:rsid w:val="00633098"/>
    <w:rsid w:val="00633158"/>
    <w:rsid w:val="00633207"/>
    <w:rsid w:val="006334FC"/>
    <w:rsid w:val="00633505"/>
    <w:rsid w:val="006337DC"/>
    <w:rsid w:val="006343B5"/>
    <w:rsid w:val="0063524C"/>
    <w:rsid w:val="00637ABB"/>
    <w:rsid w:val="006400A6"/>
    <w:rsid w:val="00640777"/>
    <w:rsid w:val="00641EA8"/>
    <w:rsid w:val="00641ED2"/>
    <w:rsid w:val="006420D0"/>
    <w:rsid w:val="00642870"/>
    <w:rsid w:val="00642BDB"/>
    <w:rsid w:val="00642CF0"/>
    <w:rsid w:val="00643312"/>
    <w:rsid w:val="006437DE"/>
    <w:rsid w:val="006439FA"/>
    <w:rsid w:val="00643FF3"/>
    <w:rsid w:val="00644411"/>
    <w:rsid w:val="00644555"/>
    <w:rsid w:val="00644C49"/>
    <w:rsid w:val="00644C6D"/>
    <w:rsid w:val="00644E8E"/>
    <w:rsid w:val="00645036"/>
    <w:rsid w:val="00645076"/>
    <w:rsid w:val="006458C0"/>
    <w:rsid w:val="006459CC"/>
    <w:rsid w:val="00645DA5"/>
    <w:rsid w:val="00645F16"/>
    <w:rsid w:val="00646096"/>
    <w:rsid w:val="006465BB"/>
    <w:rsid w:val="006468C4"/>
    <w:rsid w:val="00646926"/>
    <w:rsid w:val="00646A22"/>
    <w:rsid w:val="00646C22"/>
    <w:rsid w:val="00646DC0"/>
    <w:rsid w:val="0064707F"/>
    <w:rsid w:val="00647499"/>
    <w:rsid w:val="0064791E"/>
    <w:rsid w:val="0065096E"/>
    <w:rsid w:val="00650F73"/>
    <w:rsid w:val="0065103D"/>
    <w:rsid w:val="0065136C"/>
    <w:rsid w:val="006514F3"/>
    <w:rsid w:val="006517B1"/>
    <w:rsid w:val="006518F8"/>
    <w:rsid w:val="00651D23"/>
    <w:rsid w:val="00651EAB"/>
    <w:rsid w:val="006520DE"/>
    <w:rsid w:val="00653110"/>
    <w:rsid w:val="0065494D"/>
    <w:rsid w:val="00654E06"/>
    <w:rsid w:val="0065534F"/>
    <w:rsid w:val="00655EF6"/>
    <w:rsid w:val="0065650E"/>
    <w:rsid w:val="0065714C"/>
    <w:rsid w:val="006571E4"/>
    <w:rsid w:val="00657B01"/>
    <w:rsid w:val="00657BE4"/>
    <w:rsid w:val="00657F91"/>
    <w:rsid w:val="0066158A"/>
    <w:rsid w:val="006622C1"/>
    <w:rsid w:val="00662725"/>
    <w:rsid w:val="006633A2"/>
    <w:rsid w:val="00664670"/>
    <w:rsid w:val="00664896"/>
    <w:rsid w:val="006653C5"/>
    <w:rsid w:val="00665854"/>
    <w:rsid w:val="00666861"/>
    <w:rsid w:val="00666F89"/>
    <w:rsid w:val="00667696"/>
    <w:rsid w:val="00667ED7"/>
    <w:rsid w:val="00670212"/>
    <w:rsid w:val="0067039F"/>
    <w:rsid w:val="006708F3"/>
    <w:rsid w:val="00670F92"/>
    <w:rsid w:val="00671567"/>
    <w:rsid w:val="006716CE"/>
    <w:rsid w:val="00671D73"/>
    <w:rsid w:val="00672195"/>
    <w:rsid w:val="006726C8"/>
    <w:rsid w:val="00672C26"/>
    <w:rsid w:val="00672F1E"/>
    <w:rsid w:val="00673801"/>
    <w:rsid w:val="006739F3"/>
    <w:rsid w:val="00673ADE"/>
    <w:rsid w:val="00673F20"/>
    <w:rsid w:val="00673FD2"/>
    <w:rsid w:val="00674113"/>
    <w:rsid w:val="00674851"/>
    <w:rsid w:val="00674861"/>
    <w:rsid w:val="006748DD"/>
    <w:rsid w:val="006750E6"/>
    <w:rsid w:val="00675808"/>
    <w:rsid w:val="006758AC"/>
    <w:rsid w:val="00675C30"/>
    <w:rsid w:val="0067614A"/>
    <w:rsid w:val="0067629C"/>
    <w:rsid w:val="00676EA8"/>
    <w:rsid w:val="00676F6F"/>
    <w:rsid w:val="00677FCB"/>
    <w:rsid w:val="00680620"/>
    <w:rsid w:val="00680C8B"/>
    <w:rsid w:val="0068179E"/>
    <w:rsid w:val="00681FF1"/>
    <w:rsid w:val="00682106"/>
    <w:rsid w:val="006826F8"/>
    <w:rsid w:val="00684526"/>
    <w:rsid w:val="00684CFF"/>
    <w:rsid w:val="00685097"/>
    <w:rsid w:val="0068525B"/>
    <w:rsid w:val="006852BF"/>
    <w:rsid w:val="00685577"/>
    <w:rsid w:val="0068562D"/>
    <w:rsid w:val="00685CE4"/>
    <w:rsid w:val="0068636F"/>
    <w:rsid w:val="0068642A"/>
    <w:rsid w:val="00686831"/>
    <w:rsid w:val="00686B0A"/>
    <w:rsid w:val="00686D37"/>
    <w:rsid w:val="00686DD7"/>
    <w:rsid w:val="00686DDF"/>
    <w:rsid w:val="00686EC3"/>
    <w:rsid w:val="0068754D"/>
    <w:rsid w:val="0068766D"/>
    <w:rsid w:val="006878FD"/>
    <w:rsid w:val="00687FB6"/>
    <w:rsid w:val="00690A46"/>
    <w:rsid w:val="00690A9A"/>
    <w:rsid w:val="00690CED"/>
    <w:rsid w:val="0069104F"/>
    <w:rsid w:val="006912AE"/>
    <w:rsid w:val="006919E7"/>
    <w:rsid w:val="00691CE2"/>
    <w:rsid w:val="006925F9"/>
    <w:rsid w:val="00692A34"/>
    <w:rsid w:val="00693923"/>
    <w:rsid w:val="00693F36"/>
    <w:rsid w:val="0069480A"/>
    <w:rsid w:val="00694AEA"/>
    <w:rsid w:val="0069542B"/>
    <w:rsid w:val="00695AE9"/>
    <w:rsid w:val="00695E34"/>
    <w:rsid w:val="006961E0"/>
    <w:rsid w:val="006967E2"/>
    <w:rsid w:val="00696ACF"/>
    <w:rsid w:val="006972D9"/>
    <w:rsid w:val="00697338"/>
    <w:rsid w:val="00697436"/>
    <w:rsid w:val="00697783"/>
    <w:rsid w:val="00697B00"/>
    <w:rsid w:val="00697BB2"/>
    <w:rsid w:val="006A0822"/>
    <w:rsid w:val="006A09F1"/>
    <w:rsid w:val="006A0DAF"/>
    <w:rsid w:val="006A110E"/>
    <w:rsid w:val="006A1714"/>
    <w:rsid w:val="006A1911"/>
    <w:rsid w:val="006A1E44"/>
    <w:rsid w:val="006A1F9D"/>
    <w:rsid w:val="006A26B8"/>
    <w:rsid w:val="006A31D1"/>
    <w:rsid w:val="006A33C7"/>
    <w:rsid w:val="006A37A9"/>
    <w:rsid w:val="006A3B97"/>
    <w:rsid w:val="006A4327"/>
    <w:rsid w:val="006A454D"/>
    <w:rsid w:val="006A4971"/>
    <w:rsid w:val="006A4FD4"/>
    <w:rsid w:val="006A55DC"/>
    <w:rsid w:val="006A654B"/>
    <w:rsid w:val="006A67B9"/>
    <w:rsid w:val="006A6F05"/>
    <w:rsid w:val="006A6F67"/>
    <w:rsid w:val="006A73E2"/>
    <w:rsid w:val="006A7C51"/>
    <w:rsid w:val="006B1229"/>
    <w:rsid w:val="006B14DD"/>
    <w:rsid w:val="006B1672"/>
    <w:rsid w:val="006B1817"/>
    <w:rsid w:val="006B1D00"/>
    <w:rsid w:val="006B1DA3"/>
    <w:rsid w:val="006B2882"/>
    <w:rsid w:val="006B2AC1"/>
    <w:rsid w:val="006B3462"/>
    <w:rsid w:val="006B3BEB"/>
    <w:rsid w:val="006B3C51"/>
    <w:rsid w:val="006B3C8A"/>
    <w:rsid w:val="006B49D1"/>
    <w:rsid w:val="006B537A"/>
    <w:rsid w:val="006B55D8"/>
    <w:rsid w:val="006B5810"/>
    <w:rsid w:val="006B6422"/>
    <w:rsid w:val="006B6514"/>
    <w:rsid w:val="006B6BB9"/>
    <w:rsid w:val="006B7BC6"/>
    <w:rsid w:val="006B7C65"/>
    <w:rsid w:val="006B7FD1"/>
    <w:rsid w:val="006C052B"/>
    <w:rsid w:val="006C069D"/>
    <w:rsid w:val="006C06C9"/>
    <w:rsid w:val="006C0A78"/>
    <w:rsid w:val="006C178D"/>
    <w:rsid w:val="006C27A6"/>
    <w:rsid w:val="006C2E36"/>
    <w:rsid w:val="006C2FC1"/>
    <w:rsid w:val="006C370E"/>
    <w:rsid w:val="006C3ED5"/>
    <w:rsid w:val="006C4B38"/>
    <w:rsid w:val="006C51B2"/>
    <w:rsid w:val="006C51EF"/>
    <w:rsid w:val="006C5EB2"/>
    <w:rsid w:val="006C618C"/>
    <w:rsid w:val="006C62BB"/>
    <w:rsid w:val="006C6A28"/>
    <w:rsid w:val="006C6AB8"/>
    <w:rsid w:val="006C6E48"/>
    <w:rsid w:val="006C7816"/>
    <w:rsid w:val="006C7C9C"/>
    <w:rsid w:val="006D070D"/>
    <w:rsid w:val="006D0E63"/>
    <w:rsid w:val="006D1115"/>
    <w:rsid w:val="006D1874"/>
    <w:rsid w:val="006D1A2A"/>
    <w:rsid w:val="006D1E39"/>
    <w:rsid w:val="006D2127"/>
    <w:rsid w:val="006D3103"/>
    <w:rsid w:val="006D3EC1"/>
    <w:rsid w:val="006D4197"/>
    <w:rsid w:val="006D455B"/>
    <w:rsid w:val="006D4B23"/>
    <w:rsid w:val="006D4ED7"/>
    <w:rsid w:val="006D552C"/>
    <w:rsid w:val="006D576E"/>
    <w:rsid w:val="006D589C"/>
    <w:rsid w:val="006D6D3A"/>
    <w:rsid w:val="006D7476"/>
    <w:rsid w:val="006E00AF"/>
    <w:rsid w:val="006E01DA"/>
    <w:rsid w:val="006E021A"/>
    <w:rsid w:val="006E0E1A"/>
    <w:rsid w:val="006E1367"/>
    <w:rsid w:val="006E194D"/>
    <w:rsid w:val="006E1A30"/>
    <w:rsid w:val="006E1D8B"/>
    <w:rsid w:val="006E218D"/>
    <w:rsid w:val="006E21FF"/>
    <w:rsid w:val="006E2979"/>
    <w:rsid w:val="006E36F0"/>
    <w:rsid w:val="006E3909"/>
    <w:rsid w:val="006E3A73"/>
    <w:rsid w:val="006E3DA3"/>
    <w:rsid w:val="006E3DA5"/>
    <w:rsid w:val="006E40FA"/>
    <w:rsid w:val="006E48BF"/>
    <w:rsid w:val="006E4CBB"/>
    <w:rsid w:val="006E4F99"/>
    <w:rsid w:val="006E5037"/>
    <w:rsid w:val="006E534A"/>
    <w:rsid w:val="006E5A24"/>
    <w:rsid w:val="006E5C8C"/>
    <w:rsid w:val="006E6DB5"/>
    <w:rsid w:val="006E7268"/>
    <w:rsid w:val="006E7921"/>
    <w:rsid w:val="006E7951"/>
    <w:rsid w:val="006F0449"/>
    <w:rsid w:val="006F0B00"/>
    <w:rsid w:val="006F25FD"/>
    <w:rsid w:val="006F2A21"/>
    <w:rsid w:val="006F3055"/>
    <w:rsid w:val="006F38A5"/>
    <w:rsid w:val="006F3EDE"/>
    <w:rsid w:val="006F4284"/>
    <w:rsid w:val="006F4454"/>
    <w:rsid w:val="006F4470"/>
    <w:rsid w:val="006F4602"/>
    <w:rsid w:val="006F4EF9"/>
    <w:rsid w:val="006F51BF"/>
    <w:rsid w:val="006F548E"/>
    <w:rsid w:val="006F590E"/>
    <w:rsid w:val="006F600F"/>
    <w:rsid w:val="006F641E"/>
    <w:rsid w:val="006F6429"/>
    <w:rsid w:val="006F674D"/>
    <w:rsid w:val="006F68C7"/>
    <w:rsid w:val="006F74F1"/>
    <w:rsid w:val="006F7F82"/>
    <w:rsid w:val="00700E40"/>
    <w:rsid w:val="007011B5"/>
    <w:rsid w:val="007015A7"/>
    <w:rsid w:val="00701C18"/>
    <w:rsid w:val="00702E3F"/>
    <w:rsid w:val="0070305B"/>
    <w:rsid w:val="0070411B"/>
    <w:rsid w:val="0070419B"/>
    <w:rsid w:val="00705258"/>
    <w:rsid w:val="007055C2"/>
    <w:rsid w:val="0070592C"/>
    <w:rsid w:val="007066DD"/>
    <w:rsid w:val="00707140"/>
    <w:rsid w:val="0070779A"/>
    <w:rsid w:val="00711685"/>
    <w:rsid w:val="007120B7"/>
    <w:rsid w:val="007121DE"/>
    <w:rsid w:val="00712387"/>
    <w:rsid w:val="0071412A"/>
    <w:rsid w:val="007146C9"/>
    <w:rsid w:val="00714733"/>
    <w:rsid w:val="00714971"/>
    <w:rsid w:val="00714AC8"/>
    <w:rsid w:val="00714B91"/>
    <w:rsid w:val="00715233"/>
    <w:rsid w:val="00715880"/>
    <w:rsid w:val="00715EFE"/>
    <w:rsid w:val="00715F3E"/>
    <w:rsid w:val="00716040"/>
    <w:rsid w:val="00716ECD"/>
    <w:rsid w:val="00716ED8"/>
    <w:rsid w:val="00717C9E"/>
    <w:rsid w:val="00717E09"/>
    <w:rsid w:val="00717F73"/>
    <w:rsid w:val="0072069F"/>
    <w:rsid w:val="007206ED"/>
    <w:rsid w:val="007214B2"/>
    <w:rsid w:val="00721575"/>
    <w:rsid w:val="00721A63"/>
    <w:rsid w:val="00721BB1"/>
    <w:rsid w:val="00721C90"/>
    <w:rsid w:val="00722734"/>
    <w:rsid w:val="00722D1F"/>
    <w:rsid w:val="00723276"/>
    <w:rsid w:val="007234AE"/>
    <w:rsid w:val="00723652"/>
    <w:rsid w:val="00723B32"/>
    <w:rsid w:val="0072430B"/>
    <w:rsid w:val="00724A81"/>
    <w:rsid w:val="00725B08"/>
    <w:rsid w:val="00725F43"/>
    <w:rsid w:val="0072629A"/>
    <w:rsid w:val="007262D4"/>
    <w:rsid w:val="00727827"/>
    <w:rsid w:val="00727978"/>
    <w:rsid w:val="00727DD6"/>
    <w:rsid w:val="00730CB2"/>
    <w:rsid w:val="00731079"/>
    <w:rsid w:val="007314B6"/>
    <w:rsid w:val="007317F8"/>
    <w:rsid w:val="00731A71"/>
    <w:rsid w:val="00731DB4"/>
    <w:rsid w:val="007327FD"/>
    <w:rsid w:val="007329B0"/>
    <w:rsid w:val="00732A0E"/>
    <w:rsid w:val="00732B4D"/>
    <w:rsid w:val="00733E23"/>
    <w:rsid w:val="0073417F"/>
    <w:rsid w:val="00734618"/>
    <w:rsid w:val="00734956"/>
    <w:rsid w:val="00734CCA"/>
    <w:rsid w:val="00736D49"/>
    <w:rsid w:val="007376F8"/>
    <w:rsid w:val="007401A2"/>
    <w:rsid w:val="007404A9"/>
    <w:rsid w:val="00741407"/>
    <w:rsid w:val="00741946"/>
    <w:rsid w:val="00741FB0"/>
    <w:rsid w:val="00742174"/>
    <w:rsid w:val="007423A8"/>
    <w:rsid w:val="007423B7"/>
    <w:rsid w:val="00742831"/>
    <w:rsid w:val="00742BA5"/>
    <w:rsid w:val="00742DE1"/>
    <w:rsid w:val="00742F91"/>
    <w:rsid w:val="00743250"/>
    <w:rsid w:val="00743379"/>
    <w:rsid w:val="007434B5"/>
    <w:rsid w:val="007435D0"/>
    <w:rsid w:val="007436B1"/>
    <w:rsid w:val="00743BA1"/>
    <w:rsid w:val="007445E3"/>
    <w:rsid w:val="00744817"/>
    <w:rsid w:val="00744E0C"/>
    <w:rsid w:val="00744F88"/>
    <w:rsid w:val="00745937"/>
    <w:rsid w:val="0074616D"/>
    <w:rsid w:val="007462EF"/>
    <w:rsid w:val="00746A61"/>
    <w:rsid w:val="007472C0"/>
    <w:rsid w:val="0074773D"/>
    <w:rsid w:val="0074777C"/>
    <w:rsid w:val="00747EEC"/>
    <w:rsid w:val="00750032"/>
    <w:rsid w:val="0075090A"/>
    <w:rsid w:val="00750D93"/>
    <w:rsid w:val="00750E5E"/>
    <w:rsid w:val="00751411"/>
    <w:rsid w:val="00751618"/>
    <w:rsid w:val="00751641"/>
    <w:rsid w:val="007518A2"/>
    <w:rsid w:val="00752370"/>
    <w:rsid w:val="00752566"/>
    <w:rsid w:val="00752C25"/>
    <w:rsid w:val="00753012"/>
    <w:rsid w:val="00753375"/>
    <w:rsid w:val="0075345E"/>
    <w:rsid w:val="00753540"/>
    <w:rsid w:val="00753904"/>
    <w:rsid w:val="00753A63"/>
    <w:rsid w:val="007540EA"/>
    <w:rsid w:val="007544BA"/>
    <w:rsid w:val="00754929"/>
    <w:rsid w:val="00755071"/>
    <w:rsid w:val="007557A8"/>
    <w:rsid w:val="00755AB6"/>
    <w:rsid w:val="00756024"/>
    <w:rsid w:val="00756315"/>
    <w:rsid w:val="0075633A"/>
    <w:rsid w:val="007565DD"/>
    <w:rsid w:val="00756EA6"/>
    <w:rsid w:val="00757363"/>
    <w:rsid w:val="00757932"/>
    <w:rsid w:val="00760BB6"/>
    <w:rsid w:val="00760F19"/>
    <w:rsid w:val="00761097"/>
    <w:rsid w:val="00761403"/>
    <w:rsid w:val="007617A1"/>
    <w:rsid w:val="00761961"/>
    <w:rsid w:val="00761E94"/>
    <w:rsid w:val="0076297A"/>
    <w:rsid w:val="00762B12"/>
    <w:rsid w:val="007640A6"/>
    <w:rsid w:val="00764210"/>
    <w:rsid w:val="0076483E"/>
    <w:rsid w:val="00764A28"/>
    <w:rsid w:val="00765285"/>
    <w:rsid w:val="007653E1"/>
    <w:rsid w:val="00765BD0"/>
    <w:rsid w:val="00766650"/>
    <w:rsid w:val="00766BA9"/>
    <w:rsid w:val="00766C4F"/>
    <w:rsid w:val="0076787E"/>
    <w:rsid w:val="007678A6"/>
    <w:rsid w:val="007679D6"/>
    <w:rsid w:val="00767FFD"/>
    <w:rsid w:val="00770C2F"/>
    <w:rsid w:val="007714FA"/>
    <w:rsid w:val="0077154D"/>
    <w:rsid w:val="00771BFE"/>
    <w:rsid w:val="0077204F"/>
    <w:rsid w:val="007733CB"/>
    <w:rsid w:val="0077375A"/>
    <w:rsid w:val="00773803"/>
    <w:rsid w:val="00773973"/>
    <w:rsid w:val="00773B51"/>
    <w:rsid w:val="00773ECE"/>
    <w:rsid w:val="00773F18"/>
    <w:rsid w:val="0077436E"/>
    <w:rsid w:val="00774997"/>
    <w:rsid w:val="00774AE8"/>
    <w:rsid w:val="00775F4A"/>
    <w:rsid w:val="00776B88"/>
    <w:rsid w:val="00776F20"/>
    <w:rsid w:val="007778E9"/>
    <w:rsid w:val="00777D94"/>
    <w:rsid w:val="00781445"/>
    <w:rsid w:val="007815AF"/>
    <w:rsid w:val="007816D8"/>
    <w:rsid w:val="00781E42"/>
    <w:rsid w:val="007825C1"/>
    <w:rsid w:val="00782822"/>
    <w:rsid w:val="00782F43"/>
    <w:rsid w:val="00784031"/>
    <w:rsid w:val="00784A12"/>
    <w:rsid w:val="00784A73"/>
    <w:rsid w:val="00784A77"/>
    <w:rsid w:val="00784D4B"/>
    <w:rsid w:val="007856D1"/>
    <w:rsid w:val="00785D02"/>
    <w:rsid w:val="007860D5"/>
    <w:rsid w:val="007864B2"/>
    <w:rsid w:val="00786836"/>
    <w:rsid w:val="00786B66"/>
    <w:rsid w:val="0078727D"/>
    <w:rsid w:val="00787AEB"/>
    <w:rsid w:val="00790686"/>
    <w:rsid w:val="00790EE4"/>
    <w:rsid w:val="00790EF1"/>
    <w:rsid w:val="00791422"/>
    <w:rsid w:val="00791503"/>
    <w:rsid w:val="007915F0"/>
    <w:rsid w:val="0079245D"/>
    <w:rsid w:val="00794C96"/>
    <w:rsid w:val="00795DED"/>
    <w:rsid w:val="0079637A"/>
    <w:rsid w:val="00796594"/>
    <w:rsid w:val="007966F0"/>
    <w:rsid w:val="00796AFE"/>
    <w:rsid w:val="0079779B"/>
    <w:rsid w:val="00797F19"/>
    <w:rsid w:val="007A0E0C"/>
    <w:rsid w:val="007A0E0F"/>
    <w:rsid w:val="007A183D"/>
    <w:rsid w:val="007A22DE"/>
    <w:rsid w:val="007A2991"/>
    <w:rsid w:val="007A2D75"/>
    <w:rsid w:val="007A4C4B"/>
    <w:rsid w:val="007A530D"/>
    <w:rsid w:val="007A5A72"/>
    <w:rsid w:val="007A6423"/>
    <w:rsid w:val="007A6AAF"/>
    <w:rsid w:val="007A6D18"/>
    <w:rsid w:val="007A6F06"/>
    <w:rsid w:val="007A7044"/>
    <w:rsid w:val="007A73E7"/>
    <w:rsid w:val="007B01C0"/>
    <w:rsid w:val="007B0B5E"/>
    <w:rsid w:val="007B1281"/>
    <w:rsid w:val="007B1305"/>
    <w:rsid w:val="007B14E6"/>
    <w:rsid w:val="007B1634"/>
    <w:rsid w:val="007B171E"/>
    <w:rsid w:val="007B2399"/>
    <w:rsid w:val="007B26F8"/>
    <w:rsid w:val="007B2BC9"/>
    <w:rsid w:val="007B2D17"/>
    <w:rsid w:val="007B2DFE"/>
    <w:rsid w:val="007B3A21"/>
    <w:rsid w:val="007B3CAD"/>
    <w:rsid w:val="007B3F8F"/>
    <w:rsid w:val="007B44ED"/>
    <w:rsid w:val="007B4559"/>
    <w:rsid w:val="007B4881"/>
    <w:rsid w:val="007B5568"/>
    <w:rsid w:val="007B55C6"/>
    <w:rsid w:val="007B5715"/>
    <w:rsid w:val="007B579C"/>
    <w:rsid w:val="007B59E3"/>
    <w:rsid w:val="007B695D"/>
    <w:rsid w:val="007B6BC7"/>
    <w:rsid w:val="007B701D"/>
    <w:rsid w:val="007B76CB"/>
    <w:rsid w:val="007B7BF6"/>
    <w:rsid w:val="007C02D2"/>
    <w:rsid w:val="007C03C2"/>
    <w:rsid w:val="007C03D8"/>
    <w:rsid w:val="007C067C"/>
    <w:rsid w:val="007C0FFF"/>
    <w:rsid w:val="007C10C5"/>
    <w:rsid w:val="007C1E4B"/>
    <w:rsid w:val="007C2C12"/>
    <w:rsid w:val="007C2EF3"/>
    <w:rsid w:val="007C320E"/>
    <w:rsid w:val="007C339E"/>
    <w:rsid w:val="007C37DE"/>
    <w:rsid w:val="007C40FE"/>
    <w:rsid w:val="007C4266"/>
    <w:rsid w:val="007C4501"/>
    <w:rsid w:val="007C457A"/>
    <w:rsid w:val="007C47B5"/>
    <w:rsid w:val="007C5831"/>
    <w:rsid w:val="007C5C2D"/>
    <w:rsid w:val="007C61FD"/>
    <w:rsid w:val="007C6429"/>
    <w:rsid w:val="007C771C"/>
    <w:rsid w:val="007C7977"/>
    <w:rsid w:val="007C7D67"/>
    <w:rsid w:val="007D04F8"/>
    <w:rsid w:val="007D0B57"/>
    <w:rsid w:val="007D0DAD"/>
    <w:rsid w:val="007D0DC3"/>
    <w:rsid w:val="007D1841"/>
    <w:rsid w:val="007D1845"/>
    <w:rsid w:val="007D1B3C"/>
    <w:rsid w:val="007D2561"/>
    <w:rsid w:val="007D302C"/>
    <w:rsid w:val="007D336E"/>
    <w:rsid w:val="007D3388"/>
    <w:rsid w:val="007D33FE"/>
    <w:rsid w:val="007D361B"/>
    <w:rsid w:val="007D3D02"/>
    <w:rsid w:val="007D41DA"/>
    <w:rsid w:val="007D4335"/>
    <w:rsid w:val="007D4846"/>
    <w:rsid w:val="007D4AEC"/>
    <w:rsid w:val="007D5953"/>
    <w:rsid w:val="007D68B4"/>
    <w:rsid w:val="007D6B9E"/>
    <w:rsid w:val="007D6C49"/>
    <w:rsid w:val="007D6CE2"/>
    <w:rsid w:val="007D73F8"/>
    <w:rsid w:val="007D7CB8"/>
    <w:rsid w:val="007D7D20"/>
    <w:rsid w:val="007E0921"/>
    <w:rsid w:val="007E12A3"/>
    <w:rsid w:val="007E1381"/>
    <w:rsid w:val="007E1424"/>
    <w:rsid w:val="007E1741"/>
    <w:rsid w:val="007E218F"/>
    <w:rsid w:val="007E2366"/>
    <w:rsid w:val="007E275F"/>
    <w:rsid w:val="007E2CB7"/>
    <w:rsid w:val="007E2EAF"/>
    <w:rsid w:val="007E3343"/>
    <w:rsid w:val="007E335C"/>
    <w:rsid w:val="007E3AB6"/>
    <w:rsid w:val="007E4404"/>
    <w:rsid w:val="007E4787"/>
    <w:rsid w:val="007E4ABD"/>
    <w:rsid w:val="007E56A9"/>
    <w:rsid w:val="007E59FE"/>
    <w:rsid w:val="007E6031"/>
    <w:rsid w:val="007E6A6D"/>
    <w:rsid w:val="007E6A7D"/>
    <w:rsid w:val="007E7080"/>
    <w:rsid w:val="007E732E"/>
    <w:rsid w:val="007E7929"/>
    <w:rsid w:val="007E7D03"/>
    <w:rsid w:val="007E7EAE"/>
    <w:rsid w:val="007F0094"/>
    <w:rsid w:val="007F02FF"/>
    <w:rsid w:val="007F06DE"/>
    <w:rsid w:val="007F0ECF"/>
    <w:rsid w:val="007F11ED"/>
    <w:rsid w:val="007F1A85"/>
    <w:rsid w:val="007F1BCA"/>
    <w:rsid w:val="007F2108"/>
    <w:rsid w:val="007F2DB6"/>
    <w:rsid w:val="007F3CA5"/>
    <w:rsid w:val="007F4957"/>
    <w:rsid w:val="007F4C8A"/>
    <w:rsid w:val="007F4D62"/>
    <w:rsid w:val="007F4F2E"/>
    <w:rsid w:val="007F51D5"/>
    <w:rsid w:val="007F58C3"/>
    <w:rsid w:val="007F61AB"/>
    <w:rsid w:val="007F6C27"/>
    <w:rsid w:val="007F7D01"/>
    <w:rsid w:val="008001B2"/>
    <w:rsid w:val="00800220"/>
    <w:rsid w:val="008002A9"/>
    <w:rsid w:val="008002AF"/>
    <w:rsid w:val="00800DA3"/>
    <w:rsid w:val="00801479"/>
    <w:rsid w:val="00801999"/>
    <w:rsid w:val="00802D24"/>
    <w:rsid w:val="00803084"/>
    <w:rsid w:val="00803515"/>
    <w:rsid w:val="008037E1"/>
    <w:rsid w:val="0080398B"/>
    <w:rsid w:val="00803C25"/>
    <w:rsid w:val="00803D5F"/>
    <w:rsid w:val="008042D7"/>
    <w:rsid w:val="008056C9"/>
    <w:rsid w:val="00805AF3"/>
    <w:rsid w:val="0080604D"/>
    <w:rsid w:val="0080666A"/>
    <w:rsid w:val="0080675E"/>
    <w:rsid w:val="008069B6"/>
    <w:rsid w:val="00806BE4"/>
    <w:rsid w:val="00807A1D"/>
    <w:rsid w:val="00807ED7"/>
    <w:rsid w:val="008103D8"/>
    <w:rsid w:val="00810B87"/>
    <w:rsid w:val="00810FE1"/>
    <w:rsid w:val="00811651"/>
    <w:rsid w:val="00811B59"/>
    <w:rsid w:val="00811BD5"/>
    <w:rsid w:val="00812B54"/>
    <w:rsid w:val="00813E4A"/>
    <w:rsid w:val="008147B6"/>
    <w:rsid w:val="0081577F"/>
    <w:rsid w:val="0081578F"/>
    <w:rsid w:val="00815D1D"/>
    <w:rsid w:val="00816A76"/>
    <w:rsid w:val="00817777"/>
    <w:rsid w:val="00817882"/>
    <w:rsid w:val="00817DA9"/>
    <w:rsid w:val="0082083E"/>
    <w:rsid w:val="0082098C"/>
    <w:rsid w:val="00821797"/>
    <w:rsid w:val="0082188D"/>
    <w:rsid w:val="00821AED"/>
    <w:rsid w:val="00822200"/>
    <w:rsid w:val="008226CA"/>
    <w:rsid w:val="00822958"/>
    <w:rsid w:val="00822A99"/>
    <w:rsid w:val="0082304E"/>
    <w:rsid w:val="008233AC"/>
    <w:rsid w:val="00823D6F"/>
    <w:rsid w:val="00823E78"/>
    <w:rsid w:val="00824867"/>
    <w:rsid w:val="0082501D"/>
    <w:rsid w:val="0082570B"/>
    <w:rsid w:val="00825AB2"/>
    <w:rsid w:val="00825F75"/>
    <w:rsid w:val="0082628A"/>
    <w:rsid w:val="00826D1F"/>
    <w:rsid w:val="00826EB9"/>
    <w:rsid w:val="0082706D"/>
    <w:rsid w:val="00827955"/>
    <w:rsid w:val="00827B11"/>
    <w:rsid w:val="00827E85"/>
    <w:rsid w:val="00830026"/>
    <w:rsid w:val="00830AA3"/>
    <w:rsid w:val="00830DDD"/>
    <w:rsid w:val="00830DE9"/>
    <w:rsid w:val="0083161E"/>
    <w:rsid w:val="0083162F"/>
    <w:rsid w:val="00831E11"/>
    <w:rsid w:val="008320A3"/>
    <w:rsid w:val="00832167"/>
    <w:rsid w:val="0083355B"/>
    <w:rsid w:val="00833C1B"/>
    <w:rsid w:val="00835165"/>
    <w:rsid w:val="00835199"/>
    <w:rsid w:val="00835CD2"/>
    <w:rsid w:val="00835F72"/>
    <w:rsid w:val="0083680E"/>
    <w:rsid w:val="00840A15"/>
    <w:rsid w:val="00840AA9"/>
    <w:rsid w:val="00840ADD"/>
    <w:rsid w:val="008410DE"/>
    <w:rsid w:val="008413A3"/>
    <w:rsid w:val="00841D25"/>
    <w:rsid w:val="008423BE"/>
    <w:rsid w:val="00842912"/>
    <w:rsid w:val="008429EF"/>
    <w:rsid w:val="00842B2F"/>
    <w:rsid w:val="00843120"/>
    <w:rsid w:val="008437FE"/>
    <w:rsid w:val="0084394E"/>
    <w:rsid w:val="008439F4"/>
    <w:rsid w:val="00843C6E"/>
    <w:rsid w:val="00843FA3"/>
    <w:rsid w:val="00844214"/>
    <w:rsid w:val="00844638"/>
    <w:rsid w:val="008448B8"/>
    <w:rsid w:val="00844F29"/>
    <w:rsid w:val="008453C8"/>
    <w:rsid w:val="00845417"/>
    <w:rsid w:val="008455FD"/>
    <w:rsid w:val="00845D9E"/>
    <w:rsid w:val="008465AC"/>
    <w:rsid w:val="00846991"/>
    <w:rsid w:val="00846E1C"/>
    <w:rsid w:val="00847BF3"/>
    <w:rsid w:val="0085044F"/>
    <w:rsid w:val="00850724"/>
    <w:rsid w:val="00850C66"/>
    <w:rsid w:val="00851035"/>
    <w:rsid w:val="008511FC"/>
    <w:rsid w:val="00851764"/>
    <w:rsid w:val="00851DDD"/>
    <w:rsid w:val="0085235E"/>
    <w:rsid w:val="0085303A"/>
    <w:rsid w:val="00853CDF"/>
    <w:rsid w:val="0085432F"/>
    <w:rsid w:val="00854461"/>
    <w:rsid w:val="00854A66"/>
    <w:rsid w:val="00854BA8"/>
    <w:rsid w:val="008554A3"/>
    <w:rsid w:val="008555E6"/>
    <w:rsid w:val="008557EA"/>
    <w:rsid w:val="008564B4"/>
    <w:rsid w:val="0085666A"/>
    <w:rsid w:val="0085717F"/>
    <w:rsid w:val="00857940"/>
    <w:rsid w:val="00857C13"/>
    <w:rsid w:val="008605C4"/>
    <w:rsid w:val="00861589"/>
    <w:rsid w:val="00861AB2"/>
    <w:rsid w:val="00861D66"/>
    <w:rsid w:val="008623EC"/>
    <w:rsid w:val="00862902"/>
    <w:rsid w:val="00862DEA"/>
    <w:rsid w:val="00863D73"/>
    <w:rsid w:val="0086439D"/>
    <w:rsid w:val="00864420"/>
    <w:rsid w:val="0086523B"/>
    <w:rsid w:val="00865C35"/>
    <w:rsid w:val="00866650"/>
    <w:rsid w:val="00866B71"/>
    <w:rsid w:val="00866C0F"/>
    <w:rsid w:val="00867575"/>
    <w:rsid w:val="00867713"/>
    <w:rsid w:val="0086772E"/>
    <w:rsid w:val="00867D31"/>
    <w:rsid w:val="00867EA5"/>
    <w:rsid w:val="00870381"/>
    <w:rsid w:val="008704C8"/>
    <w:rsid w:val="00870B81"/>
    <w:rsid w:val="008710F1"/>
    <w:rsid w:val="008713D8"/>
    <w:rsid w:val="008719AB"/>
    <w:rsid w:val="00871E06"/>
    <w:rsid w:val="00872832"/>
    <w:rsid w:val="00873471"/>
    <w:rsid w:val="00873518"/>
    <w:rsid w:val="0087351F"/>
    <w:rsid w:val="0087360B"/>
    <w:rsid w:val="00874FD8"/>
    <w:rsid w:val="00875308"/>
    <w:rsid w:val="00875C9E"/>
    <w:rsid w:val="00875EC0"/>
    <w:rsid w:val="0087685F"/>
    <w:rsid w:val="00876AB2"/>
    <w:rsid w:val="0087727F"/>
    <w:rsid w:val="008775A6"/>
    <w:rsid w:val="00880352"/>
    <w:rsid w:val="0088078F"/>
    <w:rsid w:val="00881C2C"/>
    <w:rsid w:val="00881CFF"/>
    <w:rsid w:val="008821ED"/>
    <w:rsid w:val="00882BA0"/>
    <w:rsid w:val="00882D80"/>
    <w:rsid w:val="00882EC0"/>
    <w:rsid w:val="00883503"/>
    <w:rsid w:val="00883FD9"/>
    <w:rsid w:val="00884CB6"/>
    <w:rsid w:val="008854B0"/>
    <w:rsid w:val="008859DB"/>
    <w:rsid w:val="00886114"/>
    <w:rsid w:val="008864BE"/>
    <w:rsid w:val="00886878"/>
    <w:rsid w:val="008873FF"/>
    <w:rsid w:val="008876C1"/>
    <w:rsid w:val="00887837"/>
    <w:rsid w:val="00887843"/>
    <w:rsid w:val="00887BFB"/>
    <w:rsid w:val="008900F6"/>
    <w:rsid w:val="008906E6"/>
    <w:rsid w:val="00890BAA"/>
    <w:rsid w:val="008914C9"/>
    <w:rsid w:val="00891A39"/>
    <w:rsid w:val="00891C80"/>
    <w:rsid w:val="00892006"/>
    <w:rsid w:val="00892260"/>
    <w:rsid w:val="0089262D"/>
    <w:rsid w:val="0089274E"/>
    <w:rsid w:val="0089290F"/>
    <w:rsid w:val="0089339F"/>
    <w:rsid w:val="00893952"/>
    <w:rsid w:val="00893A92"/>
    <w:rsid w:val="00893FAD"/>
    <w:rsid w:val="0089553F"/>
    <w:rsid w:val="00895D04"/>
    <w:rsid w:val="008963E8"/>
    <w:rsid w:val="0089679C"/>
    <w:rsid w:val="00896E3F"/>
    <w:rsid w:val="00896E4C"/>
    <w:rsid w:val="00897787"/>
    <w:rsid w:val="0089781E"/>
    <w:rsid w:val="008A0657"/>
    <w:rsid w:val="008A06A0"/>
    <w:rsid w:val="008A0706"/>
    <w:rsid w:val="008A0880"/>
    <w:rsid w:val="008A0C4E"/>
    <w:rsid w:val="008A15DE"/>
    <w:rsid w:val="008A2135"/>
    <w:rsid w:val="008A225B"/>
    <w:rsid w:val="008A2273"/>
    <w:rsid w:val="008A2954"/>
    <w:rsid w:val="008A3A1F"/>
    <w:rsid w:val="008A3AC7"/>
    <w:rsid w:val="008A409B"/>
    <w:rsid w:val="008A40CE"/>
    <w:rsid w:val="008A455C"/>
    <w:rsid w:val="008A476B"/>
    <w:rsid w:val="008A5100"/>
    <w:rsid w:val="008A5267"/>
    <w:rsid w:val="008A566C"/>
    <w:rsid w:val="008A5724"/>
    <w:rsid w:val="008A5792"/>
    <w:rsid w:val="008A5885"/>
    <w:rsid w:val="008A58E9"/>
    <w:rsid w:val="008A59A8"/>
    <w:rsid w:val="008A5B57"/>
    <w:rsid w:val="008A5FF8"/>
    <w:rsid w:val="008A62C6"/>
    <w:rsid w:val="008A7780"/>
    <w:rsid w:val="008B058D"/>
    <w:rsid w:val="008B19F6"/>
    <w:rsid w:val="008B1C3E"/>
    <w:rsid w:val="008B235D"/>
    <w:rsid w:val="008B2949"/>
    <w:rsid w:val="008B2D91"/>
    <w:rsid w:val="008B37AD"/>
    <w:rsid w:val="008B4417"/>
    <w:rsid w:val="008B4CCD"/>
    <w:rsid w:val="008B5B4D"/>
    <w:rsid w:val="008B622B"/>
    <w:rsid w:val="008B630F"/>
    <w:rsid w:val="008B6C36"/>
    <w:rsid w:val="008B7194"/>
    <w:rsid w:val="008C0049"/>
    <w:rsid w:val="008C00D9"/>
    <w:rsid w:val="008C01BA"/>
    <w:rsid w:val="008C01C2"/>
    <w:rsid w:val="008C0539"/>
    <w:rsid w:val="008C0602"/>
    <w:rsid w:val="008C095D"/>
    <w:rsid w:val="008C0CC4"/>
    <w:rsid w:val="008C0FE0"/>
    <w:rsid w:val="008C1195"/>
    <w:rsid w:val="008C1318"/>
    <w:rsid w:val="008C1892"/>
    <w:rsid w:val="008C218A"/>
    <w:rsid w:val="008C250F"/>
    <w:rsid w:val="008C256D"/>
    <w:rsid w:val="008C3317"/>
    <w:rsid w:val="008C3479"/>
    <w:rsid w:val="008C37F2"/>
    <w:rsid w:val="008C449C"/>
    <w:rsid w:val="008C44BF"/>
    <w:rsid w:val="008C5733"/>
    <w:rsid w:val="008C58FF"/>
    <w:rsid w:val="008C5BED"/>
    <w:rsid w:val="008C61DC"/>
    <w:rsid w:val="008C6400"/>
    <w:rsid w:val="008C64F3"/>
    <w:rsid w:val="008C6E21"/>
    <w:rsid w:val="008C7541"/>
    <w:rsid w:val="008D0EC2"/>
    <w:rsid w:val="008D1652"/>
    <w:rsid w:val="008D19EF"/>
    <w:rsid w:val="008D21F3"/>
    <w:rsid w:val="008D2FA1"/>
    <w:rsid w:val="008D37C3"/>
    <w:rsid w:val="008D3B3C"/>
    <w:rsid w:val="008D3D28"/>
    <w:rsid w:val="008D403C"/>
    <w:rsid w:val="008D440F"/>
    <w:rsid w:val="008D51C9"/>
    <w:rsid w:val="008D6C80"/>
    <w:rsid w:val="008D6F0F"/>
    <w:rsid w:val="008D6F51"/>
    <w:rsid w:val="008D7B05"/>
    <w:rsid w:val="008D7BF1"/>
    <w:rsid w:val="008E06DE"/>
    <w:rsid w:val="008E0C99"/>
    <w:rsid w:val="008E10C5"/>
    <w:rsid w:val="008E1407"/>
    <w:rsid w:val="008E172F"/>
    <w:rsid w:val="008E1A20"/>
    <w:rsid w:val="008E21D9"/>
    <w:rsid w:val="008E22DB"/>
    <w:rsid w:val="008E28E2"/>
    <w:rsid w:val="008E3224"/>
    <w:rsid w:val="008E3C2C"/>
    <w:rsid w:val="008E42B5"/>
    <w:rsid w:val="008E4AF7"/>
    <w:rsid w:val="008E5277"/>
    <w:rsid w:val="008E5922"/>
    <w:rsid w:val="008E6032"/>
    <w:rsid w:val="008E6340"/>
    <w:rsid w:val="008E6F32"/>
    <w:rsid w:val="008E705D"/>
    <w:rsid w:val="008E797A"/>
    <w:rsid w:val="008E7A0F"/>
    <w:rsid w:val="008E7C48"/>
    <w:rsid w:val="008E7EB5"/>
    <w:rsid w:val="008F03E3"/>
    <w:rsid w:val="008F0BD8"/>
    <w:rsid w:val="008F1056"/>
    <w:rsid w:val="008F1E53"/>
    <w:rsid w:val="008F2122"/>
    <w:rsid w:val="008F21D0"/>
    <w:rsid w:val="008F249B"/>
    <w:rsid w:val="008F24BD"/>
    <w:rsid w:val="008F382F"/>
    <w:rsid w:val="008F398C"/>
    <w:rsid w:val="008F5688"/>
    <w:rsid w:val="008F5862"/>
    <w:rsid w:val="008F6225"/>
    <w:rsid w:val="008F6883"/>
    <w:rsid w:val="008F7885"/>
    <w:rsid w:val="008F7938"/>
    <w:rsid w:val="00900017"/>
    <w:rsid w:val="009000E9"/>
    <w:rsid w:val="0090018A"/>
    <w:rsid w:val="00900EE9"/>
    <w:rsid w:val="009012F0"/>
    <w:rsid w:val="009019F8"/>
    <w:rsid w:val="009026FC"/>
    <w:rsid w:val="00902F98"/>
    <w:rsid w:val="00903968"/>
    <w:rsid w:val="009044D3"/>
    <w:rsid w:val="009044EE"/>
    <w:rsid w:val="00904704"/>
    <w:rsid w:val="00904775"/>
    <w:rsid w:val="009049A2"/>
    <w:rsid w:val="009049B9"/>
    <w:rsid w:val="00904E99"/>
    <w:rsid w:val="00905260"/>
    <w:rsid w:val="0090556B"/>
    <w:rsid w:val="00905709"/>
    <w:rsid w:val="00905DF1"/>
    <w:rsid w:val="00906BC0"/>
    <w:rsid w:val="00906C1F"/>
    <w:rsid w:val="0090753D"/>
    <w:rsid w:val="00910593"/>
    <w:rsid w:val="009105C6"/>
    <w:rsid w:val="00910B4E"/>
    <w:rsid w:val="0091111C"/>
    <w:rsid w:val="009116C5"/>
    <w:rsid w:val="0091178B"/>
    <w:rsid w:val="00911B45"/>
    <w:rsid w:val="00911CB6"/>
    <w:rsid w:val="00911D66"/>
    <w:rsid w:val="00911EF0"/>
    <w:rsid w:val="0091267B"/>
    <w:rsid w:val="0091315E"/>
    <w:rsid w:val="009133CF"/>
    <w:rsid w:val="009136C8"/>
    <w:rsid w:val="00914194"/>
    <w:rsid w:val="009149AA"/>
    <w:rsid w:val="00914F6E"/>
    <w:rsid w:val="009150EB"/>
    <w:rsid w:val="00915191"/>
    <w:rsid w:val="00915B85"/>
    <w:rsid w:val="00915D37"/>
    <w:rsid w:val="009168C4"/>
    <w:rsid w:val="00916A1E"/>
    <w:rsid w:val="00916ADB"/>
    <w:rsid w:val="00917418"/>
    <w:rsid w:val="00917836"/>
    <w:rsid w:val="00917DE4"/>
    <w:rsid w:val="00917F70"/>
    <w:rsid w:val="00917FBA"/>
    <w:rsid w:val="009208EC"/>
    <w:rsid w:val="00921A8F"/>
    <w:rsid w:val="00921B7D"/>
    <w:rsid w:val="00921EA9"/>
    <w:rsid w:val="00922142"/>
    <w:rsid w:val="00922563"/>
    <w:rsid w:val="00922628"/>
    <w:rsid w:val="009232B2"/>
    <w:rsid w:val="00923616"/>
    <w:rsid w:val="00923DFE"/>
    <w:rsid w:val="00923E7A"/>
    <w:rsid w:val="00924225"/>
    <w:rsid w:val="00924680"/>
    <w:rsid w:val="0092544E"/>
    <w:rsid w:val="00926BD9"/>
    <w:rsid w:val="00926D6E"/>
    <w:rsid w:val="00927005"/>
    <w:rsid w:val="009277B7"/>
    <w:rsid w:val="0093015B"/>
    <w:rsid w:val="009307A9"/>
    <w:rsid w:val="009307AC"/>
    <w:rsid w:val="00930CA6"/>
    <w:rsid w:val="009311A5"/>
    <w:rsid w:val="009312B6"/>
    <w:rsid w:val="00931463"/>
    <w:rsid w:val="00931B4D"/>
    <w:rsid w:val="00931EE1"/>
    <w:rsid w:val="009324FF"/>
    <w:rsid w:val="00932DD0"/>
    <w:rsid w:val="00932EFB"/>
    <w:rsid w:val="009332A3"/>
    <w:rsid w:val="009332E8"/>
    <w:rsid w:val="0093350B"/>
    <w:rsid w:val="00933B77"/>
    <w:rsid w:val="00933C1C"/>
    <w:rsid w:val="00933F29"/>
    <w:rsid w:val="00934077"/>
    <w:rsid w:val="00934340"/>
    <w:rsid w:val="0093445F"/>
    <w:rsid w:val="009351B7"/>
    <w:rsid w:val="009353E1"/>
    <w:rsid w:val="00935B0E"/>
    <w:rsid w:val="009365E8"/>
    <w:rsid w:val="009369DD"/>
    <w:rsid w:val="00936D99"/>
    <w:rsid w:val="00936DC3"/>
    <w:rsid w:val="00937608"/>
    <w:rsid w:val="009379AE"/>
    <w:rsid w:val="00937F06"/>
    <w:rsid w:val="00937F4D"/>
    <w:rsid w:val="00940419"/>
    <w:rsid w:val="009405D7"/>
    <w:rsid w:val="0094088E"/>
    <w:rsid w:val="00940B4E"/>
    <w:rsid w:val="00940CAB"/>
    <w:rsid w:val="009418F4"/>
    <w:rsid w:val="00941CC3"/>
    <w:rsid w:val="00941EDE"/>
    <w:rsid w:val="009426B3"/>
    <w:rsid w:val="00942B0F"/>
    <w:rsid w:val="00942CE2"/>
    <w:rsid w:val="0094327A"/>
    <w:rsid w:val="009435CE"/>
    <w:rsid w:val="00943D2B"/>
    <w:rsid w:val="00943EB6"/>
    <w:rsid w:val="00944083"/>
    <w:rsid w:val="00944178"/>
    <w:rsid w:val="009441BF"/>
    <w:rsid w:val="0094461B"/>
    <w:rsid w:val="00944D35"/>
    <w:rsid w:val="009454D5"/>
    <w:rsid w:val="009458A4"/>
    <w:rsid w:val="009458BE"/>
    <w:rsid w:val="00945A2C"/>
    <w:rsid w:val="00945EA8"/>
    <w:rsid w:val="00947A96"/>
    <w:rsid w:val="00950228"/>
    <w:rsid w:val="009509F6"/>
    <w:rsid w:val="0095119D"/>
    <w:rsid w:val="009513BD"/>
    <w:rsid w:val="00951F83"/>
    <w:rsid w:val="0095241B"/>
    <w:rsid w:val="00952871"/>
    <w:rsid w:val="00952C7E"/>
    <w:rsid w:val="0095323A"/>
    <w:rsid w:val="0095339E"/>
    <w:rsid w:val="009533D8"/>
    <w:rsid w:val="009534F9"/>
    <w:rsid w:val="009535CA"/>
    <w:rsid w:val="009536B3"/>
    <w:rsid w:val="009538AC"/>
    <w:rsid w:val="009538CB"/>
    <w:rsid w:val="0095459C"/>
    <w:rsid w:val="00954688"/>
    <w:rsid w:val="009546AA"/>
    <w:rsid w:val="00954EE2"/>
    <w:rsid w:val="0095645D"/>
    <w:rsid w:val="009565F8"/>
    <w:rsid w:val="00956C87"/>
    <w:rsid w:val="00956D08"/>
    <w:rsid w:val="009574EE"/>
    <w:rsid w:val="00957B6B"/>
    <w:rsid w:val="00957F9C"/>
    <w:rsid w:val="00957FC0"/>
    <w:rsid w:val="0096018B"/>
    <w:rsid w:val="00960769"/>
    <w:rsid w:val="00960F3F"/>
    <w:rsid w:val="00960FA5"/>
    <w:rsid w:val="00962006"/>
    <w:rsid w:val="0096247E"/>
    <w:rsid w:val="00962762"/>
    <w:rsid w:val="009637F9"/>
    <w:rsid w:val="00963EF2"/>
    <w:rsid w:val="00964241"/>
    <w:rsid w:val="009647F8"/>
    <w:rsid w:val="00964886"/>
    <w:rsid w:val="00964F06"/>
    <w:rsid w:val="00964FC7"/>
    <w:rsid w:val="009650B3"/>
    <w:rsid w:val="009651A5"/>
    <w:rsid w:val="009655A5"/>
    <w:rsid w:val="00965652"/>
    <w:rsid w:val="0096595D"/>
    <w:rsid w:val="00965C9A"/>
    <w:rsid w:val="00966D9A"/>
    <w:rsid w:val="009671F0"/>
    <w:rsid w:val="0096795E"/>
    <w:rsid w:val="00967C54"/>
    <w:rsid w:val="00967F31"/>
    <w:rsid w:val="009701CC"/>
    <w:rsid w:val="00970501"/>
    <w:rsid w:val="00970705"/>
    <w:rsid w:val="00971229"/>
    <w:rsid w:val="0097139E"/>
    <w:rsid w:val="009717A0"/>
    <w:rsid w:val="009718F9"/>
    <w:rsid w:val="00971B02"/>
    <w:rsid w:val="00971C86"/>
    <w:rsid w:val="00972421"/>
    <w:rsid w:val="00972859"/>
    <w:rsid w:val="00972CAB"/>
    <w:rsid w:val="009732B4"/>
    <w:rsid w:val="009737EC"/>
    <w:rsid w:val="00973A40"/>
    <w:rsid w:val="00974ABC"/>
    <w:rsid w:val="00974D5F"/>
    <w:rsid w:val="00975C6B"/>
    <w:rsid w:val="00976139"/>
    <w:rsid w:val="0097642F"/>
    <w:rsid w:val="009764C6"/>
    <w:rsid w:val="00976A13"/>
    <w:rsid w:val="00976CC8"/>
    <w:rsid w:val="0097759B"/>
    <w:rsid w:val="00977B85"/>
    <w:rsid w:val="00977FBE"/>
    <w:rsid w:val="00980234"/>
    <w:rsid w:val="009802BB"/>
    <w:rsid w:val="0098040B"/>
    <w:rsid w:val="009809E4"/>
    <w:rsid w:val="00980F8C"/>
    <w:rsid w:val="00981CBB"/>
    <w:rsid w:val="009821A2"/>
    <w:rsid w:val="00982C6C"/>
    <w:rsid w:val="009841B5"/>
    <w:rsid w:val="009841C7"/>
    <w:rsid w:val="00984261"/>
    <w:rsid w:val="00984375"/>
    <w:rsid w:val="00984A27"/>
    <w:rsid w:val="00985BB1"/>
    <w:rsid w:val="00985C16"/>
    <w:rsid w:val="00985D1D"/>
    <w:rsid w:val="009861E6"/>
    <w:rsid w:val="009864CE"/>
    <w:rsid w:val="0098661E"/>
    <w:rsid w:val="00986CC4"/>
    <w:rsid w:val="009876FC"/>
    <w:rsid w:val="00987E4C"/>
    <w:rsid w:val="00987F4A"/>
    <w:rsid w:val="00990222"/>
    <w:rsid w:val="0099031C"/>
    <w:rsid w:val="009905CF"/>
    <w:rsid w:val="0099143B"/>
    <w:rsid w:val="00991903"/>
    <w:rsid w:val="00991C4B"/>
    <w:rsid w:val="00991F90"/>
    <w:rsid w:val="009923E5"/>
    <w:rsid w:val="00992435"/>
    <w:rsid w:val="009929C3"/>
    <w:rsid w:val="00992DFF"/>
    <w:rsid w:val="00992E8D"/>
    <w:rsid w:val="009930B7"/>
    <w:rsid w:val="009930F7"/>
    <w:rsid w:val="00993D44"/>
    <w:rsid w:val="009943C2"/>
    <w:rsid w:val="00995A7F"/>
    <w:rsid w:val="009964AE"/>
    <w:rsid w:val="00996551"/>
    <w:rsid w:val="00996651"/>
    <w:rsid w:val="00996C74"/>
    <w:rsid w:val="0099736C"/>
    <w:rsid w:val="00997449"/>
    <w:rsid w:val="009974C3"/>
    <w:rsid w:val="00997BC4"/>
    <w:rsid w:val="00997BF8"/>
    <w:rsid w:val="009A027D"/>
    <w:rsid w:val="009A0A21"/>
    <w:rsid w:val="009A194E"/>
    <w:rsid w:val="009A2F84"/>
    <w:rsid w:val="009A307D"/>
    <w:rsid w:val="009A354E"/>
    <w:rsid w:val="009A4070"/>
    <w:rsid w:val="009A4341"/>
    <w:rsid w:val="009A4BDD"/>
    <w:rsid w:val="009A4C9F"/>
    <w:rsid w:val="009A4CAC"/>
    <w:rsid w:val="009A4D58"/>
    <w:rsid w:val="009A52F6"/>
    <w:rsid w:val="009A5A27"/>
    <w:rsid w:val="009A5ADD"/>
    <w:rsid w:val="009A5E69"/>
    <w:rsid w:val="009A6043"/>
    <w:rsid w:val="009A6E59"/>
    <w:rsid w:val="009A7294"/>
    <w:rsid w:val="009A7910"/>
    <w:rsid w:val="009A79E4"/>
    <w:rsid w:val="009B1328"/>
    <w:rsid w:val="009B152C"/>
    <w:rsid w:val="009B15D0"/>
    <w:rsid w:val="009B165E"/>
    <w:rsid w:val="009B18D4"/>
    <w:rsid w:val="009B1924"/>
    <w:rsid w:val="009B1C14"/>
    <w:rsid w:val="009B23D1"/>
    <w:rsid w:val="009B2465"/>
    <w:rsid w:val="009B26D0"/>
    <w:rsid w:val="009B3947"/>
    <w:rsid w:val="009B3DA3"/>
    <w:rsid w:val="009B4452"/>
    <w:rsid w:val="009B5087"/>
    <w:rsid w:val="009B5115"/>
    <w:rsid w:val="009B52F3"/>
    <w:rsid w:val="009B6628"/>
    <w:rsid w:val="009B6D9D"/>
    <w:rsid w:val="009B73A3"/>
    <w:rsid w:val="009B7656"/>
    <w:rsid w:val="009B7689"/>
    <w:rsid w:val="009B7F4E"/>
    <w:rsid w:val="009B7FCA"/>
    <w:rsid w:val="009C1193"/>
    <w:rsid w:val="009C1859"/>
    <w:rsid w:val="009C1E47"/>
    <w:rsid w:val="009C1FCA"/>
    <w:rsid w:val="009C20A5"/>
    <w:rsid w:val="009C355F"/>
    <w:rsid w:val="009C3A05"/>
    <w:rsid w:val="009C3A0B"/>
    <w:rsid w:val="009C4638"/>
    <w:rsid w:val="009C46AA"/>
    <w:rsid w:val="009C4A81"/>
    <w:rsid w:val="009C4AA9"/>
    <w:rsid w:val="009C4FD2"/>
    <w:rsid w:val="009C542F"/>
    <w:rsid w:val="009C5443"/>
    <w:rsid w:val="009C65F9"/>
    <w:rsid w:val="009C6F3D"/>
    <w:rsid w:val="009C7472"/>
    <w:rsid w:val="009C757D"/>
    <w:rsid w:val="009C76A3"/>
    <w:rsid w:val="009C7928"/>
    <w:rsid w:val="009C7E33"/>
    <w:rsid w:val="009D0237"/>
    <w:rsid w:val="009D0B97"/>
    <w:rsid w:val="009D0EDC"/>
    <w:rsid w:val="009D13ED"/>
    <w:rsid w:val="009D1411"/>
    <w:rsid w:val="009D1DDC"/>
    <w:rsid w:val="009D208B"/>
    <w:rsid w:val="009D272A"/>
    <w:rsid w:val="009D28BD"/>
    <w:rsid w:val="009D2E34"/>
    <w:rsid w:val="009D2E87"/>
    <w:rsid w:val="009D3D5F"/>
    <w:rsid w:val="009D3E32"/>
    <w:rsid w:val="009D3FBD"/>
    <w:rsid w:val="009D4287"/>
    <w:rsid w:val="009D4450"/>
    <w:rsid w:val="009D487E"/>
    <w:rsid w:val="009D52F9"/>
    <w:rsid w:val="009D5496"/>
    <w:rsid w:val="009D54E5"/>
    <w:rsid w:val="009D5671"/>
    <w:rsid w:val="009D5A2E"/>
    <w:rsid w:val="009D7614"/>
    <w:rsid w:val="009D7680"/>
    <w:rsid w:val="009D7B5F"/>
    <w:rsid w:val="009D7FE9"/>
    <w:rsid w:val="009E00A0"/>
    <w:rsid w:val="009E0AB5"/>
    <w:rsid w:val="009E0B58"/>
    <w:rsid w:val="009E145F"/>
    <w:rsid w:val="009E204B"/>
    <w:rsid w:val="009E29AE"/>
    <w:rsid w:val="009E2A3F"/>
    <w:rsid w:val="009E3169"/>
    <w:rsid w:val="009E328E"/>
    <w:rsid w:val="009E383C"/>
    <w:rsid w:val="009E3C53"/>
    <w:rsid w:val="009E3EE9"/>
    <w:rsid w:val="009E403B"/>
    <w:rsid w:val="009E4B95"/>
    <w:rsid w:val="009E51E8"/>
    <w:rsid w:val="009E52D3"/>
    <w:rsid w:val="009E56C1"/>
    <w:rsid w:val="009E5BB8"/>
    <w:rsid w:val="009E63C0"/>
    <w:rsid w:val="009E646B"/>
    <w:rsid w:val="009E659F"/>
    <w:rsid w:val="009E6AAD"/>
    <w:rsid w:val="009E6EAD"/>
    <w:rsid w:val="009E6EB9"/>
    <w:rsid w:val="009E7589"/>
    <w:rsid w:val="009E7ABA"/>
    <w:rsid w:val="009E7B9B"/>
    <w:rsid w:val="009E7CFF"/>
    <w:rsid w:val="009F0176"/>
    <w:rsid w:val="009F0939"/>
    <w:rsid w:val="009F0B75"/>
    <w:rsid w:val="009F0D00"/>
    <w:rsid w:val="009F189A"/>
    <w:rsid w:val="009F1947"/>
    <w:rsid w:val="009F1C25"/>
    <w:rsid w:val="009F2AFC"/>
    <w:rsid w:val="009F2D3D"/>
    <w:rsid w:val="009F32EC"/>
    <w:rsid w:val="009F37DF"/>
    <w:rsid w:val="009F41A5"/>
    <w:rsid w:val="009F4DF5"/>
    <w:rsid w:val="009F4FAB"/>
    <w:rsid w:val="009F5582"/>
    <w:rsid w:val="009F59D2"/>
    <w:rsid w:val="009F5D13"/>
    <w:rsid w:val="009F5DFF"/>
    <w:rsid w:val="009F7169"/>
    <w:rsid w:val="009F7294"/>
    <w:rsid w:val="009F730D"/>
    <w:rsid w:val="009F740E"/>
    <w:rsid w:val="009F787A"/>
    <w:rsid w:val="009F7BB7"/>
    <w:rsid w:val="00A006F4"/>
    <w:rsid w:val="00A013DD"/>
    <w:rsid w:val="00A01655"/>
    <w:rsid w:val="00A01851"/>
    <w:rsid w:val="00A01E4F"/>
    <w:rsid w:val="00A024D7"/>
    <w:rsid w:val="00A02EBB"/>
    <w:rsid w:val="00A033BD"/>
    <w:rsid w:val="00A037F2"/>
    <w:rsid w:val="00A03A57"/>
    <w:rsid w:val="00A045C1"/>
    <w:rsid w:val="00A050E9"/>
    <w:rsid w:val="00A05288"/>
    <w:rsid w:val="00A0558E"/>
    <w:rsid w:val="00A0603A"/>
    <w:rsid w:val="00A07E88"/>
    <w:rsid w:val="00A07F2F"/>
    <w:rsid w:val="00A104C0"/>
    <w:rsid w:val="00A10CD7"/>
    <w:rsid w:val="00A10F45"/>
    <w:rsid w:val="00A110D9"/>
    <w:rsid w:val="00A114C7"/>
    <w:rsid w:val="00A11A45"/>
    <w:rsid w:val="00A11DA0"/>
    <w:rsid w:val="00A1217A"/>
    <w:rsid w:val="00A1217D"/>
    <w:rsid w:val="00A12AF7"/>
    <w:rsid w:val="00A133AD"/>
    <w:rsid w:val="00A134E5"/>
    <w:rsid w:val="00A1370D"/>
    <w:rsid w:val="00A1402E"/>
    <w:rsid w:val="00A1412B"/>
    <w:rsid w:val="00A14FB1"/>
    <w:rsid w:val="00A15275"/>
    <w:rsid w:val="00A153FD"/>
    <w:rsid w:val="00A1597A"/>
    <w:rsid w:val="00A15CE1"/>
    <w:rsid w:val="00A16994"/>
    <w:rsid w:val="00A17248"/>
    <w:rsid w:val="00A17688"/>
    <w:rsid w:val="00A201C5"/>
    <w:rsid w:val="00A2026D"/>
    <w:rsid w:val="00A202B5"/>
    <w:rsid w:val="00A20F7F"/>
    <w:rsid w:val="00A2126A"/>
    <w:rsid w:val="00A22774"/>
    <w:rsid w:val="00A22C0D"/>
    <w:rsid w:val="00A22C19"/>
    <w:rsid w:val="00A22CB4"/>
    <w:rsid w:val="00A22E46"/>
    <w:rsid w:val="00A232A3"/>
    <w:rsid w:val="00A23E68"/>
    <w:rsid w:val="00A25198"/>
    <w:rsid w:val="00A25C35"/>
    <w:rsid w:val="00A263BF"/>
    <w:rsid w:val="00A26733"/>
    <w:rsid w:val="00A27932"/>
    <w:rsid w:val="00A27CD5"/>
    <w:rsid w:val="00A30646"/>
    <w:rsid w:val="00A3071F"/>
    <w:rsid w:val="00A311E3"/>
    <w:rsid w:val="00A31B11"/>
    <w:rsid w:val="00A31EA8"/>
    <w:rsid w:val="00A32372"/>
    <w:rsid w:val="00A32678"/>
    <w:rsid w:val="00A328A8"/>
    <w:rsid w:val="00A336F9"/>
    <w:rsid w:val="00A33C72"/>
    <w:rsid w:val="00A3402F"/>
    <w:rsid w:val="00A342EC"/>
    <w:rsid w:val="00A34891"/>
    <w:rsid w:val="00A34956"/>
    <w:rsid w:val="00A34A19"/>
    <w:rsid w:val="00A34D92"/>
    <w:rsid w:val="00A350AA"/>
    <w:rsid w:val="00A352F9"/>
    <w:rsid w:val="00A353D5"/>
    <w:rsid w:val="00A35816"/>
    <w:rsid w:val="00A35BD8"/>
    <w:rsid w:val="00A35D9A"/>
    <w:rsid w:val="00A36101"/>
    <w:rsid w:val="00A36B10"/>
    <w:rsid w:val="00A37363"/>
    <w:rsid w:val="00A378BA"/>
    <w:rsid w:val="00A40366"/>
    <w:rsid w:val="00A40BAA"/>
    <w:rsid w:val="00A40E04"/>
    <w:rsid w:val="00A40E7D"/>
    <w:rsid w:val="00A40EE5"/>
    <w:rsid w:val="00A4100C"/>
    <w:rsid w:val="00A4109E"/>
    <w:rsid w:val="00A41172"/>
    <w:rsid w:val="00A41498"/>
    <w:rsid w:val="00A417F5"/>
    <w:rsid w:val="00A41F9B"/>
    <w:rsid w:val="00A4278C"/>
    <w:rsid w:val="00A4284D"/>
    <w:rsid w:val="00A42B51"/>
    <w:rsid w:val="00A42FCC"/>
    <w:rsid w:val="00A433F5"/>
    <w:rsid w:val="00A436D9"/>
    <w:rsid w:val="00A437CB"/>
    <w:rsid w:val="00A43B30"/>
    <w:rsid w:val="00A448BB"/>
    <w:rsid w:val="00A4491B"/>
    <w:rsid w:val="00A44D01"/>
    <w:rsid w:val="00A45A47"/>
    <w:rsid w:val="00A469FE"/>
    <w:rsid w:val="00A46DF1"/>
    <w:rsid w:val="00A46F80"/>
    <w:rsid w:val="00A47038"/>
    <w:rsid w:val="00A470B6"/>
    <w:rsid w:val="00A473EE"/>
    <w:rsid w:val="00A477B6"/>
    <w:rsid w:val="00A47A41"/>
    <w:rsid w:val="00A47ED2"/>
    <w:rsid w:val="00A500BE"/>
    <w:rsid w:val="00A505B8"/>
    <w:rsid w:val="00A509EA"/>
    <w:rsid w:val="00A51019"/>
    <w:rsid w:val="00A518C9"/>
    <w:rsid w:val="00A51CAF"/>
    <w:rsid w:val="00A51DC4"/>
    <w:rsid w:val="00A51FBE"/>
    <w:rsid w:val="00A523D8"/>
    <w:rsid w:val="00A52B92"/>
    <w:rsid w:val="00A52F32"/>
    <w:rsid w:val="00A53097"/>
    <w:rsid w:val="00A53364"/>
    <w:rsid w:val="00A534B6"/>
    <w:rsid w:val="00A5435D"/>
    <w:rsid w:val="00A5454E"/>
    <w:rsid w:val="00A548CC"/>
    <w:rsid w:val="00A55158"/>
    <w:rsid w:val="00A55A50"/>
    <w:rsid w:val="00A55DE3"/>
    <w:rsid w:val="00A56696"/>
    <w:rsid w:val="00A57123"/>
    <w:rsid w:val="00A5783A"/>
    <w:rsid w:val="00A57855"/>
    <w:rsid w:val="00A57879"/>
    <w:rsid w:val="00A6025A"/>
    <w:rsid w:val="00A602AE"/>
    <w:rsid w:val="00A60364"/>
    <w:rsid w:val="00A6093C"/>
    <w:rsid w:val="00A60E3F"/>
    <w:rsid w:val="00A61209"/>
    <w:rsid w:val="00A61444"/>
    <w:rsid w:val="00A61B37"/>
    <w:rsid w:val="00A620EB"/>
    <w:rsid w:val="00A624F1"/>
    <w:rsid w:val="00A6265D"/>
    <w:rsid w:val="00A630CE"/>
    <w:rsid w:val="00A63408"/>
    <w:rsid w:val="00A636C4"/>
    <w:rsid w:val="00A638D9"/>
    <w:rsid w:val="00A63AFD"/>
    <w:rsid w:val="00A63E1D"/>
    <w:rsid w:val="00A646B8"/>
    <w:rsid w:val="00A64FBA"/>
    <w:rsid w:val="00A6500A"/>
    <w:rsid w:val="00A65CB1"/>
    <w:rsid w:val="00A65D90"/>
    <w:rsid w:val="00A65DB5"/>
    <w:rsid w:val="00A66BAC"/>
    <w:rsid w:val="00A66C39"/>
    <w:rsid w:val="00A66F80"/>
    <w:rsid w:val="00A67B5A"/>
    <w:rsid w:val="00A703A1"/>
    <w:rsid w:val="00A706CF"/>
    <w:rsid w:val="00A70A1C"/>
    <w:rsid w:val="00A71270"/>
    <w:rsid w:val="00A71407"/>
    <w:rsid w:val="00A716FD"/>
    <w:rsid w:val="00A7193F"/>
    <w:rsid w:val="00A71D48"/>
    <w:rsid w:val="00A71FC8"/>
    <w:rsid w:val="00A7257B"/>
    <w:rsid w:val="00A7290B"/>
    <w:rsid w:val="00A72A95"/>
    <w:rsid w:val="00A73349"/>
    <w:rsid w:val="00A73571"/>
    <w:rsid w:val="00A73810"/>
    <w:rsid w:val="00A73F22"/>
    <w:rsid w:val="00A7434E"/>
    <w:rsid w:val="00A746BF"/>
    <w:rsid w:val="00A74ECB"/>
    <w:rsid w:val="00A750FA"/>
    <w:rsid w:val="00A7529A"/>
    <w:rsid w:val="00A75301"/>
    <w:rsid w:val="00A757D6"/>
    <w:rsid w:val="00A758B9"/>
    <w:rsid w:val="00A768C8"/>
    <w:rsid w:val="00A76CB0"/>
    <w:rsid w:val="00A80441"/>
    <w:rsid w:val="00A81A0C"/>
    <w:rsid w:val="00A81B8E"/>
    <w:rsid w:val="00A82634"/>
    <w:rsid w:val="00A82E68"/>
    <w:rsid w:val="00A83FE0"/>
    <w:rsid w:val="00A848B1"/>
    <w:rsid w:val="00A84951"/>
    <w:rsid w:val="00A84A48"/>
    <w:rsid w:val="00A84F4B"/>
    <w:rsid w:val="00A85504"/>
    <w:rsid w:val="00A85F48"/>
    <w:rsid w:val="00A86C5B"/>
    <w:rsid w:val="00A86F0D"/>
    <w:rsid w:val="00A87271"/>
    <w:rsid w:val="00A87E6D"/>
    <w:rsid w:val="00A900CA"/>
    <w:rsid w:val="00A9070C"/>
    <w:rsid w:val="00A90C93"/>
    <w:rsid w:val="00A90DBD"/>
    <w:rsid w:val="00A917F8"/>
    <w:rsid w:val="00A92923"/>
    <w:rsid w:val="00A93163"/>
    <w:rsid w:val="00A93BCA"/>
    <w:rsid w:val="00A93F8B"/>
    <w:rsid w:val="00A93FBA"/>
    <w:rsid w:val="00A94081"/>
    <w:rsid w:val="00A9427F"/>
    <w:rsid w:val="00A94313"/>
    <w:rsid w:val="00A9434E"/>
    <w:rsid w:val="00A9438F"/>
    <w:rsid w:val="00A94894"/>
    <w:rsid w:val="00A94A8D"/>
    <w:rsid w:val="00A9574D"/>
    <w:rsid w:val="00A9583E"/>
    <w:rsid w:val="00A95A84"/>
    <w:rsid w:val="00A95DDC"/>
    <w:rsid w:val="00A9612F"/>
    <w:rsid w:val="00A963C8"/>
    <w:rsid w:val="00A966EB"/>
    <w:rsid w:val="00A96E28"/>
    <w:rsid w:val="00A97007"/>
    <w:rsid w:val="00A97158"/>
    <w:rsid w:val="00A9781C"/>
    <w:rsid w:val="00A97832"/>
    <w:rsid w:val="00A9796B"/>
    <w:rsid w:val="00A97D55"/>
    <w:rsid w:val="00A97DBA"/>
    <w:rsid w:val="00AA00C7"/>
    <w:rsid w:val="00AA0149"/>
    <w:rsid w:val="00AA1342"/>
    <w:rsid w:val="00AA17B2"/>
    <w:rsid w:val="00AA19B5"/>
    <w:rsid w:val="00AA1DED"/>
    <w:rsid w:val="00AA1F08"/>
    <w:rsid w:val="00AA2065"/>
    <w:rsid w:val="00AA2A04"/>
    <w:rsid w:val="00AA2AE4"/>
    <w:rsid w:val="00AA2CB5"/>
    <w:rsid w:val="00AA2FA4"/>
    <w:rsid w:val="00AA3009"/>
    <w:rsid w:val="00AA324A"/>
    <w:rsid w:val="00AA338D"/>
    <w:rsid w:val="00AA35E3"/>
    <w:rsid w:val="00AA362A"/>
    <w:rsid w:val="00AA36A0"/>
    <w:rsid w:val="00AA39EF"/>
    <w:rsid w:val="00AA3A31"/>
    <w:rsid w:val="00AA3C76"/>
    <w:rsid w:val="00AA3DBB"/>
    <w:rsid w:val="00AA4040"/>
    <w:rsid w:val="00AA42C4"/>
    <w:rsid w:val="00AA46A8"/>
    <w:rsid w:val="00AA52E8"/>
    <w:rsid w:val="00AA5AA8"/>
    <w:rsid w:val="00AA5BA4"/>
    <w:rsid w:val="00AA6CA7"/>
    <w:rsid w:val="00AA6E40"/>
    <w:rsid w:val="00AA7C31"/>
    <w:rsid w:val="00AB0155"/>
    <w:rsid w:val="00AB0A8F"/>
    <w:rsid w:val="00AB0B91"/>
    <w:rsid w:val="00AB0BBE"/>
    <w:rsid w:val="00AB0EDE"/>
    <w:rsid w:val="00AB0F78"/>
    <w:rsid w:val="00AB0F8A"/>
    <w:rsid w:val="00AB166C"/>
    <w:rsid w:val="00AB16AE"/>
    <w:rsid w:val="00AB1A4D"/>
    <w:rsid w:val="00AB1CCC"/>
    <w:rsid w:val="00AB2E30"/>
    <w:rsid w:val="00AB331B"/>
    <w:rsid w:val="00AB3521"/>
    <w:rsid w:val="00AB3529"/>
    <w:rsid w:val="00AB3796"/>
    <w:rsid w:val="00AB3EB7"/>
    <w:rsid w:val="00AB4266"/>
    <w:rsid w:val="00AB46D3"/>
    <w:rsid w:val="00AB4F8C"/>
    <w:rsid w:val="00AB515F"/>
    <w:rsid w:val="00AB5B2E"/>
    <w:rsid w:val="00AB5C95"/>
    <w:rsid w:val="00AB5D1E"/>
    <w:rsid w:val="00AB5E6E"/>
    <w:rsid w:val="00AB6125"/>
    <w:rsid w:val="00AB69C1"/>
    <w:rsid w:val="00AB7682"/>
    <w:rsid w:val="00AB771C"/>
    <w:rsid w:val="00AB7B03"/>
    <w:rsid w:val="00AB7CE1"/>
    <w:rsid w:val="00AB7D6F"/>
    <w:rsid w:val="00AC0BB5"/>
    <w:rsid w:val="00AC13D8"/>
    <w:rsid w:val="00AC1520"/>
    <w:rsid w:val="00AC162D"/>
    <w:rsid w:val="00AC184E"/>
    <w:rsid w:val="00AC1D9C"/>
    <w:rsid w:val="00AC2449"/>
    <w:rsid w:val="00AC2622"/>
    <w:rsid w:val="00AC26A1"/>
    <w:rsid w:val="00AC29E4"/>
    <w:rsid w:val="00AC307C"/>
    <w:rsid w:val="00AC3243"/>
    <w:rsid w:val="00AC49C2"/>
    <w:rsid w:val="00AC5015"/>
    <w:rsid w:val="00AC5509"/>
    <w:rsid w:val="00AC5C60"/>
    <w:rsid w:val="00AC5D10"/>
    <w:rsid w:val="00AC5FD7"/>
    <w:rsid w:val="00AC61E8"/>
    <w:rsid w:val="00AC6740"/>
    <w:rsid w:val="00AC704F"/>
    <w:rsid w:val="00AC7569"/>
    <w:rsid w:val="00AC75F0"/>
    <w:rsid w:val="00AC768C"/>
    <w:rsid w:val="00AD005E"/>
    <w:rsid w:val="00AD00CE"/>
    <w:rsid w:val="00AD0101"/>
    <w:rsid w:val="00AD0F26"/>
    <w:rsid w:val="00AD1029"/>
    <w:rsid w:val="00AD134C"/>
    <w:rsid w:val="00AD1700"/>
    <w:rsid w:val="00AD2477"/>
    <w:rsid w:val="00AD2648"/>
    <w:rsid w:val="00AD2945"/>
    <w:rsid w:val="00AD350D"/>
    <w:rsid w:val="00AD3B0F"/>
    <w:rsid w:val="00AD411B"/>
    <w:rsid w:val="00AD4173"/>
    <w:rsid w:val="00AD4BEB"/>
    <w:rsid w:val="00AD578D"/>
    <w:rsid w:val="00AD5E4E"/>
    <w:rsid w:val="00AD625F"/>
    <w:rsid w:val="00AD62DA"/>
    <w:rsid w:val="00AD686E"/>
    <w:rsid w:val="00AD6A6B"/>
    <w:rsid w:val="00AD7173"/>
    <w:rsid w:val="00AD72A5"/>
    <w:rsid w:val="00AD7B01"/>
    <w:rsid w:val="00AD7F9C"/>
    <w:rsid w:val="00AE02DB"/>
    <w:rsid w:val="00AE04D6"/>
    <w:rsid w:val="00AE0DAD"/>
    <w:rsid w:val="00AE0E74"/>
    <w:rsid w:val="00AE0EF5"/>
    <w:rsid w:val="00AE1D4B"/>
    <w:rsid w:val="00AE23E9"/>
    <w:rsid w:val="00AE32C5"/>
    <w:rsid w:val="00AE33DA"/>
    <w:rsid w:val="00AE3977"/>
    <w:rsid w:val="00AE3CBE"/>
    <w:rsid w:val="00AE3E19"/>
    <w:rsid w:val="00AE4007"/>
    <w:rsid w:val="00AE4A85"/>
    <w:rsid w:val="00AE4DDA"/>
    <w:rsid w:val="00AE58A2"/>
    <w:rsid w:val="00AE5A6E"/>
    <w:rsid w:val="00AE620D"/>
    <w:rsid w:val="00AE6905"/>
    <w:rsid w:val="00AE6CB3"/>
    <w:rsid w:val="00AE7F27"/>
    <w:rsid w:val="00AF0411"/>
    <w:rsid w:val="00AF0DC9"/>
    <w:rsid w:val="00AF0EFA"/>
    <w:rsid w:val="00AF1391"/>
    <w:rsid w:val="00AF1BD3"/>
    <w:rsid w:val="00AF235E"/>
    <w:rsid w:val="00AF2780"/>
    <w:rsid w:val="00AF285A"/>
    <w:rsid w:val="00AF30C7"/>
    <w:rsid w:val="00AF3216"/>
    <w:rsid w:val="00AF4A40"/>
    <w:rsid w:val="00AF4C6D"/>
    <w:rsid w:val="00AF4E73"/>
    <w:rsid w:val="00AF4F71"/>
    <w:rsid w:val="00AF5549"/>
    <w:rsid w:val="00AF6417"/>
    <w:rsid w:val="00AF669A"/>
    <w:rsid w:val="00AF76F5"/>
    <w:rsid w:val="00AF77BB"/>
    <w:rsid w:val="00AF7E1A"/>
    <w:rsid w:val="00B001D8"/>
    <w:rsid w:val="00B00717"/>
    <w:rsid w:val="00B010E3"/>
    <w:rsid w:val="00B01B87"/>
    <w:rsid w:val="00B02CD9"/>
    <w:rsid w:val="00B034E4"/>
    <w:rsid w:val="00B03664"/>
    <w:rsid w:val="00B044A0"/>
    <w:rsid w:val="00B044F5"/>
    <w:rsid w:val="00B05702"/>
    <w:rsid w:val="00B0577F"/>
    <w:rsid w:val="00B05B7F"/>
    <w:rsid w:val="00B05D3C"/>
    <w:rsid w:val="00B06417"/>
    <w:rsid w:val="00B073FA"/>
    <w:rsid w:val="00B075C6"/>
    <w:rsid w:val="00B07C0E"/>
    <w:rsid w:val="00B108F2"/>
    <w:rsid w:val="00B10E4F"/>
    <w:rsid w:val="00B10FBC"/>
    <w:rsid w:val="00B117FF"/>
    <w:rsid w:val="00B11E6F"/>
    <w:rsid w:val="00B1211B"/>
    <w:rsid w:val="00B12369"/>
    <w:rsid w:val="00B126B8"/>
    <w:rsid w:val="00B12D78"/>
    <w:rsid w:val="00B130D1"/>
    <w:rsid w:val="00B13273"/>
    <w:rsid w:val="00B13AEA"/>
    <w:rsid w:val="00B13CDB"/>
    <w:rsid w:val="00B13D4D"/>
    <w:rsid w:val="00B13E49"/>
    <w:rsid w:val="00B14569"/>
    <w:rsid w:val="00B14651"/>
    <w:rsid w:val="00B1475A"/>
    <w:rsid w:val="00B14AC6"/>
    <w:rsid w:val="00B1537B"/>
    <w:rsid w:val="00B15615"/>
    <w:rsid w:val="00B1562C"/>
    <w:rsid w:val="00B15780"/>
    <w:rsid w:val="00B16AAA"/>
    <w:rsid w:val="00B207D4"/>
    <w:rsid w:val="00B20AD1"/>
    <w:rsid w:val="00B216AD"/>
    <w:rsid w:val="00B21D85"/>
    <w:rsid w:val="00B21DDC"/>
    <w:rsid w:val="00B22E66"/>
    <w:rsid w:val="00B22F1B"/>
    <w:rsid w:val="00B2354C"/>
    <w:rsid w:val="00B2355A"/>
    <w:rsid w:val="00B23619"/>
    <w:rsid w:val="00B23AFB"/>
    <w:rsid w:val="00B23B13"/>
    <w:rsid w:val="00B23CCC"/>
    <w:rsid w:val="00B23DBA"/>
    <w:rsid w:val="00B240CB"/>
    <w:rsid w:val="00B245EC"/>
    <w:rsid w:val="00B247FA"/>
    <w:rsid w:val="00B25D41"/>
    <w:rsid w:val="00B26655"/>
    <w:rsid w:val="00B2679A"/>
    <w:rsid w:val="00B268A3"/>
    <w:rsid w:val="00B27A79"/>
    <w:rsid w:val="00B27B27"/>
    <w:rsid w:val="00B27B92"/>
    <w:rsid w:val="00B27C66"/>
    <w:rsid w:val="00B301A7"/>
    <w:rsid w:val="00B30872"/>
    <w:rsid w:val="00B31289"/>
    <w:rsid w:val="00B31BA5"/>
    <w:rsid w:val="00B32B52"/>
    <w:rsid w:val="00B3320B"/>
    <w:rsid w:val="00B335C1"/>
    <w:rsid w:val="00B339E8"/>
    <w:rsid w:val="00B33D96"/>
    <w:rsid w:val="00B33DDB"/>
    <w:rsid w:val="00B34C38"/>
    <w:rsid w:val="00B34D89"/>
    <w:rsid w:val="00B34E3F"/>
    <w:rsid w:val="00B35149"/>
    <w:rsid w:val="00B3539B"/>
    <w:rsid w:val="00B35915"/>
    <w:rsid w:val="00B3602E"/>
    <w:rsid w:val="00B36E4A"/>
    <w:rsid w:val="00B3731C"/>
    <w:rsid w:val="00B37628"/>
    <w:rsid w:val="00B37987"/>
    <w:rsid w:val="00B403AC"/>
    <w:rsid w:val="00B40441"/>
    <w:rsid w:val="00B4096B"/>
    <w:rsid w:val="00B40AD9"/>
    <w:rsid w:val="00B40B4E"/>
    <w:rsid w:val="00B40E4C"/>
    <w:rsid w:val="00B410A1"/>
    <w:rsid w:val="00B41D67"/>
    <w:rsid w:val="00B42784"/>
    <w:rsid w:val="00B44021"/>
    <w:rsid w:val="00B44EF7"/>
    <w:rsid w:val="00B4536E"/>
    <w:rsid w:val="00B45A04"/>
    <w:rsid w:val="00B45A05"/>
    <w:rsid w:val="00B45A06"/>
    <w:rsid w:val="00B45A6C"/>
    <w:rsid w:val="00B45AE6"/>
    <w:rsid w:val="00B468A8"/>
    <w:rsid w:val="00B4696A"/>
    <w:rsid w:val="00B4696D"/>
    <w:rsid w:val="00B46DAE"/>
    <w:rsid w:val="00B47183"/>
    <w:rsid w:val="00B4768B"/>
    <w:rsid w:val="00B47D9B"/>
    <w:rsid w:val="00B47EC1"/>
    <w:rsid w:val="00B47F87"/>
    <w:rsid w:val="00B505FF"/>
    <w:rsid w:val="00B5084B"/>
    <w:rsid w:val="00B50C5D"/>
    <w:rsid w:val="00B50E4F"/>
    <w:rsid w:val="00B5117D"/>
    <w:rsid w:val="00B51CE7"/>
    <w:rsid w:val="00B52779"/>
    <w:rsid w:val="00B5280B"/>
    <w:rsid w:val="00B53438"/>
    <w:rsid w:val="00B550D5"/>
    <w:rsid w:val="00B55117"/>
    <w:rsid w:val="00B5567E"/>
    <w:rsid w:val="00B55F5B"/>
    <w:rsid w:val="00B56446"/>
    <w:rsid w:val="00B5681F"/>
    <w:rsid w:val="00B569B0"/>
    <w:rsid w:val="00B573CB"/>
    <w:rsid w:val="00B6053C"/>
    <w:rsid w:val="00B605CB"/>
    <w:rsid w:val="00B60A08"/>
    <w:rsid w:val="00B61602"/>
    <w:rsid w:val="00B616DA"/>
    <w:rsid w:val="00B61BA3"/>
    <w:rsid w:val="00B61E04"/>
    <w:rsid w:val="00B61FBA"/>
    <w:rsid w:val="00B6243D"/>
    <w:rsid w:val="00B62502"/>
    <w:rsid w:val="00B62922"/>
    <w:rsid w:val="00B62EAF"/>
    <w:rsid w:val="00B62EC5"/>
    <w:rsid w:val="00B63161"/>
    <w:rsid w:val="00B63940"/>
    <w:rsid w:val="00B63CA2"/>
    <w:rsid w:val="00B646BF"/>
    <w:rsid w:val="00B64D5D"/>
    <w:rsid w:val="00B65574"/>
    <w:rsid w:val="00B65EB5"/>
    <w:rsid w:val="00B66175"/>
    <w:rsid w:val="00B66867"/>
    <w:rsid w:val="00B705ED"/>
    <w:rsid w:val="00B709F9"/>
    <w:rsid w:val="00B710AD"/>
    <w:rsid w:val="00B71138"/>
    <w:rsid w:val="00B713D9"/>
    <w:rsid w:val="00B71753"/>
    <w:rsid w:val="00B72F28"/>
    <w:rsid w:val="00B72F52"/>
    <w:rsid w:val="00B7316B"/>
    <w:rsid w:val="00B73467"/>
    <w:rsid w:val="00B738F3"/>
    <w:rsid w:val="00B73BA1"/>
    <w:rsid w:val="00B73CA1"/>
    <w:rsid w:val="00B73EB2"/>
    <w:rsid w:val="00B748EA"/>
    <w:rsid w:val="00B7553F"/>
    <w:rsid w:val="00B7579E"/>
    <w:rsid w:val="00B75904"/>
    <w:rsid w:val="00B75FE0"/>
    <w:rsid w:val="00B763EF"/>
    <w:rsid w:val="00B76E77"/>
    <w:rsid w:val="00B7744F"/>
    <w:rsid w:val="00B774C0"/>
    <w:rsid w:val="00B77573"/>
    <w:rsid w:val="00B7764B"/>
    <w:rsid w:val="00B77B56"/>
    <w:rsid w:val="00B77D74"/>
    <w:rsid w:val="00B8077A"/>
    <w:rsid w:val="00B80EB0"/>
    <w:rsid w:val="00B80FD5"/>
    <w:rsid w:val="00B81B1F"/>
    <w:rsid w:val="00B81E1F"/>
    <w:rsid w:val="00B81EF8"/>
    <w:rsid w:val="00B8237F"/>
    <w:rsid w:val="00B82E96"/>
    <w:rsid w:val="00B8370A"/>
    <w:rsid w:val="00B83725"/>
    <w:rsid w:val="00B83974"/>
    <w:rsid w:val="00B83FFC"/>
    <w:rsid w:val="00B84B9C"/>
    <w:rsid w:val="00B8552E"/>
    <w:rsid w:val="00B85B26"/>
    <w:rsid w:val="00B85BFA"/>
    <w:rsid w:val="00B85CB9"/>
    <w:rsid w:val="00B861F8"/>
    <w:rsid w:val="00B863D5"/>
    <w:rsid w:val="00B86CA1"/>
    <w:rsid w:val="00B86CA2"/>
    <w:rsid w:val="00B86CD3"/>
    <w:rsid w:val="00B86FE7"/>
    <w:rsid w:val="00B87336"/>
    <w:rsid w:val="00B87DED"/>
    <w:rsid w:val="00B87FBC"/>
    <w:rsid w:val="00B90996"/>
    <w:rsid w:val="00B909B8"/>
    <w:rsid w:val="00B90E58"/>
    <w:rsid w:val="00B93C83"/>
    <w:rsid w:val="00B94E52"/>
    <w:rsid w:val="00B9510A"/>
    <w:rsid w:val="00B953BD"/>
    <w:rsid w:val="00B9553C"/>
    <w:rsid w:val="00B95922"/>
    <w:rsid w:val="00B95DE6"/>
    <w:rsid w:val="00B96446"/>
    <w:rsid w:val="00B9654E"/>
    <w:rsid w:val="00B96961"/>
    <w:rsid w:val="00B96AB1"/>
    <w:rsid w:val="00B96B62"/>
    <w:rsid w:val="00B96DE7"/>
    <w:rsid w:val="00B96ECE"/>
    <w:rsid w:val="00B9717C"/>
    <w:rsid w:val="00BA014F"/>
    <w:rsid w:val="00BA05F6"/>
    <w:rsid w:val="00BA090B"/>
    <w:rsid w:val="00BA16A3"/>
    <w:rsid w:val="00BA17E9"/>
    <w:rsid w:val="00BA1C62"/>
    <w:rsid w:val="00BA1FA9"/>
    <w:rsid w:val="00BA22AA"/>
    <w:rsid w:val="00BA2352"/>
    <w:rsid w:val="00BA2B63"/>
    <w:rsid w:val="00BA2E1F"/>
    <w:rsid w:val="00BA4056"/>
    <w:rsid w:val="00BA4260"/>
    <w:rsid w:val="00BA5539"/>
    <w:rsid w:val="00BA6135"/>
    <w:rsid w:val="00BA7143"/>
    <w:rsid w:val="00BA7421"/>
    <w:rsid w:val="00BA75A5"/>
    <w:rsid w:val="00BA7B64"/>
    <w:rsid w:val="00BB10B8"/>
    <w:rsid w:val="00BB14E8"/>
    <w:rsid w:val="00BB1E60"/>
    <w:rsid w:val="00BB1EF0"/>
    <w:rsid w:val="00BB2A7D"/>
    <w:rsid w:val="00BB2BC8"/>
    <w:rsid w:val="00BB2C55"/>
    <w:rsid w:val="00BB2F74"/>
    <w:rsid w:val="00BB31AB"/>
    <w:rsid w:val="00BB31F7"/>
    <w:rsid w:val="00BB36EB"/>
    <w:rsid w:val="00BB43D6"/>
    <w:rsid w:val="00BB48BA"/>
    <w:rsid w:val="00BB4B0E"/>
    <w:rsid w:val="00BB5533"/>
    <w:rsid w:val="00BB6127"/>
    <w:rsid w:val="00BB6679"/>
    <w:rsid w:val="00BB72E5"/>
    <w:rsid w:val="00BB731E"/>
    <w:rsid w:val="00BB777E"/>
    <w:rsid w:val="00BC0BE9"/>
    <w:rsid w:val="00BC1604"/>
    <w:rsid w:val="00BC1FDF"/>
    <w:rsid w:val="00BC2508"/>
    <w:rsid w:val="00BC28D7"/>
    <w:rsid w:val="00BC2CAA"/>
    <w:rsid w:val="00BC33C0"/>
    <w:rsid w:val="00BC3F3B"/>
    <w:rsid w:val="00BC4092"/>
    <w:rsid w:val="00BC43DF"/>
    <w:rsid w:val="00BC45A4"/>
    <w:rsid w:val="00BC4E7D"/>
    <w:rsid w:val="00BC6568"/>
    <w:rsid w:val="00BC76D5"/>
    <w:rsid w:val="00BC7825"/>
    <w:rsid w:val="00BD0005"/>
    <w:rsid w:val="00BD03DD"/>
    <w:rsid w:val="00BD086C"/>
    <w:rsid w:val="00BD08FC"/>
    <w:rsid w:val="00BD0A4C"/>
    <w:rsid w:val="00BD0FB0"/>
    <w:rsid w:val="00BD1B14"/>
    <w:rsid w:val="00BD1EE0"/>
    <w:rsid w:val="00BD255A"/>
    <w:rsid w:val="00BD2908"/>
    <w:rsid w:val="00BD2985"/>
    <w:rsid w:val="00BD2C7E"/>
    <w:rsid w:val="00BD34CA"/>
    <w:rsid w:val="00BD54D4"/>
    <w:rsid w:val="00BD5D77"/>
    <w:rsid w:val="00BD5DDC"/>
    <w:rsid w:val="00BD6769"/>
    <w:rsid w:val="00BD729C"/>
    <w:rsid w:val="00BD73EA"/>
    <w:rsid w:val="00BD7612"/>
    <w:rsid w:val="00BD7765"/>
    <w:rsid w:val="00BE0120"/>
    <w:rsid w:val="00BE0C76"/>
    <w:rsid w:val="00BE1283"/>
    <w:rsid w:val="00BE1BEE"/>
    <w:rsid w:val="00BE1D24"/>
    <w:rsid w:val="00BE1DAD"/>
    <w:rsid w:val="00BE2502"/>
    <w:rsid w:val="00BE2C07"/>
    <w:rsid w:val="00BE2CEA"/>
    <w:rsid w:val="00BE3151"/>
    <w:rsid w:val="00BE347E"/>
    <w:rsid w:val="00BE3793"/>
    <w:rsid w:val="00BE3840"/>
    <w:rsid w:val="00BE3A32"/>
    <w:rsid w:val="00BE4729"/>
    <w:rsid w:val="00BE4D65"/>
    <w:rsid w:val="00BE53C4"/>
    <w:rsid w:val="00BE5915"/>
    <w:rsid w:val="00BE5ABF"/>
    <w:rsid w:val="00BE5B65"/>
    <w:rsid w:val="00BE5DA6"/>
    <w:rsid w:val="00BE6EAE"/>
    <w:rsid w:val="00BE714D"/>
    <w:rsid w:val="00BE7661"/>
    <w:rsid w:val="00BF068C"/>
    <w:rsid w:val="00BF070C"/>
    <w:rsid w:val="00BF0D2A"/>
    <w:rsid w:val="00BF0E95"/>
    <w:rsid w:val="00BF159E"/>
    <w:rsid w:val="00BF15BD"/>
    <w:rsid w:val="00BF189E"/>
    <w:rsid w:val="00BF2239"/>
    <w:rsid w:val="00BF229E"/>
    <w:rsid w:val="00BF280C"/>
    <w:rsid w:val="00BF2F0B"/>
    <w:rsid w:val="00BF4503"/>
    <w:rsid w:val="00BF4675"/>
    <w:rsid w:val="00BF5546"/>
    <w:rsid w:val="00BF59B0"/>
    <w:rsid w:val="00BF59DD"/>
    <w:rsid w:val="00BF6C46"/>
    <w:rsid w:val="00BF6E04"/>
    <w:rsid w:val="00BF7200"/>
    <w:rsid w:val="00BF7BB9"/>
    <w:rsid w:val="00C00E16"/>
    <w:rsid w:val="00C011E0"/>
    <w:rsid w:val="00C014FD"/>
    <w:rsid w:val="00C01B35"/>
    <w:rsid w:val="00C021AF"/>
    <w:rsid w:val="00C02339"/>
    <w:rsid w:val="00C024B5"/>
    <w:rsid w:val="00C02AE4"/>
    <w:rsid w:val="00C02BCF"/>
    <w:rsid w:val="00C0312A"/>
    <w:rsid w:val="00C0324A"/>
    <w:rsid w:val="00C0341E"/>
    <w:rsid w:val="00C03898"/>
    <w:rsid w:val="00C03A09"/>
    <w:rsid w:val="00C03BD3"/>
    <w:rsid w:val="00C042CE"/>
    <w:rsid w:val="00C04661"/>
    <w:rsid w:val="00C04A2B"/>
    <w:rsid w:val="00C04ADF"/>
    <w:rsid w:val="00C04BF1"/>
    <w:rsid w:val="00C0534B"/>
    <w:rsid w:val="00C05DEB"/>
    <w:rsid w:val="00C0608D"/>
    <w:rsid w:val="00C0693B"/>
    <w:rsid w:val="00C07C5B"/>
    <w:rsid w:val="00C07DD0"/>
    <w:rsid w:val="00C108DA"/>
    <w:rsid w:val="00C10D8E"/>
    <w:rsid w:val="00C1156B"/>
    <w:rsid w:val="00C1193F"/>
    <w:rsid w:val="00C11EF9"/>
    <w:rsid w:val="00C1216E"/>
    <w:rsid w:val="00C129E0"/>
    <w:rsid w:val="00C12D1A"/>
    <w:rsid w:val="00C134BF"/>
    <w:rsid w:val="00C13B57"/>
    <w:rsid w:val="00C13F31"/>
    <w:rsid w:val="00C14293"/>
    <w:rsid w:val="00C151AE"/>
    <w:rsid w:val="00C162E9"/>
    <w:rsid w:val="00C16328"/>
    <w:rsid w:val="00C16344"/>
    <w:rsid w:val="00C163F4"/>
    <w:rsid w:val="00C164AA"/>
    <w:rsid w:val="00C16EAC"/>
    <w:rsid w:val="00C17FE9"/>
    <w:rsid w:val="00C2137C"/>
    <w:rsid w:val="00C215AD"/>
    <w:rsid w:val="00C21922"/>
    <w:rsid w:val="00C21E0E"/>
    <w:rsid w:val="00C21FBB"/>
    <w:rsid w:val="00C223C9"/>
    <w:rsid w:val="00C2257B"/>
    <w:rsid w:val="00C22A60"/>
    <w:rsid w:val="00C22A97"/>
    <w:rsid w:val="00C22F37"/>
    <w:rsid w:val="00C22F47"/>
    <w:rsid w:val="00C22FFA"/>
    <w:rsid w:val="00C236D9"/>
    <w:rsid w:val="00C23823"/>
    <w:rsid w:val="00C239E9"/>
    <w:rsid w:val="00C245B7"/>
    <w:rsid w:val="00C25229"/>
    <w:rsid w:val="00C258BE"/>
    <w:rsid w:val="00C25A0D"/>
    <w:rsid w:val="00C25E72"/>
    <w:rsid w:val="00C25FC9"/>
    <w:rsid w:val="00C262CD"/>
    <w:rsid w:val="00C2643A"/>
    <w:rsid w:val="00C264A9"/>
    <w:rsid w:val="00C2684C"/>
    <w:rsid w:val="00C2738E"/>
    <w:rsid w:val="00C276EF"/>
    <w:rsid w:val="00C2777C"/>
    <w:rsid w:val="00C27DF2"/>
    <w:rsid w:val="00C30792"/>
    <w:rsid w:val="00C31092"/>
    <w:rsid w:val="00C3121A"/>
    <w:rsid w:val="00C32B24"/>
    <w:rsid w:val="00C354D1"/>
    <w:rsid w:val="00C35763"/>
    <w:rsid w:val="00C35A43"/>
    <w:rsid w:val="00C35AAB"/>
    <w:rsid w:val="00C35D03"/>
    <w:rsid w:val="00C35DA8"/>
    <w:rsid w:val="00C36AD5"/>
    <w:rsid w:val="00C36B38"/>
    <w:rsid w:val="00C37082"/>
    <w:rsid w:val="00C3733C"/>
    <w:rsid w:val="00C37616"/>
    <w:rsid w:val="00C377F4"/>
    <w:rsid w:val="00C4063F"/>
    <w:rsid w:val="00C40B38"/>
    <w:rsid w:val="00C40EF1"/>
    <w:rsid w:val="00C41135"/>
    <w:rsid w:val="00C413BD"/>
    <w:rsid w:val="00C416A5"/>
    <w:rsid w:val="00C41842"/>
    <w:rsid w:val="00C41CD3"/>
    <w:rsid w:val="00C41D4E"/>
    <w:rsid w:val="00C423DE"/>
    <w:rsid w:val="00C425B6"/>
    <w:rsid w:val="00C42BB3"/>
    <w:rsid w:val="00C43620"/>
    <w:rsid w:val="00C43AA0"/>
    <w:rsid w:val="00C43D67"/>
    <w:rsid w:val="00C444B8"/>
    <w:rsid w:val="00C44D01"/>
    <w:rsid w:val="00C46A00"/>
    <w:rsid w:val="00C46E76"/>
    <w:rsid w:val="00C46F56"/>
    <w:rsid w:val="00C473BA"/>
    <w:rsid w:val="00C473E6"/>
    <w:rsid w:val="00C47D63"/>
    <w:rsid w:val="00C50184"/>
    <w:rsid w:val="00C502FD"/>
    <w:rsid w:val="00C505A2"/>
    <w:rsid w:val="00C50BF0"/>
    <w:rsid w:val="00C50C4E"/>
    <w:rsid w:val="00C52027"/>
    <w:rsid w:val="00C5220F"/>
    <w:rsid w:val="00C52B53"/>
    <w:rsid w:val="00C5397A"/>
    <w:rsid w:val="00C53C2B"/>
    <w:rsid w:val="00C5429E"/>
    <w:rsid w:val="00C54946"/>
    <w:rsid w:val="00C549CE"/>
    <w:rsid w:val="00C54C97"/>
    <w:rsid w:val="00C54FB9"/>
    <w:rsid w:val="00C553D5"/>
    <w:rsid w:val="00C5575B"/>
    <w:rsid w:val="00C557BB"/>
    <w:rsid w:val="00C55E8B"/>
    <w:rsid w:val="00C55FA7"/>
    <w:rsid w:val="00C56276"/>
    <w:rsid w:val="00C56AB5"/>
    <w:rsid w:val="00C56CAF"/>
    <w:rsid w:val="00C56E20"/>
    <w:rsid w:val="00C575C0"/>
    <w:rsid w:val="00C578E2"/>
    <w:rsid w:val="00C57A96"/>
    <w:rsid w:val="00C57C2F"/>
    <w:rsid w:val="00C6023C"/>
    <w:rsid w:val="00C6026A"/>
    <w:rsid w:val="00C6062C"/>
    <w:rsid w:val="00C60803"/>
    <w:rsid w:val="00C60844"/>
    <w:rsid w:val="00C612B6"/>
    <w:rsid w:val="00C614EA"/>
    <w:rsid w:val="00C61993"/>
    <w:rsid w:val="00C61A37"/>
    <w:rsid w:val="00C629E3"/>
    <w:rsid w:val="00C62E25"/>
    <w:rsid w:val="00C634EC"/>
    <w:rsid w:val="00C638FC"/>
    <w:rsid w:val="00C63911"/>
    <w:rsid w:val="00C63BC2"/>
    <w:rsid w:val="00C64506"/>
    <w:rsid w:val="00C64B3F"/>
    <w:rsid w:val="00C65323"/>
    <w:rsid w:val="00C6535B"/>
    <w:rsid w:val="00C65C20"/>
    <w:rsid w:val="00C674DB"/>
    <w:rsid w:val="00C67A47"/>
    <w:rsid w:val="00C67C63"/>
    <w:rsid w:val="00C67D72"/>
    <w:rsid w:val="00C67E3A"/>
    <w:rsid w:val="00C712FF"/>
    <w:rsid w:val="00C715B7"/>
    <w:rsid w:val="00C71654"/>
    <w:rsid w:val="00C71971"/>
    <w:rsid w:val="00C7236F"/>
    <w:rsid w:val="00C7241F"/>
    <w:rsid w:val="00C72593"/>
    <w:rsid w:val="00C72ADD"/>
    <w:rsid w:val="00C72ED5"/>
    <w:rsid w:val="00C73646"/>
    <w:rsid w:val="00C7460E"/>
    <w:rsid w:val="00C74730"/>
    <w:rsid w:val="00C74B4A"/>
    <w:rsid w:val="00C74EEC"/>
    <w:rsid w:val="00C758AF"/>
    <w:rsid w:val="00C75B14"/>
    <w:rsid w:val="00C75E39"/>
    <w:rsid w:val="00C76279"/>
    <w:rsid w:val="00C762D3"/>
    <w:rsid w:val="00C767FC"/>
    <w:rsid w:val="00C7725D"/>
    <w:rsid w:val="00C773B9"/>
    <w:rsid w:val="00C7746A"/>
    <w:rsid w:val="00C777E6"/>
    <w:rsid w:val="00C77BF6"/>
    <w:rsid w:val="00C77ED1"/>
    <w:rsid w:val="00C803EC"/>
    <w:rsid w:val="00C80A20"/>
    <w:rsid w:val="00C81221"/>
    <w:rsid w:val="00C81596"/>
    <w:rsid w:val="00C815B0"/>
    <w:rsid w:val="00C817FA"/>
    <w:rsid w:val="00C81DF6"/>
    <w:rsid w:val="00C82491"/>
    <w:rsid w:val="00C82BAD"/>
    <w:rsid w:val="00C830D1"/>
    <w:rsid w:val="00C83504"/>
    <w:rsid w:val="00C83E17"/>
    <w:rsid w:val="00C8472D"/>
    <w:rsid w:val="00C860DD"/>
    <w:rsid w:val="00C862FE"/>
    <w:rsid w:val="00C8649F"/>
    <w:rsid w:val="00C86B55"/>
    <w:rsid w:val="00C86D8C"/>
    <w:rsid w:val="00C87B5A"/>
    <w:rsid w:val="00C87C17"/>
    <w:rsid w:val="00C918F8"/>
    <w:rsid w:val="00C91AFB"/>
    <w:rsid w:val="00C91B54"/>
    <w:rsid w:val="00C91FB7"/>
    <w:rsid w:val="00C92580"/>
    <w:rsid w:val="00C9291B"/>
    <w:rsid w:val="00C92E67"/>
    <w:rsid w:val="00C92FA7"/>
    <w:rsid w:val="00C934A6"/>
    <w:rsid w:val="00C93998"/>
    <w:rsid w:val="00C93E1F"/>
    <w:rsid w:val="00C9463D"/>
    <w:rsid w:val="00C94E53"/>
    <w:rsid w:val="00C9516D"/>
    <w:rsid w:val="00C955C9"/>
    <w:rsid w:val="00C959A6"/>
    <w:rsid w:val="00C96059"/>
    <w:rsid w:val="00C9655E"/>
    <w:rsid w:val="00C96788"/>
    <w:rsid w:val="00C96D83"/>
    <w:rsid w:val="00CA0145"/>
    <w:rsid w:val="00CA08D1"/>
    <w:rsid w:val="00CA2197"/>
    <w:rsid w:val="00CA2298"/>
    <w:rsid w:val="00CA276E"/>
    <w:rsid w:val="00CA2CBE"/>
    <w:rsid w:val="00CA2ECF"/>
    <w:rsid w:val="00CA3393"/>
    <w:rsid w:val="00CA3C07"/>
    <w:rsid w:val="00CA4555"/>
    <w:rsid w:val="00CA4B32"/>
    <w:rsid w:val="00CA4B51"/>
    <w:rsid w:val="00CA5153"/>
    <w:rsid w:val="00CA591E"/>
    <w:rsid w:val="00CA5DF2"/>
    <w:rsid w:val="00CA62BA"/>
    <w:rsid w:val="00CA6349"/>
    <w:rsid w:val="00CA6368"/>
    <w:rsid w:val="00CA6566"/>
    <w:rsid w:val="00CA67B3"/>
    <w:rsid w:val="00CA6873"/>
    <w:rsid w:val="00CA757F"/>
    <w:rsid w:val="00CA77D7"/>
    <w:rsid w:val="00CA7A3E"/>
    <w:rsid w:val="00CA7D6B"/>
    <w:rsid w:val="00CA7D9E"/>
    <w:rsid w:val="00CB0DD2"/>
    <w:rsid w:val="00CB0EE2"/>
    <w:rsid w:val="00CB3015"/>
    <w:rsid w:val="00CB31EE"/>
    <w:rsid w:val="00CB421E"/>
    <w:rsid w:val="00CB4436"/>
    <w:rsid w:val="00CB480F"/>
    <w:rsid w:val="00CB493E"/>
    <w:rsid w:val="00CB49C9"/>
    <w:rsid w:val="00CB4E59"/>
    <w:rsid w:val="00CB500E"/>
    <w:rsid w:val="00CB502E"/>
    <w:rsid w:val="00CB506E"/>
    <w:rsid w:val="00CB57A4"/>
    <w:rsid w:val="00CB62AD"/>
    <w:rsid w:val="00CB782E"/>
    <w:rsid w:val="00CB7D0F"/>
    <w:rsid w:val="00CC0A2F"/>
    <w:rsid w:val="00CC1008"/>
    <w:rsid w:val="00CC12DB"/>
    <w:rsid w:val="00CC134C"/>
    <w:rsid w:val="00CC28F9"/>
    <w:rsid w:val="00CC381C"/>
    <w:rsid w:val="00CC3C1C"/>
    <w:rsid w:val="00CC3DDF"/>
    <w:rsid w:val="00CC433D"/>
    <w:rsid w:val="00CC4679"/>
    <w:rsid w:val="00CC507C"/>
    <w:rsid w:val="00CC507D"/>
    <w:rsid w:val="00CC5493"/>
    <w:rsid w:val="00CC657A"/>
    <w:rsid w:val="00CC66A2"/>
    <w:rsid w:val="00CC6AB7"/>
    <w:rsid w:val="00CC702C"/>
    <w:rsid w:val="00CC71BF"/>
    <w:rsid w:val="00CC776C"/>
    <w:rsid w:val="00CC77EC"/>
    <w:rsid w:val="00CC7BA5"/>
    <w:rsid w:val="00CC7BD9"/>
    <w:rsid w:val="00CC7CD3"/>
    <w:rsid w:val="00CD06B5"/>
    <w:rsid w:val="00CD0A64"/>
    <w:rsid w:val="00CD0DE0"/>
    <w:rsid w:val="00CD1157"/>
    <w:rsid w:val="00CD125B"/>
    <w:rsid w:val="00CD1CB7"/>
    <w:rsid w:val="00CD2285"/>
    <w:rsid w:val="00CD24BD"/>
    <w:rsid w:val="00CD2816"/>
    <w:rsid w:val="00CD2A3D"/>
    <w:rsid w:val="00CD2AEC"/>
    <w:rsid w:val="00CD3581"/>
    <w:rsid w:val="00CD3689"/>
    <w:rsid w:val="00CD392D"/>
    <w:rsid w:val="00CD40E5"/>
    <w:rsid w:val="00CD4E48"/>
    <w:rsid w:val="00CD5126"/>
    <w:rsid w:val="00CD5187"/>
    <w:rsid w:val="00CD5462"/>
    <w:rsid w:val="00CD59AF"/>
    <w:rsid w:val="00CD5AE8"/>
    <w:rsid w:val="00CD5B05"/>
    <w:rsid w:val="00CD5E53"/>
    <w:rsid w:val="00CD6D2F"/>
    <w:rsid w:val="00CD6E59"/>
    <w:rsid w:val="00CD6E88"/>
    <w:rsid w:val="00CD7035"/>
    <w:rsid w:val="00CD70C8"/>
    <w:rsid w:val="00CD7118"/>
    <w:rsid w:val="00CD774A"/>
    <w:rsid w:val="00CD77D4"/>
    <w:rsid w:val="00CD794E"/>
    <w:rsid w:val="00CE055C"/>
    <w:rsid w:val="00CE0B5E"/>
    <w:rsid w:val="00CE0F3A"/>
    <w:rsid w:val="00CE0F9C"/>
    <w:rsid w:val="00CE1313"/>
    <w:rsid w:val="00CE14FE"/>
    <w:rsid w:val="00CE2123"/>
    <w:rsid w:val="00CE2661"/>
    <w:rsid w:val="00CE2D4C"/>
    <w:rsid w:val="00CE2E6E"/>
    <w:rsid w:val="00CE2ECE"/>
    <w:rsid w:val="00CE2ED8"/>
    <w:rsid w:val="00CE3048"/>
    <w:rsid w:val="00CE3453"/>
    <w:rsid w:val="00CE3D05"/>
    <w:rsid w:val="00CE55E0"/>
    <w:rsid w:val="00CE6046"/>
    <w:rsid w:val="00CE6374"/>
    <w:rsid w:val="00CE67F4"/>
    <w:rsid w:val="00CE6A74"/>
    <w:rsid w:val="00CE72B4"/>
    <w:rsid w:val="00CE7317"/>
    <w:rsid w:val="00CE7392"/>
    <w:rsid w:val="00CE742D"/>
    <w:rsid w:val="00CE7E1E"/>
    <w:rsid w:val="00CE7EE5"/>
    <w:rsid w:val="00CF0FF2"/>
    <w:rsid w:val="00CF116B"/>
    <w:rsid w:val="00CF163D"/>
    <w:rsid w:val="00CF18D0"/>
    <w:rsid w:val="00CF22DE"/>
    <w:rsid w:val="00CF25FC"/>
    <w:rsid w:val="00CF29A5"/>
    <w:rsid w:val="00CF3153"/>
    <w:rsid w:val="00CF347A"/>
    <w:rsid w:val="00CF3EB2"/>
    <w:rsid w:val="00CF4099"/>
    <w:rsid w:val="00CF4BD6"/>
    <w:rsid w:val="00CF502A"/>
    <w:rsid w:val="00CF5040"/>
    <w:rsid w:val="00CF5F09"/>
    <w:rsid w:val="00CF6BCC"/>
    <w:rsid w:val="00CF7085"/>
    <w:rsid w:val="00CF74F6"/>
    <w:rsid w:val="00CF7CF9"/>
    <w:rsid w:val="00D01194"/>
    <w:rsid w:val="00D01437"/>
    <w:rsid w:val="00D019C4"/>
    <w:rsid w:val="00D01A26"/>
    <w:rsid w:val="00D03002"/>
    <w:rsid w:val="00D033E8"/>
    <w:rsid w:val="00D036CD"/>
    <w:rsid w:val="00D03989"/>
    <w:rsid w:val="00D04715"/>
    <w:rsid w:val="00D0473C"/>
    <w:rsid w:val="00D04C97"/>
    <w:rsid w:val="00D0533C"/>
    <w:rsid w:val="00D05707"/>
    <w:rsid w:val="00D05B71"/>
    <w:rsid w:val="00D05F44"/>
    <w:rsid w:val="00D067A6"/>
    <w:rsid w:val="00D0693B"/>
    <w:rsid w:val="00D06C85"/>
    <w:rsid w:val="00D07039"/>
    <w:rsid w:val="00D0722D"/>
    <w:rsid w:val="00D1039D"/>
    <w:rsid w:val="00D11113"/>
    <w:rsid w:val="00D117A4"/>
    <w:rsid w:val="00D12004"/>
    <w:rsid w:val="00D12623"/>
    <w:rsid w:val="00D130BC"/>
    <w:rsid w:val="00D135CD"/>
    <w:rsid w:val="00D13C5F"/>
    <w:rsid w:val="00D14356"/>
    <w:rsid w:val="00D149A9"/>
    <w:rsid w:val="00D159A9"/>
    <w:rsid w:val="00D15C95"/>
    <w:rsid w:val="00D16706"/>
    <w:rsid w:val="00D16B6A"/>
    <w:rsid w:val="00D16C97"/>
    <w:rsid w:val="00D1703F"/>
    <w:rsid w:val="00D172B4"/>
    <w:rsid w:val="00D20000"/>
    <w:rsid w:val="00D2020A"/>
    <w:rsid w:val="00D20810"/>
    <w:rsid w:val="00D20F8E"/>
    <w:rsid w:val="00D20FDF"/>
    <w:rsid w:val="00D21066"/>
    <w:rsid w:val="00D214AD"/>
    <w:rsid w:val="00D218F6"/>
    <w:rsid w:val="00D22416"/>
    <w:rsid w:val="00D224D2"/>
    <w:rsid w:val="00D22797"/>
    <w:rsid w:val="00D22B4B"/>
    <w:rsid w:val="00D22BC8"/>
    <w:rsid w:val="00D22D7C"/>
    <w:rsid w:val="00D22EAF"/>
    <w:rsid w:val="00D23137"/>
    <w:rsid w:val="00D237B6"/>
    <w:rsid w:val="00D23815"/>
    <w:rsid w:val="00D23AB8"/>
    <w:rsid w:val="00D24196"/>
    <w:rsid w:val="00D24668"/>
    <w:rsid w:val="00D25364"/>
    <w:rsid w:val="00D2722F"/>
    <w:rsid w:val="00D2751C"/>
    <w:rsid w:val="00D2785A"/>
    <w:rsid w:val="00D27AAF"/>
    <w:rsid w:val="00D3037B"/>
    <w:rsid w:val="00D30A17"/>
    <w:rsid w:val="00D30C98"/>
    <w:rsid w:val="00D30EDF"/>
    <w:rsid w:val="00D31021"/>
    <w:rsid w:val="00D3171A"/>
    <w:rsid w:val="00D31F8D"/>
    <w:rsid w:val="00D32E5E"/>
    <w:rsid w:val="00D335A6"/>
    <w:rsid w:val="00D33A88"/>
    <w:rsid w:val="00D33CE5"/>
    <w:rsid w:val="00D34520"/>
    <w:rsid w:val="00D34846"/>
    <w:rsid w:val="00D34904"/>
    <w:rsid w:val="00D356E0"/>
    <w:rsid w:val="00D35B2C"/>
    <w:rsid w:val="00D35E02"/>
    <w:rsid w:val="00D36F67"/>
    <w:rsid w:val="00D40181"/>
    <w:rsid w:val="00D40456"/>
    <w:rsid w:val="00D40AF0"/>
    <w:rsid w:val="00D41799"/>
    <w:rsid w:val="00D41CD5"/>
    <w:rsid w:val="00D41E40"/>
    <w:rsid w:val="00D42113"/>
    <w:rsid w:val="00D424DD"/>
    <w:rsid w:val="00D42581"/>
    <w:rsid w:val="00D42FFC"/>
    <w:rsid w:val="00D44C63"/>
    <w:rsid w:val="00D4557E"/>
    <w:rsid w:val="00D46113"/>
    <w:rsid w:val="00D464C8"/>
    <w:rsid w:val="00D471B3"/>
    <w:rsid w:val="00D47AD9"/>
    <w:rsid w:val="00D47E3C"/>
    <w:rsid w:val="00D50D21"/>
    <w:rsid w:val="00D50D35"/>
    <w:rsid w:val="00D50D37"/>
    <w:rsid w:val="00D522D8"/>
    <w:rsid w:val="00D523AD"/>
    <w:rsid w:val="00D52DF6"/>
    <w:rsid w:val="00D52ED7"/>
    <w:rsid w:val="00D53129"/>
    <w:rsid w:val="00D531B6"/>
    <w:rsid w:val="00D534BB"/>
    <w:rsid w:val="00D5370F"/>
    <w:rsid w:val="00D54A3D"/>
    <w:rsid w:val="00D54F28"/>
    <w:rsid w:val="00D55220"/>
    <w:rsid w:val="00D552F5"/>
    <w:rsid w:val="00D5607A"/>
    <w:rsid w:val="00D561AE"/>
    <w:rsid w:val="00D56263"/>
    <w:rsid w:val="00D57148"/>
    <w:rsid w:val="00D5737C"/>
    <w:rsid w:val="00D5760F"/>
    <w:rsid w:val="00D57682"/>
    <w:rsid w:val="00D576D0"/>
    <w:rsid w:val="00D577B2"/>
    <w:rsid w:val="00D57B0A"/>
    <w:rsid w:val="00D57CE3"/>
    <w:rsid w:val="00D600E8"/>
    <w:rsid w:val="00D60706"/>
    <w:rsid w:val="00D60A14"/>
    <w:rsid w:val="00D60E05"/>
    <w:rsid w:val="00D60E57"/>
    <w:rsid w:val="00D612C6"/>
    <w:rsid w:val="00D61925"/>
    <w:rsid w:val="00D61D4C"/>
    <w:rsid w:val="00D62A23"/>
    <w:rsid w:val="00D62E0C"/>
    <w:rsid w:val="00D63282"/>
    <w:rsid w:val="00D63743"/>
    <w:rsid w:val="00D639BE"/>
    <w:rsid w:val="00D64AEF"/>
    <w:rsid w:val="00D64DFE"/>
    <w:rsid w:val="00D653C5"/>
    <w:rsid w:val="00D65401"/>
    <w:rsid w:val="00D65501"/>
    <w:rsid w:val="00D659DE"/>
    <w:rsid w:val="00D670B9"/>
    <w:rsid w:val="00D671A9"/>
    <w:rsid w:val="00D67ABF"/>
    <w:rsid w:val="00D704EB"/>
    <w:rsid w:val="00D708B2"/>
    <w:rsid w:val="00D708C8"/>
    <w:rsid w:val="00D709FC"/>
    <w:rsid w:val="00D7107A"/>
    <w:rsid w:val="00D7166D"/>
    <w:rsid w:val="00D7183A"/>
    <w:rsid w:val="00D71A32"/>
    <w:rsid w:val="00D71AD3"/>
    <w:rsid w:val="00D71C7E"/>
    <w:rsid w:val="00D71D58"/>
    <w:rsid w:val="00D71E38"/>
    <w:rsid w:val="00D71F43"/>
    <w:rsid w:val="00D723EF"/>
    <w:rsid w:val="00D726E7"/>
    <w:rsid w:val="00D73301"/>
    <w:rsid w:val="00D73403"/>
    <w:rsid w:val="00D73FE5"/>
    <w:rsid w:val="00D746F7"/>
    <w:rsid w:val="00D74CF4"/>
    <w:rsid w:val="00D74D83"/>
    <w:rsid w:val="00D7554B"/>
    <w:rsid w:val="00D75706"/>
    <w:rsid w:val="00D77BCE"/>
    <w:rsid w:val="00D77DA5"/>
    <w:rsid w:val="00D77EAB"/>
    <w:rsid w:val="00D77F88"/>
    <w:rsid w:val="00D80AE2"/>
    <w:rsid w:val="00D8111D"/>
    <w:rsid w:val="00D81348"/>
    <w:rsid w:val="00D81AA5"/>
    <w:rsid w:val="00D81D38"/>
    <w:rsid w:val="00D81EAE"/>
    <w:rsid w:val="00D81FCC"/>
    <w:rsid w:val="00D81FD8"/>
    <w:rsid w:val="00D82074"/>
    <w:rsid w:val="00D82384"/>
    <w:rsid w:val="00D82E93"/>
    <w:rsid w:val="00D830DB"/>
    <w:rsid w:val="00D838BD"/>
    <w:rsid w:val="00D83C64"/>
    <w:rsid w:val="00D83EEC"/>
    <w:rsid w:val="00D8440F"/>
    <w:rsid w:val="00D84DD8"/>
    <w:rsid w:val="00D84F38"/>
    <w:rsid w:val="00D85B7B"/>
    <w:rsid w:val="00D85E9A"/>
    <w:rsid w:val="00D875BF"/>
    <w:rsid w:val="00D8761F"/>
    <w:rsid w:val="00D876C3"/>
    <w:rsid w:val="00D87B33"/>
    <w:rsid w:val="00D90648"/>
    <w:rsid w:val="00D90AE2"/>
    <w:rsid w:val="00D90CB0"/>
    <w:rsid w:val="00D91003"/>
    <w:rsid w:val="00D91B6B"/>
    <w:rsid w:val="00D91BA2"/>
    <w:rsid w:val="00D91CB2"/>
    <w:rsid w:val="00D91EC3"/>
    <w:rsid w:val="00D92FE7"/>
    <w:rsid w:val="00D931F9"/>
    <w:rsid w:val="00D937FC"/>
    <w:rsid w:val="00D94A41"/>
    <w:rsid w:val="00D94CDD"/>
    <w:rsid w:val="00D94D3D"/>
    <w:rsid w:val="00D95540"/>
    <w:rsid w:val="00D95630"/>
    <w:rsid w:val="00D9735D"/>
    <w:rsid w:val="00D976EB"/>
    <w:rsid w:val="00D97DD6"/>
    <w:rsid w:val="00D97F19"/>
    <w:rsid w:val="00DA0426"/>
    <w:rsid w:val="00DA0932"/>
    <w:rsid w:val="00DA09F2"/>
    <w:rsid w:val="00DA0B1E"/>
    <w:rsid w:val="00DA0F8E"/>
    <w:rsid w:val="00DA14ED"/>
    <w:rsid w:val="00DA14F6"/>
    <w:rsid w:val="00DA159D"/>
    <w:rsid w:val="00DA3A71"/>
    <w:rsid w:val="00DA4A49"/>
    <w:rsid w:val="00DA4ADB"/>
    <w:rsid w:val="00DA4C14"/>
    <w:rsid w:val="00DA4CBF"/>
    <w:rsid w:val="00DA4DAC"/>
    <w:rsid w:val="00DA52B3"/>
    <w:rsid w:val="00DA57D7"/>
    <w:rsid w:val="00DA586F"/>
    <w:rsid w:val="00DA5BC7"/>
    <w:rsid w:val="00DA5F1A"/>
    <w:rsid w:val="00DA6824"/>
    <w:rsid w:val="00DA7232"/>
    <w:rsid w:val="00DB05F4"/>
    <w:rsid w:val="00DB0630"/>
    <w:rsid w:val="00DB06CD"/>
    <w:rsid w:val="00DB093D"/>
    <w:rsid w:val="00DB11B4"/>
    <w:rsid w:val="00DB18B4"/>
    <w:rsid w:val="00DB1C73"/>
    <w:rsid w:val="00DB306D"/>
    <w:rsid w:val="00DB30AC"/>
    <w:rsid w:val="00DB32E8"/>
    <w:rsid w:val="00DB3EE1"/>
    <w:rsid w:val="00DB4557"/>
    <w:rsid w:val="00DB47E3"/>
    <w:rsid w:val="00DB50D0"/>
    <w:rsid w:val="00DB5895"/>
    <w:rsid w:val="00DB6740"/>
    <w:rsid w:val="00DB6D7B"/>
    <w:rsid w:val="00DB7451"/>
    <w:rsid w:val="00DB7795"/>
    <w:rsid w:val="00DB7CEE"/>
    <w:rsid w:val="00DC0ADD"/>
    <w:rsid w:val="00DC0C47"/>
    <w:rsid w:val="00DC0FED"/>
    <w:rsid w:val="00DC1211"/>
    <w:rsid w:val="00DC1350"/>
    <w:rsid w:val="00DC28E0"/>
    <w:rsid w:val="00DC2E4C"/>
    <w:rsid w:val="00DC2EFB"/>
    <w:rsid w:val="00DC3374"/>
    <w:rsid w:val="00DC35FD"/>
    <w:rsid w:val="00DC3F9C"/>
    <w:rsid w:val="00DC4099"/>
    <w:rsid w:val="00DC4134"/>
    <w:rsid w:val="00DC44C6"/>
    <w:rsid w:val="00DC4668"/>
    <w:rsid w:val="00DC59B4"/>
    <w:rsid w:val="00DC5A13"/>
    <w:rsid w:val="00DC5EDA"/>
    <w:rsid w:val="00DC60F5"/>
    <w:rsid w:val="00DC6640"/>
    <w:rsid w:val="00DC6A0E"/>
    <w:rsid w:val="00DC7168"/>
    <w:rsid w:val="00DC7214"/>
    <w:rsid w:val="00DC728E"/>
    <w:rsid w:val="00DC7725"/>
    <w:rsid w:val="00DC7A4E"/>
    <w:rsid w:val="00DC7BC0"/>
    <w:rsid w:val="00DD0381"/>
    <w:rsid w:val="00DD0ED0"/>
    <w:rsid w:val="00DD0FCA"/>
    <w:rsid w:val="00DD11C1"/>
    <w:rsid w:val="00DD2424"/>
    <w:rsid w:val="00DD2453"/>
    <w:rsid w:val="00DD2C46"/>
    <w:rsid w:val="00DD2EA0"/>
    <w:rsid w:val="00DD3407"/>
    <w:rsid w:val="00DD34D4"/>
    <w:rsid w:val="00DD34F8"/>
    <w:rsid w:val="00DD3E81"/>
    <w:rsid w:val="00DD470E"/>
    <w:rsid w:val="00DD4B6E"/>
    <w:rsid w:val="00DD5089"/>
    <w:rsid w:val="00DD5FB5"/>
    <w:rsid w:val="00DD6028"/>
    <w:rsid w:val="00DD64DD"/>
    <w:rsid w:val="00DD672F"/>
    <w:rsid w:val="00DD681C"/>
    <w:rsid w:val="00DD712F"/>
    <w:rsid w:val="00DD76D3"/>
    <w:rsid w:val="00DE0043"/>
    <w:rsid w:val="00DE0B11"/>
    <w:rsid w:val="00DE0C65"/>
    <w:rsid w:val="00DE102F"/>
    <w:rsid w:val="00DE1748"/>
    <w:rsid w:val="00DE1A87"/>
    <w:rsid w:val="00DE23B3"/>
    <w:rsid w:val="00DE2DB1"/>
    <w:rsid w:val="00DE3035"/>
    <w:rsid w:val="00DE3061"/>
    <w:rsid w:val="00DE4CEB"/>
    <w:rsid w:val="00DE516C"/>
    <w:rsid w:val="00DE520B"/>
    <w:rsid w:val="00DE5D5C"/>
    <w:rsid w:val="00DE63B6"/>
    <w:rsid w:val="00DE6CB0"/>
    <w:rsid w:val="00DE6E5C"/>
    <w:rsid w:val="00DE7CD6"/>
    <w:rsid w:val="00DE7F34"/>
    <w:rsid w:val="00DF0416"/>
    <w:rsid w:val="00DF0602"/>
    <w:rsid w:val="00DF0BF2"/>
    <w:rsid w:val="00DF1311"/>
    <w:rsid w:val="00DF26E0"/>
    <w:rsid w:val="00DF30EC"/>
    <w:rsid w:val="00DF43BA"/>
    <w:rsid w:val="00DF4AF5"/>
    <w:rsid w:val="00DF570E"/>
    <w:rsid w:val="00DF57C4"/>
    <w:rsid w:val="00DF59FE"/>
    <w:rsid w:val="00DF5CED"/>
    <w:rsid w:val="00DF5D1F"/>
    <w:rsid w:val="00DF613D"/>
    <w:rsid w:val="00DF6474"/>
    <w:rsid w:val="00DF6507"/>
    <w:rsid w:val="00DF6600"/>
    <w:rsid w:val="00DF690A"/>
    <w:rsid w:val="00DF6EFA"/>
    <w:rsid w:val="00DF74A1"/>
    <w:rsid w:val="00DF7CA2"/>
    <w:rsid w:val="00E0016E"/>
    <w:rsid w:val="00E005AC"/>
    <w:rsid w:val="00E008C9"/>
    <w:rsid w:val="00E00E1E"/>
    <w:rsid w:val="00E00EB4"/>
    <w:rsid w:val="00E00FC5"/>
    <w:rsid w:val="00E03105"/>
    <w:rsid w:val="00E03279"/>
    <w:rsid w:val="00E03B0B"/>
    <w:rsid w:val="00E03C68"/>
    <w:rsid w:val="00E03E53"/>
    <w:rsid w:val="00E03F8C"/>
    <w:rsid w:val="00E04666"/>
    <w:rsid w:val="00E046DD"/>
    <w:rsid w:val="00E047E5"/>
    <w:rsid w:val="00E04807"/>
    <w:rsid w:val="00E05716"/>
    <w:rsid w:val="00E059DB"/>
    <w:rsid w:val="00E05AE7"/>
    <w:rsid w:val="00E05CAA"/>
    <w:rsid w:val="00E06920"/>
    <w:rsid w:val="00E06976"/>
    <w:rsid w:val="00E06A41"/>
    <w:rsid w:val="00E07358"/>
    <w:rsid w:val="00E07414"/>
    <w:rsid w:val="00E0778B"/>
    <w:rsid w:val="00E07F6B"/>
    <w:rsid w:val="00E12116"/>
    <w:rsid w:val="00E13166"/>
    <w:rsid w:val="00E137A0"/>
    <w:rsid w:val="00E13DDE"/>
    <w:rsid w:val="00E147D7"/>
    <w:rsid w:val="00E14D62"/>
    <w:rsid w:val="00E14F39"/>
    <w:rsid w:val="00E151F7"/>
    <w:rsid w:val="00E153FD"/>
    <w:rsid w:val="00E156CD"/>
    <w:rsid w:val="00E16056"/>
    <w:rsid w:val="00E165DB"/>
    <w:rsid w:val="00E166B6"/>
    <w:rsid w:val="00E1702F"/>
    <w:rsid w:val="00E1763B"/>
    <w:rsid w:val="00E200A1"/>
    <w:rsid w:val="00E2037E"/>
    <w:rsid w:val="00E20381"/>
    <w:rsid w:val="00E20F3D"/>
    <w:rsid w:val="00E21068"/>
    <w:rsid w:val="00E21576"/>
    <w:rsid w:val="00E21652"/>
    <w:rsid w:val="00E21C81"/>
    <w:rsid w:val="00E21EC9"/>
    <w:rsid w:val="00E22380"/>
    <w:rsid w:val="00E22446"/>
    <w:rsid w:val="00E22536"/>
    <w:rsid w:val="00E22CFB"/>
    <w:rsid w:val="00E23AC3"/>
    <w:rsid w:val="00E23C51"/>
    <w:rsid w:val="00E23DF2"/>
    <w:rsid w:val="00E240BE"/>
    <w:rsid w:val="00E2442A"/>
    <w:rsid w:val="00E24AB9"/>
    <w:rsid w:val="00E250DB"/>
    <w:rsid w:val="00E25131"/>
    <w:rsid w:val="00E25156"/>
    <w:rsid w:val="00E253FF"/>
    <w:rsid w:val="00E2595A"/>
    <w:rsid w:val="00E2628B"/>
    <w:rsid w:val="00E2658C"/>
    <w:rsid w:val="00E267ED"/>
    <w:rsid w:val="00E26ABA"/>
    <w:rsid w:val="00E26C78"/>
    <w:rsid w:val="00E2711F"/>
    <w:rsid w:val="00E308C3"/>
    <w:rsid w:val="00E31088"/>
    <w:rsid w:val="00E31191"/>
    <w:rsid w:val="00E313D6"/>
    <w:rsid w:val="00E3143B"/>
    <w:rsid w:val="00E3177F"/>
    <w:rsid w:val="00E3198E"/>
    <w:rsid w:val="00E321DD"/>
    <w:rsid w:val="00E32F51"/>
    <w:rsid w:val="00E335C9"/>
    <w:rsid w:val="00E33754"/>
    <w:rsid w:val="00E33A71"/>
    <w:rsid w:val="00E33C29"/>
    <w:rsid w:val="00E344C2"/>
    <w:rsid w:val="00E3464A"/>
    <w:rsid w:val="00E346E9"/>
    <w:rsid w:val="00E34FB8"/>
    <w:rsid w:val="00E35EE6"/>
    <w:rsid w:val="00E36429"/>
    <w:rsid w:val="00E365CF"/>
    <w:rsid w:val="00E366D9"/>
    <w:rsid w:val="00E36CE5"/>
    <w:rsid w:val="00E371D5"/>
    <w:rsid w:val="00E37266"/>
    <w:rsid w:val="00E3727F"/>
    <w:rsid w:val="00E37451"/>
    <w:rsid w:val="00E400FA"/>
    <w:rsid w:val="00E403DE"/>
    <w:rsid w:val="00E40976"/>
    <w:rsid w:val="00E41152"/>
    <w:rsid w:val="00E41284"/>
    <w:rsid w:val="00E4145F"/>
    <w:rsid w:val="00E418B0"/>
    <w:rsid w:val="00E419AE"/>
    <w:rsid w:val="00E42318"/>
    <w:rsid w:val="00E42B1B"/>
    <w:rsid w:val="00E42D38"/>
    <w:rsid w:val="00E43509"/>
    <w:rsid w:val="00E43B3C"/>
    <w:rsid w:val="00E43BE3"/>
    <w:rsid w:val="00E4401A"/>
    <w:rsid w:val="00E4447C"/>
    <w:rsid w:val="00E4451E"/>
    <w:rsid w:val="00E4466E"/>
    <w:rsid w:val="00E44DCA"/>
    <w:rsid w:val="00E4511B"/>
    <w:rsid w:val="00E45218"/>
    <w:rsid w:val="00E455A9"/>
    <w:rsid w:val="00E45966"/>
    <w:rsid w:val="00E45FC7"/>
    <w:rsid w:val="00E463E1"/>
    <w:rsid w:val="00E467A8"/>
    <w:rsid w:val="00E46BF7"/>
    <w:rsid w:val="00E46CB9"/>
    <w:rsid w:val="00E46D3F"/>
    <w:rsid w:val="00E4738B"/>
    <w:rsid w:val="00E477F3"/>
    <w:rsid w:val="00E47974"/>
    <w:rsid w:val="00E47C02"/>
    <w:rsid w:val="00E5230F"/>
    <w:rsid w:val="00E52512"/>
    <w:rsid w:val="00E5375C"/>
    <w:rsid w:val="00E5388C"/>
    <w:rsid w:val="00E53997"/>
    <w:rsid w:val="00E53C29"/>
    <w:rsid w:val="00E53DD0"/>
    <w:rsid w:val="00E548D9"/>
    <w:rsid w:val="00E54C67"/>
    <w:rsid w:val="00E55080"/>
    <w:rsid w:val="00E55399"/>
    <w:rsid w:val="00E55ACB"/>
    <w:rsid w:val="00E55D1C"/>
    <w:rsid w:val="00E56005"/>
    <w:rsid w:val="00E56259"/>
    <w:rsid w:val="00E56270"/>
    <w:rsid w:val="00E5746F"/>
    <w:rsid w:val="00E57769"/>
    <w:rsid w:val="00E57D76"/>
    <w:rsid w:val="00E6011B"/>
    <w:rsid w:val="00E601FC"/>
    <w:rsid w:val="00E60310"/>
    <w:rsid w:val="00E6031E"/>
    <w:rsid w:val="00E60889"/>
    <w:rsid w:val="00E60908"/>
    <w:rsid w:val="00E60D30"/>
    <w:rsid w:val="00E60EC5"/>
    <w:rsid w:val="00E61601"/>
    <w:rsid w:val="00E618C4"/>
    <w:rsid w:val="00E61912"/>
    <w:rsid w:val="00E61CCD"/>
    <w:rsid w:val="00E630CC"/>
    <w:rsid w:val="00E6330C"/>
    <w:rsid w:val="00E6355B"/>
    <w:rsid w:val="00E635E6"/>
    <w:rsid w:val="00E63990"/>
    <w:rsid w:val="00E63FF4"/>
    <w:rsid w:val="00E64368"/>
    <w:rsid w:val="00E64633"/>
    <w:rsid w:val="00E64A95"/>
    <w:rsid w:val="00E655E4"/>
    <w:rsid w:val="00E658D0"/>
    <w:rsid w:val="00E65B89"/>
    <w:rsid w:val="00E67935"/>
    <w:rsid w:val="00E67E31"/>
    <w:rsid w:val="00E67F31"/>
    <w:rsid w:val="00E7076E"/>
    <w:rsid w:val="00E70988"/>
    <w:rsid w:val="00E70B31"/>
    <w:rsid w:val="00E70B36"/>
    <w:rsid w:val="00E70CB9"/>
    <w:rsid w:val="00E716C1"/>
    <w:rsid w:val="00E716D5"/>
    <w:rsid w:val="00E71F1E"/>
    <w:rsid w:val="00E71FA4"/>
    <w:rsid w:val="00E72EBB"/>
    <w:rsid w:val="00E72EE6"/>
    <w:rsid w:val="00E735EF"/>
    <w:rsid w:val="00E73C9A"/>
    <w:rsid w:val="00E73CFE"/>
    <w:rsid w:val="00E73E0E"/>
    <w:rsid w:val="00E744E1"/>
    <w:rsid w:val="00E747D5"/>
    <w:rsid w:val="00E74C9A"/>
    <w:rsid w:val="00E74DF0"/>
    <w:rsid w:val="00E74F07"/>
    <w:rsid w:val="00E759A3"/>
    <w:rsid w:val="00E76214"/>
    <w:rsid w:val="00E76651"/>
    <w:rsid w:val="00E76875"/>
    <w:rsid w:val="00E76999"/>
    <w:rsid w:val="00E76FA0"/>
    <w:rsid w:val="00E77050"/>
    <w:rsid w:val="00E77113"/>
    <w:rsid w:val="00E77A88"/>
    <w:rsid w:val="00E77B58"/>
    <w:rsid w:val="00E77D31"/>
    <w:rsid w:val="00E77F23"/>
    <w:rsid w:val="00E81148"/>
    <w:rsid w:val="00E8150B"/>
    <w:rsid w:val="00E815EF"/>
    <w:rsid w:val="00E81B3C"/>
    <w:rsid w:val="00E82D43"/>
    <w:rsid w:val="00E82D7F"/>
    <w:rsid w:val="00E83C19"/>
    <w:rsid w:val="00E8429D"/>
    <w:rsid w:val="00E8483A"/>
    <w:rsid w:val="00E84986"/>
    <w:rsid w:val="00E85387"/>
    <w:rsid w:val="00E85443"/>
    <w:rsid w:val="00E85FEA"/>
    <w:rsid w:val="00E865B0"/>
    <w:rsid w:val="00E8693D"/>
    <w:rsid w:val="00E86945"/>
    <w:rsid w:val="00E876DB"/>
    <w:rsid w:val="00E876FA"/>
    <w:rsid w:val="00E87A32"/>
    <w:rsid w:val="00E87EFC"/>
    <w:rsid w:val="00E90292"/>
    <w:rsid w:val="00E90D39"/>
    <w:rsid w:val="00E9105C"/>
    <w:rsid w:val="00E91222"/>
    <w:rsid w:val="00E91AE5"/>
    <w:rsid w:val="00E91E25"/>
    <w:rsid w:val="00E91EDB"/>
    <w:rsid w:val="00E93267"/>
    <w:rsid w:val="00E932A0"/>
    <w:rsid w:val="00E93447"/>
    <w:rsid w:val="00E9368F"/>
    <w:rsid w:val="00E937E4"/>
    <w:rsid w:val="00E93A89"/>
    <w:rsid w:val="00E93BBC"/>
    <w:rsid w:val="00E940ED"/>
    <w:rsid w:val="00E94713"/>
    <w:rsid w:val="00E94DF1"/>
    <w:rsid w:val="00E9531C"/>
    <w:rsid w:val="00E96509"/>
    <w:rsid w:val="00E96BAE"/>
    <w:rsid w:val="00E9757F"/>
    <w:rsid w:val="00E9795C"/>
    <w:rsid w:val="00E97C5F"/>
    <w:rsid w:val="00E97D00"/>
    <w:rsid w:val="00EA0003"/>
    <w:rsid w:val="00EA07F8"/>
    <w:rsid w:val="00EA0D2A"/>
    <w:rsid w:val="00EA0EFB"/>
    <w:rsid w:val="00EA122B"/>
    <w:rsid w:val="00EA14D7"/>
    <w:rsid w:val="00EA18B2"/>
    <w:rsid w:val="00EA1EA8"/>
    <w:rsid w:val="00EA203F"/>
    <w:rsid w:val="00EA22DD"/>
    <w:rsid w:val="00EA288E"/>
    <w:rsid w:val="00EA29A7"/>
    <w:rsid w:val="00EA2BE5"/>
    <w:rsid w:val="00EA2D0E"/>
    <w:rsid w:val="00EA3008"/>
    <w:rsid w:val="00EA3143"/>
    <w:rsid w:val="00EA3524"/>
    <w:rsid w:val="00EA3632"/>
    <w:rsid w:val="00EA391D"/>
    <w:rsid w:val="00EA39AD"/>
    <w:rsid w:val="00EA3C89"/>
    <w:rsid w:val="00EA3E67"/>
    <w:rsid w:val="00EA404C"/>
    <w:rsid w:val="00EA4567"/>
    <w:rsid w:val="00EA47E9"/>
    <w:rsid w:val="00EA4838"/>
    <w:rsid w:val="00EA4DC4"/>
    <w:rsid w:val="00EA5C25"/>
    <w:rsid w:val="00EA5C60"/>
    <w:rsid w:val="00EA5C75"/>
    <w:rsid w:val="00EA5D81"/>
    <w:rsid w:val="00EA6047"/>
    <w:rsid w:val="00EA6516"/>
    <w:rsid w:val="00EA6D90"/>
    <w:rsid w:val="00EA71C5"/>
    <w:rsid w:val="00EA7608"/>
    <w:rsid w:val="00EA7670"/>
    <w:rsid w:val="00EA7D04"/>
    <w:rsid w:val="00EB1CEE"/>
    <w:rsid w:val="00EB232F"/>
    <w:rsid w:val="00EB2998"/>
    <w:rsid w:val="00EB2C92"/>
    <w:rsid w:val="00EB2DBC"/>
    <w:rsid w:val="00EB31E3"/>
    <w:rsid w:val="00EB383A"/>
    <w:rsid w:val="00EB3894"/>
    <w:rsid w:val="00EB3BB5"/>
    <w:rsid w:val="00EB43B7"/>
    <w:rsid w:val="00EB4BA8"/>
    <w:rsid w:val="00EB56AC"/>
    <w:rsid w:val="00EB56F2"/>
    <w:rsid w:val="00EB5F18"/>
    <w:rsid w:val="00EB6421"/>
    <w:rsid w:val="00EB76ED"/>
    <w:rsid w:val="00EB7720"/>
    <w:rsid w:val="00EB7A67"/>
    <w:rsid w:val="00EC017B"/>
    <w:rsid w:val="00EC04C4"/>
    <w:rsid w:val="00EC05F9"/>
    <w:rsid w:val="00EC2BC3"/>
    <w:rsid w:val="00EC2DA6"/>
    <w:rsid w:val="00EC33CB"/>
    <w:rsid w:val="00EC3801"/>
    <w:rsid w:val="00EC3943"/>
    <w:rsid w:val="00EC3EA0"/>
    <w:rsid w:val="00EC4958"/>
    <w:rsid w:val="00EC4FE8"/>
    <w:rsid w:val="00EC5046"/>
    <w:rsid w:val="00EC52D8"/>
    <w:rsid w:val="00EC5975"/>
    <w:rsid w:val="00EC5BBD"/>
    <w:rsid w:val="00EC5F50"/>
    <w:rsid w:val="00EC6281"/>
    <w:rsid w:val="00EC6503"/>
    <w:rsid w:val="00EC65C6"/>
    <w:rsid w:val="00EC66C8"/>
    <w:rsid w:val="00EC6A4D"/>
    <w:rsid w:val="00EC6AD9"/>
    <w:rsid w:val="00EC6E6C"/>
    <w:rsid w:val="00EC71B0"/>
    <w:rsid w:val="00EC7B64"/>
    <w:rsid w:val="00ED0150"/>
    <w:rsid w:val="00ED0588"/>
    <w:rsid w:val="00ED0754"/>
    <w:rsid w:val="00ED07FD"/>
    <w:rsid w:val="00ED0C41"/>
    <w:rsid w:val="00ED1311"/>
    <w:rsid w:val="00ED17C3"/>
    <w:rsid w:val="00ED1D46"/>
    <w:rsid w:val="00ED20CF"/>
    <w:rsid w:val="00ED2273"/>
    <w:rsid w:val="00ED2772"/>
    <w:rsid w:val="00ED32C9"/>
    <w:rsid w:val="00ED3658"/>
    <w:rsid w:val="00ED3774"/>
    <w:rsid w:val="00ED3DEB"/>
    <w:rsid w:val="00ED40C9"/>
    <w:rsid w:val="00ED420A"/>
    <w:rsid w:val="00ED4E2E"/>
    <w:rsid w:val="00ED5016"/>
    <w:rsid w:val="00ED52FF"/>
    <w:rsid w:val="00ED55A8"/>
    <w:rsid w:val="00ED5E3D"/>
    <w:rsid w:val="00ED61B4"/>
    <w:rsid w:val="00ED6BB0"/>
    <w:rsid w:val="00ED6C02"/>
    <w:rsid w:val="00ED73B9"/>
    <w:rsid w:val="00ED7ABB"/>
    <w:rsid w:val="00EE0680"/>
    <w:rsid w:val="00EE0D74"/>
    <w:rsid w:val="00EE0D94"/>
    <w:rsid w:val="00EE1155"/>
    <w:rsid w:val="00EE1D76"/>
    <w:rsid w:val="00EE27AE"/>
    <w:rsid w:val="00EE39D6"/>
    <w:rsid w:val="00EE3C28"/>
    <w:rsid w:val="00EE4461"/>
    <w:rsid w:val="00EE4E76"/>
    <w:rsid w:val="00EE4FF9"/>
    <w:rsid w:val="00EE5207"/>
    <w:rsid w:val="00EE525B"/>
    <w:rsid w:val="00EE6EBC"/>
    <w:rsid w:val="00EE6F17"/>
    <w:rsid w:val="00EE7BCE"/>
    <w:rsid w:val="00EE7FB0"/>
    <w:rsid w:val="00EF033F"/>
    <w:rsid w:val="00EF2187"/>
    <w:rsid w:val="00EF2DFC"/>
    <w:rsid w:val="00EF37B6"/>
    <w:rsid w:val="00EF4363"/>
    <w:rsid w:val="00EF45CD"/>
    <w:rsid w:val="00EF4FF3"/>
    <w:rsid w:val="00EF500D"/>
    <w:rsid w:val="00EF528E"/>
    <w:rsid w:val="00EF5321"/>
    <w:rsid w:val="00EF562E"/>
    <w:rsid w:val="00EF569F"/>
    <w:rsid w:val="00EF5D4F"/>
    <w:rsid w:val="00EF5F9B"/>
    <w:rsid w:val="00EF6884"/>
    <w:rsid w:val="00EF73D5"/>
    <w:rsid w:val="00EF79B4"/>
    <w:rsid w:val="00EF7AF8"/>
    <w:rsid w:val="00EF7B18"/>
    <w:rsid w:val="00EF7C6A"/>
    <w:rsid w:val="00F00AEE"/>
    <w:rsid w:val="00F00BEC"/>
    <w:rsid w:val="00F00F8B"/>
    <w:rsid w:val="00F01C8A"/>
    <w:rsid w:val="00F01EA2"/>
    <w:rsid w:val="00F0399E"/>
    <w:rsid w:val="00F03EF9"/>
    <w:rsid w:val="00F045F3"/>
    <w:rsid w:val="00F04DCB"/>
    <w:rsid w:val="00F04F2C"/>
    <w:rsid w:val="00F054BE"/>
    <w:rsid w:val="00F0573B"/>
    <w:rsid w:val="00F05A62"/>
    <w:rsid w:val="00F05F36"/>
    <w:rsid w:val="00F065A1"/>
    <w:rsid w:val="00F06723"/>
    <w:rsid w:val="00F0737E"/>
    <w:rsid w:val="00F07895"/>
    <w:rsid w:val="00F078AC"/>
    <w:rsid w:val="00F101BF"/>
    <w:rsid w:val="00F108FD"/>
    <w:rsid w:val="00F10960"/>
    <w:rsid w:val="00F10CDD"/>
    <w:rsid w:val="00F10EC3"/>
    <w:rsid w:val="00F112B3"/>
    <w:rsid w:val="00F11FB6"/>
    <w:rsid w:val="00F12AC9"/>
    <w:rsid w:val="00F146B0"/>
    <w:rsid w:val="00F1538B"/>
    <w:rsid w:val="00F159E0"/>
    <w:rsid w:val="00F15B5A"/>
    <w:rsid w:val="00F15B64"/>
    <w:rsid w:val="00F15D36"/>
    <w:rsid w:val="00F15FA9"/>
    <w:rsid w:val="00F164F4"/>
    <w:rsid w:val="00F169A0"/>
    <w:rsid w:val="00F16C8E"/>
    <w:rsid w:val="00F17FA4"/>
    <w:rsid w:val="00F202D6"/>
    <w:rsid w:val="00F204D6"/>
    <w:rsid w:val="00F20F4F"/>
    <w:rsid w:val="00F21175"/>
    <w:rsid w:val="00F21E24"/>
    <w:rsid w:val="00F2252E"/>
    <w:rsid w:val="00F226A0"/>
    <w:rsid w:val="00F22DEB"/>
    <w:rsid w:val="00F22F49"/>
    <w:rsid w:val="00F23024"/>
    <w:rsid w:val="00F23656"/>
    <w:rsid w:val="00F23C03"/>
    <w:rsid w:val="00F23CEA"/>
    <w:rsid w:val="00F23CFF"/>
    <w:rsid w:val="00F24432"/>
    <w:rsid w:val="00F248FA"/>
    <w:rsid w:val="00F25F4F"/>
    <w:rsid w:val="00F26048"/>
    <w:rsid w:val="00F26BEE"/>
    <w:rsid w:val="00F26EA1"/>
    <w:rsid w:val="00F2744D"/>
    <w:rsid w:val="00F27654"/>
    <w:rsid w:val="00F27853"/>
    <w:rsid w:val="00F30446"/>
    <w:rsid w:val="00F308B2"/>
    <w:rsid w:val="00F30B4F"/>
    <w:rsid w:val="00F323BE"/>
    <w:rsid w:val="00F3271A"/>
    <w:rsid w:val="00F3275F"/>
    <w:rsid w:val="00F3280C"/>
    <w:rsid w:val="00F3286C"/>
    <w:rsid w:val="00F32998"/>
    <w:rsid w:val="00F335A3"/>
    <w:rsid w:val="00F3363E"/>
    <w:rsid w:val="00F33649"/>
    <w:rsid w:val="00F33DB4"/>
    <w:rsid w:val="00F3417C"/>
    <w:rsid w:val="00F343A3"/>
    <w:rsid w:val="00F343E9"/>
    <w:rsid w:val="00F34C07"/>
    <w:rsid w:val="00F34D07"/>
    <w:rsid w:val="00F363D2"/>
    <w:rsid w:val="00F366CF"/>
    <w:rsid w:val="00F375D3"/>
    <w:rsid w:val="00F3785D"/>
    <w:rsid w:val="00F378BB"/>
    <w:rsid w:val="00F40510"/>
    <w:rsid w:val="00F4090C"/>
    <w:rsid w:val="00F4115A"/>
    <w:rsid w:val="00F42287"/>
    <w:rsid w:val="00F42EB2"/>
    <w:rsid w:val="00F42F32"/>
    <w:rsid w:val="00F4362A"/>
    <w:rsid w:val="00F43BB3"/>
    <w:rsid w:val="00F4421C"/>
    <w:rsid w:val="00F4431C"/>
    <w:rsid w:val="00F443F9"/>
    <w:rsid w:val="00F4505B"/>
    <w:rsid w:val="00F4507C"/>
    <w:rsid w:val="00F458B5"/>
    <w:rsid w:val="00F464B6"/>
    <w:rsid w:val="00F467A7"/>
    <w:rsid w:val="00F46A4F"/>
    <w:rsid w:val="00F50008"/>
    <w:rsid w:val="00F50036"/>
    <w:rsid w:val="00F503C9"/>
    <w:rsid w:val="00F504C3"/>
    <w:rsid w:val="00F50939"/>
    <w:rsid w:val="00F511D5"/>
    <w:rsid w:val="00F52B29"/>
    <w:rsid w:val="00F52C33"/>
    <w:rsid w:val="00F549B6"/>
    <w:rsid w:val="00F555FA"/>
    <w:rsid w:val="00F558FB"/>
    <w:rsid w:val="00F56722"/>
    <w:rsid w:val="00F568DA"/>
    <w:rsid w:val="00F5788C"/>
    <w:rsid w:val="00F604DF"/>
    <w:rsid w:val="00F6071D"/>
    <w:rsid w:val="00F60B36"/>
    <w:rsid w:val="00F6155D"/>
    <w:rsid w:val="00F616E5"/>
    <w:rsid w:val="00F61765"/>
    <w:rsid w:val="00F61B8D"/>
    <w:rsid w:val="00F620A3"/>
    <w:rsid w:val="00F62474"/>
    <w:rsid w:val="00F62593"/>
    <w:rsid w:val="00F627D3"/>
    <w:rsid w:val="00F62A7A"/>
    <w:rsid w:val="00F62F77"/>
    <w:rsid w:val="00F63044"/>
    <w:rsid w:val="00F63118"/>
    <w:rsid w:val="00F63128"/>
    <w:rsid w:val="00F641B6"/>
    <w:rsid w:val="00F6458C"/>
    <w:rsid w:val="00F65F1C"/>
    <w:rsid w:val="00F66373"/>
    <w:rsid w:val="00F66BCB"/>
    <w:rsid w:val="00F66C49"/>
    <w:rsid w:val="00F70431"/>
    <w:rsid w:val="00F7054D"/>
    <w:rsid w:val="00F705DF"/>
    <w:rsid w:val="00F70648"/>
    <w:rsid w:val="00F707E5"/>
    <w:rsid w:val="00F70DF6"/>
    <w:rsid w:val="00F71509"/>
    <w:rsid w:val="00F719AD"/>
    <w:rsid w:val="00F71D9A"/>
    <w:rsid w:val="00F72259"/>
    <w:rsid w:val="00F7341F"/>
    <w:rsid w:val="00F74114"/>
    <w:rsid w:val="00F743D2"/>
    <w:rsid w:val="00F75812"/>
    <w:rsid w:val="00F75EAC"/>
    <w:rsid w:val="00F75FA3"/>
    <w:rsid w:val="00F761D8"/>
    <w:rsid w:val="00F76BF2"/>
    <w:rsid w:val="00F7707C"/>
    <w:rsid w:val="00F8035C"/>
    <w:rsid w:val="00F814D2"/>
    <w:rsid w:val="00F816B4"/>
    <w:rsid w:val="00F818BD"/>
    <w:rsid w:val="00F81C1F"/>
    <w:rsid w:val="00F81F2E"/>
    <w:rsid w:val="00F823B2"/>
    <w:rsid w:val="00F8307E"/>
    <w:rsid w:val="00F83275"/>
    <w:rsid w:val="00F834EE"/>
    <w:rsid w:val="00F835EF"/>
    <w:rsid w:val="00F83890"/>
    <w:rsid w:val="00F83894"/>
    <w:rsid w:val="00F838EB"/>
    <w:rsid w:val="00F83EE0"/>
    <w:rsid w:val="00F840BA"/>
    <w:rsid w:val="00F85042"/>
    <w:rsid w:val="00F85134"/>
    <w:rsid w:val="00F853EA"/>
    <w:rsid w:val="00F854D5"/>
    <w:rsid w:val="00F8580A"/>
    <w:rsid w:val="00F859AC"/>
    <w:rsid w:val="00F861AF"/>
    <w:rsid w:val="00F86FD5"/>
    <w:rsid w:val="00F878DC"/>
    <w:rsid w:val="00F87B9C"/>
    <w:rsid w:val="00F87F25"/>
    <w:rsid w:val="00F904DF"/>
    <w:rsid w:val="00F90968"/>
    <w:rsid w:val="00F90D40"/>
    <w:rsid w:val="00F917D6"/>
    <w:rsid w:val="00F91C51"/>
    <w:rsid w:val="00F923E1"/>
    <w:rsid w:val="00F928AE"/>
    <w:rsid w:val="00F929FD"/>
    <w:rsid w:val="00F92EA8"/>
    <w:rsid w:val="00F92F5F"/>
    <w:rsid w:val="00F939BD"/>
    <w:rsid w:val="00F93B9A"/>
    <w:rsid w:val="00F94936"/>
    <w:rsid w:val="00F95174"/>
    <w:rsid w:val="00F951FF"/>
    <w:rsid w:val="00F954AF"/>
    <w:rsid w:val="00F9597D"/>
    <w:rsid w:val="00F95AB9"/>
    <w:rsid w:val="00F9630D"/>
    <w:rsid w:val="00F9637B"/>
    <w:rsid w:val="00F96C50"/>
    <w:rsid w:val="00F97027"/>
    <w:rsid w:val="00F97712"/>
    <w:rsid w:val="00F97714"/>
    <w:rsid w:val="00F97B1D"/>
    <w:rsid w:val="00FA00AA"/>
    <w:rsid w:val="00FA073F"/>
    <w:rsid w:val="00FA0872"/>
    <w:rsid w:val="00FA0B86"/>
    <w:rsid w:val="00FA0DE3"/>
    <w:rsid w:val="00FA1D50"/>
    <w:rsid w:val="00FA1D9D"/>
    <w:rsid w:val="00FA2911"/>
    <w:rsid w:val="00FA2A09"/>
    <w:rsid w:val="00FA2BE0"/>
    <w:rsid w:val="00FA2CBE"/>
    <w:rsid w:val="00FA31E7"/>
    <w:rsid w:val="00FA35D4"/>
    <w:rsid w:val="00FA38D7"/>
    <w:rsid w:val="00FA3DEF"/>
    <w:rsid w:val="00FA3FC2"/>
    <w:rsid w:val="00FA44CF"/>
    <w:rsid w:val="00FA456F"/>
    <w:rsid w:val="00FA465A"/>
    <w:rsid w:val="00FA5324"/>
    <w:rsid w:val="00FA6515"/>
    <w:rsid w:val="00FA6704"/>
    <w:rsid w:val="00FA70FA"/>
    <w:rsid w:val="00FA7259"/>
    <w:rsid w:val="00FB0083"/>
    <w:rsid w:val="00FB0E0C"/>
    <w:rsid w:val="00FB1F72"/>
    <w:rsid w:val="00FB2B98"/>
    <w:rsid w:val="00FB324A"/>
    <w:rsid w:val="00FB3686"/>
    <w:rsid w:val="00FB3967"/>
    <w:rsid w:val="00FB3DB9"/>
    <w:rsid w:val="00FB4C02"/>
    <w:rsid w:val="00FB51C8"/>
    <w:rsid w:val="00FB5A4C"/>
    <w:rsid w:val="00FB6561"/>
    <w:rsid w:val="00FB72DB"/>
    <w:rsid w:val="00FB73DB"/>
    <w:rsid w:val="00FB7B00"/>
    <w:rsid w:val="00FB7C14"/>
    <w:rsid w:val="00FB7C47"/>
    <w:rsid w:val="00FC067F"/>
    <w:rsid w:val="00FC0A44"/>
    <w:rsid w:val="00FC125F"/>
    <w:rsid w:val="00FC16E3"/>
    <w:rsid w:val="00FC2397"/>
    <w:rsid w:val="00FC2CF2"/>
    <w:rsid w:val="00FC302B"/>
    <w:rsid w:val="00FC3254"/>
    <w:rsid w:val="00FC3937"/>
    <w:rsid w:val="00FC396D"/>
    <w:rsid w:val="00FC3B57"/>
    <w:rsid w:val="00FC430E"/>
    <w:rsid w:val="00FC446F"/>
    <w:rsid w:val="00FC4662"/>
    <w:rsid w:val="00FC4C76"/>
    <w:rsid w:val="00FC50CA"/>
    <w:rsid w:val="00FC5462"/>
    <w:rsid w:val="00FC5D8E"/>
    <w:rsid w:val="00FC6624"/>
    <w:rsid w:val="00FC6BE7"/>
    <w:rsid w:val="00FC7375"/>
    <w:rsid w:val="00FC74B8"/>
    <w:rsid w:val="00FC74D4"/>
    <w:rsid w:val="00FD06DD"/>
    <w:rsid w:val="00FD0E76"/>
    <w:rsid w:val="00FD0FF0"/>
    <w:rsid w:val="00FD1826"/>
    <w:rsid w:val="00FD1D22"/>
    <w:rsid w:val="00FD4042"/>
    <w:rsid w:val="00FD594C"/>
    <w:rsid w:val="00FD5999"/>
    <w:rsid w:val="00FD5B2A"/>
    <w:rsid w:val="00FD61EC"/>
    <w:rsid w:val="00FD6296"/>
    <w:rsid w:val="00FD6CFD"/>
    <w:rsid w:val="00FD6E5E"/>
    <w:rsid w:val="00FD6F0D"/>
    <w:rsid w:val="00FD7185"/>
    <w:rsid w:val="00FD755F"/>
    <w:rsid w:val="00FD7CA4"/>
    <w:rsid w:val="00FD7E59"/>
    <w:rsid w:val="00FD7FED"/>
    <w:rsid w:val="00FE026D"/>
    <w:rsid w:val="00FE0684"/>
    <w:rsid w:val="00FE0F40"/>
    <w:rsid w:val="00FE0F93"/>
    <w:rsid w:val="00FE1193"/>
    <w:rsid w:val="00FE1365"/>
    <w:rsid w:val="00FE1673"/>
    <w:rsid w:val="00FE19C2"/>
    <w:rsid w:val="00FE1A7D"/>
    <w:rsid w:val="00FE1DB1"/>
    <w:rsid w:val="00FE2FE2"/>
    <w:rsid w:val="00FE3359"/>
    <w:rsid w:val="00FE33A4"/>
    <w:rsid w:val="00FE48CC"/>
    <w:rsid w:val="00FE4E9D"/>
    <w:rsid w:val="00FE5B0E"/>
    <w:rsid w:val="00FE5F17"/>
    <w:rsid w:val="00FE64ED"/>
    <w:rsid w:val="00FE6740"/>
    <w:rsid w:val="00FE6E7D"/>
    <w:rsid w:val="00FE7426"/>
    <w:rsid w:val="00FE79C6"/>
    <w:rsid w:val="00FE7C68"/>
    <w:rsid w:val="00FE7E1F"/>
    <w:rsid w:val="00FE7EE1"/>
    <w:rsid w:val="00FF04C1"/>
    <w:rsid w:val="00FF0F72"/>
    <w:rsid w:val="00FF12CD"/>
    <w:rsid w:val="00FF1B94"/>
    <w:rsid w:val="00FF1CC0"/>
    <w:rsid w:val="00FF1D6F"/>
    <w:rsid w:val="00FF1E4B"/>
    <w:rsid w:val="00FF208B"/>
    <w:rsid w:val="00FF2268"/>
    <w:rsid w:val="00FF269E"/>
    <w:rsid w:val="00FF2C39"/>
    <w:rsid w:val="00FF3291"/>
    <w:rsid w:val="00FF338C"/>
    <w:rsid w:val="00FF437F"/>
    <w:rsid w:val="00FF4EC1"/>
    <w:rsid w:val="00FF529E"/>
    <w:rsid w:val="00FF5D69"/>
    <w:rsid w:val="00FF60AD"/>
    <w:rsid w:val="00FF60DD"/>
    <w:rsid w:val="00FF61E5"/>
    <w:rsid w:val="00FF64E8"/>
    <w:rsid w:val="00FF659E"/>
    <w:rsid w:val="00FF674A"/>
    <w:rsid w:val="00FF6776"/>
    <w:rsid w:val="00FF6C3D"/>
    <w:rsid w:val="00FF7718"/>
    <w:rsid w:val="00FF78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0353">
      <o:colormru v:ext="edit" colors="#ddd,#f4c5ff"/>
    </o:shapedefaults>
    <o:shapelayout v:ext="edit">
      <o:idmap v:ext="edit" data="1"/>
    </o:shapelayout>
  </w:shapeDefaults>
  <w:decimalSymbol w:val="."/>
  <w:listSeparator w:val=","/>
  <w14:docId w14:val="6043269E"/>
  <w15:docId w15:val="{4539C7B3-3019-4259-A1DB-875755D9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t-BR" w:eastAsia="pt-BR"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019"/>
    <w:rPr>
      <w:sz w:val="24"/>
      <w:szCs w:val="24"/>
    </w:rPr>
  </w:style>
  <w:style w:type="paragraph" w:styleId="Ttulo1">
    <w:name w:val="heading 1"/>
    <w:basedOn w:val="Normal"/>
    <w:next w:val="Normal"/>
    <w:link w:val="Ttulo1Char"/>
    <w:qFormat/>
    <w:rsid w:val="00D2381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641ED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0A2D1A"/>
    <w:pPr>
      <w:keepNext/>
      <w:ind w:left="708"/>
      <w:outlineLvl w:val="2"/>
    </w:pPr>
    <w:rPr>
      <w:rFonts w:ascii="Arial" w:hAnsi="Arial"/>
      <w:b/>
      <w:bCs/>
      <w:color w:val="000000"/>
      <w:szCs w:val="20"/>
    </w:rPr>
  </w:style>
  <w:style w:type="paragraph" w:styleId="Ttulo4">
    <w:name w:val="heading 4"/>
    <w:basedOn w:val="Normal"/>
    <w:next w:val="Normal"/>
    <w:link w:val="Ttulo4Char"/>
    <w:qFormat/>
    <w:rsid w:val="00A23E68"/>
    <w:pPr>
      <w:keepNext/>
      <w:spacing w:before="240" w:after="60"/>
      <w:outlineLvl w:val="3"/>
    </w:pPr>
    <w:rPr>
      <w:b/>
      <w:bCs/>
      <w:sz w:val="28"/>
      <w:szCs w:val="28"/>
    </w:rPr>
  </w:style>
  <w:style w:type="paragraph" w:styleId="Ttulo5">
    <w:name w:val="heading 5"/>
    <w:basedOn w:val="Normal"/>
    <w:next w:val="Normal"/>
    <w:link w:val="Ttulo5Char"/>
    <w:qFormat/>
    <w:rsid w:val="0076483E"/>
    <w:pPr>
      <w:keepNext/>
      <w:numPr>
        <w:ilvl w:val="12"/>
      </w:numPr>
      <w:spacing w:before="60" w:after="60" w:line="220" w:lineRule="atLeast"/>
      <w:outlineLvl w:val="4"/>
    </w:pPr>
    <w:rPr>
      <w:b/>
      <w:sz w:val="18"/>
      <w:lang w:val="en-GB" w:eastAsia="en-US"/>
    </w:rPr>
  </w:style>
  <w:style w:type="paragraph" w:styleId="Ttulo6">
    <w:name w:val="heading 6"/>
    <w:basedOn w:val="Normal"/>
    <w:next w:val="Normal"/>
    <w:link w:val="Ttulo6Char"/>
    <w:qFormat/>
    <w:rsid w:val="00D23815"/>
    <w:pPr>
      <w:spacing w:before="240" w:after="60"/>
      <w:outlineLvl w:val="5"/>
    </w:pPr>
    <w:rPr>
      <w:b/>
      <w:bCs/>
      <w:sz w:val="22"/>
      <w:szCs w:val="22"/>
    </w:rPr>
  </w:style>
  <w:style w:type="paragraph" w:styleId="Ttulo7">
    <w:name w:val="heading 7"/>
    <w:basedOn w:val="Normal"/>
    <w:next w:val="Normal"/>
    <w:link w:val="Ttulo7Char"/>
    <w:qFormat/>
    <w:rsid w:val="00F108FD"/>
    <w:pPr>
      <w:spacing w:before="0"/>
      <w:jc w:val="left"/>
      <w:outlineLvl w:val="6"/>
    </w:pPr>
    <w:rPr>
      <w:rFonts w:ascii="Tahoma" w:eastAsia="Times New Roman" w:hAnsi="Tahoma"/>
      <w:sz w:val="20"/>
      <w:lang w:eastAsia="en-US"/>
    </w:rPr>
  </w:style>
  <w:style w:type="paragraph" w:styleId="Ttulo8">
    <w:name w:val="heading 8"/>
    <w:basedOn w:val="Normal"/>
    <w:next w:val="Normal"/>
    <w:link w:val="Ttulo8Char"/>
    <w:qFormat/>
    <w:rsid w:val="00F108FD"/>
    <w:pPr>
      <w:spacing w:before="0"/>
      <w:jc w:val="left"/>
      <w:outlineLvl w:val="7"/>
    </w:pPr>
    <w:rPr>
      <w:rFonts w:ascii="Tahoma" w:eastAsia="Times New Roman" w:hAnsi="Tahoma"/>
      <w:iCs/>
      <w:sz w:val="20"/>
      <w:lang w:eastAsia="en-US"/>
    </w:rPr>
  </w:style>
  <w:style w:type="paragraph" w:styleId="Ttulo9">
    <w:name w:val="heading 9"/>
    <w:basedOn w:val="Normal"/>
    <w:next w:val="Normal"/>
    <w:link w:val="Ttulo9Char"/>
    <w:qFormat/>
    <w:rsid w:val="00F108FD"/>
    <w:pPr>
      <w:spacing w:before="0"/>
      <w:jc w:val="left"/>
      <w:outlineLvl w:val="8"/>
    </w:pPr>
    <w:rPr>
      <w:rFonts w:ascii="Tahoma" w:eastAsia="Times New Roman"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641ED2"/>
    <w:rPr>
      <w:rFonts w:ascii="Cambria" w:eastAsia="Times New Roman" w:hAnsi="Cambria" w:cs="Times New Roman"/>
      <w:b/>
      <w:bCs/>
      <w:color w:val="4F81BD"/>
      <w:sz w:val="26"/>
      <w:szCs w:val="26"/>
    </w:rPr>
  </w:style>
  <w:style w:type="paragraph" w:styleId="PargrafodaLista">
    <w:name w:val="List Paragraph"/>
    <w:basedOn w:val="Normal"/>
    <w:uiPriority w:val="34"/>
    <w:qFormat/>
    <w:rsid w:val="0057129E"/>
    <w:pPr>
      <w:spacing w:after="200" w:line="276" w:lineRule="auto"/>
      <w:ind w:left="720"/>
      <w:contextualSpacing/>
    </w:pPr>
    <w:rPr>
      <w:rFonts w:ascii="Calibri" w:eastAsia="Calibri" w:hAnsi="Calibri"/>
      <w:sz w:val="22"/>
      <w:szCs w:val="22"/>
      <w:lang w:eastAsia="en-US"/>
    </w:rPr>
  </w:style>
  <w:style w:type="paragraph" w:customStyle="1" w:styleId="alpha2">
    <w:name w:val="alpha 2"/>
    <w:basedOn w:val="Normal"/>
    <w:rsid w:val="001E7D1F"/>
    <w:pPr>
      <w:numPr>
        <w:numId w:val="1"/>
      </w:numPr>
      <w:spacing w:after="140" w:line="290" w:lineRule="auto"/>
    </w:pPr>
    <w:rPr>
      <w:rFonts w:ascii="Arial" w:hAnsi="Arial"/>
      <w:kern w:val="20"/>
      <w:sz w:val="20"/>
      <w:szCs w:val="20"/>
      <w:lang w:eastAsia="en-US"/>
    </w:rPr>
  </w:style>
  <w:style w:type="paragraph" w:styleId="Cabealho">
    <w:name w:val="header"/>
    <w:basedOn w:val="Normal"/>
    <w:link w:val="CabealhoChar"/>
    <w:uiPriority w:val="99"/>
    <w:rsid w:val="00C2137C"/>
    <w:pPr>
      <w:tabs>
        <w:tab w:val="center" w:pos="4419"/>
        <w:tab w:val="right" w:pos="8838"/>
      </w:tabs>
    </w:pPr>
    <w:rPr>
      <w:rFonts w:ascii="CG Times (WN)" w:hAnsi="CG Times (WN)"/>
      <w:szCs w:val="20"/>
    </w:rPr>
  </w:style>
  <w:style w:type="paragraph" w:customStyle="1" w:styleId="TEXTO">
    <w:name w:val="TEXTO"/>
    <w:basedOn w:val="Normal"/>
    <w:rsid w:val="00C2137C"/>
    <w:pPr>
      <w:tabs>
        <w:tab w:val="left" w:pos="0"/>
        <w:tab w:val="left" w:pos="274"/>
        <w:tab w:val="left" w:pos="2837"/>
        <w:tab w:val="left" w:pos="4252"/>
      </w:tabs>
      <w:spacing w:before="92" w:line="278" w:lineRule="atLeast"/>
    </w:pPr>
    <w:rPr>
      <w:rFonts w:ascii="Helvetica" w:hAnsi="Helvetica"/>
      <w:szCs w:val="20"/>
    </w:rPr>
  </w:style>
  <w:style w:type="paragraph" w:styleId="Corpodetexto">
    <w:name w:val="Body Text"/>
    <w:basedOn w:val="Normal"/>
    <w:link w:val="CorpodetextoChar"/>
    <w:rsid w:val="00C2137C"/>
    <w:rPr>
      <w:szCs w:val="20"/>
    </w:rPr>
  </w:style>
  <w:style w:type="paragraph" w:styleId="NormalWeb">
    <w:name w:val="Normal (Web)"/>
    <w:basedOn w:val="Normal"/>
    <w:uiPriority w:val="99"/>
    <w:rsid w:val="00CE67F4"/>
    <w:pPr>
      <w:spacing w:before="100" w:beforeAutospacing="1" w:after="100" w:afterAutospacing="1"/>
    </w:pPr>
  </w:style>
  <w:style w:type="paragraph" w:styleId="Recuodecorpodetexto2">
    <w:name w:val="Body Text Indent 2"/>
    <w:basedOn w:val="Normal"/>
    <w:link w:val="Recuodecorpodetexto2Char"/>
    <w:rsid w:val="000A2D1A"/>
    <w:pPr>
      <w:spacing w:after="120" w:line="480" w:lineRule="auto"/>
      <w:ind w:left="283"/>
    </w:pPr>
  </w:style>
  <w:style w:type="character" w:customStyle="1" w:styleId="Recuodecorpodetexto2Char">
    <w:name w:val="Recuo de corpo de texto 2 Char"/>
    <w:link w:val="Recuodecorpodetexto2"/>
    <w:rsid w:val="00E16056"/>
    <w:rPr>
      <w:sz w:val="24"/>
      <w:szCs w:val="24"/>
    </w:rPr>
  </w:style>
  <w:style w:type="paragraph" w:customStyle="1" w:styleId="Default">
    <w:name w:val="Default"/>
    <w:rsid w:val="0065650E"/>
    <w:pPr>
      <w:autoSpaceDE w:val="0"/>
      <w:autoSpaceDN w:val="0"/>
      <w:adjustRightInd w:val="0"/>
    </w:pPr>
    <w:rPr>
      <w:rFonts w:ascii="Arial" w:hAnsi="Arial" w:cs="Arial"/>
      <w:color w:val="000000"/>
      <w:sz w:val="24"/>
      <w:szCs w:val="24"/>
    </w:rPr>
  </w:style>
  <w:style w:type="character" w:styleId="Refdenotaderodap">
    <w:name w:val="footnote reference"/>
    <w:rsid w:val="0065650E"/>
    <w:rPr>
      <w:vertAlign w:val="superscript"/>
    </w:rPr>
  </w:style>
  <w:style w:type="paragraph" w:styleId="Recuodecorpodetexto">
    <w:name w:val="Body Text Indent"/>
    <w:basedOn w:val="Normal"/>
    <w:link w:val="RecuodecorpodetextoChar"/>
    <w:rsid w:val="001A7302"/>
    <w:pPr>
      <w:spacing w:after="120"/>
      <w:ind w:left="283"/>
    </w:pPr>
  </w:style>
  <w:style w:type="paragraph" w:customStyle="1" w:styleId="TEXTO2">
    <w:name w:val="TEXTO2"/>
    <w:rsid w:val="001A7302"/>
    <w:pPr>
      <w:tabs>
        <w:tab w:val="left" w:pos="567"/>
        <w:tab w:val="left" w:pos="624"/>
      </w:tabs>
      <w:spacing w:after="227" w:line="290" w:lineRule="atLeast"/>
    </w:pPr>
    <w:rPr>
      <w:rFonts w:ascii="Univers 45 Light" w:hAnsi="Univers 45 Light"/>
      <w:color w:val="000000"/>
      <w:sz w:val="24"/>
      <w:lang w:val="en-US"/>
    </w:rPr>
  </w:style>
  <w:style w:type="character" w:styleId="Hyperlink">
    <w:name w:val="Hyperlink"/>
    <w:uiPriority w:val="99"/>
    <w:rsid w:val="0019204D"/>
    <w:rPr>
      <w:color w:val="0000FF"/>
      <w:u w:val="single"/>
    </w:rPr>
  </w:style>
  <w:style w:type="table" w:styleId="Tabelacomgrade">
    <w:name w:val="Table Grid"/>
    <w:basedOn w:val="Tabelanormal"/>
    <w:rsid w:val="0029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rsid w:val="005E7878"/>
    <w:pPr>
      <w:numPr>
        <w:numId w:val="2"/>
      </w:numPr>
      <w:spacing w:after="140" w:line="290" w:lineRule="auto"/>
    </w:pPr>
    <w:rPr>
      <w:rFonts w:ascii="Arial" w:hAnsi="Arial"/>
      <w:kern w:val="20"/>
      <w:sz w:val="20"/>
      <w:szCs w:val="28"/>
      <w:lang w:eastAsia="en-US"/>
    </w:rPr>
  </w:style>
  <w:style w:type="paragraph" w:customStyle="1" w:styleId="Level2">
    <w:name w:val="Level 2"/>
    <w:basedOn w:val="Normal"/>
    <w:link w:val="Level2Char"/>
    <w:rsid w:val="005E7878"/>
    <w:pPr>
      <w:numPr>
        <w:ilvl w:val="1"/>
        <w:numId w:val="2"/>
      </w:numPr>
      <w:spacing w:after="140" w:line="290" w:lineRule="auto"/>
    </w:pPr>
    <w:rPr>
      <w:rFonts w:ascii="Arial" w:hAnsi="Arial"/>
      <w:kern w:val="20"/>
      <w:sz w:val="20"/>
      <w:szCs w:val="28"/>
      <w:lang w:eastAsia="en-US"/>
    </w:rPr>
  </w:style>
  <w:style w:type="paragraph" w:customStyle="1" w:styleId="Level3">
    <w:name w:val="Level 3"/>
    <w:basedOn w:val="Normal"/>
    <w:link w:val="Level3Char"/>
    <w:rsid w:val="005E7878"/>
    <w:pPr>
      <w:tabs>
        <w:tab w:val="num" w:pos="2954"/>
      </w:tabs>
      <w:spacing w:after="140" w:line="290" w:lineRule="auto"/>
      <w:ind w:left="2954" w:hanging="794"/>
    </w:pPr>
    <w:rPr>
      <w:rFonts w:ascii="Arial" w:hAnsi="Arial"/>
      <w:kern w:val="20"/>
      <w:sz w:val="20"/>
      <w:szCs w:val="28"/>
      <w:lang w:eastAsia="en-US"/>
    </w:rPr>
  </w:style>
  <w:style w:type="paragraph" w:customStyle="1" w:styleId="Level4">
    <w:name w:val="Level 4"/>
    <w:basedOn w:val="Normal"/>
    <w:rsid w:val="005E7878"/>
    <w:pPr>
      <w:tabs>
        <w:tab w:val="num" w:pos="2722"/>
      </w:tabs>
      <w:spacing w:after="140" w:line="290" w:lineRule="auto"/>
      <w:ind w:left="2722" w:hanging="681"/>
    </w:pPr>
    <w:rPr>
      <w:rFonts w:ascii="Arial" w:hAnsi="Arial"/>
      <w:kern w:val="20"/>
      <w:sz w:val="20"/>
      <w:lang w:eastAsia="en-US"/>
    </w:rPr>
  </w:style>
  <w:style w:type="paragraph" w:customStyle="1" w:styleId="Level5">
    <w:name w:val="Level 5"/>
    <w:basedOn w:val="Normal"/>
    <w:rsid w:val="005E7878"/>
    <w:pPr>
      <w:tabs>
        <w:tab w:val="num" w:pos="3289"/>
      </w:tabs>
      <w:spacing w:after="140" w:line="290" w:lineRule="auto"/>
      <w:ind w:left="3289" w:hanging="567"/>
    </w:pPr>
    <w:rPr>
      <w:rFonts w:ascii="Arial" w:hAnsi="Arial"/>
      <w:kern w:val="20"/>
      <w:sz w:val="20"/>
      <w:lang w:eastAsia="en-US"/>
    </w:rPr>
  </w:style>
  <w:style w:type="paragraph" w:customStyle="1" w:styleId="Level6">
    <w:name w:val="Level 6"/>
    <w:basedOn w:val="Normal"/>
    <w:rsid w:val="005E7878"/>
    <w:pPr>
      <w:tabs>
        <w:tab w:val="num" w:pos="3969"/>
      </w:tabs>
      <w:spacing w:after="140" w:line="290" w:lineRule="auto"/>
      <w:ind w:left="3969" w:hanging="680"/>
    </w:pPr>
    <w:rPr>
      <w:rFonts w:ascii="Arial" w:hAnsi="Arial"/>
      <w:kern w:val="20"/>
      <w:sz w:val="20"/>
      <w:lang w:eastAsia="en-US"/>
    </w:rPr>
  </w:style>
  <w:style w:type="paragraph" w:customStyle="1" w:styleId="Level7">
    <w:name w:val="Level 7"/>
    <w:basedOn w:val="Normal"/>
    <w:rsid w:val="005E7878"/>
    <w:pPr>
      <w:tabs>
        <w:tab w:val="num" w:pos="3969"/>
      </w:tabs>
      <w:spacing w:after="140" w:line="290" w:lineRule="auto"/>
      <w:ind w:left="3969" w:hanging="680"/>
      <w:outlineLvl w:val="6"/>
    </w:pPr>
    <w:rPr>
      <w:rFonts w:ascii="Arial" w:hAnsi="Arial"/>
      <w:kern w:val="20"/>
      <w:sz w:val="20"/>
      <w:lang w:eastAsia="en-US"/>
    </w:rPr>
  </w:style>
  <w:style w:type="paragraph" w:customStyle="1" w:styleId="Level8">
    <w:name w:val="Level 8"/>
    <w:basedOn w:val="Normal"/>
    <w:rsid w:val="005E7878"/>
    <w:pPr>
      <w:tabs>
        <w:tab w:val="num" w:pos="3969"/>
      </w:tabs>
      <w:spacing w:after="140" w:line="290" w:lineRule="auto"/>
      <w:ind w:left="3969" w:hanging="680"/>
      <w:outlineLvl w:val="7"/>
    </w:pPr>
    <w:rPr>
      <w:rFonts w:ascii="Arial" w:hAnsi="Arial"/>
      <w:kern w:val="20"/>
      <w:sz w:val="20"/>
      <w:lang w:eastAsia="en-US"/>
    </w:rPr>
  </w:style>
  <w:style w:type="paragraph" w:customStyle="1" w:styleId="Level9">
    <w:name w:val="Level 9"/>
    <w:basedOn w:val="Normal"/>
    <w:rsid w:val="005E7878"/>
    <w:pPr>
      <w:tabs>
        <w:tab w:val="num" w:pos="3969"/>
      </w:tabs>
      <w:spacing w:after="140" w:line="290" w:lineRule="auto"/>
      <w:ind w:left="3969" w:hanging="680"/>
      <w:outlineLvl w:val="8"/>
    </w:pPr>
    <w:rPr>
      <w:rFonts w:ascii="Arial" w:hAnsi="Arial"/>
      <w:kern w:val="20"/>
      <w:sz w:val="20"/>
      <w:lang w:eastAsia="en-US"/>
    </w:rPr>
  </w:style>
  <w:style w:type="paragraph" w:styleId="Corpodetexto2">
    <w:name w:val="Body Text 2"/>
    <w:basedOn w:val="Normal"/>
    <w:link w:val="Corpodetexto2Char"/>
    <w:rsid w:val="00FC7375"/>
    <w:pPr>
      <w:spacing w:after="120" w:line="480" w:lineRule="auto"/>
    </w:pPr>
  </w:style>
  <w:style w:type="paragraph" w:customStyle="1" w:styleId="CharCharChar1">
    <w:name w:val="Char Char Char1"/>
    <w:basedOn w:val="Normal"/>
    <w:rsid w:val="008E28E2"/>
    <w:pPr>
      <w:spacing w:after="160" w:line="240" w:lineRule="exact"/>
    </w:pPr>
    <w:rPr>
      <w:rFonts w:ascii="Verdana" w:hAnsi="Verdana"/>
      <w:sz w:val="20"/>
      <w:szCs w:val="20"/>
      <w:lang w:val="en-US" w:eastAsia="en-US"/>
    </w:rPr>
  </w:style>
  <w:style w:type="paragraph" w:customStyle="1" w:styleId="Corpodetexto22">
    <w:name w:val="Corpo de texto 22"/>
    <w:basedOn w:val="Normal"/>
    <w:rsid w:val="00EC5F50"/>
    <w:pPr>
      <w:tabs>
        <w:tab w:val="left" w:pos="360"/>
      </w:tabs>
      <w:suppressAutoHyphens/>
      <w:overflowPunct w:val="0"/>
      <w:autoSpaceDE w:val="0"/>
      <w:spacing w:line="260" w:lineRule="exact"/>
      <w:ind w:right="51"/>
      <w:textAlignment w:val="baseline"/>
    </w:pPr>
    <w:rPr>
      <w:sz w:val="20"/>
      <w:szCs w:val="20"/>
      <w:lang w:eastAsia="ar-SA"/>
    </w:rPr>
  </w:style>
  <w:style w:type="character" w:customStyle="1" w:styleId="TextoItensTabela">
    <w:name w:val="Texto Itens Tabela"/>
    <w:rsid w:val="000B2EA5"/>
    <w:rPr>
      <w:rFonts w:ascii="Frutiger Bold" w:hAnsi="Frutiger Bold"/>
      <w:b/>
      <w:bCs/>
      <w:sz w:val="16"/>
      <w:szCs w:val="16"/>
      <w:lang w:val="pt-BR"/>
    </w:rPr>
  </w:style>
  <w:style w:type="character" w:customStyle="1" w:styleId="TextoTabela">
    <w:name w:val="Texto Tabela"/>
    <w:rsid w:val="000B2EA5"/>
    <w:rPr>
      <w:rFonts w:ascii="Frutiger Light" w:hAnsi="Frutiger Light"/>
      <w:sz w:val="16"/>
      <w:szCs w:val="16"/>
      <w:lang w:val="pt-BR"/>
    </w:rPr>
  </w:style>
  <w:style w:type="paragraph" w:styleId="Textodenotaderodap">
    <w:name w:val="footnote text"/>
    <w:basedOn w:val="Normal"/>
    <w:link w:val="TextodenotaderodapChar"/>
    <w:rsid w:val="000B2EA5"/>
    <w:pPr>
      <w:suppressAutoHyphens/>
      <w:overflowPunct w:val="0"/>
      <w:autoSpaceDE w:val="0"/>
      <w:textAlignment w:val="baseline"/>
    </w:pPr>
    <w:rPr>
      <w:rFonts w:ascii="Frutiger Light" w:hAnsi="Frutiger Light"/>
      <w:sz w:val="20"/>
      <w:szCs w:val="20"/>
      <w:lang w:eastAsia="ar-SA"/>
    </w:rPr>
  </w:style>
  <w:style w:type="character" w:customStyle="1" w:styleId="TextodenotaderodapChar">
    <w:name w:val="Texto de nota de rodapé Char"/>
    <w:link w:val="Textodenotaderodap"/>
    <w:rsid w:val="00756315"/>
    <w:rPr>
      <w:rFonts w:ascii="Frutiger Light" w:hAnsi="Frutiger Light"/>
      <w:lang w:val="pt-BR" w:eastAsia="ar-SA" w:bidi="ar-SA"/>
    </w:rPr>
  </w:style>
  <w:style w:type="paragraph" w:customStyle="1" w:styleId="BodyText23">
    <w:name w:val="Body Text 23"/>
    <w:basedOn w:val="Normal"/>
    <w:rsid w:val="000B2EA5"/>
    <w:pPr>
      <w:widowControl w:val="0"/>
      <w:suppressAutoHyphens/>
    </w:pPr>
    <w:rPr>
      <w:sz w:val="20"/>
      <w:szCs w:val="20"/>
      <w:lang w:val="en-US" w:eastAsia="ar-SA"/>
    </w:rPr>
  </w:style>
  <w:style w:type="paragraph" w:styleId="Textodebalo">
    <w:name w:val="Balloon Text"/>
    <w:basedOn w:val="Normal"/>
    <w:link w:val="TextodebaloChar"/>
    <w:rsid w:val="00D23815"/>
    <w:rPr>
      <w:rFonts w:ascii="Tahoma" w:hAnsi="Tahoma"/>
      <w:sz w:val="16"/>
      <w:szCs w:val="16"/>
    </w:rPr>
  </w:style>
  <w:style w:type="character" w:customStyle="1" w:styleId="TextodebaloChar">
    <w:name w:val="Texto de balão Char"/>
    <w:link w:val="Textodebalo"/>
    <w:locked/>
    <w:rsid w:val="0028676E"/>
    <w:rPr>
      <w:rFonts w:ascii="Tahoma" w:hAnsi="Tahoma" w:cs="Tahoma"/>
      <w:sz w:val="16"/>
      <w:szCs w:val="16"/>
    </w:rPr>
  </w:style>
  <w:style w:type="paragraph" w:styleId="Recuodecorpodetexto3">
    <w:name w:val="Body Text Indent 3"/>
    <w:basedOn w:val="Normal"/>
    <w:link w:val="Recuodecorpodetexto3Char"/>
    <w:rsid w:val="00D23815"/>
    <w:pPr>
      <w:spacing w:after="120"/>
      <w:ind w:left="283"/>
    </w:pPr>
    <w:rPr>
      <w:sz w:val="16"/>
      <w:szCs w:val="16"/>
    </w:rPr>
  </w:style>
  <w:style w:type="paragraph" w:customStyle="1" w:styleId="MF1">
    <w:name w:val="MF1"/>
    <w:basedOn w:val="Normal"/>
    <w:rsid w:val="005D11F4"/>
    <w:pPr>
      <w:overflowPunct w:val="0"/>
      <w:autoSpaceDE w:val="0"/>
      <w:textAlignment w:val="baseline"/>
    </w:pPr>
    <w:rPr>
      <w:rFonts w:ascii="Book Antiqua" w:hAnsi="Book Antiqua"/>
      <w:sz w:val="20"/>
      <w:szCs w:val="20"/>
      <w:lang w:eastAsia="ar-SA"/>
    </w:rPr>
  </w:style>
  <w:style w:type="table" w:styleId="Tabelaclssica1">
    <w:name w:val="Table Classic 1"/>
    <w:basedOn w:val="Tabelanormal"/>
    <w:rsid w:val="00BF46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grafodaLista1">
    <w:name w:val="Parágrafo da Lista1"/>
    <w:basedOn w:val="Normal"/>
    <w:rsid w:val="00080138"/>
    <w:pPr>
      <w:spacing w:after="200" w:line="276" w:lineRule="auto"/>
      <w:ind w:left="720"/>
      <w:contextualSpacing/>
    </w:pPr>
    <w:rPr>
      <w:rFonts w:ascii="Calibri" w:hAnsi="Calibri"/>
      <w:sz w:val="22"/>
      <w:szCs w:val="22"/>
      <w:lang w:eastAsia="en-US"/>
    </w:rPr>
  </w:style>
  <w:style w:type="paragraph" w:styleId="Ttulo">
    <w:name w:val="Title"/>
    <w:basedOn w:val="Normal"/>
    <w:link w:val="TtuloChar"/>
    <w:qFormat/>
    <w:rsid w:val="0033268B"/>
    <w:pPr>
      <w:jc w:val="center"/>
    </w:pPr>
    <w:rPr>
      <w:b/>
      <w:bCs/>
    </w:rPr>
  </w:style>
  <w:style w:type="paragraph" w:styleId="MapadoDocumento">
    <w:name w:val="Document Map"/>
    <w:basedOn w:val="Normal"/>
    <w:link w:val="MapadoDocumentoChar"/>
    <w:semiHidden/>
    <w:rsid w:val="00F641B6"/>
    <w:pPr>
      <w:shd w:val="clear" w:color="auto" w:fill="000080"/>
    </w:pPr>
    <w:rPr>
      <w:rFonts w:ascii="Tahoma" w:hAnsi="Tahoma" w:cs="Tahoma"/>
      <w:sz w:val="20"/>
      <w:szCs w:val="20"/>
    </w:rPr>
  </w:style>
  <w:style w:type="character" w:styleId="Refdecomentrio">
    <w:name w:val="annotation reference"/>
    <w:rsid w:val="001C24B5"/>
    <w:rPr>
      <w:sz w:val="16"/>
      <w:szCs w:val="16"/>
    </w:rPr>
  </w:style>
  <w:style w:type="paragraph" w:styleId="Textodecomentrio">
    <w:name w:val="annotation text"/>
    <w:basedOn w:val="Normal"/>
    <w:link w:val="TextodecomentrioChar"/>
    <w:rsid w:val="001C24B5"/>
    <w:rPr>
      <w:sz w:val="20"/>
      <w:szCs w:val="20"/>
    </w:rPr>
  </w:style>
  <w:style w:type="character" w:customStyle="1" w:styleId="TextodecomentrioChar">
    <w:name w:val="Texto de comentário Char"/>
    <w:basedOn w:val="Fontepargpadro"/>
    <w:link w:val="Textodecomentrio"/>
    <w:rsid w:val="001C24B5"/>
  </w:style>
  <w:style w:type="paragraph" w:styleId="Assuntodocomentrio">
    <w:name w:val="annotation subject"/>
    <w:basedOn w:val="Textodecomentrio"/>
    <w:next w:val="Textodecomentrio"/>
    <w:link w:val="AssuntodocomentrioChar"/>
    <w:rsid w:val="001C24B5"/>
    <w:rPr>
      <w:b/>
      <w:bCs/>
    </w:rPr>
  </w:style>
  <w:style w:type="character" w:customStyle="1" w:styleId="AssuntodocomentrioChar">
    <w:name w:val="Assunto do comentário Char"/>
    <w:link w:val="Assuntodocomentrio"/>
    <w:rsid w:val="001C24B5"/>
    <w:rPr>
      <w:b/>
      <w:bCs/>
    </w:rPr>
  </w:style>
  <w:style w:type="paragraph" w:styleId="Reviso">
    <w:name w:val="Revision"/>
    <w:hidden/>
    <w:uiPriority w:val="99"/>
    <w:semiHidden/>
    <w:rsid w:val="004E3AE8"/>
    <w:rPr>
      <w:sz w:val="24"/>
      <w:szCs w:val="24"/>
    </w:rPr>
  </w:style>
  <w:style w:type="character" w:styleId="Forte">
    <w:name w:val="Strong"/>
    <w:uiPriority w:val="22"/>
    <w:qFormat/>
    <w:rsid w:val="0022082D"/>
    <w:rPr>
      <w:rFonts w:cs="Times New Roman"/>
      <w:b/>
      <w:bCs/>
    </w:rPr>
  </w:style>
  <w:style w:type="character" w:styleId="nfase">
    <w:name w:val="Emphasis"/>
    <w:uiPriority w:val="20"/>
    <w:qFormat/>
    <w:rsid w:val="0022082D"/>
    <w:rPr>
      <w:rFonts w:cs="Times New Roman"/>
      <w:i/>
      <w:iCs/>
    </w:rPr>
  </w:style>
  <w:style w:type="paragraph" w:customStyle="1" w:styleId="PargrafodaLista2">
    <w:name w:val="Parágrafo da Lista2"/>
    <w:basedOn w:val="Normal"/>
    <w:rsid w:val="00970501"/>
    <w:pPr>
      <w:spacing w:after="200" w:line="276" w:lineRule="auto"/>
      <w:ind w:left="720"/>
      <w:contextualSpacing/>
    </w:pPr>
    <w:rPr>
      <w:rFonts w:ascii="Calibri" w:hAnsi="Calibri"/>
      <w:sz w:val="22"/>
      <w:szCs w:val="22"/>
      <w:lang w:eastAsia="en-US"/>
    </w:rPr>
  </w:style>
  <w:style w:type="paragraph" w:customStyle="1" w:styleId="CharCharChar11">
    <w:name w:val="Char Char Char11"/>
    <w:basedOn w:val="Normal"/>
    <w:rsid w:val="00247731"/>
    <w:pPr>
      <w:spacing w:after="160" w:line="240" w:lineRule="exact"/>
    </w:pPr>
    <w:rPr>
      <w:rFonts w:ascii="Verdana" w:hAnsi="Verdana"/>
      <w:sz w:val="20"/>
      <w:szCs w:val="20"/>
      <w:lang w:val="en-US" w:eastAsia="en-US"/>
    </w:rPr>
  </w:style>
  <w:style w:type="paragraph" w:customStyle="1" w:styleId="msolistparagraph0">
    <w:name w:val="msolistparagraph"/>
    <w:basedOn w:val="Normal"/>
    <w:rsid w:val="00247731"/>
    <w:pPr>
      <w:ind w:left="720"/>
    </w:pPr>
  </w:style>
  <w:style w:type="paragraph" w:styleId="Rodap">
    <w:name w:val="footer"/>
    <w:basedOn w:val="Normal"/>
    <w:link w:val="RodapChar"/>
    <w:uiPriority w:val="99"/>
    <w:rsid w:val="00A758B9"/>
    <w:pPr>
      <w:tabs>
        <w:tab w:val="center" w:pos="4252"/>
        <w:tab w:val="right" w:pos="8504"/>
      </w:tabs>
    </w:pPr>
  </w:style>
  <w:style w:type="character" w:customStyle="1" w:styleId="RodapChar">
    <w:name w:val="Rodapé Char"/>
    <w:link w:val="Rodap"/>
    <w:uiPriority w:val="99"/>
    <w:rsid w:val="00A758B9"/>
    <w:rPr>
      <w:sz w:val="24"/>
      <w:szCs w:val="24"/>
    </w:rPr>
  </w:style>
  <w:style w:type="paragraph" w:styleId="CabealhodoSumrio">
    <w:name w:val="TOC Heading"/>
    <w:basedOn w:val="Ttulo1"/>
    <w:next w:val="Normal"/>
    <w:uiPriority w:val="39"/>
    <w:unhideWhenUsed/>
    <w:qFormat/>
    <w:rsid w:val="00641ED2"/>
    <w:pPr>
      <w:keepLines/>
      <w:spacing w:before="480" w:after="0" w:line="276" w:lineRule="auto"/>
      <w:outlineLvl w:val="9"/>
    </w:pPr>
    <w:rPr>
      <w:rFonts w:ascii="Cambria" w:hAnsi="Cambria" w:cs="Times New Roman"/>
      <w:color w:val="365F91"/>
      <w:kern w:val="0"/>
      <w:sz w:val="28"/>
      <w:szCs w:val="28"/>
      <w:lang w:eastAsia="en-US"/>
    </w:rPr>
  </w:style>
  <w:style w:type="paragraph" w:styleId="Sumrio1">
    <w:name w:val="toc 1"/>
    <w:basedOn w:val="Normal"/>
    <w:next w:val="Normal"/>
    <w:autoRedefine/>
    <w:uiPriority w:val="39"/>
    <w:qFormat/>
    <w:rsid w:val="00F705DF"/>
    <w:pPr>
      <w:spacing w:before="240" w:after="120"/>
    </w:pPr>
    <w:rPr>
      <w:rFonts w:asciiTheme="minorHAnsi" w:hAnsiTheme="minorHAnsi"/>
      <w:b/>
      <w:bCs/>
      <w:sz w:val="20"/>
      <w:szCs w:val="20"/>
    </w:rPr>
  </w:style>
  <w:style w:type="paragraph" w:styleId="Sumrio3">
    <w:name w:val="toc 3"/>
    <w:basedOn w:val="Normal"/>
    <w:next w:val="Normal"/>
    <w:autoRedefine/>
    <w:uiPriority w:val="39"/>
    <w:qFormat/>
    <w:rsid w:val="00641ED2"/>
    <w:pPr>
      <w:ind w:left="480"/>
    </w:pPr>
    <w:rPr>
      <w:rFonts w:asciiTheme="minorHAnsi" w:hAnsiTheme="minorHAnsi"/>
      <w:sz w:val="20"/>
      <w:szCs w:val="20"/>
    </w:rPr>
  </w:style>
  <w:style w:type="paragraph" w:styleId="Sumrio2">
    <w:name w:val="toc 2"/>
    <w:basedOn w:val="Normal"/>
    <w:next w:val="Normal"/>
    <w:autoRedefine/>
    <w:uiPriority w:val="39"/>
    <w:qFormat/>
    <w:rsid w:val="00B50E4F"/>
    <w:pPr>
      <w:tabs>
        <w:tab w:val="left" w:pos="1200"/>
        <w:tab w:val="right" w:leader="dot" w:pos="9770"/>
      </w:tabs>
      <w:ind w:left="240"/>
    </w:pPr>
    <w:rPr>
      <w:rFonts w:asciiTheme="minorHAnsi" w:hAnsiTheme="minorHAnsi"/>
      <w:b/>
      <w:bCs/>
      <w:i/>
      <w:iCs/>
      <w:noProof/>
      <w:sz w:val="20"/>
      <w:szCs w:val="20"/>
    </w:rPr>
  </w:style>
  <w:style w:type="paragraph" w:styleId="Sumrio4">
    <w:name w:val="toc 4"/>
    <w:basedOn w:val="Normal"/>
    <w:next w:val="Normal"/>
    <w:autoRedefine/>
    <w:uiPriority w:val="39"/>
    <w:unhideWhenUsed/>
    <w:rsid w:val="00E346E9"/>
    <w:pPr>
      <w:ind w:left="720"/>
    </w:pPr>
    <w:rPr>
      <w:rFonts w:asciiTheme="minorHAnsi" w:hAnsiTheme="minorHAnsi"/>
      <w:sz w:val="20"/>
      <w:szCs w:val="20"/>
    </w:rPr>
  </w:style>
  <w:style w:type="paragraph" w:styleId="Sumrio5">
    <w:name w:val="toc 5"/>
    <w:basedOn w:val="Normal"/>
    <w:next w:val="Normal"/>
    <w:autoRedefine/>
    <w:uiPriority w:val="39"/>
    <w:unhideWhenUsed/>
    <w:rsid w:val="00E346E9"/>
    <w:pPr>
      <w:ind w:left="960"/>
    </w:pPr>
    <w:rPr>
      <w:rFonts w:asciiTheme="minorHAnsi" w:hAnsiTheme="minorHAnsi"/>
      <w:sz w:val="20"/>
      <w:szCs w:val="20"/>
    </w:rPr>
  </w:style>
  <w:style w:type="paragraph" w:styleId="Sumrio6">
    <w:name w:val="toc 6"/>
    <w:basedOn w:val="Normal"/>
    <w:next w:val="Normal"/>
    <w:autoRedefine/>
    <w:uiPriority w:val="39"/>
    <w:unhideWhenUsed/>
    <w:rsid w:val="00E346E9"/>
    <w:pPr>
      <w:ind w:left="1200"/>
    </w:pPr>
    <w:rPr>
      <w:rFonts w:asciiTheme="minorHAnsi" w:hAnsiTheme="minorHAnsi"/>
      <w:sz w:val="20"/>
      <w:szCs w:val="20"/>
    </w:rPr>
  </w:style>
  <w:style w:type="paragraph" w:styleId="Sumrio7">
    <w:name w:val="toc 7"/>
    <w:basedOn w:val="Normal"/>
    <w:next w:val="Normal"/>
    <w:autoRedefine/>
    <w:uiPriority w:val="39"/>
    <w:unhideWhenUsed/>
    <w:rsid w:val="00E346E9"/>
    <w:pPr>
      <w:ind w:left="1440"/>
    </w:pPr>
    <w:rPr>
      <w:rFonts w:asciiTheme="minorHAnsi" w:hAnsiTheme="minorHAnsi"/>
      <w:sz w:val="20"/>
      <w:szCs w:val="20"/>
    </w:rPr>
  </w:style>
  <w:style w:type="paragraph" w:styleId="Sumrio8">
    <w:name w:val="toc 8"/>
    <w:basedOn w:val="Normal"/>
    <w:next w:val="Normal"/>
    <w:autoRedefine/>
    <w:uiPriority w:val="39"/>
    <w:unhideWhenUsed/>
    <w:rsid w:val="00E346E9"/>
    <w:pPr>
      <w:ind w:left="1680"/>
    </w:pPr>
    <w:rPr>
      <w:rFonts w:asciiTheme="minorHAnsi" w:hAnsiTheme="minorHAnsi"/>
      <w:sz w:val="20"/>
      <w:szCs w:val="20"/>
    </w:rPr>
  </w:style>
  <w:style w:type="paragraph" w:styleId="Sumrio9">
    <w:name w:val="toc 9"/>
    <w:basedOn w:val="Normal"/>
    <w:next w:val="Normal"/>
    <w:autoRedefine/>
    <w:uiPriority w:val="39"/>
    <w:unhideWhenUsed/>
    <w:rsid w:val="00E346E9"/>
    <w:pPr>
      <w:ind w:left="1920"/>
    </w:pPr>
    <w:rPr>
      <w:rFonts w:asciiTheme="minorHAnsi" w:hAnsiTheme="minorHAnsi"/>
      <w:sz w:val="20"/>
      <w:szCs w:val="20"/>
    </w:rPr>
  </w:style>
  <w:style w:type="paragraph" w:customStyle="1" w:styleId="PargrafodaLista3">
    <w:name w:val="Parágrafo da Lista3"/>
    <w:basedOn w:val="Normal"/>
    <w:rsid w:val="00D56263"/>
    <w:pPr>
      <w:spacing w:after="200" w:line="276" w:lineRule="auto"/>
      <w:ind w:left="720"/>
      <w:contextualSpacing/>
    </w:pPr>
    <w:rPr>
      <w:rFonts w:ascii="Calibri" w:hAnsi="Calibri"/>
      <w:sz w:val="22"/>
      <w:szCs w:val="22"/>
      <w:lang w:eastAsia="en-US"/>
    </w:rPr>
  </w:style>
  <w:style w:type="character" w:customStyle="1" w:styleId="CorpodetextoChar">
    <w:name w:val="Corpo de texto Char"/>
    <w:link w:val="Corpodetexto"/>
    <w:rsid w:val="00D56263"/>
    <w:rPr>
      <w:sz w:val="24"/>
    </w:rPr>
  </w:style>
  <w:style w:type="paragraph" w:customStyle="1" w:styleId="SubTtulo">
    <w:name w:val="SubTítulo"/>
    <w:basedOn w:val="Normal"/>
    <w:next w:val="Normal"/>
    <w:rsid w:val="00D56263"/>
    <w:pPr>
      <w:keepNext/>
      <w:spacing w:before="140" w:after="140" w:line="290" w:lineRule="auto"/>
      <w:outlineLvl w:val="0"/>
    </w:pPr>
    <w:rPr>
      <w:rFonts w:ascii="Tahoma" w:hAnsi="Tahoma"/>
      <w:b/>
      <w:kern w:val="21"/>
      <w:sz w:val="21"/>
      <w:lang w:eastAsia="en-US"/>
    </w:rPr>
  </w:style>
  <w:style w:type="paragraph" w:customStyle="1" w:styleId="UCRoman2">
    <w:name w:val="UCRoman 2"/>
    <w:basedOn w:val="Normal"/>
    <w:rsid w:val="00D56263"/>
    <w:pPr>
      <w:numPr>
        <w:numId w:val="8"/>
      </w:numPr>
      <w:spacing w:after="140" w:line="290" w:lineRule="auto"/>
    </w:pPr>
    <w:rPr>
      <w:rFonts w:ascii="Tahoma" w:hAnsi="Tahoma"/>
      <w:kern w:val="20"/>
      <w:sz w:val="20"/>
      <w:lang w:eastAsia="en-US"/>
    </w:rPr>
  </w:style>
  <w:style w:type="character" w:customStyle="1" w:styleId="RecuodecorpodetextoChar">
    <w:name w:val="Recuo de corpo de texto Char"/>
    <w:link w:val="Recuodecorpodetexto"/>
    <w:rsid w:val="008413A3"/>
    <w:rPr>
      <w:sz w:val="24"/>
      <w:szCs w:val="24"/>
    </w:rPr>
  </w:style>
  <w:style w:type="paragraph" w:styleId="SemEspaamento">
    <w:name w:val="No Spacing"/>
    <w:uiPriority w:val="1"/>
    <w:qFormat/>
    <w:rsid w:val="00CF347A"/>
    <w:rPr>
      <w:rFonts w:ascii="Calibri" w:eastAsia="Calibri" w:hAnsi="Calibri"/>
      <w:sz w:val="22"/>
      <w:szCs w:val="22"/>
      <w:lang w:eastAsia="en-US"/>
    </w:rPr>
  </w:style>
  <w:style w:type="character" w:customStyle="1" w:styleId="Ttulo1Char">
    <w:name w:val="Título 1 Char"/>
    <w:basedOn w:val="Fontepargpadro"/>
    <w:link w:val="Ttulo1"/>
    <w:rsid w:val="004C417B"/>
    <w:rPr>
      <w:rFonts w:ascii="Arial" w:hAnsi="Arial" w:cs="Arial"/>
      <w:b/>
      <w:bCs/>
      <w:kern w:val="32"/>
      <w:sz w:val="32"/>
      <w:szCs w:val="32"/>
    </w:rPr>
  </w:style>
  <w:style w:type="character" w:customStyle="1" w:styleId="Ttulo3Char">
    <w:name w:val="Título 3 Char"/>
    <w:basedOn w:val="Fontepargpadro"/>
    <w:link w:val="Ttulo3"/>
    <w:rsid w:val="004C417B"/>
    <w:rPr>
      <w:rFonts w:ascii="Arial" w:hAnsi="Arial"/>
      <w:b/>
      <w:bCs/>
      <w:color w:val="000000"/>
      <w:sz w:val="24"/>
    </w:rPr>
  </w:style>
  <w:style w:type="character" w:customStyle="1" w:styleId="Ttulo4Char">
    <w:name w:val="Título 4 Char"/>
    <w:basedOn w:val="Fontepargpadro"/>
    <w:link w:val="Ttulo4"/>
    <w:rsid w:val="004C417B"/>
    <w:rPr>
      <w:b/>
      <w:bCs/>
      <w:sz w:val="28"/>
      <w:szCs w:val="28"/>
    </w:rPr>
  </w:style>
  <w:style w:type="character" w:customStyle="1" w:styleId="Ttulo6Char">
    <w:name w:val="Título 6 Char"/>
    <w:basedOn w:val="Fontepargpadro"/>
    <w:link w:val="Ttulo6"/>
    <w:rsid w:val="004C417B"/>
    <w:rPr>
      <w:b/>
      <w:bCs/>
      <w:sz w:val="22"/>
      <w:szCs w:val="22"/>
    </w:rPr>
  </w:style>
  <w:style w:type="character" w:customStyle="1" w:styleId="CabealhoChar">
    <w:name w:val="Cabeçalho Char"/>
    <w:basedOn w:val="Fontepargpadro"/>
    <w:link w:val="Cabealho"/>
    <w:uiPriority w:val="99"/>
    <w:rsid w:val="004C417B"/>
    <w:rPr>
      <w:rFonts w:ascii="CG Times (WN)" w:hAnsi="CG Times (WN)"/>
      <w:sz w:val="24"/>
    </w:rPr>
  </w:style>
  <w:style w:type="character" w:customStyle="1" w:styleId="Corpodetexto2Char">
    <w:name w:val="Corpo de texto 2 Char"/>
    <w:basedOn w:val="Fontepargpadro"/>
    <w:link w:val="Corpodetexto2"/>
    <w:rsid w:val="004C417B"/>
    <w:rPr>
      <w:sz w:val="24"/>
      <w:szCs w:val="24"/>
    </w:rPr>
  </w:style>
  <w:style w:type="character" w:customStyle="1" w:styleId="Recuodecorpodetexto3Char">
    <w:name w:val="Recuo de corpo de texto 3 Char"/>
    <w:basedOn w:val="Fontepargpadro"/>
    <w:link w:val="Recuodecorpodetexto3"/>
    <w:rsid w:val="004C417B"/>
    <w:rPr>
      <w:sz w:val="16"/>
      <w:szCs w:val="16"/>
    </w:rPr>
  </w:style>
  <w:style w:type="character" w:customStyle="1" w:styleId="TtuloChar">
    <w:name w:val="Título Char"/>
    <w:basedOn w:val="Fontepargpadro"/>
    <w:link w:val="Ttulo"/>
    <w:rsid w:val="004C417B"/>
    <w:rPr>
      <w:b/>
      <w:bCs/>
      <w:sz w:val="24"/>
      <w:szCs w:val="24"/>
    </w:rPr>
  </w:style>
  <w:style w:type="character" w:customStyle="1" w:styleId="MapadoDocumentoChar">
    <w:name w:val="Mapa do Documento Char"/>
    <w:basedOn w:val="Fontepargpadro"/>
    <w:link w:val="MapadoDocumento"/>
    <w:semiHidden/>
    <w:rsid w:val="004C417B"/>
    <w:rPr>
      <w:rFonts w:ascii="Tahoma" w:hAnsi="Tahoma" w:cs="Tahoma"/>
      <w:shd w:val="clear" w:color="auto" w:fill="000080"/>
    </w:rPr>
  </w:style>
  <w:style w:type="paragraph" w:styleId="TextosemFormatao">
    <w:name w:val="Plain Text"/>
    <w:basedOn w:val="Normal"/>
    <w:link w:val="TextosemFormataoChar"/>
    <w:uiPriority w:val="99"/>
    <w:unhideWhenUsed/>
    <w:rsid w:val="00957FC0"/>
    <w:rPr>
      <w:rFonts w:ascii="Consolas" w:eastAsia="Calibri" w:hAnsi="Consolas" w:cs="Consolas"/>
      <w:sz w:val="21"/>
      <w:szCs w:val="21"/>
    </w:rPr>
  </w:style>
  <w:style w:type="character" w:customStyle="1" w:styleId="TextosemFormataoChar">
    <w:name w:val="Texto sem Formatação Char"/>
    <w:basedOn w:val="Fontepargpadro"/>
    <w:link w:val="TextosemFormatao"/>
    <w:uiPriority w:val="99"/>
    <w:rsid w:val="00957FC0"/>
    <w:rPr>
      <w:rFonts w:ascii="Consolas" w:eastAsia="Calibri" w:hAnsi="Consolas" w:cs="Consolas"/>
      <w:sz w:val="21"/>
      <w:szCs w:val="21"/>
    </w:rPr>
  </w:style>
  <w:style w:type="character" w:customStyle="1" w:styleId="Ttulo5Char">
    <w:name w:val="Título 5 Char"/>
    <w:basedOn w:val="Fontepargpadro"/>
    <w:link w:val="Ttulo5"/>
    <w:rsid w:val="0076483E"/>
    <w:rPr>
      <w:b/>
      <w:sz w:val="18"/>
      <w:szCs w:val="24"/>
      <w:lang w:val="en-GB" w:eastAsia="en-US"/>
    </w:rPr>
  </w:style>
  <w:style w:type="character" w:styleId="Nmerodepgina">
    <w:name w:val="page number"/>
    <w:rsid w:val="0076483E"/>
  </w:style>
  <w:style w:type="character" w:styleId="nfaseSutil">
    <w:name w:val="Subtle Emphasis"/>
    <w:uiPriority w:val="19"/>
    <w:qFormat/>
    <w:rsid w:val="0076483E"/>
    <w:rPr>
      <w:i/>
      <w:iCs/>
      <w:color w:val="404040"/>
    </w:rPr>
  </w:style>
  <w:style w:type="character" w:styleId="HiperlinkVisitado">
    <w:name w:val="FollowedHyperlink"/>
    <w:basedOn w:val="Fontepargpadro"/>
    <w:uiPriority w:val="99"/>
    <w:unhideWhenUsed/>
    <w:rsid w:val="00F0737E"/>
    <w:rPr>
      <w:color w:val="800080" w:themeColor="followedHyperlink"/>
      <w:u w:val="single"/>
    </w:rPr>
  </w:style>
  <w:style w:type="paragraph" w:styleId="Textodenotadefim">
    <w:name w:val="endnote text"/>
    <w:basedOn w:val="Normal"/>
    <w:link w:val="TextodenotadefimChar"/>
    <w:unhideWhenUsed/>
    <w:rsid w:val="004F1FD1"/>
    <w:pPr>
      <w:spacing w:before="0"/>
    </w:pPr>
    <w:rPr>
      <w:sz w:val="20"/>
      <w:szCs w:val="20"/>
    </w:rPr>
  </w:style>
  <w:style w:type="character" w:customStyle="1" w:styleId="TextodenotadefimChar">
    <w:name w:val="Texto de nota de fim Char"/>
    <w:basedOn w:val="Fontepargpadro"/>
    <w:link w:val="Textodenotadefim"/>
    <w:rsid w:val="004F1FD1"/>
  </w:style>
  <w:style w:type="character" w:styleId="Refdenotadefim">
    <w:name w:val="endnote reference"/>
    <w:basedOn w:val="Fontepargpadro"/>
    <w:unhideWhenUsed/>
    <w:rsid w:val="004F1FD1"/>
    <w:rPr>
      <w:vertAlign w:val="superscript"/>
    </w:rPr>
  </w:style>
  <w:style w:type="character" w:customStyle="1" w:styleId="apple-converted-space">
    <w:name w:val="apple-converted-space"/>
    <w:basedOn w:val="Fontepargpadro"/>
    <w:rsid w:val="00BE3A32"/>
  </w:style>
  <w:style w:type="paragraph" w:customStyle="1" w:styleId="Tpiconsea">
    <w:name w:val="Tópico nº s/ e.a."/>
    <w:basedOn w:val="Normal"/>
    <w:uiPriority w:val="99"/>
    <w:qFormat/>
    <w:rsid w:val="00F458B5"/>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0" w:after="283" w:line="280" w:lineRule="atLeast"/>
      <w:ind w:left="697" w:hanging="697"/>
      <w:jc w:val="left"/>
    </w:pPr>
    <w:rPr>
      <w:rFonts w:ascii="Arial" w:eastAsia="Times New Roman" w:hAnsi="Arial"/>
      <w:b/>
      <w:snapToGrid w:val="0"/>
      <w:color w:val="000000"/>
      <w:sz w:val="26"/>
      <w:szCs w:val="20"/>
      <w:lang w:eastAsia="en-US"/>
    </w:rPr>
  </w:style>
  <w:style w:type="character" w:customStyle="1" w:styleId="Ttulo7Char">
    <w:name w:val="Título 7 Char"/>
    <w:basedOn w:val="Fontepargpadro"/>
    <w:link w:val="Ttulo7"/>
    <w:rsid w:val="00F108FD"/>
    <w:rPr>
      <w:rFonts w:ascii="Tahoma" w:eastAsia="Times New Roman" w:hAnsi="Tahoma"/>
      <w:szCs w:val="24"/>
      <w:lang w:eastAsia="en-US"/>
    </w:rPr>
  </w:style>
  <w:style w:type="character" w:customStyle="1" w:styleId="Ttulo8Char">
    <w:name w:val="Título 8 Char"/>
    <w:basedOn w:val="Fontepargpadro"/>
    <w:link w:val="Ttulo8"/>
    <w:rsid w:val="00F108FD"/>
    <w:rPr>
      <w:rFonts w:ascii="Tahoma" w:eastAsia="Times New Roman" w:hAnsi="Tahoma"/>
      <w:iCs/>
      <w:szCs w:val="24"/>
      <w:lang w:eastAsia="en-US"/>
    </w:rPr>
  </w:style>
  <w:style w:type="character" w:customStyle="1" w:styleId="Ttulo9Char">
    <w:name w:val="Título 9 Char"/>
    <w:basedOn w:val="Fontepargpadro"/>
    <w:link w:val="Ttulo9"/>
    <w:rsid w:val="00F108FD"/>
    <w:rPr>
      <w:rFonts w:ascii="Tahoma" w:eastAsia="Times New Roman" w:hAnsi="Tahoma" w:cs="Arial"/>
      <w:szCs w:val="22"/>
      <w:lang w:eastAsia="en-US"/>
    </w:rPr>
  </w:style>
  <w:style w:type="numbering" w:customStyle="1" w:styleId="Semlista1">
    <w:name w:val="Sem lista1"/>
    <w:next w:val="Semlista"/>
    <w:uiPriority w:val="99"/>
    <w:semiHidden/>
    <w:unhideWhenUsed/>
    <w:rsid w:val="00F108FD"/>
  </w:style>
  <w:style w:type="table" w:customStyle="1" w:styleId="Tabelacomgrade1">
    <w:name w:val="Tabela com grade1"/>
    <w:basedOn w:val="Tabelanormal"/>
    <w:next w:val="Tabelacomgrade"/>
    <w:uiPriority w:val="59"/>
    <w:rsid w:val="00F108FD"/>
    <w:pPr>
      <w:spacing w:before="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
    <w:name w:val="Sem lista11"/>
    <w:next w:val="Semlista"/>
    <w:uiPriority w:val="99"/>
    <w:semiHidden/>
    <w:unhideWhenUsed/>
    <w:rsid w:val="00F108FD"/>
  </w:style>
  <w:style w:type="table" w:customStyle="1" w:styleId="Tabelacomgrade11">
    <w:name w:val="Tabela com grade11"/>
    <w:basedOn w:val="Tabelanormal"/>
    <w:next w:val="Tabelacomgrade"/>
    <w:uiPriority w:val="59"/>
    <w:rsid w:val="00F108FD"/>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F108FD"/>
    <w:pPr>
      <w:spacing w:before="0"/>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
    <w:name w:val="Sem lista2"/>
    <w:next w:val="Semlista"/>
    <w:uiPriority w:val="99"/>
    <w:semiHidden/>
    <w:unhideWhenUsed/>
    <w:rsid w:val="00F108FD"/>
  </w:style>
  <w:style w:type="table" w:customStyle="1" w:styleId="Tabelacomgrade2">
    <w:name w:val="Tabela com grade2"/>
    <w:basedOn w:val="Tabelanormal"/>
    <w:next w:val="Tabelacomgrade"/>
    <w:uiPriority w:val="59"/>
    <w:rsid w:val="00F108FD"/>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F108FD"/>
  </w:style>
  <w:style w:type="table" w:customStyle="1" w:styleId="Tabelacomgrade3">
    <w:name w:val="Tabela com grade3"/>
    <w:basedOn w:val="Tabelanormal"/>
    <w:next w:val="Tabelacomgrade"/>
    <w:uiPriority w:val="59"/>
    <w:rsid w:val="00F108FD"/>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n">
    <w:name w:val="Assin"/>
    <w:basedOn w:val="Normal"/>
    <w:rsid w:val="00F108FD"/>
    <w:pPr>
      <w:tabs>
        <w:tab w:val="left" w:pos="1247"/>
      </w:tabs>
      <w:spacing w:before="0" w:after="240" w:line="290" w:lineRule="auto"/>
      <w:ind w:left="2041"/>
      <w:jc w:val="left"/>
    </w:pPr>
    <w:rPr>
      <w:rFonts w:ascii="Tahoma" w:eastAsia="Times New Roman" w:hAnsi="Tahoma"/>
      <w:kern w:val="20"/>
      <w:sz w:val="22"/>
      <w:szCs w:val="20"/>
      <w:lang w:eastAsia="en-US"/>
    </w:rPr>
  </w:style>
  <w:style w:type="paragraph" w:customStyle="1" w:styleId="Rodap2">
    <w:name w:val="Rodapé2"/>
    <w:basedOn w:val="Rodap"/>
    <w:rsid w:val="00F108FD"/>
    <w:pPr>
      <w:tabs>
        <w:tab w:val="clear" w:pos="4252"/>
        <w:tab w:val="clear" w:pos="8504"/>
      </w:tabs>
      <w:spacing w:before="0"/>
    </w:pPr>
    <w:rPr>
      <w:rFonts w:ascii="Tahoma" w:eastAsia="Times New Roman" w:hAnsi="Tahoma"/>
      <w:kern w:val="16"/>
      <w:sz w:val="16"/>
      <w:lang w:val="x-none" w:eastAsia="en-US"/>
    </w:rPr>
  </w:style>
  <w:style w:type="paragraph" w:customStyle="1" w:styleId="alpha1">
    <w:name w:val="alpha 1"/>
    <w:basedOn w:val="Normal"/>
    <w:rsid w:val="00F108FD"/>
    <w:pPr>
      <w:numPr>
        <w:numId w:val="97"/>
      </w:numPr>
      <w:spacing w:before="0" w:after="140" w:line="290" w:lineRule="auto"/>
    </w:pPr>
    <w:rPr>
      <w:rFonts w:ascii="Tahoma" w:eastAsia="Times New Roman" w:hAnsi="Tahoma"/>
      <w:kern w:val="20"/>
      <w:sz w:val="20"/>
      <w:szCs w:val="20"/>
      <w:lang w:eastAsia="en-US"/>
    </w:rPr>
  </w:style>
  <w:style w:type="paragraph" w:customStyle="1" w:styleId="alpha3">
    <w:name w:val="alpha 3"/>
    <w:basedOn w:val="Normal"/>
    <w:rsid w:val="00F108FD"/>
    <w:pPr>
      <w:numPr>
        <w:numId w:val="98"/>
      </w:numPr>
      <w:spacing w:before="0" w:after="140" w:line="290" w:lineRule="auto"/>
    </w:pPr>
    <w:rPr>
      <w:rFonts w:ascii="Tahoma" w:eastAsia="Times New Roman" w:hAnsi="Tahoma"/>
      <w:kern w:val="20"/>
      <w:sz w:val="20"/>
      <w:szCs w:val="20"/>
      <w:lang w:eastAsia="en-US"/>
    </w:rPr>
  </w:style>
  <w:style w:type="paragraph" w:customStyle="1" w:styleId="alpha4">
    <w:name w:val="alpha 4"/>
    <w:basedOn w:val="Normal"/>
    <w:rsid w:val="00F108FD"/>
    <w:pPr>
      <w:numPr>
        <w:numId w:val="99"/>
      </w:numPr>
      <w:spacing w:before="0" w:after="140" w:line="290" w:lineRule="auto"/>
    </w:pPr>
    <w:rPr>
      <w:rFonts w:ascii="Tahoma" w:eastAsia="Times New Roman" w:hAnsi="Tahoma"/>
      <w:kern w:val="20"/>
      <w:sz w:val="20"/>
      <w:szCs w:val="20"/>
      <w:lang w:eastAsia="en-US"/>
    </w:rPr>
  </w:style>
  <w:style w:type="paragraph" w:customStyle="1" w:styleId="alpha5">
    <w:name w:val="alpha 5"/>
    <w:basedOn w:val="Normal"/>
    <w:rsid w:val="00F108FD"/>
    <w:pPr>
      <w:numPr>
        <w:numId w:val="100"/>
      </w:numPr>
      <w:spacing w:before="0" w:after="140" w:line="290" w:lineRule="auto"/>
    </w:pPr>
    <w:rPr>
      <w:rFonts w:ascii="Tahoma" w:eastAsia="Times New Roman" w:hAnsi="Tahoma"/>
      <w:kern w:val="20"/>
      <w:sz w:val="20"/>
      <w:szCs w:val="20"/>
      <w:lang w:eastAsia="en-US"/>
    </w:rPr>
  </w:style>
  <w:style w:type="paragraph" w:customStyle="1" w:styleId="alpha6">
    <w:name w:val="alpha 6"/>
    <w:basedOn w:val="Normal"/>
    <w:rsid w:val="00F108FD"/>
    <w:pPr>
      <w:numPr>
        <w:numId w:val="101"/>
      </w:numPr>
      <w:spacing w:before="0" w:after="140" w:line="290" w:lineRule="auto"/>
    </w:pPr>
    <w:rPr>
      <w:rFonts w:ascii="Tahoma" w:eastAsia="Times New Roman" w:hAnsi="Tahoma"/>
      <w:kern w:val="20"/>
      <w:sz w:val="20"/>
      <w:szCs w:val="20"/>
      <w:lang w:eastAsia="en-US"/>
    </w:rPr>
  </w:style>
  <w:style w:type="paragraph" w:customStyle="1" w:styleId="Anexo1">
    <w:name w:val="Anexo 1"/>
    <w:basedOn w:val="Normal"/>
    <w:rsid w:val="00F108FD"/>
    <w:pPr>
      <w:numPr>
        <w:numId w:val="102"/>
      </w:numPr>
      <w:spacing w:before="0" w:after="140" w:line="290" w:lineRule="auto"/>
    </w:pPr>
    <w:rPr>
      <w:rFonts w:ascii="Tahoma" w:eastAsia="Times New Roman" w:hAnsi="Tahoma"/>
      <w:kern w:val="20"/>
      <w:sz w:val="20"/>
      <w:lang w:val="en-US" w:eastAsia="en-US"/>
    </w:rPr>
  </w:style>
  <w:style w:type="paragraph" w:customStyle="1" w:styleId="Anexo2">
    <w:name w:val="Anexo 2"/>
    <w:basedOn w:val="Normal"/>
    <w:rsid w:val="00F108FD"/>
    <w:pPr>
      <w:numPr>
        <w:ilvl w:val="1"/>
        <w:numId w:val="102"/>
      </w:numPr>
      <w:spacing w:before="0" w:after="140" w:line="290" w:lineRule="auto"/>
    </w:pPr>
    <w:rPr>
      <w:rFonts w:ascii="Tahoma" w:eastAsia="Times New Roman" w:hAnsi="Tahoma"/>
      <w:kern w:val="20"/>
      <w:sz w:val="20"/>
      <w:lang w:val="en-US" w:eastAsia="en-US"/>
    </w:rPr>
  </w:style>
  <w:style w:type="paragraph" w:customStyle="1" w:styleId="Anexo3">
    <w:name w:val="Anexo 3"/>
    <w:basedOn w:val="Normal"/>
    <w:rsid w:val="00F108FD"/>
    <w:pPr>
      <w:numPr>
        <w:ilvl w:val="2"/>
        <w:numId w:val="102"/>
      </w:numPr>
      <w:spacing w:before="0" w:after="140" w:line="290" w:lineRule="auto"/>
    </w:pPr>
    <w:rPr>
      <w:rFonts w:ascii="Tahoma" w:eastAsia="Times New Roman" w:hAnsi="Tahoma"/>
      <w:kern w:val="20"/>
      <w:sz w:val="20"/>
      <w:lang w:val="en-US" w:eastAsia="en-US"/>
    </w:rPr>
  </w:style>
  <w:style w:type="paragraph" w:customStyle="1" w:styleId="Anexo4">
    <w:name w:val="Anexo 4"/>
    <w:basedOn w:val="Normal"/>
    <w:rsid w:val="00F108FD"/>
    <w:pPr>
      <w:numPr>
        <w:ilvl w:val="3"/>
        <w:numId w:val="102"/>
      </w:numPr>
      <w:spacing w:before="0" w:after="140" w:line="290" w:lineRule="auto"/>
    </w:pPr>
    <w:rPr>
      <w:rFonts w:ascii="Tahoma" w:eastAsia="Times New Roman" w:hAnsi="Tahoma"/>
      <w:kern w:val="20"/>
      <w:sz w:val="20"/>
      <w:lang w:val="en-US" w:eastAsia="en-US"/>
    </w:rPr>
  </w:style>
  <w:style w:type="paragraph" w:customStyle="1" w:styleId="Anexo5">
    <w:name w:val="Anexo 5"/>
    <w:basedOn w:val="Normal"/>
    <w:rsid w:val="00F108FD"/>
    <w:pPr>
      <w:numPr>
        <w:ilvl w:val="4"/>
        <w:numId w:val="102"/>
      </w:numPr>
      <w:spacing w:before="0" w:after="140" w:line="290" w:lineRule="auto"/>
    </w:pPr>
    <w:rPr>
      <w:rFonts w:ascii="Tahoma" w:eastAsia="Times New Roman" w:hAnsi="Tahoma"/>
      <w:kern w:val="20"/>
      <w:sz w:val="20"/>
      <w:lang w:val="en-US" w:eastAsia="en-US"/>
    </w:rPr>
  </w:style>
  <w:style w:type="paragraph" w:customStyle="1" w:styleId="Anexo6">
    <w:name w:val="Anexo 6"/>
    <w:basedOn w:val="Normal"/>
    <w:rsid w:val="00F108FD"/>
    <w:pPr>
      <w:numPr>
        <w:ilvl w:val="5"/>
        <w:numId w:val="102"/>
      </w:numPr>
      <w:spacing w:before="0" w:after="140" w:line="290" w:lineRule="auto"/>
    </w:pPr>
    <w:rPr>
      <w:rFonts w:ascii="Tahoma" w:eastAsia="Times New Roman" w:hAnsi="Tahoma"/>
      <w:kern w:val="20"/>
      <w:sz w:val="20"/>
      <w:lang w:val="en-US" w:eastAsia="en-US"/>
    </w:rPr>
  </w:style>
  <w:style w:type="paragraph" w:customStyle="1" w:styleId="Body">
    <w:name w:val="Body"/>
    <w:basedOn w:val="Normal"/>
    <w:rsid w:val="00F108FD"/>
    <w:pPr>
      <w:spacing w:before="0" w:after="140" w:line="290" w:lineRule="auto"/>
    </w:pPr>
    <w:rPr>
      <w:rFonts w:ascii="Tahoma" w:eastAsia="Times New Roman" w:hAnsi="Tahoma"/>
      <w:kern w:val="20"/>
      <w:sz w:val="20"/>
      <w:lang w:eastAsia="en-US"/>
    </w:rPr>
  </w:style>
  <w:style w:type="paragraph" w:customStyle="1" w:styleId="Body1">
    <w:name w:val="Body 1"/>
    <w:basedOn w:val="Normal"/>
    <w:rsid w:val="00F108FD"/>
    <w:pPr>
      <w:spacing w:before="0" w:after="140" w:line="290" w:lineRule="auto"/>
      <w:ind w:left="567"/>
    </w:pPr>
    <w:rPr>
      <w:rFonts w:ascii="Tahoma" w:eastAsia="Times New Roman" w:hAnsi="Tahoma"/>
      <w:kern w:val="20"/>
      <w:sz w:val="20"/>
      <w:lang w:eastAsia="en-US"/>
    </w:rPr>
  </w:style>
  <w:style w:type="paragraph" w:customStyle="1" w:styleId="Body2">
    <w:name w:val="Body 2"/>
    <w:basedOn w:val="Normal"/>
    <w:rsid w:val="00F108FD"/>
    <w:pPr>
      <w:spacing w:before="0" w:after="140" w:line="290" w:lineRule="auto"/>
      <w:ind w:left="1247"/>
    </w:pPr>
    <w:rPr>
      <w:rFonts w:ascii="Tahoma" w:eastAsia="Times New Roman" w:hAnsi="Tahoma"/>
      <w:kern w:val="20"/>
      <w:sz w:val="20"/>
      <w:lang w:eastAsia="en-US"/>
    </w:rPr>
  </w:style>
  <w:style w:type="paragraph" w:customStyle="1" w:styleId="Body3">
    <w:name w:val="Body 3"/>
    <w:basedOn w:val="Normal"/>
    <w:rsid w:val="00F108FD"/>
    <w:pPr>
      <w:spacing w:before="0" w:after="140" w:line="290" w:lineRule="auto"/>
      <w:ind w:left="2041"/>
    </w:pPr>
    <w:rPr>
      <w:rFonts w:ascii="Tahoma" w:eastAsia="Times New Roman" w:hAnsi="Tahoma"/>
      <w:kern w:val="20"/>
      <w:sz w:val="20"/>
      <w:lang w:eastAsia="en-US"/>
    </w:rPr>
  </w:style>
  <w:style w:type="paragraph" w:customStyle="1" w:styleId="Body4">
    <w:name w:val="Body 4"/>
    <w:basedOn w:val="Normal"/>
    <w:rsid w:val="00F108FD"/>
    <w:pPr>
      <w:spacing w:before="0" w:after="140" w:line="290" w:lineRule="auto"/>
      <w:ind w:left="2722"/>
    </w:pPr>
    <w:rPr>
      <w:rFonts w:ascii="Tahoma" w:eastAsia="Times New Roman" w:hAnsi="Tahoma"/>
      <w:kern w:val="20"/>
      <w:sz w:val="20"/>
      <w:lang w:eastAsia="en-US"/>
    </w:rPr>
  </w:style>
  <w:style w:type="paragraph" w:customStyle="1" w:styleId="Body5">
    <w:name w:val="Body 5"/>
    <w:basedOn w:val="Normal"/>
    <w:rsid w:val="00F108FD"/>
    <w:pPr>
      <w:spacing w:before="0" w:after="140" w:line="290" w:lineRule="auto"/>
      <w:ind w:left="3289"/>
    </w:pPr>
    <w:rPr>
      <w:rFonts w:ascii="Tahoma" w:eastAsia="Times New Roman" w:hAnsi="Tahoma"/>
      <w:kern w:val="20"/>
      <w:sz w:val="20"/>
      <w:lang w:eastAsia="en-US"/>
    </w:rPr>
  </w:style>
  <w:style w:type="paragraph" w:customStyle="1" w:styleId="Body6">
    <w:name w:val="Body 6"/>
    <w:basedOn w:val="Normal"/>
    <w:rsid w:val="00F108FD"/>
    <w:pPr>
      <w:spacing w:before="0" w:after="140" w:line="290" w:lineRule="auto"/>
      <w:ind w:left="3969"/>
    </w:pPr>
    <w:rPr>
      <w:rFonts w:ascii="Tahoma" w:eastAsia="Times New Roman" w:hAnsi="Tahoma"/>
      <w:kern w:val="20"/>
      <w:sz w:val="20"/>
      <w:lang w:eastAsia="en-US"/>
    </w:rPr>
  </w:style>
  <w:style w:type="paragraph" w:customStyle="1" w:styleId="bullet1">
    <w:name w:val="bullet 1"/>
    <w:basedOn w:val="Normal"/>
    <w:rsid w:val="00F108FD"/>
    <w:pPr>
      <w:numPr>
        <w:numId w:val="103"/>
      </w:numPr>
      <w:spacing w:before="0" w:after="140" w:line="290" w:lineRule="auto"/>
    </w:pPr>
    <w:rPr>
      <w:rFonts w:ascii="Tahoma" w:eastAsia="Times New Roman" w:hAnsi="Tahoma"/>
      <w:kern w:val="20"/>
      <w:sz w:val="20"/>
      <w:lang w:eastAsia="en-US"/>
    </w:rPr>
  </w:style>
  <w:style w:type="paragraph" w:customStyle="1" w:styleId="bullet2">
    <w:name w:val="bullet 2"/>
    <w:basedOn w:val="Normal"/>
    <w:rsid w:val="00F108FD"/>
    <w:pPr>
      <w:numPr>
        <w:numId w:val="104"/>
      </w:numPr>
      <w:spacing w:before="0" w:after="140" w:line="290" w:lineRule="auto"/>
    </w:pPr>
    <w:rPr>
      <w:rFonts w:ascii="Tahoma" w:eastAsia="Times New Roman" w:hAnsi="Tahoma"/>
      <w:kern w:val="20"/>
      <w:sz w:val="20"/>
      <w:lang w:eastAsia="en-US"/>
    </w:rPr>
  </w:style>
  <w:style w:type="paragraph" w:customStyle="1" w:styleId="bullet3">
    <w:name w:val="bullet 3"/>
    <w:basedOn w:val="Normal"/>
    <w:rsid w:val="00F108FD"/>
    <w:pPr>
      <w:numPr>
        <w:numId w:val="105"/>
      </w:numPr>
      <w:spacing w:before="0" w:after="140" w:line="290" w:lineRule="auto"/>
    </w:pPr>
    <w:rPr>
      <w:rFonts w:ascii="Tahoma" w:eastAsia="Times New Roman" w:hAnsi="Tahoma"/>
      <w:kern w:val="20"/>
      <w:sz w:val="20"/>
      <w:lang w:eastAsia="en-US"/>
    </w:rPr>
  </w:style>
  <w:style w:type="paragraph" w:customStyle="1" w:styleId="bullet4">
    <w:name w:val="bullet 4"/>
    <w:basedOn w:val="Normal"/>
    <w:rsid w:val="00F108FD"/>
    <w:pPr>
      <w:numPr>
        <w:numId w:val="106"/>
      </w:numPr>
      <w:spacing w:before="0" w:after="140" w:line="290" w:lineRule="auto"/>
    </w:pPr>
    <w:rPr>
      <w:rFonts w:ascii="Tahoma" w:eastAsia="Times New Roman" w:hAnsi="Tahoma"/>
      <w:kern w:val="20"/>
      <w:sz w:val="20"/>
      <w:lang w:eastAsia="en-US"/>
    </w:rPr>
  </w:style>
  <w:style w:type="paragraph" w:customStyle="1" w:styleId="bullet5">
    <w:name w:val="bullet 5"/>
    <w:basedOn w:val="Normal"/>
    <w:rsid w:val="00F108FD"/>
    <w:pPr>
      <w:numPr>
        <w:numId w:val="107"/>
      </w:numPr>
      <w:spacing w:before="0" w:after="140" w:line="290" w:lineRule="auto"/>
    </w:pPr>
    <w:rPr>
      <w:rFonts w:ascii="Tahoma" w:eastAsia="Times New Roman" w:hAnsi="Tahoma"/>
      <w:kern w:val="20"/>
      <w:sz w:val="20"/>
      <w:lang w:eastAsia="en-US"/>
    </w:rPr>
  </w:style>
  <w:style w:type="paragraph" w:customStyle="1" w:styleId="bullet6">
    <w:name w:val="bullet 6"/>
    <w:basedOn w:val="Normal"/>
    <w:rsid w:val="00F108FD"/>
    <w:pPr>
      <w:numPr>
        <w:numId w:val="108"/>
      </w:numPr>
      <w:spacing w:before="0" w:after="140" w:line="290" w:lineRule="auto"/>
    </w:pPr>
    <w:rPr>
      <w:rFonts w:ascii="Tahoma" w:eastAsia="Times New Roman" w:hAnsi="Tahoma"/>
      <w:kern w:val="20"/>
      <w:sz w:val="20"/>
      <w:lang w:eastAsia="en-US"/>
    </w:rPr>
  </w:style>
  <w:style w:type="paragraph" w:customStyle="1" w:styleId="CellBody">
    <w:name w:val="CellBody"/>
    <w:basedOn w:val="Normal"/>
    <w:rsid w:val="00F108FD"/>
    <w:pPr>
      <w:spacing w:before="60" w:after="60" w:line="290" w:lineRule="auto"/>
      <w:jc w:val="left"/>
    </w:pPr>
    <w:rPr>
      <w:rFonts w:ascii="Tahoma" w:eastAsia="Times New Roman" w:hAnsi="Tahoma"/>
      <w:kern w:val="20"/>
      <w:sz w:val="20"/>
      <w:szCs w:val="20"/>
      <w:lang w:eastAsia="en-US"/>
    </w:rPr>
  </w:style>
  <w:style w:type="paragraph" w:customStyle="1" w:styleId="CellHead">
    <w:name w:val="CellHead"/>
    <w:basedOn w:val="Normal"/>
    <w:rsid w:val="00F108FD"/>
    <w:pPr>
      <w:keepNext/>
      <w:spacing w:before="60" w:after="60" w:line="290" w:lineRule="auto"/>
      <w:jc w:val="left"/>
    </w:pPr>
    <w:rPr>
      <w:rFonts w:ascii="Tahoma" w:eastAsia="Times New Roman" w:hAnsi="Tahoma"/>
      <w:b/>
      <w:kern w:val="20"/>
      <w:sz w:val="20"/>
      <w:lang w:eastAsia="en-US"/>
    </w:rPr>
  </w:style>
  <w:style w:type="paragraph" w:customStyle="1" w:styleId="dashbullet1">
    <w:name w:val="dash bullet 1"/>
    <w:basedOn w:val="Normal"/>
    <w:rsid w:val="00F108FD"/>
    <w:pPr>
      <w:numPr>
        <w:numId w:val="109"/>
      </w:numPr>
      <w:spacing w:before="0" w:after="140" w:line="290" w:lineRule="auto"/>
    </w:pPr>
    <w:rPr>
      <w:rFonts w:ascii="Tahoma" w:eastAsia="Times New Roman" w:hAnsi="Tahoma"/>
      <w:kern w:val="20"/>
      <w:sz w:val="20"/>
      <w:lang w:eastAsia="en-US"/>
    </w:rPr>
  </w:style>
  <w:style w:type="paragraph" w:customStyle="1" w:styleId="dashbullet2">
    <w:name w:val="dash bullet 2"/>
    <w:basedOn w:val="Normal"/>
    <w:rsid w:val="00F108FD"/>
    <w:pPr>
      <w:numPr>
        <w:numId w:val="110"/>
      </w:numPr>
      <w:spacing w:before="0" w:after="140" w:line="290" w:lineRule="auto"/>
    </w:pPr>
    <w:rPr>
      <w:rFonts w:ascii="Tahoma" w:eastAsia="Times New Roman" w:hAnsi="Tahoma"/>
      <w:kern w:val="20"/>
      <w:sz w:val="20"/>
      <w:lang w:eastAsia="en-US"/>
    </w:rPr>
  </w:style>
  <w:style w:type="paragraph" w:customStyle="1" w:styleId="dashbullet3">
    <w:name w:val="dash bullet 3"/>
    <w:basedOn w:val="Normal"/>
    <w:rsid w:val="00F108FD"/>
    <w:pPr>
      <w:numPr>
        <w:numId w:val="111"/>
      </w:numPr>
      <w:spacing w:before="0" w:after="140" w:line="290" w:lineRule="auto"/>
    </w:pPr>
    <w:rPr>
      <w:rFonts w:ascii="Tahoma" w:eastAsia="Times New Roman" w:hAnsi="Tahoma"/>
      <w:kern w:val="20"/>
      <w:sz w:val="20"/>
      <w:lang w:eastAsia="en-US"/>
    </w:rPr>
  </w:style>
  <w:style w:type="paragraph" w:customStyle="1" w:styleId="dashbullet4">
    <w:name w:val="dash bullet 4"/>
    <w:basedOn w:val="Normal"/>
    <w:rsid w:val="00F108FD"/>
    <w:pPr>
      <w:numPr>
        <w:numId w:val="112"/>
      </w:numPr>
      <w:spacing w:before="0" w:after="140" w:line="290" w:lineRule="auto"/>
    </w:pPr>
    <w:rPr>
      <w:rFonts w:ascii="Tahoma" w:eastAsia="Times New Roman" w:hAnsi="Tahoma"/>
      <w:kern w:val="20"/>
      <w:sz w:val="20"/>
      <w:lang w:eastAsia="en-US"/>
    </w:rPr>
  </w:style>
  <w:style w:type="paragraph" w:customStyle="1" w:styleId="dashbullet5">
    <w:name w:val="dash bullet 5"/>
    <w:basedOn w:val="Normal"/>
    <w:rsid w:val="00F108FD"/>
    <w:pPr>
      <w:numPr>
        <w:numId w:val="113"/>
      </w:numPr>
      <w:spacing w:before="0" w:after="140" w:line="290" w:lineRule="auto"/>
    </w:pPr>
    <w:rPr>
      <w:rFonts w:ascii="Tahoma" w:eastAsia="Times New Roman" w:hAnsi="Tahoma"/>
      <w:kern w:val="20"/>
      <w:sz w:val="20"/>
      <w:lang w:eastAsia="en-US"/>
    </w:rPr>
  </w:style>
  <w:style w:type="paragraph" w:customStyle="1" w:styleId="dashbullet6">
    <w:name w:val="dash bullet 6"/>
    <w:basedOn w:val="Normal"/>
    <w:rsid w:val="00F108FD"/>
    <w:pPr>
      <w:numPr>
        <w:numId w:val="114"/>
      </w:numPr>
      <w:spacing w:before="0" w:after="140" w:line="290" w:lineRule="auto"/>
    </w:pPr>
    <w:rPr>
      <w:rFonts w:ascii="Tahoma" w:eastAsia="Times New Roman" w:hAnsi="Tahoma"/>
      <w:kern w:val="20"/>
      <w:sz w:val="20"/>
      <w:lang w:eastAsia="en-US"/>
    </w:rPr>
  </w:style>
  <w:style w:type="paragraph" w:customStyle="1" w:styleId="doublealpha">
    <w:name w:val="double alpha"/>
    <w:basedOn w:val="Normal"/>
    <w:rsid w:val="00F108FD"/>
    <w:pPr>
      <w:numPr>
        <w:numId w:val="115"/>
      </w:numPr>
      <w:spacing w:before="0" w:after="140" w:line="290" w:lineRule="auto"/>
    </w:pPr>
    <w:rPr>
      <w:rFonts w:ascii="Tahoma" w:eastAsia="Times New Roman" w:hAnsi="Tahoma"/>
      <w:kern w:val="20"/>
      <w:sz w:val="20"/>
      <w:lang w:eastAsia="en-US"/>
    </w:rPr>
  </w:style>
  <w:style w:type="paragraph" w:customStyle="1" w:styleId="Head">
    <w:name w:val="Head"/>
    <w:basedOn w:val="Normal"/>
    <w:next w:val="Body"/>
    <w:rsid w:val="00F108FD"/>
    <w:pPr>
      <w:keepNext/>
      <w:spacing w:before="280" w:after="140" w:line="290" w:lineRule="auto"/>
      <w:outlineLvl w:val="0"/>
    </w:pPr>
    <w:rPr>
      <w:rFonts w:ascii="Tahoma" w:eastAsia="Times New Roman" w:hAnsi="Tahoma"/>
      <w:b/>
      <w:kern w:val="23"/>
      <w:sz w:val="23"/>
      <w:lang w:eastAsia="en-US"/>
    </w:rPr>
  </w:style>
  <w:style w:type="paragraph" w:customStyle="1" w:styleId="Head1">
    <w:name w:val="Head 1"/>
    <w:basedOn w:val="Normal"/>
    <w:next w:val="Body1"/>
    <w:rsid w:val="00F108FD"/>
    <w:pPr>
      <w:keepNext/>
      <w:spacing w:before="280" w:after="140" w:line="290" w:lineRule="auto"/>
      <w:ind w:left="567"/>
      <w:outlineLvl w:val="0"/>
    </w:pPr>
    <w:rPr>
      <w:rFonts w:ascii="Tahoma" w:eastAsia="Times New Roman" w:hAnsi="Tahoma"/>
      <w:b/>
      <w:kern w:val="22"/>
      <w:sz w:val="22"/>
      <w:lang w:eastAsia="en-US"/>
    </w:rPr>
  </w:style>
  <w:style w:type="paragraph" w:customStyle="1" w:styleId="Head2">
    <w:name w:val="Head 2"/>
    <w:basedOn w:val="Normal"/>
    <w:next w:val="Body2"/>
    <w:rsid w:val="00F108FD"/>
    <w:pPr>
      <w:keepNext/>
      <w:spacing w:before="280" w:after="60" w:line="290" w:lineRule="auto"/>
      <w:ind w:left="1247"/>
      <w:outlineLvl w:val="1"/>
    </w:pPr>
    <w:rPr>
      <w:rFonts w:ascii="Tahoma" w:eastAsia="Times New Roman" w:hAnsi="Tahoma"/>
      <w:b/>
      <w:kern w:val="21"/>
      <w:sz w:val="21"/>
      <w:lang w:eastAsia="en-US"/>
    </w:rPr>
  </w:style>
  <w:style w:type="paragraph" w:customStyle="1" w:styleId="Head3">
    <w:name w:val="Head 3"/>
    <w:basedOn w:val="Normal"/>
    <w:next w:val="Body3"/>
    <w:rsid w:val="00F108FD"/>
    <w:pPr>
      <w:keepNext/>
      <w:spacing w:before="280" w:after="40" w:line="290" w:lineRule="auto"/>
      <w:ind w:left="2041"/>
      <w:outlineLvl w:val="2"/>
    </w:pPr>
    <w:rPr>
      <w:rFonts w:ascii="Tahoma" w:eastAsia="Times New Roman" w:hAnsi="Tahoma"/>
      <w:b/>
      <w:kern w:val="20"/>
      <w:sz w:val="20"/>
      <w:lang w:eastAsia="en-US"/>
    </w:rPr>
  </w:style>
  <w:style w:type="paragraph" w:styleId="ndicedeautoridades">
    <w:name w:val="table of authorities"/>
    <w:basedOn w:val="Normal"/>
    <w:next w:val="Normal"/>
    <w:rsid w:val="00F108FD"/>
    <w:pPr>
      <w:spacing w:before="0"/>
      <w:ind w:left="200" w:hanging="200"/>
      <w:jc w:val="left"/>
    </w:pPr>
    <w:rPr>
      <w:rFonts w:ascii="Tahoma" w:eastAsia="Times New Roman" w:hAnsi="Tahoma"/>
      <w:sz w:val="20"/>
      <w:lang w:eastAsia="en-US"/>
    </w:rPr>
  </w:style>
  <w:style w:type="paragraph" w:customStyle="1" w:styleId="Parties">
    <w:name w:val="Parties"/>
    <w:basedOn w:val="Normal"/>
    <w:rsid w:val="00F108FD"/>
    <w:pPr>
      <w:numPr>
        <w:numId w:val="116"/>
      </w:numPr>
      <w:spacing w:before="0" w:after="140" w:line="290" w:lineRule="auto"/>
    </w:pPr>
    <w:rPr>
      <w:rFonts w:ascii="Tahoma" w:eastAsia="Times New Roman" w:hAnsi="Tahoma"/>
      <w:kern w:val="20"/>
      <w:sz w:val="20"/>
      <w:lang w:eastAsia="en-US"/>
    </w:rPr>
  </w:style>
  <w:style w:type="paragraph" w:customStyle="1" w:styleId="Recitals">
    <w:name w:val="Recitals"/>
    <w:basedOn w:val="Normal"/>
    <w:rsid w:val="00F108FD"/>
    <w:pPr>
      <w:numPr>
        <w:numId w:val="117"/>
      </w:numPr>
      <w:spacing w:before="0" w:after="140" w:line="290" w:lineRule="auto"/>
    </w:pPr>
    <w:rPr>
      <w:rFonts w:ascii="Tahoma" w:eastAsia="Times New Roman" w:hAnsi="Tahoma"/>
      <w:kern w:val="20"/>
      <w:sz w:val="20"/>
      <w:lang w:eastAsia="en-US"/>
    </w:rPr>
  </w:style>
  <w:style w:type="paragraph" w:customStyle="1" w:styleId="Referncia">
    <w:name w:val="Referência"/>
    <w:basedOn w:val="Body"/>
    <w:rsid w:val="00F108FD"/>
    <w:pPr>
      <w:spacing w:after="500"/>
    </w:pPr>
    <w:rPr>
      <w:b/>
      <w:sz w:val="21"/>
    </w:rPr>
  </w:style>
  <w:style w:type="paragraph" w:customStyle="1" w:styleId="roman1">
    <w:name w:val="roman 1"/>
    <w:basedOn w:val="Normal"/>
    <w:rsid w:val="00F108FD"/>
    <w:pPr>
      <w:numPr>
        <w:numId w:val="118"/>
      </w:numPr>
      <w:tabs>
        <w:tab w:val="left" w:pos="567"/>
      </w:tabs>
      <w:spacing w:before="0" w:after="140" w:line="290" w:lineRule="auto"/>
    </w:pPr>
    <w:rPr>
      <w:rFonts w:ascii="Tahoma" w:eastAsia="Times New Roman" w:hAnsi="Tahoma"/>
      <w:kern w:val="20"/>
      <w:sz w:val="20"/>
      <w:szCs w:val="20"/>
      <w:lang w:eastAsia="en-US"/>
    </w:rPr>
  </w:style>
  <w:style w:type="paragraph" w:customStyle="1" w:styleId="roman2">
    <w:name w:val="roman 2"/>
    <w:basedOn w:val="Normal"/>
    <w:rsid w:val="00F108FD"/>
    <w:pPr>
      <w:numPr>
        <w:numId w:val="119"/>
      </w:numPr>
      <w:spacing w:before="0" w:after="140" w:line="290" w:lineRule="auto"/>
    </w:pPr>
    <w:rPr>
      <w:rFonts w:ascii="Tahoma" w:eastAsia="Times New Roman" w:hAnsi="Tahoma"/>
      <w:kern w:val="20"/>
      <w:sz w:val="20"/>
      <w:szCs w:val="20"/>
      <w:lang w:eastAsia="en-US"/>
    </w:rPr>
  </w:style>
  <w:style w:type="paragraph" w:customStyle="1" w:styleId="roman3">
    <w:name w:val="roman 3"/>
    <w:basedOn w:val="Normal"/>
    <w:rsid w:val="00F108FD"/>
    <w:pPr>
      <w:numPr>
        <w:numId w:val="120"/>
      </w:numPr>
      <w:spacing w:before="0" w:after="140" w:line="290" w:lineRule="auto"/>
    </w:pPr>
    <w:rPr>
      <w:rFonts w:ascii="Tahoma" w:eastAsia="Times New Roman" w:hAnsi="Tahoma"/>
      <w:kern w:val="20"/>
      <w:sz w:val="20"/>
      <w:szCs w:val="20"/>
      <w:lang w:eastAsia="en-US"/>
    </w:rPr>
  </w:style>
  <w:style w:type="paragraph" w:customStyle="1" w:styleId="roman4">
    <w:name w:val="roman 4"/>
    <w:basedOn w:val="Normal"/>
    <w:rsid w:val="00F108FD"/>
    <w:pPr>
      <w:numPr>
        <w:numId w:val="121"/>
      </w:numPr>
      <w:spacing w:before="0" w:after="140" w:line="290" w:lineRule="auto"/>
    </w:pPr>
    <w:rPr>
      <w:rFonts w:ascii="Tahoma" w:eastAsia="Times New Roman" w:hAnsi="Tahoma"/>
      <w:kern w:val="20"/>
      <w:sz w:val="20"/>
      <w:szCs w:val="20"/>
      <w:lang w:eastAsia="en-US"/>
    </w:rPr>
  </w:style>
  <w:style w:type="paragraph" w:customStyle="1" w:styleId="roman5">
    <w:name w:val="roman 5"/>
    <w:basedOn w:val="Normal"/>
    <w:rsid w:val="00F108FD"/>
    <w:pPr>
      <w:numPr>
        <w:numId w:val="122"/>
      </w:numPr>
      <w:tabs>
        <w:tab w:val="left" w:pos="3289"/>
      </w:tabs>
      <w:spacing w:before="0" w:after="140" w:line="290" w:lineRule="auto"/>
    </w:pPr>
    <w:rPr>
      <w:rFonts w:ascii="Tahoma" w:eastAsia="Times New Roman" w:hAnsi="Tahoma"/>
      <w:kern w:val="20"/>
      <w:sz w:val="20"/>
      <w:szCs w:val="20"/>
      <w:lang w:eastAsia="en-US"/>
    </w:rPr>
  </w:style>
  <w:style w:type="paragraph" w:customStyle="1" w:styleId="roman6">
    <w:name w:val="roman 6"/>
    <w:basedOn w:val="Normal"/>
    <w:rsid w:val="00F108FD"/>
    <w:pPr>
      <w:numPr>
        <w:numId w:val="123"/>
      </w:numPr>
      <w:spacing w:before="0" w:after="140" w:line="290" w:lineRule="auto"/>
    </w:pPr>
    <w:rPr>
      <w:rFonts w:ascii="Tahoma" w:eastAsia="Times New Roman" w:hAnsi="Tahoma"/>
      <w:kern w:val="20"/>
      <w:sz w:val="20"/>
      <w:szCs w:val="20"/>
      <w:lang w:eastAsia="en-US"/>
    </w:rPr>
  </w:style>
  <w:style w:type="paragraph" w:customStyle="1" w:styleId="Table1">
    <w:name w:val="Table 1"/>
    <w:basedOn w:val="Normal"/>
    <w:rsid w:val="00F108FD"/>
    <w:pPr>
      <w:numPr>
        <w:numId w:val="124"/>
      </w:numPr>
      <w:spacing w:before="60" w:after="60" w:line="290" w:lineRule="auto"/>
      <w:jc w:val="left"/>
      <w:outlineLvl w:val="0"/>
    </w:pPr>
    <w:rPr>
      <w:rFonts w:ascii="Tahoma" w:eastAsia="Times New Roman" w:hAnsi="Tahoma"/>
      <w:kern w:val="20"/>
      <w:sz w:val="20"/>
      <w:lang w:eastAsia="en-US"/>
    </w:rPr>
  </w:style>
  <w:style w:type="paragraph" w:customStyle="1" w:styleId="Table2">
    <w:name w:val="Table 2"/>
    <w:basedOn w:val="Normal"/>
    <w:rsid w:val="00F108FD"/>
    <w:pPr>
      <w:numPr>
        <w:ilvl w:val="1"/>
        <w:numId w:val="124"/>
      </w:numPr>
      <w:spacing w:before="60" w:after="60" w:line="290" w:lineRule="auto"/>
      <w:jc w:val="left"/>
      <w:outlineLvl w:val="1"/>
    </w:pPr>
    <w:rPr>
      <w:rFonts w:ascii="Tahoma" w:eastAsia="Times New Roman" w:hAnsi="Tahoma"/>
      <w:kern w:val="20"/>
      <w:sz w:val="20"/>
      <w:lang w:eastAsia="en-US"/>
    </w:rPr>
  </w:style>
  <w:style w:type="paragraph" w:customStyle="1" w:styleId="Table3">
    <w:name w:val="Table 3"/>
    <w:basedOn w:val="Normal"/>
    <w:rsid w:val="00F108FD"/>
    <w:pPr>
      <w:numPr>
        <w:ilvl w:val="2"/>
        <w:numId w:val="124"/>
      </w:numPr>
      <w:spacing w:before="60" w:after="60" w:line="290" w:lineRule="auto"/>
      <w:jc w:val="left"/>
      <w:outlineLvl w:val="2"/>
    </w:pPr>
    <w:rPr>
      <w:rFonts w:ascii="Tahoma" w:eastAsia="Times New Roman" w:hAnsi="Tahoma"/>
      <w:kern w:val="20"/>
      <w:sz w:val="20"/>
      <w:lang w:eastAsia="en-US"/>
    </w:rPr>
  </w:style>
  <w:style w:type="paragraph" w:customStyle="1" w:styleId="Table4">
    <w:name w:val="Table 4"/>
    <w:basedOn w:val="Normal"/>
    <w:rsid w:val="00F108FD"/>
    <w:pPr>
      <w:numPr>
        <w:ilvl w:val="3"/>
        <w:numId w:val="124"/>
      </w:numPr>
      <w:spacing w:before="60" w:after="60" w:line="290" w:lineRule="auto"/>
      <w:jc w:val="left"/>
      <w:outlineLvl w:val="3"/>
    </w:pPr>
    <w:rPr>
      <w:rFonts w:ascii="Tahoma" w:eastAsia="Times New Roman" w:hAnsi="Tahoma"/>
      <w:kern w:val="20"/>
      <w:sz w:val="20"/>
      <w:lang w:eastAsia="en-US"/>
    </w:rPr>
  </w:style>
  <w:style w:type="paragraph" w:customStyle="1" w:styleId="Table5">
    <w:name w:val="Table 5"/>
    <w:basedOn w:val="Normal"/>
    <w:rsid w:val="00F108FD"/>
    <w:pPr>
      <w:numPr>
        <w:ilvl w:val="4"/>
        <w:numId w:val="124"/>
      </w:numPr>
      <w:spacing w:before="60" w:after="60" w:line="290" w:lineRule="auto"/>
      <w:jc w:val="left"/>
      <w:outlineLvl w:val="4"/>
    </w:pPr>
    <w:rPr>
      <w:rFonts w:ascii="Tahoma" w:eastAsia="Times New Roman" w:hAnsi="Tahoma"/>
      <w:kern w:val="20"/>
      <w:sz w:val="20"/>
      <w:lang w:eastAsia="en-US"/>
    </w:rPr>
  </w:style>
  <w:style w:type="paragraph" w:customStyle="1" w:styleId="Table6">
    <w:name w:val="Table 6"/>
    <w:basedOn w:val="Normal"/>
    <w:rsid w:val="00F108FD"/>
    <w:pPr>
      <w:numPr>
        <w:ilvl w:val="5"/>
        <w:numId w:val="124"/>
      </w:numPr>
      <w:spacing w:before="60" w:after="60" w:line="290" w:lineRule="auto"/>
      <w:jc w:val="left"/>
      <w:outlineLvl w:val="5"/>
    </w:pPr>
    <w:rPr>
      <w:rFonts w:ascii="Tahoma" w:eastAsia="Times New Roman" w:hAnsi="Tahoma"/>
      <w:kern w:val="20"/>
      <w:sz w:val="20"/>
      <w:lang w:eastAsia="en-US"/>
    </w:rPr>
  </w:style>
  <w:style w:type="paragraph" w:customStyle="1" w:styleId="Tablealpha">
    <w:name w:val="Table alpha"/>
    <w:basedOn w:val="CellBody"/>
    <w:rsid w:val="00F108FD"/>
    <w:pPr>
      <w:numPr>
        <w:numId w:val="125"/>
      </w:numPr>
    </w:pPr>
  </w:style>
  <w:style w:type="paragraph" w:customStyle="1" w:styleId="Tablebullet">
    <w:name w:val="Table bullet"/>
    <w:basedOn w:val="Normal"/>
    <w:rsid w:val="00F108FD"/>
    <w:pPr>
      <w:numPr>
        <w:numId w:val="126"/>
      </w:numPr>
      <w:spacing w:before="60" w:after="60" w:line="290" w:lineRule="auto"/>
      <w:jc w:val="left"/>
    </w:pPr>
    <w:rPr>
      <w:rFonts w:ascii="Tahoma" w:eastAsia="Times New Roman" w:hAnsi="Tahoma"/>
      <w:kern w:val="20"/>
      <w:sz w:val="20"/>
      <w:lang w:eastAsia="en-US"/>
    </w:rPr>
  </w:style>
  <w:style w:type="paragraph" w:customStyle="1" w:styleId="Tableroman">
    <w:name w:val="Table roman"/>
    <w:basedOn w:val="CellBody"/>
    <w:rsid w:val="00F108FD"/>
    <w:pPr>
      <w:numPr>
        <w:numId w:val="127"/>
      </w:numPr>
    </w:pPr>
  </w:style>
  <w:style w:type="paragraph" w:customStyle="1" w:styleId="TtuloAnexo">
    <w:name w:val="Título/Anexo"/>
    <w:basedOn w:val="Normal"/>
    <w:next w:val="Body"/>
    <w:rsid w:val="00F108FD"/>
    <w:pPr>
      <w:keepNext/>
      <w:pageBreakBefore/>
      <w:spacing w:before="0" w:after="240" w:line="290" w:lineRule="auto"/>
      <w:jc w:val="center"/>
      <w:outlineLvl w:val="3"/>
    </w:pPr>
    <w:rPr>
      <w:rFonts w:ascii="Tahoma" w:eastAsia="Times New Roman" w:hAnsi="Tahoma"/>
      <w:b/>
      <w:kern w:val="23"/>
      <w:sz w:val="22"/>
      <w:lang w:eastAsia="en-US"/>
    </w:rPr>
  </w:style>
  <w:style w:type="paragraph" w:customStyle="1" w:styleId="UCAlpha1">
    <w:name w:val="UCAlpha 1"/>
    <w:basedOn w:val="Normal"/>
    <w:rsid w:val="00F108FD"/>
    <w:pPr>
      <w:numPr>
        <w:numId w:val="128"/>
      </w:numPr>
      <w:spacing w:before="0" w:after="140" w:line="290" w:lineRule="auto"/>
    </w:pPr>
    <w:rPr>
      <w:rFonts w:ascii="Tahoma" w:eastAsia="Times New Roman" w:hAnsi="Tahoma"/>
      <w:kern w:val="20"/>
      <w:sz w:val="20"/>
      <w:lang w:eastAsia="en-US"/>
    </w:rPr>
  </w:style>
  <w:style w:type="paragraph" w:customStyle="1" w:styleId="UCAlpha2">
    <w:name w:val="UCAlpha 2"/>
    <w:basedOn w:val="Normal"/>
    <w:rsid w:val="00F108FD"/>
    <w:pPr>
      <w:numPr>
        <w:numId w:val="129"/>
      </w:numPr>
      <w:spacing w:before="0" w:after="140" w:line="290" w:lineRule="auto"/>
    </w:pPr>
    <w:rPr>
      <w:rFonts w:ascii="Tahoma" w:eastAsia="Times New Roman" w:hAnsi="Tahoma"/>
      <w:kern w:val="20"/>
      <w:sz w:val="20"/>
      <w:lang w:eastAsia="en-US"/>
    </w:rPr>
  </w:style>
  <w:style w:type="paragraph" w:customStyle="1" w:styleId="UCAlpha3">
    <w:name w:val="UCAlpha 3"/>
    <w:basedOn w:val="Normal"/>
    <w:rsid w:val="00F108FD"/>
    <w:pPr>
      <w:numPr>
        <w:numId w:val="130"/>
      </w:numPr>
      <w:spacing w:before="0" w:after="140" w:line="290" w:lineRule="auto"/>
    </w:pPr>
    <w:rPr>
      <w:rFonts w:ascii="Tahoma" w:eastAsia="Times New Roman" w:hAnsi="Tahoma"/>
      <w:kern w:val="20"/>
      <w:sz w:val="20"/>
      <w:lang w:eastAsia="en-US"/>
    </w:rPr>
  </w:style>
  <w:style w:type="paragraph" w:customStyle="1" w:styleId="UCAlpha4">
    <w:name w:val="UCAlpha 4"/>
    <w:basedOn w:val="Normal"/>
    <w:rsid w:val="00F108FD"/>
    <w:pPr>
      <w:numPr>
        <w:numId w:val="131"/>
      </w:numPr>
      <w:spacing w:before="0" w:after="140" w:line="290" w:lineRule="auto"/>
    </w:pPr>
    <w:rPr>
      <w:rFonts w:ascii="Tahoma" w:eastAsia="Times New Roman" w:hAnsi="Tahoma"/>
      <w:kern w:val="20"/>
      <w:sz w:val="20"/>
      <w:lang w:eastAsia="en-US"/>
    </w:rPr>
  </w:style>
  <w:style w:type="paragraph" w:customStyle="1" w:styleId="UCAlpha5">
    <w:name w:val="UCAlpha 5"/>
    <w:basedOn w:val="Normal"/>
    <w:rsid w:val="00F108FD"/>
    <w:pPr>
      <w:numPr>
        <w:numId w:val="132"/>
      </w:numPr>
      <w:spacing w:before="0" w:after="140" w:line="290" w:lineRule="auto"/>
    </w:pPr>
    <w:rPr>
      <w:rFonts w:ascii="Tahoma" w:eastAsia="Times New Roman" w:hAnsi="Tahoma"/>
      <w:kern w:val="20"/>
      <w:sz w:val="20"/>
      <w:lang w:eastAsia="en-US"/>
    </w:rPr>
  </w:style>
  <w:style w:type="paragraph" w:customStyle="1" w:styleId="UCAlpha6">
    <w:name w:val="UCAlpha 6"/>
    <w:basedOn w:val="Normal"/>
    <w:rsid w:val="00F108FD"/>
    <w:pPr>
      <w:numPr>
        <w:numId w:val="133"/>
      </w:numPr>
      <w:spacing w:before="0" w:after="140" w:line="290" w:lineRule="auto"/>
    </w:pPr>
    <w:rPr>
      <w:rFonts w:ascii="Tahoma" w:eastAsia="Times New Roman" w:hAnsi="Tahoma"/>
      <w:kern w:val="20"/>
      <w:sz w:val="20"/>
      <w:lang w:eastAsia="en-US"/>
    </w:rPr>
  </w:style>
  <w:style w:type="paragraph" w:customStyle="1" w:styleId="UCRoman1">
    <w:name w:val="UCRoman 1"/>
    <w:basedOn w:val="Normal"/>
    <w:rsid w:val="00F108FD"/>
    <w:pPr>
      <w:numPr>
        <w:numId w:val="134"/>
      </w:numPr>
      <w:spacing w:before="0" w:after="140" w:line="290" w:lineRule="auto"/>
    </w:pPr>
    <w:rPr>
      <w:rFonts w:ascii="Tahoma" w:eastAsia="Times New Roman" w:hAnsi="Tahoma"/>
      <w:kern w:val="20"/>
      <w:sz w:val="20"/>
      <w:lang w:eastAsia="en-US"/>
    </w:rPr>
  </w:style>
  <w:style w:type="numbering" w:customStyle="1" w:styleId="Semlista4">
    <w:name w:val="Sem lista4"/>
    <w:next w:val="Semlista"/>
    <w:uiPriority w:val="99"/>
    <w:semiHidden/>
    <w:unhideWhenUsed/>
    <w:rsid w:val="00F108FD"/>
  </w:style>
  <w:style w:type="table" w:customStyle="1" w:styleId="Tabelacomgrade4">
    <w:name w:val="Tabela com grade4"/>
    <w:basedOn w:val="Tabelanormal"/>
    <w:next w:val="Tabelacomgrade"/>
    <w:rsid w:val="00F108FD"/>
    <w:pPr>
      <w:spacing w:before="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2">
    <w:name w:val="Sem lista12"/>
    <w:next w:val="Semlista"/>
    <w:uiPriority w:val="99"/>
    <w:semiHidden/>
    <w:unhideWhenUsed/>
    <w:rsid w:val="00F108FD"/>
  </w:style>
  <w:style w:type="table" w:customStyle="1" w:styleId="Tabelacomgrade12">
    <w:name w:val="Tabela com grade12"/>
    <w:basedOn w:val="Tabelanormal"/>
    <w:next w:val="Tabelacomgrade"/>
    <w:uiPriority w:val="59"/>
    <w:rsid w:val="00F108FD"/>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2">
    <w:name w:val="Tabela clássica 12"/>
    <w:basedOn w:val="Tabelanormal"/>
    <w:next w:val="Tabelaclssica1"/>
    <w:rsid w:val="00F108FD"/>
    <w:pPr>
      <w:spacing w:before="0"/>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1">
    <w:name w:val="Sem lista21"/>
    <w:next w:val="Semlista"/>
    <w:uiPriority w:val="99"/>
    <w:semiHidden/>
    <w:unhideWhenUsed/>
    <w:rsid w:val="00F108FD"/>
  </w:style>
  <w:style w:type="numbering" w:customStyle="1" w:styleId="Semlista31">
    <w:name w:val="Sem lista31"/>
    <w:next w:val="Semlista"/>
    <w:uiPriority w:val="99"/>
    <w:semiHidden/>
    <w:unhideWhenUsed/>
    <w:rsid w:val="00F108FD"/>
  </w:style>
  <w:style w:type="numbering" w:customStyle="1" w:styleId="Semlista5">
    <w:name w:val="Sem lista5"/>
    <w:next w:val="Semlista"/>
    <w:uiPriority w:val="99"/>
    <w:semiHidden/>
    <w:unhideWhenUsed/>
    <w:rsid w:val="003B501F"/>
  </w:style>
  <w:style w:type="table" w:customStyle="1" w:styleId="Tabelacomgrade5">
    <w:name w:val="Tabela com grade5"/>
    <w:basedOn w:val="Tabelanormal"/>
    <w:next w:val="Tabelacomgrade"/>
    <w:rsid w:val="003B501F"/>
    <w:pPr>
      <w:spacing w:before="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3">
    <w:name w:val="Sem lista13"/>
    <w:next w:val="Semlista"/>
    <w:uiPriority w:val="99"/>
    <w:semiHidden/>
    <w:unhideWhenUsed/>
    <w:rsid w:val="003B501F"/>
  </w:style>
  <w:style w:type="table" w:customStyle="1" w:styleId="Tabelacomgrade13">
    <w:name w:val="Tabela com grade13"/>
    <w:basedOn w:val="Tabelanormal"/>
    <w:next w:val="Tabelacomgrade"/>
    <w:uiPriority w:val="59"/>
    <w:rsid w:val="003B501F"/>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3">
    <w:name w:val="Tabela clássica 13"/>
    <w:basedOn w:val="Tabelanormal"/>
    <w:next w:val="Tabelaclssica1"/>
    <w:rsid w:val="003B501F"/>
    <w:pPr>
      <w:spacing w:before="0"/>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2">
    <w:name w:val="Sem lista22"/>
    <w:next w:val="Semlista"/>
    <w:uiPriority w:val="99"/>
    <w:semiHidden/>
    <w:unhideWhenUsed/>
    <w:rsid w:val="003B501F"/>
  </w:style>
  <w:style w:type="numbering" w:customStyle="1" w:styleId="Semlista32">
    <w:name w:val="Sem lista32"/>
    <w:next w:val="Semlista"/>
    <w:uiPriority w:val="99"/>
    <w:semiHidden/>
    <w:unhideWhenUsed/>
    <w:rsid w:val="003B501F"/>
  </w:style>
  <w:style w:type="character" w:customStyle="1" w:styleId="Level2Char">
    <w:name w:val="Level 2 Char"/>
    <w:link w:val="Level2"/>
    <w:locked/>
    <w:rsid w:val="0070305B"/>
    <w:rPr>
      <w:rFonts w:ascii="Arial" w:hAnsi="Arial"/>
      <w:kern w:val="20"/>
      <w:szCs w:val="28"/>
      <w:lang w:eastAsia="en-US"/>
    </w:rPr>
  </w:style>
  <w:style w:type="character" w:customStyle="1" w:styleId="Level3Char">
    <w:name w:val="Level 3 Char"/>
    <w:link w:val="Level3"/>
    <w:locked/>
    <w:rsid w:val="0070305B"/>
    <w:rPr>
      <w:rFonts w:ascii="Arial" w:hAnsi="Arial"/>
      <w:kern w:val="20"/>
      <w:szCs w:val="28"/>
      <w:lang w:eastAsia="en-US"/>
    </w:rPr>
  </w:style>
  <w:style w:type="paragraph" w:customStyle="1" w:styleId="1TtuloprincipalDF">
    <w:name w:val="1 Título principalDF"/>
    <w:basedOn w:val="PargrafodaLista"/>
    <w:qFormat/>
    <w:rsid w:val="00A55158"/>
    <w:pPr>
      <w:numPr>
        <w:numId w:val="151"/>
      </w:numPr>
      <w:spacing w:before="0" w:after="0" w:line="240" w:lineRule="auto"/>
      <w:jc w:val="left"/>
      <w:outlineLvl w:val="0"/>
    </w:pPr>
    <w:rPr>
      <w:rFonts w:ascii="Times New Roman" w:eastAsiaTheme="minorHAnsi" w:hAnsi="Times New Roman"/>
      <w:b/>
      <w:sz w:val="28"/>
      <w:szCs w:val="24"/>
      <w:lang w:val="en-US"/>
    </w:rPr>
  </w:style>
  <w:style w:type="paragraph" w:customStyle="1" w:styleId="11Subttulo1nvelDF">
    <w:name w:val="1.1 Subtítulo 1º nívelDF"/>
    <w:basedOn w:val="1TtuloprincipalDF"/>
    <w:qFormat/>
    <w:rsid w:val="00A55158"/>
    <w:pPr>
      <w:numPr>
        <w:ilvl w:val="1"/>
      </w:numPr>
      <w:outlineLvl w:val="1"/>
    </w:pPr>
    <w:rPr>
      <w:sz w:val="24"/>
    </w:rPr>
  </w:style>
  <w:style w:type="paragraph" w:customStyle="1" w:styleId="111Subttulo2nvelDF">
    <w:name w:val="1.1.1 Subtítulo 2º nívelDF"/>
    <w:basedOn w:val="11Subttulo1nvelDF"/>
    <w:qFormat/>
    <w:rsid w:val="00A55158"/>
    <w:pPr>
      <w:numPr>
        <w:ilvl w:val="2"/>
      </w:numPr>
      <w:outlineLvl w:val="2"/>
    </w:pPr>
    <w:rPr>
      <w:i/>
    </w:rPr>
  </w:style>
  <w:style w:type="paragraph" w:customStyle="1" w:styleId="1111Subttulo3nvelDF">
    <w:name w:val="1.1.1.1 Subtítulo 3º nívelDF"/>
    <w:basedOn w:val="111Subttulo2nvelDF"/>
    <w:qFormat/>
    <w:rsid w:val="00A55158"/>
    <w:pPr>
      <w:numPr>
        <w:ilvl w:val="3"/>
      </w:numPr>
    </w:pPr>
    <w:rPr>
      <w:b w:val="0"/>
    </w:rPr>
  </w:style>
  <w:style w:type="character" w:customStyle="1" w:styleId="MapadoDocumentoChar1">
    <w:name w:val="Mapa do Documento Char1"/>
    <w:basedOn w:val="Fontepargpadro"/>
    <w:uiPriority w:val="99"/>
    <w:semiHidden/>
    <w:rsid w:val="0057756B"/>
    <w:rPr>
      <w:rFonts w:ascii="Segoe UI" w:hAnsi="Segoe UI" w:cs="Segoe UI"/>
      <w:sz w:val="16"/>
      <w:szCs w:val="16"/>
    </w:rPr>
  </w:style>
  <w:style w:type="character" w:customStyle="1" w:styleId="MenoPendente">
    <w:name w:val="Menção Pendente"/>
    <w:uiPriority w:val="99"/>
    <w:semiHidden/>
    <w:unhideWhenUsed/>
    <w:rsid w:val="0057756B"/>
    <w:rPr>
      <w:color w:val="605E5C"/>
      <w:shd w:val="clear" w:color="auto" w:fill="E1DFDD"/>
    </w:rPr>
  </w:style>
  <w:style w:type="character" w:customStyle="1" w:styleId="Level1Char">
    <w:name w:val="Level 1 Char"/>
    <w:link w:val="Level1"/>
    <w:rsid w:val="00985D1D"/>
    <w:rPr>
      <w:rFonts w:ascii="Arial" w:hAnsi="Arial"/>
      <w:kern w:val="20"/>
      <w:szCs w:val="28"/>
      <w:lang w:eastAsia="en-US"/>
    </w:rPr>
  </w:style>
  <w:style w:type="paragraph" w:customStyle="1" w:styleId="msonormal0">
    <w:name w:val="msonormal"/>
    <w:basedOn w:val="Normal"/>
    <w:rsid w:val="0011248A"/>
    <w:pPr>
      <w:spacing w:before="100" w:beforeAutospacing="1" w:after="100" w:afterAutospacing="1"/>
      <w:jc w:val="left"/>
    </w:pPr>
    <w:rPr>
      <w:rFonts w:eastAsia="Times New Roman"/>
    </w:rPr>
  </w:style>
  <w:style w:type="paragraph" w:customStyle="1" w:styleId="font5">
    <w:name w:val="font5"/>
    <w:basedOn w:val="Normal"/>
    <w:rsid w:val="0011248A"/>
    <w:pPr>
      <w:spacing w:before="100" w:beforeAutospacing="1" w:after="100" w:afterAutospacing="1"/>
      <w:jc w:val="left"/>
    </w:pPr>
    <w:rPr>
      <w:rFonts w:eastAsia="Times New Roman"/>
      <w:b/>
      <w:bCs/>
      <w:sz w:val="20"/>
      <w:szCs w:val="20"/>
    </w:rPr>
  </w:style>
  <w:style w:type="paragraph" w:customStyle="1" w:styleId="xl4755">
    <w:name w:val="xl4755"/>
    <w:basedOn w:val="Normal"/>
    <w:rsid w:val="0011248A"/>
    <w:pPr>
      <w:spacing w:before="100" w:beforeAutospacing="1" w:after="100" w:afterAutospacing="1"/>
      <w:jc w:val="left"/>
    </w:pPr>
    <w:rPr>
      <w:rFonts w:eastAsia="Times New Roman"/>
      <w:sz w:val="20"/>
      <w:szCs w:val="20"/>
    </w:rPr>
  </w:style>
  <w:style w:type="paragraph" w:customStyle="1" w:styleId="xl4756">
    <w:name w:val="xl4756"/>
    <w:basedOn w:val="Normal"/>
    <w:rsid w:val="0011248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eastAsia="Times New Roman"/>
      <w:b/>
      <w:bCs/>
      <w:sz w:val="20"/>
      <w:szCs w:val="20"/>
    </w:rPr>
  </w:style>
  <w:style w:type="paragraph" w:customStyle="1" w:styleId="xl4757">
    <w:name w:val="xl4757"/>
    <w:basedOn w:val="Normal"/>
    <w:rsid w:val="0011248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top"/>
    </w:pPr>
    <w:rPr>
      <w:rFonts w:eastAsia="Times New Roman"/>
      <w:sz w:val="20"/>
      <w:szCs w:val="20"/>
    </w:rPr>
  </w:style>
  <w:style w:type="paragraph" w:customStyle="1" w:styleId="xl4758">
    <w:name w:val="xl4758"/>
    <w:basedOn w:val="Normal"/>
    <w:rsid w:val="0011248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eastAsia="Times New Roman"/>
      <w:b/>
      <w:bCs/>
      <w:sz w:val="20"/>
      <w:szCs w:val="20"/>
    </w:rPr>
  </w:style>
  <w:style w:type="paragraph" w:customStyle="1" w:styleId="xl4759">
    <w:name w:val="xl4759"/>
    <w:basedOn w:val="Normal"/>
    <w:rsid w:val="0011248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top"/>
    </w:pPr>
    <w:rPr>
      <w:rFonts w:eastAsia="Times New Roman"/>
      <w:b/>
      <w:bCs/>
      <w:sz w:val="20"/>
      <w:szCs w:val="20"/>
    </w:rPr>
  </w:style>
  <w:style w:type="paragraph" w:customStyle="1" w:styleId="xl4760">
    <w:name w:val="xl4760"/>
    <w:basedOn w:val="Normal"/>
    <w:rsid w:val="0011248A"/>
    <w:pPr>
      <w:shd w:val="clear" w:color="000000" w:fill="F2F2F2"/>
      <w:spacing w:before="100" w:beforeAutospacing="1" w:after="100" w:afterAutospacing="1"/>
      <w:jc w:val="center"/>
      <w:textAlignment w:val="center"/>
    </w:pPr>
    <w:rPr>
      <w:rFonts w:eastAsia="Times New Roman"/>
      <w:sz w:val="20"/>
      <w:szCs w:val="20"/>
    </w:rPr>
  </w:style>
  <w:style w:type="paragraph" w:customStyle="1" w:styleId="xl4761">
    <w:name w:val="xl4761"/>
    <w:basedOn w:val="Normal"/>
    <w:rsid w:val="0011248A"/>
    <w:pPr>
      <w:pBdr>
        <w:top w:val="single" w:sz="4" w:space="0" w:color="000000"/>
        <w:left w:val="dashed" w:sz="4" w:space="0" w:color="000000"/>
        <w:bottom w:val="dashed" w:sz="4" w:space="0" w:color="000000"/>
        <w:right w:val="dashed" w:sz="4" w:space="0" w:color="000000"/>
      </w:pBdr>
      <w:shd w:val="clear" w:color="000000" w:fill="F2F2F2"/>
      <w:spacing w:before="100" w:beforeAutospacing="1" w:after="100" w:afterAutospacing="1"/>
      <w:jc w:val="left"/>
    </w:pPr>
    <w:rPr>
      <w:rFonts w:eastAsia="Times New Roman"/>
      <w:sz w:val="20"/>
      <w:szCs w:val="20"/>
    </w:rPr>
  </w:style>
  <w:style w:type="paragraph" w:customStyle="1" w:styleId="xl4762">
    <w:name w:val="xl4762"/>
    <w:basedOn w:val="Normal"/>
    <w:rsid w:val="0011248A"/>
    <w:pPr>
      <w:pBdr>
        <w:top w:val="single" w:sz="4" w:space="0" w:color="000000"/>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63">
    <w:name w:val="xl4763"/>
    <w:basedOn w:val="Normal"/>
    <w:rsid w:val="0011248A"/>
    <w:pPr>
      <w:pBdr>
        <w:top w:val="single" w:sz="4" w:space="0" w:color="000000"/>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64">
    <w:name w:val="xl4764"/>
    <w:basedOn w:val="Normal"/>
    <w:rsid w:val="0011248A"/>
    <w:pPr>
      <w:pBdr>
        <w:top w:val="single" w:sz="4" w:space="0" w:color="000000"/>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65">
    <w:name w:val="xl4765"/>
    <w:basedOn w:val="Normal"/>
    <w:rsid w:val="0011248A"/>
    <w:pPr>
      <w:pBdr>
        <w:top w:val="single" w:sz="4" w:space="0" w:color="000000"/>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66">
    <w:name w:val="xl4766"/>
    <w:basedOn w:val="Normal"/>
    <w:rsid w:val="0011248A"/>
    <w:pPr>
      <w:pBdr>
        <w:bottom w:val="dashed" w:sz="4" w:space="0" w:color="auto"/>
      </w:pBdr>
      <w:shd w:val="clear" w:color="000000" w:fill="F2F2F2"/>
      <w:spacing w:before="100" w:beforeAutospacing="1" w:after="100" w:afterAutospacing="1"/>
      <w:jc w:val="left"/>
      <w:textAlignment w:val="top"/>
    </w:pPr>
    <w:rPr>
      <w:rFonts w:eastAsia="Times New Roman"/>
      <w:b/>
      <w:bCs/>
      <w:sz w:val="20"/>
      <w:szCs w:val="20"/>
    </w:rPr>
  </w:style>
  <w:style w:type="paragraph" w:customStyle="1" w:styleId="xl4767">
    <w:name w:val="xl4767"/>
    <w:basedOn w:val="Normal"/>
    <w:rsid w:val="0011248A"/>
    <w:pPr>
      <w:pBdr>
        <w:bottom w:val="dashed" w:sz="4" w:space="0" w:color="auto"/>
      </w:pBdr>
      <w:shd w:val="clear" w:color="000000" w:fill="F2F2F2"/>
      <w:spacing w:before="100" w:beforeAutospacing="1" w:after="100" w:afterAutospacing="1"/>
      <w:jc w:val="left"/>
    </w:pPr>
    <w:rPr>
      <w:rFonts w:eastAsia="Times New Roman"/>
      <w:sz w:val="20"/>
      <w:szCs w:val="20"/>
    </w:rPr>
  </w:style>
  <w:style w:type="paragraph" w:customStyle="1" w:styleId="xl4768">
    <w:name w:val="xl4768"/>
    <w:basedOn w:val="Normal"/>
    <w:rsid w:val="0011248A"/>
    <w:pPr>
      <w:pBdr>
        <w:top w:val="dashed" w:sz="4" w:space="0" w:color="auto"/>
        <w:bottom w:val="dashed" w:sz="4" w:space="0" w:color="auto"/>
      </w:pBdr>
      <w:shd w:val="clear" w:color="000000" w:fill="F2F2F2"/>
      <w:spacing w:before="100" w:beforeAutospacing="1" w:after="100" w:afterAutospacing="1"/>
      <w:jc w:val="left"/>
      <w:textAlignment w:val="center"/>
    </w:pPr>
    <w:rPr>
      <w:rFonts w:eastAsia="Times New Roman"/>
      <w:b/>
      <w:bCs/>
      <w:sz w:val="20"/>
      <w:szCs w:val="20"/>
    </w:rPr>
  </w:style>
  <w:style w:type="paragraph" w:customStyle="1" w:styleId="xl4769">
    <w:name w:val="xl4769"/>
    <w:basedOn w:val="Normal"/>
    <w:rsid w:val="0011248A"/>
    <w:pPr>
      <w:pBdr>
        <w:top w:val="dashed" w:sz="4" w:space="0" w:color="auto"/>
        <w:bottom w:val="dashed" w:sz="4" w:space="0" w:color="auto"/>
      </w:pBdr>
      <w:shd w:val="clear" w:color="000000" w:fill="F2F2F2"/>
      <w:spacing w:before="100" w:beforeAutospacing="1" w:after="100" w:afterAutospacing="1"/>
      <w:jc w:val="left"/>
    </w:pPr>
    <w:rPr>
      <w:rFonts w:eastAsia="Times New Roman"/>
      <w:sz w:val="20"/>
      <w:szCs w:val="20"/>
    </w:rPr>
  </w:style>
  <w:style w:type="paragraph" w:customStyle="1" w:styleId="xl4770">
    <w:name w:val="xl4770"/>
    <w:basedOn w:val="Normal"/>
    <w:rsid w:val="0011248A"/>
    <w:pPr>
      <w:pBdr>
        <w:top w:val="dashed" w:sz="4" w:space="0" w:color="auto"/>
        <w:bottom w:val="dashed" w:sz="4" w:space="0" w:color="auto"/>
      </w:pBdr>
      <w:shd w:val="clear" w:color="000000" w:fill="F2F2F2"/>
      <w:spacing w:before="100" w:beforeAutospacing="1" w:after="100" w:afterAutospacing="1"/>
      <w:jc w:val="left"/>
    </w:pPr>
    <w:rPr>
      <w:rFonts w:eastAsia="Times New Roman"/>
      <w:b/>
      <w:bCs/>
      <w:sz w:val="20"/>
      <w:szCs w:val="20"/>
    </w:rPr>
  </w:style>
  <w:style w:type="paragraph" w:customStyle="1" w:styleId="xl4771">
    <w:name w:val="xl4771"/>
    <w:basedOn w:val="Normal"/>
    <w:rsid w:val="0011248A"/>
    <w:pPr>
      <w:pBdr>
        <w:top w:val="dashed" w:sz="4" w:space="0" w:color="auto"/>
        <w:bottom w:val="dashed" w:sz="4" w:space="0" w:color="auto"/>
      </w:pBdr>
      <w:shd w:val="clear" w:color="000000" w:fill="F2F2F2"/>
      <w:spacing w:before="100" w:beforeAutospacing="1" w:after="100" w:afterAutospacing="1"/>
      <w:jc w:val="left"/>
    </w:pPr>
    <w:rPr>
      <w:rFonts w:eastAsia="Times New Roman"/>
      <w:sz w:val="20"/>
      <w:szCs w:val="20"/>
    </w:rPr>
  </w:style>
  <w:style w:type="paragraph" w:customStyle="1" w:styleId="xl4772">
    <w:name w:val="xl4772"/>
    <w:basedOn w:val="Normal"/>
    <w:rsid w:val="0011248A"/>
    <w:pPr>
      <w:pBdr>
        <w:top w:val="dashed" w:sz="4" w:space="0" w:color="auto"/>
      </w:pBdr>
      <w:shd w:val="clear" w:color="000000" w:fill="F2F2F2"/>
      <w:spacing w:before="100" w:beforeAutospacing="1" w:after="100" w:afterAutospacing="1"/>
      <w:jc w:val="left"/>
    </w:pPr>
    <w:rPr>
      <w:rFonts w:eastAsia="Times New Roman"/>
      <w:b/>
      <w:bCs/>
      <w:sz w:val="20"/>
      <w:szCs w:val="20"/>
    </w:rPr>
  </w:style>
  <w:style w:type="paragraph" w:customStyle="1" w:styleId="xl4773">
    <w:name w:val="xl4773"/>
    <w:basedOn w:val="Normal"/>
    <w:rsid w:val="0011248A"/>
    <w:pPr>
      <w:pBdr>
        <w:top w:val="dashed" w:sz="4" w:space="0" w:color="auto"/>
      </w:pBdr>
      <w:shd w:val="clear" w:color="000000" w:fill="F2F2F2"/>
      <w:spacing w:before="100" w:beforeAutospacing="1" w:after="100" w:afterAutospacing="1"/>
      <w:jc w:val="left"/>
    </w:pPr>
    <w:rPr>
      <w:rFonts w:eastAsia="Times New Roman"/>
      <w:sz w:val="20"/>
      <w:szCs w:val="20"/>
    </w:rPr>
  </w:style>
  <w:style w:type="paragraph" w:customStyle="1" w:styleId="xl4774">
    <w:name w:val="xl4774"/>
    <w:basedOn w:val="Normal"/>
    <w:rsid w:val="0011248A"/>
    <w:pPr>
      <w:pBdr>
        <w:bottom w:val="dashed" w:sz="4" w:space="0" w:color="auto"/>
      </w:pBdr>
      <w:shd w:val="clear" w:color="000000" w:fill="F2DCDB"/>
      <w:spacing w:before="100" w:beforeAutospacing="1" w:after="100" w:afterAutospacing="1"/>
      <w:jc w:val="left"/>
      <w:textAlignment w:val="top"/>
    </w:pPr>
    <w:rPr>
      <w:rFonts w:eastAsia="Times New Roman"/>
      <w:b/>
      <w:bCs/>
      <w:sz w:val="20"/>
      <w:szCs w:val="20"/>
    </w:rPr>
  </w:style>
  <w:style w:type="paragraph" w:customStyle="1" w:styleId="xl4775">
    <w:name w:val="xl4775"/>
    <w:basedOn w:val="Normal"/>
    <w:rsid w:val="0011248A"/>
    <w:pPr>
      <w:pBdr>
        <w:bottom w:val="dashed" w:sz="4" w:space="0" w:color="auto"/>
      </w:pBdr>
      <w:shd w:val="clear" w:color="000000" w:fill="F2DCDB"/>
      <w:spacing w:before="100" w:beforeAutospacing="1" w:after="100" w:afterAutospacing="1"/>
      <w:jc w:val="left"/>
    </w:pPr>
    <w:rPr>
      <w:rFonts w:eastAsia="Times New Roman"/>
      <w:sz w:val="20"/>
      <w:szCs w:val="20"/>
    </w:rPr>
  </w:style>
  <w:style w:type="paragraph" w:customStyle="1" w:styleId="xl4776">
    <w:name w:val="xl4776"/>
    <w:basedOn w:val="Normal"/>
    <w:rsid w:val="0011248A"/>
    <w:pPr>
      <w:pBdr>
        <w:top w:val="dashed" w:sz="4" w:space="0" w:color="auto"/>
        <w:bottom w:val="dashed" w:sz="4" w:space="0" w:color="auto"/>
      </w:pBdr>
      <w:shd w:val="clear" w:color="000000" w:fill="F2DCDB"/>
      <w:spacing w:before="100" w:beforeAutospacing="1" w:after="100" w:afterAutospacing="1"/>
      <w:jc w:val="left"/>
      <w:textAlignment w:val="center"/>
    </w:pPr>
    <w:rPr>
      <w:rFonts w:eastAsia="Times New Roman"/>
      <w:b/>
      <w:bCs/>
      <w:sz w:val="20"/>
      <w:szCs w:val="20"/>
    </w:rPr>
  </w:style>
  <w:style w:type="paragraph" w:customStyle="1" w:styleId="xl4777">
    <w:name w:val="xl4777"/>
    <w:basedOn w:val="Normal"/>
    <w:rsid w:val="0011248A"/>
    <w:pPr>
      <w:pBdr>
        <w:top w:val="dashed" w:sz="4" w:space="0" w:color="auto"/>
        <w:bottom w:val="dashed" w:sz="4" w:space="0" w:color="auto"/>
      </w:pBdr>
      <w:shd w:val="clear" w:color="000000" w:fill="F2DCDB"/>
      <w:spacing w:before="100" w:beforeAutospacing="1" w:after="100" w:afterAutospacing="1"/>
      <w:jc w:val="left"/>
    </w:pPr>
    <w:rPr>
      <w:rFonts w:eastAsia="Times New Roman"/>
      <w:sz w:val="20"/>
      <w:szCs w:val="20"/>
    </w:rPr>
  </w:style>
  <w:style w:type="paragraph" w:customStyle="1" w:styleId="xl4778">
    <w:name w:val="xl4778"/>
    <w:basedOn w:val="Normal"/>
    <w:rsid w:val="0011248A"/>
    <w:pPr>
      <w:pBdr>
        <w:top w:val="dashed" w:sz="4" w:space="0" w:color="auto"/>
        <w:bottom w:val="dashed" w:sz="4" w:space="0" w:color="auto"/>
      </w:pBdr>
      <w:shd w:val="clear" w:color="000000" w:fill="F2DCDB"/>
      <w:spacing w:before="100" w:beforeAutospacing="1" w:after="100" w:afterAutospacing="1"/>
      <w:jc w:val="left"/>
    </w:pPr>
    <w:rPr>
      <w:rFonts w:eastAsia="Times New Roman"/>
      <w:b/>
      <w:bCs/>
      <w:sz w:val="20"/>
      <w:szCs w:val="20"/>
    </w:rPr>
  </w:style>
  <w:style w:type="paragraph" w:customStyle="1" w:styleId="xl4779">
    <w:name w:val="xl4779"/>
    <w:basedOn w:val="Normal"/>
    <w:rsid w:val="0011248A"/>
    <w:pPr>
      <w:pBdr>
        <w:top w:val="dashed" w:sz="4" w:space="0" w:color="auto"/>
        <w:bottom w:val="dashed" w:sz="4" w:space="0" w:color="auto"/>
      </w:pBdr>
      <w:shd w:val="clear" w:color="000000" w:fill="F2DCDB"/>
      <w:spacing w:before="100" w:beforeAutospacing="1" w:after="100" w:afterAutospacing="1"/>
      <w:jc w:val="left"/>
    </w:pPr>
    <w:rPr>
      <w:rFonts w:eastAsia="Times New Roman"/>
      <w:sz w:val="20"/>
      <w:szCs w:val="20"/>
    </w:rPr>
  </w:style>
  <w:style w:type="paragraph" w:customStyle="1" w:styleId="xl4780">
    <w:name w:val="xl4780"/>
    <w:basedOn w:val="Normal"/>
    <w:rsid w:val="0011248A"/>
    <w:pPr>
      <w:pBdr>
        <w:left w:val="dashed" w:sz="4" w:space="0" w:color="000000"/>
        <w:bottom w:val="dashed" w:sz="4" w:space="0" w:color="000000"/>
        <w:right w:val="dashed" w:sz="4" w:space="0" w:color="000000"/>
      </w:pBdr>
      <w:shd w:val="clear" w:color="000000" w:fill="F2F2F2"/>
      <w:spacing w:before="100" w:beforeAutospacing="1" w:after="100" w:afterAutospacing="1"/>
      <w:jc w:val="left"/>
    </w:pPr>
    <w:rPr>
      <w:rFonts w:eastAsia="Times New Roman"/>
      <w:sz w:val="20"/>
      <w:szCs w:val="20"/>
    </w:rPr>
  </w:style>
  <w:style w:type="paragraph" w:customStyle="1" w:styleId="xl4781">
    <w:name w:val="xl4781"/>
    <w:basedOn w:val="Normal"/>
    <w:rsid w:val="0011248A"/>
    <w:pPr>
      <w:pBdr>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82">
    <w:name w:val="xl4782"/>
    <w:basedOn w:val="Normal"/>
    <w:rsid w:val="0011248A"/>
    <w:pPr>
      <w:pBdr>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83">
    <w:name w:val="xl4783"/>
    <w:basedOn w:val="Normal"/>
    <w:rsid w:val="0011248A"/>
    <w:pPr>
      <w:pBdr>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84">
    <w:name w:val="xl4784"/>
    <w:basedOn w:val="Normal"/>
    <w:rsid w:val="0011248A"/>
    <w:pPr>
      <w:pBdr>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85">
    <w:name w:val="xl4785"/>
    <w:basedOn w:val="Normal"/>
    <w:rsid w:val="0011248A"/>
    <w:pPr>
      <w:pBdr>
        <w:top w:val="dashed" w:sz="8" w:space="0" w:color="auto"/>
      </w:pBdr>
      <w:shd w:val="clear" w:color="000000" w:fill="F2DCDB"/>
      <w:spacing w:before="100" w:beforeAutospacing="1" w:after="100" w:afterAutospacing="1"/>
      <w:jc w:val="center"/>
      <w:textAlignment w:val="center"/>
    </w:pPr>
    <w:rPr>
      <w:rFonts w:eastAsia="Times New Roman"/>
      <w:sz w:val="20"/>
      <w:szCs w:val="20"/>
    </w:rPr>
  </w:style>
  <w:style w:type="paragraph" w:customStyle="1" w:styleId="xl4786">
    <w:name w:val="xl4786"/>
    <w:basedOn w:val="Normal"/>
    <w:rsid w:val="0011248A"/>
    <w:pPr>
      <w:pBdr>
        <w:top w:val="dashed" w:sz="8" w:space="0" w:color="auto"/>
        <w:left w:val="dashed" w:sz="4" w:space="0" w:color="000000"/>
        <w:bottom w:val="dashed" w:sz="4" w:space="0" w:color="000000"/>
        <w:right w:val="dashed" w:sz="4" w:space="0" w:color="000000"/>
      </w:pBdr>
      <w:shd w:val="clear" w:color="000000" w:fill="F2DCDB"/>
      <w:spacing w:before="100" w:beforeAutospacing="1" w:after="100" w:afterAutospacing="1"/>
      <w:jc w:val="left"/>
    </w:pPr>
    <w:rPr>
      <w:rFonts w:eastAsia="Times New Roman"/>
      <w:sz w:val="20"/>
      <w:szCs w:val="20"/>
    </w:rPr>
  </w:style>
  <w:style w:type="paragraph" w:customStyle="1" w:styleId="xl4787">
    <w:name w:val="xl4787"/>
    <w:basedOn w:val="Normal"/>
    <w:rsid w:val="0011248A"/>
    <w:pPr>
      <w:pBdr>
        <w:top w:val="dashed" w:sz="8" w:space="0" w:color="auto"/>
        <w:left w:val="dashed" w:sz="4" w:space="0" w:color="000000"/>
        <w:bottom w:val="dashed" w:sz="4" w:space="0" w:color="000000"/>
        <w:right w:val="dashed" w:sz="4" w:space="0" w:color="000000"/>
      </w:pBdr>
      <w:shd w:val="clear" w:color="000000" w:fill="F2DCDB"/>
      <w:spacing w:before="100" w:beforeAutospacing="1" w:after="100" w:afterAutospacing="1"/>
      <w:jc w:val="center"/>
      <w:textAlignment w:val="center"/>
    </w:pPr>
    <w:rPr>
      <w:rFonts w:eastAsia="Times New Roman"/>
      <w:sz w:val="20"/>
      <w:szCs w:val="20"/>
    </w:rPr>
  </w:style>
  <w:style w:type="paragraph" w:customStyle="1" w:styleId="xl4788">
    <w:name w:val="xl4788"/>
    <w:basedOn w:val="Normal"/>
    <w:rsid w:val="0011248A"/>
    <w:pPr>
      <w:pBdr>
        <w:top w:val="dashed" w:sz="8" w:space="0" w:color="auto"/>
        <w:left w:val="dashed" w:sz="4" w:space="0" w:color="000000"/>
        <w:bottom w:val="dashed" w:sz="4" w:space="0" w:color="000000"/>
        <w:right w:val="dashed" w:sz="4" w:space="0" w:color="000000"/>
      </w:pBdr>
      <w:shd w:val="clear" w:color="000000" w:fill="F2DCDB"/>
      <w:spacing w:before="100" w:beforeAutospacing="1" w:after="100" w:afterAutospacing="1"/>
      <w:jc w:val="center"/>
      <w:textAlignment w:val="center"/>
    </w:pPr>
    <w:rPr>
      <w:rFonts w:eastAsia="Times New Roman"/>
      <w:sz w:val="20"/>
      <w:szCs w:val="20"/>
    </w:rPr>
  </w:style>
  <w:style w:type="paragraph" w:customStyle="1" w:styleId="xl4789">
    <w:name w:val="xl4789"/>
    <w:basedOn w:val="Normal"/>
    <w:rsid w:val="0011248A"/>
    <w:pPr>
      <w:pBdr>
        <w:top w:val="dashed" w:sz="8" w:space="0" w:color="auto"/>
        <w:left w:val="dashed" w:sz="4" w:space="0" w:color="000000"/>
        <w:bottom w:val="dashed" w:sz="4" w:space="0" w:color="000000"/>
        <w:right w:val="dashed" w:sz="4" w:space="0" w:color="000000"/>
      </w:pBdr>
      <w:shd w:val="clear" w:color="000000" w:fill="F2DCDB"/>
      <w:spacing w:before="100" w:beforeAutospacing="1" w:after="100" w:afterAutospacing="1"/>
      <w:jc w:val="center"/>
      <w:textAlignment w:val="center"/>
    </w:pPr>
    <w:rPr>
      <w:rFonts w:eastAsia="Times New Roman"/>
      <w:sz w:val="20"/>
      <w:szCs w:val="20"/>
    </w:rPr>
  </w:style>
  <w:style w:type="paragraph" w:customStyle="1" w:styleId="xl4790">
    <w:name w:val="xl4790"/>
    <w:basedOn w:val="Normal"/>
    <w:rsid w:val="0011248A"/>
    <w:pPr>
      <w:pBdr>
        <w:top w:val="dashed" w:sz="8" w:space="0" w:color="auto"/>
        <w:left w:val="dashed" w:sz="4" w:space="0" w:color="000000"/>
        <w:bottom w:val="dashed" w:sz="4" w:space="0" w:color="000000"/>
        <w:right w:val="dashed" w:sz="4" w:space="0" w:color="000000"/>
      </w:pBdr>
      <w:shd w:val="clear" w:color="000000" w:fill="F2DCDB"/>
      <w:spacing w:before="100" w:beforeAutospacing="1" w:after="100" w:afterAutospacing="1"/>
      <w:jc w:val="center"/>
      <w:textAlignment w:val="center"/>
    </w:pPr>
    <w:rPr>
      <w:rFonts w:eastAsia="Times New Roman"/>
      <w:sz w:val="20"/>
      <w:szCs w:val="20"/>
    </w:rPr>
  </w:style>
  <w:style w:type="paragraph" w:customStyle="1" w:styleId="xl4791">
    <w:name w:val="xl4791"/>
    <w:basedOn w:val="Normal"/>
    <w:rsid w:val="0011248A"/>
    <w:pPr>
      <w:shd w:val="clear" w:color="000000" w:fill="F2DCDB"/>
      <w:spacing w:before="100" w:beforeAutospacing="1" w:after="100" w:afterAutospacing="1"/>
      <w:jc w:val="center"/>
      <w:textAlignment w:val="center"/>
    </w:pPr>
    <w:rPr>
      <w:rFonts w:eastAsia="Times New Roman"/>
      <w:sz w:val="20"/>
      <w:szCs w:val="20"/>
    </w:rPr>
  </w:style>
  <w:style w:type="paragraph" w:customStyle="1" w:styleId="xl4792">
    <w:name w:val="xl4792"/>
    <w:basedOn w:val="Normal"/>
    <w:rsid w:val="0011248A"/>
    <w:pPr>
      <w:pBdr>
        <w:bottom w:val="dashed" w:sz="8" w:space="0" w:color="auto"/>
      </w:pBdr>
      <w:shd w:val="clear" w:color="000000" w:fill="F2DCDB"/>
      <w:spacing w:before="100" w:beforeAutospacing="1" w:after="100" w:afterAutospacing="1"/>
      <w:jc w:val="center"/>
      <w:textAlignment w:val="center"/>
    </w:pPr>
    <w:rPr>
      <w:rFonts w:eastAsia="Times New Roman"/>
      <w:sz w:val="20"/>
      <w:szCs w:val="20"/>
    </w:rPr>
  </w:style>
  <w:style w:type="paragraph" w:customStyle="1" w:styleId="xl4793">
    <w:name w:val="xl4793"/>
    <w:basedOn w:val="Normal"/>
    <w:rsid w:val="0011248A"/>
    <w:pPr>
      <w:pBdr>
        <w:top w:val="dashed" w:sz="4" w:space="0" w:color="auto"/>
        <w:bottom w:val="dashed" w:sz="8" w:space="0" w:color="auto"/>
      </w:pBdr>
      <w:shd w:val="clear" w:color="000000" w:fill="F2DCDB"/>
      <w:spacing w:before="100" w:beforeAutospacing="1" w:after="100" w:afterAutospacing="1"/>
      <w:jc w:val="left"/>
    </w:pPr>
    <w:rPr>
      <w:rFonts w:eastAsia="Times New Roman"/>
      <w:b/>
      <w:bCs/>
      <w:sz w:val="20"/>
      <w:szCs w:val="20"/>
    </w:rPr>
  </w:style>
  <w:style w:type="paragraph" w:customStyle="1" w:styleId="xl4794">
    <w:name w:val="xl4794"/>
    <w:basedOn w:val="Normal"/>
    <w:rsid w:val="0011248A"/>
    <w:pPr>
      <w:pBdr>
        <w:top w:val="dashed" w:sz="4" w:space="0" w:color="auto"/>
        <w:bottom w:val="dashed" w:sz="8" w:space="0" w:color="auto"/>
      </w:pBdr>
      <w:shd w:val="clear" w:color="000000" w:fill="F2DCDB"/>
      <w:spacing w:before="100" w:beforeAutospacing="1" w:after="100" w:afterAutospacing="1"/>
      <w:jc w:val="left"/>
    </w:pPr>
    <w:rPr>
      <w:rFonts w:eastAsia="Times New Roman"/>
      <w:sz w:val="20"/>
      <w:szCs w:val="20"/>
    </w:rPr>
  </w:style>
  <w:style w:type="paragraph" w:customStyle="1" w:styleId="xl4795">
    <w:name w:val="xl4795"/>
    <w:basedOn w:val="Normal"/>
    <w:rsid w:val="0011248A"/>
    <w:pPr>
      <w:pBdr>
        <w:top w:val="dashed"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96">
    <w:name w:val="xl4796"/>
    <w:basedOn w:val="Normal"/>
    <w:rsid w:val="0011248A"/>
    <w:pPr>
      <w:pBdr>
        <w:top w:val="dashed" w:sz="8" w:space="0" w:color="auto"/>
        <w:left w:val="dashed" w:sz="4" w:space="0" w:color="000000"/>
        <w:bottom w:val="dashed" w:sz="4" w:space="0" w:color="000000"/>
        <w:right w:val="dashed" w:sz="4" w:space="0" w:color="000000"/>
      </w:pBdr>
      <w:shd w:val="clear" w:color="000000" w:fill="F2F2F2"/>
      <w:spacing w:before="100" w:beforeAutospacing="1" w:after="100" w:afterAutospacing="1"/>
      <w:jc w:val="left"/>
    </w:pPr>
    <w:rPr>
      <w:rFonts w:eastAsia="Times New Roman"/>
      <w:sz w:val="20"/>
      <w:szCs w:val="20"/>
    </w:rPr>
  </w:style>
  <w:style w:type="paragraph" w:customStyle="1" w:styleId="xl4797">
    <w:name w:val="xl4797"/>
    <w:basedOn w:val="Normal"/>
    <w:rsid w:val="0011248A"/>
    <w:pPr>
      <w:pBdr>
        <w:top w:val="dashed" w:sz="8" w:space="0" w:color="auto"/>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98">
    <w:name w:val="xl4798"/>
    <w:basedOn w:val="Normal"/>
    <w:rsid w:val="0011248A"/>
    <w:pPr>
      <w:pBdr>
        <w:top w:val="dashed" w:sz="8" w:space="0" w:color="auto"/>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799">
    <w:name w:val="xl4799"/>
    <w:basedOn w:val="Normal"/>
    <w:rsid w:val="0011248A"/>
    <w:pPr>
      <w:pBdr>
        <w:top w:val="dashed" w:sz="8" w:space="0" w:color="auto"/>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800">
    <w:name w:val="xl4800"/>
    <w:basedOn w:val="Normal"/>
    <w:rsid w:val="0011248A"/>
    <w:pPr>
      <w:pBdr>
        <w:top w:val="dashed" w:sz="8" w:space="0" w:color="auto"/>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801">
    <w:name w:val="xl4801"/>
    <w:basedOn w:val="Normal"/>
    <w:rsid w:val="0011248A"/>
    <w:pPr>
      <w:pBdr>
        <w:top w:val="dashed" w:sz="8" w:space="0" w:color="auto"/>
        <w:left w:val="dashed" w:sz="4" w:space="0" w:color="000000"/>
        <w:bottom w:val="dashed" w:sz="4" w:space="0" w:color="000000"/>
        <w:right w:val="dashed" w:sz="4" w:space="0" w:color="000000"/>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802">
    <w:name w:val="xl4802"/>
    <w:basedOn w:val="Normal"/>
    <w:rsid w:val="0011248A"/>
    <w:pPr>
      <w:pBdr>
        <w:bottom w:val="dashed"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4803">
    <w:name w:val="xl4803"/>
    <w:basedOn w:val="Normal"/>
    <w:rsid w:val="0011248A"/>
    <w:pPr>
      <w:pBdr>
        <w:top w:val="dashed" w:sz="4" w:space="0" w:color="auto"/>
        <w:bottom w:val="dashed" w:sz="8" w:space="0" w:color="auto"/>
      </w:pBdr>
      <w:shd w:val="clear" w:color="000000" w:fill="F2F2F2"/>
      <w:spacing w:before="100" w:beforeAutospacing="1" w:after="100" w:afterAutospacing="1"/>
      <w:jc w:val="left"/>
    </w:pPr>
    <w:rPr>
      <w:rFonts w:eastAsia="Times New Roman"/>
      <w:b/>
      <w:bCs/>
      <w:sz w:val="20"/>
      <w:szCs w:val="20"/>
    </w:rPr>
  </w:style>
  <w:style w:type="paragraph" w:customStyle="1" w:styleId="xl4804">
    <w:name w:val="xl4804"/>
    <w:basedOn w:val="Normal"/>
    <w:rsid w:val="0011248A"/>
    <w:pPr>
      <w:pBdr>
        <w:top w:val="dashed" w:sz="4" w:space="0" w:color="auto"/>
        <w:bottom w:val="dashed" w:sz="8" w:space="0" w:color="auto"/>
      </w:pBdr>
      <w:shd w:val="clear" w:color="000000" w:fill="F2F2F2"/>
      <w:spacing w:before="100" w:beforeAutospacing="1" w:after="100" w:afterAutospacing="1"/>
      <w:jc w:val="left"/>
    </w:pPr>
    <w:rPr>
      <w:rFonts w:eastAsia="Times New Roman"/>
      <w:sz w:val="20"/>
      <w:szCs w:val="20"/>
    </w:rPr>
  </w:style>
  <w:style w:type="table" w:styleId="TabeladeGrade2">
    <w:name w:val="Grid Table 2"/>
    <w:basedOn w:val="Tabelanormal"/>
    <w:uiPriority w:val="47"/>
    <w:rsid w:val="00BB48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1">
    <w:name w:val="Menção Pendente1"/>
    <w:uiPriority w:val="99"/>
    <w:semiHidden/>
    <w:unhideWhenUsed/>
    <w:rsid w:val="00971C86"/>
    <w:rPr>
      <w:color w:val="605E5C"/>
      <w:shd w:val="clear" w:color="auto" w:fill="E1DFDD"/>
    </w:rPr>
  </w:style>
  <w:style w:type="character" w:customStyle="1" w:styleId="highlight">
    <w:name w:val="highlight"/>
    <w:basedOn w:val="Fontepargpadro"/>
    <w:rsid w:val="0097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7">
      <w:bodyDiv w:val="1"/>
      <w:marLeft w:val="0"/>
      <w:marRight w:val="0"/>
      <w:marTop w:val="0"/>
      <w:marBottom w:val="0"/>
      <w:divBdr>
        <w:top w:val="none" w:sz="0" w:space="0" w:color="auto"/>
        <w:left w:val="none" w:sz="0" w:space="0" w:color="auto"/>
        <w:bottom w:val="none" w:sz="0" w:space="0" w:color="auto"/>
        <w:right w:val="none" w:sz="0" w:space="0" w:color="auto"/>
      </w:divBdr>
    </w:div>
    <w:div w:id="665959">
      <w:bodyDiv w:val="1"/>
      <w:marLeft w:val="0"/>
      <w:marRight w:val="0"/>
      <w:marTop w:val="0"/>
      <w:marBottom w:val="0"/>
      <w:divBdr>
        <w:top w:val="none" w:sz="0" w:space="0" w:color="auto"/>
        <w:left w:val="none" w:sz="0" w:space="0" w:color="auto"/>
        <w:bottom w:val="none" w:sz="0" w:space="0" w:color="auto"/>
        <w:right w:val="none" w:sz="0" w:space="0" w:color="auto"/>
      </w:divBdr>
    </w:div>
    <w:div w:id="6834385">
      <w:bodyDiv w:val="1"/>
      <w:marLeft w:val="0"/>
      <w:marRight w:val="0"/>
      <w:marTop w:val="0"/>
      <w:marBottom w:val="0"/>
      <w:divBdr>
        <w:top w:val="none" w:sz="0" w:space="0" w:color="auto"/>
        <w:left w:val="none" w:sz="0" w:space="0" w:color="auto"/>
        <w:bottom w:val="none" w:sz="0" w:space="0" w:color="auto"/>
        <w:right w:val="none" w:sz="0" w:space="0" w:color="auto"/>
      </w:divBdr>
    </w:div>
    <w:div w:id="8678101">
      <w:bodyDiv w:val="1"/>
      <w:marLeft w:val="0"/>
      <w:marRight w:val="0"/>
      <w:marTop w:val="0"/>
      <w:marBottom w:val="0"/>
      <w:divBdr>
        <w:top w:val="none" w:sz="0" w:space="0" w:color="auto"/>
        <w:left w:val="none" w:sz="0" w:space="0" w:color="auto"/>
        <w:bottom w:val="none" w:sz="0" w:space="0" w:color="auto"/>
        <w:right w:val="none" w:sz="0" w:space="0" w:color="auto"/>
      </w:divBdr>
    </w:div>
    <w:div w:id="8720000">
      <w:bodyDiv w:val="1"/>
      <w:marLeft w:val="0"/>
      <w:marRight w:val="0"/>
      <w:marTop w:val="0"/>
      <w:marBottom w:val="0"/>
      <w:divBdr>
        <w:top w:val="none" w:sz="0" w:space="0" w:color="auto"/>
        <w:left w:val="none" w:sz="0" w:space="0" w:color="auto"/>
        <w:bottom w:val="none" w:sz="0" w:space="0" w:color="auto"/>
        <w:right w:val="none" w:sz="0" w:space="0" w:color="auto"/>
      </w:divBdr>
    </w:div>
    <w:div w:id="11416599">
      <w:bodyDiv w:val="1"/>
      <w:marLeft w:val="0"/>
      <w:marRight w:val="0"/>
      <w:marTop w:val="0"/>
      <w:marBottom w:val="0"/>
      <w:divBdr>
        <w:top w:val="none" w:sz="0" w:space="0" w:color="auto"/>
        <w:left w:val="none" w:sz="0" w:space="0" w:color="auto"/>
        <w:bottom w:val="none" w:sz="0" w:space="0" w:color="auto"/>
        <w:right w:val="none" w:sz="0" w:space="0" w:color="auto"/>
      </w:divBdr>
    </w:div>
    <w:div w:id="12611018">
      <w:bodyDiv w:val="1"/>
      <w:marLeft w:val="0"/>
      <w:marRight w:val="0"/>
      <w:marTop w:val="0"/>
      <w:marBottom w:val="0"/>
      <w:divBdr>
        <w:top w:val="none" w:sz="0" w:space="0" w:color="auto"/>
        <w:left w:val="none" w:sz="0" w:space="0" w:color="auto"/>
        <w:bottom w:val="none" w:sz="0" w:space="0" w:color="auto"/>
        <w:right w:val="none" w:sz="0" w:space="0" w:color="auto"/>
      </w:divBdr>
    </w:div>
    <w:div w:id="19748042">
      <w:bodyDiv w:val="1"/>
      <w:marLeft w:val="0"/>
      <w:marRight w:val="0"/>
      <w:marTop w:val="0"/>
      <w:marBottom w:val="0"/>
      <w:divBdr>
        <w:top w:val="none" w:sz="0" w:space="0" w:color="auto"/>
        <w:left w:val="none" w:sz="0" w:space="0" w:color="auto"/>
        <w:bottom w:val="none" w:sz="0" w:space="0" w:color="auto"/>
        <w:right w:val="none" w:sz="0" w:space="0" w:color="auto"/>
      </w:divBdr>
    </w:div>
    <w:div w:id="22099967">
      <w:bodyDiv w:val="1"/>
      <w:marLeft w:val="0"/>
      <w:marRight w:val="0"/>
      <w:marTop w:val="0"/>
      <w:marBottom w:val="0"/>
      <w:divBdr>
        <w:top w:val="none" w:sz="0" w:space="0" w:color="auto"/>
        <w:left w:val="none" w:sz="0" w:space="0" w:color="auto"/>
        <w:bottom w:val="none" w:sz="0" w:space="0" w:color="auto"/>
        <w:right w:val="none" w:sz="0" w:space="0" w:color="auto"/>
      </w:divBdr>
    </w:div>
    <w:div w:id="22562710">
      <w:bodyDiv w:val="1"/>
      <w:marLeft w:val="0"/>
      <w:marRight w:val="0"/>
      <w:marTop w:val="0"/>
      <w:marBottom w:val="0"/>
      <w:divBdr>
        <w:top w:val="none" w:sz="0" w:space="0" w:color="auto"/>
        <w:left w:val="none" w:sz="0" w:space="0" w:color="auto"/>
        <w:bottom w:val="none" w:sz="0" w:space="0" w:color="auto"/>
        <w:right w:val="none" w:sz="0" w:space="0" w:color="auto"/>
      </w:divBdr>
    </w:div>
    <w:div w:id="23989790">
      <w:bodyDiv w:val="1"/>
      <w:marLeft w:val="0"/>
      <w:marRight w:val="0"/>
      <w:marTop w:val="0"/>
      <w:marBottom w:val="0"/>
      <w:divBdr>
        <w:top w:val="none" w:sz="0" w:space="0" w:color="auto"/>
        <w:left w:val="none" w:sz="0" w:space="0" w:color="auto"/>
        <w:bottom w:val="none" w:sz="0" w:space="0" w:color="auto"/>
        <w:right w:val="none" w:sz="0" w:space="0" w:color="auto"/>
      </w:divBdr>
    </w:div>
    <w:div w:id="31810195">
      <w:bodyDiv w:val="1"/>
      <w:marLeft w:val="0"/>
      <w:marRight w:val="0"/>
      <w:marTop w:val="0"/>
      <w:marBottom w:val="0"/>
      <w:divBdr>
        <w:top w:val="none" w:sz="0" w:space="0" w:color="auto"/>
        <w:left w:val="none" w:sz="0" w:space="0" w:color="auto"/>
        <w:bottom w:val="none" w:sz="0" w:space="0" w:color="auto"/>
        <w:right w:val="none" w:sz="0" w:space="0" w:color="auto"/>
      </w:divBdr>
    </w:div>
    <w:div w:id="32464268">
      <w:bodyDiv w:val="1"/>
      <w:marLeft w:val="0"/>
      <w:marRight w:val="0"/>
      <w:marTop w:val="0"/>
      <w:marBottom w:val="0"/>
      <w:divBdr>
        <w:top w:val="none" w:sz="0" w:space="0" w:color="auto"/>
        <w:left w:val="none" w:sz="0" w:space="0" w:color="auto"/>
        <w:bottom w:val="none" w:sz="0" w:space="0" w:color="auto"/>
        <w:right w:val="none" w:sz="0" w:space="0" w:color="auto"/>
      </w:divBdr>
    </w:div>
    <w:div w:id="33119576">
      <w:bodyDiv w:val="1"/>
      <w:marLeft w:val="0"/>
      <w:marRight w:val="0"/>
      <w:marTop w:val="0"/>
      <w:marBottom w:val="0"/>
      <w:divBdr>
        <w:top w:val="none" w:sz="0" w:space="0" w:color="auto"/>
        <w:left w:val="none" w:sz="0" w:space="0" w:color="auto"/>
        <w:bottom w:val="none" w:sz="0" w:space="0" w:color="auto"/>
        <w:right w:val="none" w:sz="0" w:space="0" w:color="auto"/>
      </w:divBdr>
    </w:div>
    <w:div w:id="33626523">
      <w:bodyDiv w:val="1"/>
      <w:marLeft w:val="0"/>
      <w:marRight w:val="0"/>
      <w:marTop w:val="0"/>
      <w:marBottom w:val="0"/>
      <w:divBdr>
        <w:top w:val="none" w:sz="0" w:space="0" w:color="auto"/>
        <w:left w:val="none" w:sz="0" w:space="0" w:color="auto"/>
        <w:bottom w:val="none" w:sz="0" w:space="0" w:color="auto"/>
        <w:right w:val="none" w:sz="0" w:space="0" w:color="auto"/>
      </w:divBdr>
    </w:div>
    <w:div w:id="36904628">
      <w:bodyDiv w:val="1"/>
      <w:marLeft w:val="0"/>
      <w:marRight w:val="0"/>
      <w:marTop w:val="0"/>
      <w:marBottom w:val="0"/>
      <w:divBdr>
        <w:top w:val="none" w:sz="0" w:space="0" w:color="auto"/>
        <w:left w:val="none" w:sz="0" w:space="0" w:color="auto"/>
        <w:bottom w:val="none" w:sz="0" w:space="0" w:color="auto"/>
        <w:right w:val="none" w:sz="0" w:space="0" w:color="auto"/>
      </w:divBdr>
    </w:div>
    <w:div w:id="39717106">
      <w:bodyDiv w:val="1"/>
      <w:marLeft w:val="0"/>
      <w:marRight w:val="0"/>
      <w:marTop w:val="0"/>
      <w:marBottom w:val="0"/>
      <w:divBdr>
        <w:top w:val="none" w:sz="0" w:space="0" w:color="auto"/>
        <w:left w:val="none" w:sz="0" w:space="0" w:color="auto"/>
        <w:bottom w:val="none" w:sz="0" w:space="0" w:color="auto"/>
        <w:right w:val="none" w:sz="0" w:space="0" w:color="auto"/>
      </w:divBdr>
    </w:div>
    <w:div w:id="41908089">
      <w:bodyDiv w:val="1"/>
      <w:marLeft w:val="0"/>
      <w:marRight w:val="0"/>
      <w:marTop w:val="0"/>
      <w:marBottom w:val="0"/>
      <w:divBdr>
        <w:top w:val="none" w:sz="0" w:space="0" w:color="auto"/>
        <w:left w:val="none" w:sz="0" w:space="0" w:color="auto"/>
        <w:bottom w:val="none" w:sz="0" w:space="0" w:color="auto"/>
        <w:right w:val="none" w:sz="0" w:space="0" w:color="auto"/>
      </w:divBdr>
    </w:div>
    <w:div w:id="42414764">
      <w:bodyDiv w:val="1"/>
      <w:marLeft w:val="0"/>
      <w:marRight w:val="0"/>
      <w:marTop w:val="0"/>
      <w:marBottom w:val="0"/>
      <w:divBdr>
        <w:top w:val="none" w:sz="0" w:space="0" w:color="auto"/>
        <w:left w:val="none" w:sz="0" w:space="0" w:color="auto"/>
        <w:bottom w:val="none" w:sz="0" w:space="0" w:color="auto"/>
        <w:right w:val="none" w:sz="0" w:space="0" w:color="auto"/>
      </w:divBdr>
    </w:div>
    <w:div w:id="49497947">
      <w:bodyDiv w:val="1"/>
      <w:marLeft w:val="0"/>
      <w:marRight w:val="0"/>
      <w:marTop w:val="0"/>
      <w:marBottom w:val="0"/>
      <w:divBdr>
        <w:top w:val="none" w:sz="0" w:space="0" w:color="auto"/>
        <w:left w:val="none" w:sz="0" w:space="0" w:color="auto"/>
        <w:bottom w:val="none" w:sz="0" w:space="0" w:color="auto"/>
        <w:right w:val="none" w:sz="0" w:space="0" w:color="auto"/>
      </w:divBdr>
    </w:div>
    <w:div w:id="49964653">
      <w:bodyDiv w:val="1"/>
      <w:marLeft w:val="0"/>
      <w:marRight w:val="0"/>
      <w:marTop w:val="0"/>
      <w:marBottom w:val="0"/>
      <w:divBdr>
        <w:top w:val="none" w:sz="0" w:space="0" w:color="auto"/>
        <w:left w:val="none" w:sz="0" w:space="0" w:color="auto"/>
        <w:bottom w:val="none" w:sz="0" w:space="0" w:color="auto"/>
        <w:right w:val="none" w:sz="0" w:space="0" w:color="auto"/>
      </w:divBdr>
    </w:div>
    <w:div w:id="53164442">
      <w:bodyDiv w:val="1"/>
      <w:marLeft w:val="0"/>
      <w:marRight w:val="0"/>
      <w:marTop w:val="0"/>
      <w:marBottom w:val="0"/>
      <w:divBdr>
        <w:top w:val="none" w:sz="0" w:space="0" w:color="auto"/>
        <w:left w:val="none" w:sz="0" w:space="0" w:color="auto"/>
        <w:bottom w:val="none" w:sz="0" w:space="0" w:color="auto"/>
        <w:right w:val="none" w:sz="0" w:space="0" w:color="auto"/>
      </w:divBdr>
    </w:div>
    <w:div w:id="58139371">
      <w:bodyDiv w:val="1"/>
      <w:marLeft w:val="0"/>
      <w:marRight w:val="0"/>
      <w:marTop w:val="0"/>
      <w:marBottom w:val="0"/>
      <w:divBdr>
        <w:top w:val="none" w:sz="0" w:space="0" w:color="auto"/>
        <w:left w:val="none" w:sz="0" w:space="0" w:color="auto"/>
        <w:bottom w:val="none" w:sz="0" w:space="0" w:color="auto"/>
        <w:right w:val="none" w:sz="0" w:space="0" w:color="auto"/>
      </w:divBdr>
    </w:div>
    <w:div w:id="59598219">
      <w:bodyDiv w:val="1"/>
      <w:marLeft w:val="0"/>
      <w:marRight w:val="0"/>
      <w:marTop w:val="0"/>
      <w:marBottom w:val="0"/>
      <w:divBdr>
        <w:top w:val="none" w:sz="0" w:space="0" w:color="auto"/>
        <w:left w:val="none" w:sz="0" w:space="0" w:color="auto"/>
        <w:bottom w:val="none" w:sz="0" w:space="0" w:color="auto"/>
        <w:right w:val="none" w:sz="0" w:space="0" w:color="auto"/>
      </w:divBdr>
    </w:div>
    <w:div w:id="60518355">
      <w:bodyDiv w:val="1"/>
      <w:marLeft w:val="0"/>
      <w:marRight w:val="0"/>
      <w:marTop w:val="0"/>
      <w:marBottom w:val="0"/>
      <w:divBdr>
        <w:top w:val="none" w:sz="0" w:space="0" w:color="auto"/>
        <w:left w:val="none" w:sz="0" w:space="0" w:color="auto"/>
        <w:bottom w:val="none" w:sz="0" w:space="0" w:color="auto"/>
        <w:right w:val="none" w:sz="0" w:space="0" w:color="auto"/>
      </w:divBdr>
    </w:div>
    <w:div w:id="63917329">
      <w:bodyDiv w:val="1"/>
      <w:marLeft w:val="0"/>
      <w:marRight w:val="0"/>
      <w:marTop w:val="0"/>
      <w:marBottom w:val="0"/>
      <w:divBdr>
        <w:top w:val="none" w:sz="0" w:space="0" w:color="auto"/>
        <w:left w:val="none" w:sz="0" w:space="0" w:color="auto"/>
        <w:bottom w:val="none" w:sz="0" w:space="0" w:color="auto"/>
        <w:right w:val="none" w:sz="0" w:space="0" w:color="auto"/>
      </w:divBdr>
    </w:div>
    <w:div w:id="65686677">
      <w:bodyDiv w:val="1"/>
      <w:marLeft w:val="0"/>
      <w:marRight w:val="0"/>
      <w:marTop w:val="0"/>
      <w:marBottom w:val="0"/>
      <w:divBdr>
        <w:top w:val="none" w:sz="0" w:space="0" w:color="auto"/>
        <w:left w:val="none" w:sz="0" w:space="0" w:color="auto"/>
        <w:bottom w:val="none" w:sz="0" w:space="0" w:color="auto"/>
        <w:right w:val="none" w:sz="0" w:space="0" w:color="auto"/>
      </w:divBdr>
    </w:div>
    <w:div w:id="69086465">
      <w:bodyDiv w:val="1"/>
      <w:marLeft w:val="0"/>
      <w:marRight w:val="0"/>
      <w:marTop w:val="0"/>
      <w:marBottom w:val="0"/>
      <w:divBdr>
        <w:top w:val="none" w:sz="0" w:space="0" w:color="auto"/>
        <w:left w:val="none" w:sz="0" w:space="0" w:color="auto"/>
        <w:bottom w:val="none" w:sz="0" w:space="0" w:color="auto"/>
        <w:right w:val="none" w:sz="0" w:space="0" w:color="auto"/>
      </w:divBdr>
    </w:div>
    <w:div w:id="72507453">
      <w:bodyDiv w:val="1"/>
      <w:marLeft w:val="0"/>
      <w:marRight w:val="0"/>
      <w:marTop w:val="0"/>
      <w:marBottom w:val="0"/>
      <w:divBdr>
        <w:top w:val="none" w:sz="0" w:space="0" w:color="auto"/>
        <w:left w:val="none" w:sz="0" w:space="0" w:color="auto"/>
        <w:bottom w:val="none" w:sz="0" w:space="0" w:color="auto"/>
        <w:right w:val="none" w:sz="0" w:space="0" w:color="auto"/>
      </w:divBdr>
    </w:div>
    <w:div w:id="73626738">
      <w:bodyDiv w:val="1"/>
      <w:marLeft w:val="0"/>
      <w:marRight w:val="0"/>
      <w:marTop w:val="0"/>
      <w:marBottom w:val="0"/>
      <w:divBdr>
        <w:top w:val="none" w:sz="0" w:space="0" w:color="auto"/>
        <w:left w:val="none" w:sz="0" w:space="0" w:color="auto"/>
        <w:bottom w:val="none" w:sz="0" w:space="0" w:color="auto"/>
        <w:right w:val="none" w:sz="0" w:space="0" w:color="auto"/>
      </w:divBdr>
    </w:div>
    <w:div w:id="75132287">
      <w:bodyDiv w:val="1"/>
      <w:marLeft w:val="0"/>
      <w:marRight w:val="0"/>
      <w:marTop w:val="0"/>
      <w:marBottom w:val="0"/>
      <w:divBdr>
        <w:top w:val="none" w:sz="0" w:space="0" w:color="auto"/>
        <w:left w:val="none" w:sz="0" w:space="0" w:color="auto"/>
        <w:bottom w:val="none" w:sz="0" w:space="0" w:color="auto"/>
        <w:right w:val="none" w:sz="0" w:space="0" w:color="auto"/>
      </w:divBdr>
    </w:div>
    <w:div w:id="75520973">
      <w:bodyDiv w:val="1"/>
      <w:marLeft w:val="0"/>
      <w:marRight w:val="0"/>
      <w:marTop w:val="0"/>
      <w:marBottom w:val="0"/>
      <w:divBdr>
        <w:top w:val="none" w:sz="0" w:space="0" w:color="auto"/>
        <w:left w:val="none" w:sz="0" w:space="0" w:color="auto"/>
        <w:bottom w:val="none" w:sz="0" w:space="0" w:color="auto"/>
        <w:right w:val="none" w:sz="0" w:space="0" w:color="auto"/>
      </w:divBdr>
    </w:div>
    <w:div w:id="88888000">
      <w:bodyDiv w:val="1"/>
      <w:marLeft w:val="0"/>
      <w:marRight w:val="0"/>
      <w:marTop w:val="0"/>
      <w:marBottom w:val="0"/>
      <w:divBdr>
        <w:top w:val="none" w:sz="0" w:space="0" w:color="auto"/>
        <w:left w:val="none" w:sz="0" w:space="0" w:color="auto"/>
        <w:bottom w:val="none" w:sz="0" w:space="0" w:color="auto"/>
        <w:right w:val="none" w:sz="0" w:space="0" w:color="auto"/>
      </w:divBdr>
    </w:div>
    <w:div w:id="92015152">
      <w:bodyDiv w:val="1"/>
      <w:marLeft w:val="0"/>
      <w:marRight w:val="0"/>
      <w:marTop w:val="0"/>
      <w:marBottom w:val="0"/>
      <w:divBdr>
        <w:top w:val="none" w:sz="0" w:space="0" w:color="auto"/>
        <w:left w:val="none" w:sz="0" w:space="0" w:color="auto"/>
        <w:bottom w:val="none" w:sz="0" w:space="0" w:color="auto"/>
        <w:right w:val="none" w:sz="0" w:space="0" w:color="auto"/>
      </w:divBdr>
    </w:div>
    <w:div w:id="94713882">
      <w:bodyDiv w:val="1"/>
      <w:marLeft w:val="0"/>
      <w:marRight w:val="0"/>
      <w:marTop w:val="0"/>
      <w:marBottom w:val="0"/>
      <w:divBdr>
        <w:top w:val="none" w:sz="0" w:space="0" w:color="auto"/>
        <w:left w:val="none" w:sz="0" w:space="0" w:color="auto"/>
        <w:bottom w:val="none" w:sz="0" w:space="0" w:color="auto"/>
        <w:right w:val="none" w:sz="0" w:space="0" w:color="auto"/>
      </w:divBdr>
    </w:div>
    <w:div w:id="108940231">
      <w:bodyDiv w:val="1"/>
      <w:marLeft w:val="0"/>
      <w:marRight w:val="0"/>
      <w:marTop w:val="0"/>
      <w:marBottom w:val="0"/>
      <w:divBdr>
        <w:top w:val="none" w:sz="0" w:space="0" w:color="auto"/>
        <w:left w:val="none" w:sz="0" w:space="0" w:color="auto"/>
        <w:bottom w:val="none" w:sz="0" w:space="0" w:color="auto"/>
        <w:right w:val="none" w:sz="0" w:space="0" w:color="auto"/>
      </w:divBdr>
    </w:div>
    <w:div w:id="111824124">
      <w:bodyDiv w:val="1"/>
      <w:marLeft w:val="0"/>
      <w:marRight w:val="0"/>
      <w:marTop w:val="0"/>
      <w:marBottom w:val="0"/>
      <w:divBdr>
        <w:top w:val="none" w:sz="0" w:space="0" w:color="auto"/>
        <w:left w:val="none" w:sz="0" w:space="0" w:color="auto"/>
        <w:bottom w:val="none" w:sz="0" w:space="0" w:color="auto"/>
        <w:right w:val="none" w:sz="0" w:space="0" w:color="auto"/>
      </w:divBdr>
    </w:div>
    <w:div w:id="114763958">
      <w:bodyDiv w:val="1"/>
      <w:marLeft w:val="0"/>
      <w:marRight w:val="0"/>
      <w:marTop w:val="0"/>
      <w:marBottom w:val="0"/>
      <w:divBdr>
        <w:top w:val="none" w:sz="0" w:space="0" w:color="auto"/>
        <w:left w:val="none" w:sz="0" w:space="0" w:color="auto"/>
        <w:bottom w:val="none" w:sz="0" w:space="0" w:color="auto"/>
        <w:right w:val="none" w:sz="0" w:space="0" w:color="auto"/>
      </w:divBdr>
    </w:div>
    <w:div w:id="117335170">
      <w:bodyDiv w:val="1"/>
      <w:marLeft w:val="0"/>
      <w:marRight w:val="0"/>
      <w:marTop w:val="0"/>
      <w:marBottom w:val="0"/>
      <w:divBdr>
        <w:top w:val="none" w:sz="0" w:space="0" w:color="auto"/>
        <w:left w:val="none" w:sz="0" w:space="0" w:color="auto"/>
        <w:bottom w:val="none" w:sz="0" w:space="0" w:color="auto"/>
        <w:right w:val="none" w:sz="0" w:space="0" w:color="auto"/>
      </w:divBdr>
    </w:div>
    <w:div w:id="120613645">
      <w:bodyDiv w:val="1"/>
      <w:marLeft w:val="0"/>
      <w:marRight w:val="0"/>
      <w:marTop w:val="0"/>
      <w:marBottom w:val="0"/>
      <w:divBdr>
        <w:top w:val="none" w:sz="0" w:space="0" w:color="auto"/>
        <w:left w:val="none" w:sz="0" w:space="0" w:color="auto"/>
        <w:bottom w:val="none" w:sz="0" w:space="0" w:color="auto"/>
        <w:right w:val="none" w:sz="0" w:space="0" w:color="auto"/>
      </w:divBdr>
    </w:div>
    <w:div w:id="121270615">
      <w:bodyDiv w:val="1"/>
      <w:marLeft w:val="0"/>
      <w:marRight w:val="0"/>
      <w:marTop w:val="0"/>
      <w:marBottom w:val="0"/>
      <w:divBdr>
        <w:top w:val="none" w:sz="0" w:space="0" w:color="auto"/>
        <w:left w:val="none" w:sz="0" w:space="0" w:color="auto"/>
        <w:bottom w:val="none" w:sz="0" w:space="0" w:color="auto"/>
        <w:right w:val="none" w:sz="0" w:space="0" w:color="auto"/>
      </w:divBdr>
    </w:div>
    <w:div w:id="121312676">
      <w:bodyDiv w:val="1"/>
      <w:marLeft w:val="0"/>
      <w:marRight w:val="0"/>
      <w:marTop w:val="0"/>
      <w:marBottom w:val="0"/>
      <w:divBdr>
        <w:top w:val="none" w:sz="0" w:space="0" w:color="auto"/>
        <w:left w:val="none" w:sz="0" w:space="0" w:color="auto"/>
        <w:bottom w:val="none" w:sz="0" w:space="0" w:color="auto"/>
        <w:right w:val="none" w:sz="0" w:space="0" w:color="auto"/>
      </w:divBdr>
    </w:div>
    <w:div w:id="122385716">
      <w:bodyDiv w:val="1"/>
      <w:marLeft w:val="0"/>
      <w:marRight w:val="0"/>
      <w:marTop w:val="0"/>
      <w:marBottom w:val="0"/>
      <w:divBdr>
        <w:top w:val="none" w:sz="0" w:space="0" w:color="auto"/>
        <w:left w:val="none" w:sz="0" w:space="0" w:color="auto"/>
        <w:bottom w:val="none" w:sz="0" w:space="0" w:color="auto"/>
        <w:right w:val="none" w:sz="0" w:space="0" w:color="auto"/>
      </w:divBdr>
    </w:div>
    <w:div w:id="123088246">
      <w:bodyDiv w:val="1"/>
      <w:marLeft w:val="0"/>
      <w:marRight w:val="0"/>
      <w:marTop w:val="0"/>
      <w:marBottom w:val="0"/>
      <w:divBdr>
        <w:top w:val="none" w:sz="0" w:space="0" w:color="auto"/>
        <w:left w:val="none" w:sz="0" w:space="0" w:color="auto"/>
        <w:bottom w:val="none" w:sz="0" w:space="0" w:color="auto"/>
        <w:right w:val="none" w:sz="0" w:space="0" w:color="auto"/>
      </w:divBdr>
    </w:div>
    <w:div w:id="123238663">
      <w:bodyDiv w:val="1"/>
      <w:marLeft w:val="0"/>
      <w:marRight w:val="0"/>
      <w:marTop w:val="0"/>
      <w:marBottom w:val="0"/>
      <w:divBdr>
        <w:top w:val="none" w:sz="0" w:space="0" w:color="auto"/>
        <w:left w:val="none" w:sz="0" w:space="0" w:color="auto"/>
        <w:bottom w:val="none" w:sz="0" w:space="0" w:color="auto"/>
        <w:right w:val="none" w:sz="0" w:space="0" w:color="auto"/>
      </w:divBdr>
    </w:div>
    <w:div w:id="125858989">
      <w:bodyDiv w:val="1"/>
      <w:marLeft w:val="0"/>
      <w:marRight w:val="0"/>
      <w:marTop w:val="0"/>
      <w:marBottom w:val="0"/>
      <w:divBdr>
        <w:top w:val="none" w:sz="0" w:space="0" w:color="auto"/>
        <w:left w:val="none" w:sz="0" w:space="0" w:color="auto"/>
        <w:bottom w:val="none" w:sz="0" w:space="0" w:color="auto"/>
        <w:right w:val="none" w:sz="0" w:space="0" w:color="auto"/>
      </w:divBdr>
    </w:div>
    <w:div w:id="127935845">
      <w:bodyDiv w:val="1"/>
      <w:marLeft w:val="0"/>
      <w:marRight w:val="0"/>
      <w:marTop w:val="0"/>
      <w:marBottom w:val="0"/>
      <w:divBdr>
        <w:top w:val="none" w:sz="0" w:space="0" w:color="auto"/>
        <w:left w:val="none" w:sz="0" w:space="0" w:color="auto"/>
        <w:bottom w:val="none" w:sz="0" w:space="0" w:color="auto"/>
        <w:right w:val="none" w:sz="0" w:space="0" w:color="auto"/>
      </w:divBdr>
    </w:div>
    <w:div w:id="128062478">
      <w:bodyDiv w:val="1"/>
      <w:marLeft w:val="0"/>
      <w:marRight w:val="0"/>
      <w:marTop w:val="0"/>
      <w:marBottom w:val="0"/>
      <w:divBdr>
        <w:top w:val="none" w:sz="0" w:space="0" w:color="auto"/>
        <w:left w:val="none" w:sz="0" w:space="0" w:color="auto"/>
        <w:bottom w:val="none" w:sz="0" w:space="0" w:color="auto"/>
        <w:right w:val="none" w:sz="0" w:space="0" w:color="auto"/>
      </w:divBdr>
    </w:div>
    <w:div w:id="129325205">
      <w:bodyDiv w:val="1"/>
      <w:marLeft w:val="0"/>
      <w:marRight w:val="0"/>
      <w:marTop w:val="0"/>
      <w:marBottom w:val="0"/>
      <w:divBdr>
        <w:top w:val="none" w:sz="0" w:space="0" w:color="auto"/>
        <w:left w:val="none" w:sz="0" w:space="0" w:color="auto"/>
        <w:bottom w:val="none" w:sz="0" w:space="0" w:color="auto"/>
        <w:right w:val="none" w:sz="0" w:space="0" w:color="auto"/>
      </w:divBdr>
    </w:div>
    <w:div w:id="131792992">
      <w:bodyDiv w:val="1"/>
      <w:marLeft w:val="0"/>
      <w:marRight w:val="0"/>
      <w:marTop w:val="0"/>
      <w:marBottom w:val="0"/>
      <w:divBdr>
        <w:top w:val="none" w:sz="0" w:space="0" w:color="auto"/>
        <w:left w:val="none" w:sz="0" w:space="0" w:color="auto"/>
        <w:bottom w:val="none" w:sz="0" w:space="0" w:color="auto"/>
        <w:right w:val="none" w:sz="0" w:space="0" w:color="auto"/>
      </w:divBdr>
    </w:div>
    <w:div w:id="131944366">
      <w:bodyDiv w:val="1"/>
      <w:marLeft w:val="0"/>
      <w:marRight w:val="0"/>
      <w:marTop w:val="0"/>
      <w:marBottom w:val="0"/>
      <w:divBdr>
        <w:top w:val="none" w:sz="0" w:space="0" w:color="auto"/>
        <w:left w:val="none" w:sz="0" w:space="0" w:color="auto"/>
        <w:bottom w:val="none" w:sz="0" w:space="0" w:color="auto"/>
        <w:right w:val="none" w:sz="0" w:space="0" w:color="auto"/>
      </w:divBdr>
    </w:div>
    <w:div w:id="133106589">
      <w:bodyDiv w:val="1"/>
      <w:marLeft w:val="0"/>
      <w:marRight w:val="0"/>
      <w:marTop w:val="0"/>
      <w:marBottom w:val="0"/>
      <w:divBdr>
        <w:top w:val="none" w:sz="0" w:space="0" w:color="auto"/>
        <w:left w:val="none" w:sz="0" w:space="0" w:color="auto"/>
        <w:bottom w:val="none" w:sz="0" w:space="0" w:color="auto"/>
        <w:right w:val="none" w:sz="0" w:space="0" w:color="auto"/>
      </w:divBdr>
    </w:div>
    <w:div w:id="143937909">
      <w:bodyDiv w:val="1"/>
      <w:marLeft w:val="0"/>
      <w:marRight w:val="0"/>
      <w:marTop w:val="0"/>
      <w:marBottom w:val="0"/>
      <w:divBdr>
        <w:top w:val="none" w:sz="0" w:space="0" w:color="auto"/>
        <w:left w:val="none" w:sz="0" w:space="0" w:color="auto"/>
        <w:bottom w:val="none" w:sz="0" w:space="0" w:color="auto"/>
        <w:right w:val="none" w:sz="0" w:space="0" w:color="auto"/>
      </w:divBdr>
    </w:div>
    <w:div w:id="143938081">
      <w:bodyDiv w:val="1"/>
      <w:marLeft w:val="0"/>
      <w:marRight w:val="0"/>
      <w:marTop w:val="0"/>
      <w:marBottom w:val="0"/>
      <w:divBdr>
        <w:top w:val="none" w:sz="0" w:space="0" w:color="auto"/>
        <w:left w:val="none" w:sz="0" w:space="0" w:color="auto"/>
        <w:bottom w:val="none" w:sz="0" w:space="0" w:color="auto"/>
        <w:right w:val="none" w:sz="0" w:space="0" w:color="auto"/>
      </w:divBdr>
    </w:div>
    <w:div w:id="144905197">
      <w:bodyDiv w:val="1"/>
      <w:marLeft w:val="0"/>
      <w:marRight w:val="0"/>
      <w:marTop w:val="0"/>
      <w:marBottom w:val="0"/>
      <w:divBdr>
        <w:top w:val="none" w:sz="0" w:space="0" w:color="auto"/>
        <w:left w:val="none" w:sz="0" w:space="0" w:color="auto"/>
        <w:bottom w:val="none" w:sz="0" w:space="0" w:color="auto"/>
        <w:right w:val="none" w:sz="0" w:space="0" w:color="auto"/>
      </w:divBdr>
    </w:div>
    <w:div w:id="149099806">
      <w:bodyDiv w:val="1"/>
      <w:marLeft w:val="0"/>
      <w:marRight w:val="0"/>
      <w:marTop w:val="0"/>
      <w:marBottom w:val="0"/>
      <w:divBdr>
        <w:top w:val="none" w:sz="0" w:space="0" w:color="auto"/>
        <w:left w:val="none" w:sz="0" w:space="0" w:color="auto"/>
        <w:bottom w:val="none" w:sz="0" w:space="0" w:color="auto"/>
        <w:right w:val="none" w:sz="0" w:space="0" w:color="auto"/>
      </w:divBdr>
    </w:div>
    <w:div w:id="155997220">
      <w:bodyDiv w:val="1"/>
      <w:marLeft w:val="0"/>
      <w:marRight w:val="0"/>
      <w:marTop w:val="0"/>
      <w:marBottom w:val="0"/>
      <w:divBdr>
        <w:top w:val="none" w:sz="0" w:space="0" w:color="auto"/>
        <w:left w:val="none" w:sz="0" w:space="0" w:color="auto"/>
        <w:bottom w:val="none" w:sz="0" w:space="0" w:color="auto"/>
        <w:right w:val="none" w:sz="0" w:space="0" w:color="auto"/>
      </w:divBdr>
    </w:div>
    <w:div w:id="156115704">
      <w:bodyDiv w:val="1"/>
      <w:marLeft w:val="0"/>
      <w:marRight w:val="0"/>
      <w:marTop w:val="0"/>
      <w:marBottom w:val="0"/>
      <w:divBdr>
        <w:top w:val="none" w:sz="0" w:space="0" w:color="auto"/>
        <w:left w:val="none" w:sz="0" w:space="0" w:color="auto"/>
        <w:bottom w:val="none" w:sz="0" w:space="0" w:color="auto"/>
        <w:right w:val="none" w:sz="0" w:space="0" w:color="auto"/>
      </w:divBdr>
    </w:div>
    <w:div w:id="156382367">
      <w:bodyDiv w:val="1"/>
      <w:marLeft w:val="0"/>
      <w:marRight w:val="0"/>
      <w:marTop w:val="0"/>
      <w:marBottom w:val="0"/>
      <w:divBdr>
        <w:top w:val="none" w:sz="0" w:space="0" w:color="auto"/>
        <w:left w:val="none" w:sz="0" w:space="0" w:color="auto"/>
        <w:bottom w:val="none" w:sz="0" w:space="0" w:color="auto"/>
        <w:right w:val="none" w:sz="0" w:space="0" w:color="auto"/>
      </w:divBdr>
    </w:div>
    <w:div w:id="158009418">
      <w:bodyDiv w:val="1"/>
      <w:marLeft w:val="0"/>
      <w:marRight w:val="0"/>
      <w:marTop w:val="0"/>
      <w:marBottom w:val="0"/>
      <w:divBdr>
        <w:top w:val="none" w:sz="0" w:space="0" w:color="auto"/>
        <w:left w:val="none" w:sz="0" w:space="0" w:color="auto"/>
        <w:bottom w:val="none" w:sz="0" w:space="0" w:color="auto"/>
        <w:right w:val="none" w:sz="0" w:space="0" w:color="auto"/>
      </w:divBdr>
    </w:div>
    <w:div w:id="158736247">
      <w:bodyDiv w:val="1"/>
      <w:marLeft w:val="0"/>
      <w:marRight w:val="0"/>
      <w:marTop w:val="0"/>
      <w:marBottom w:val="0"/>
      <w:divBdr>
        <w:top w:val="none" w:sz="0" w:space="0" w:color="auto"/>
        <w:left w:val="none" w:sz="0" w:space="0" w:color="auto"/>
        <w:bottom w:val="none" w:sz="0" w:space="0" w:color="auto"/>
        <w:right w:val="none" w:sz="0" w:space="0" w:color="auto"/>
      </w:divBdr>
    </w:div>
    <w:div w:id="158813035">
      <w:bodyDiv w:val="1"/>
      <w:marLeft w:val="0"/>
      <w:marRight w:val="0"/>
      <w:marTop w:val="0"/>
      <w:marBottom w:val="0"/>
      <w:divBdr>
        <w:top w:val="none" w:sz="0" w:space="0" w:color="auto"/>
        <w:left w:val="none" w:sz="0" w:space="0" w:color="auto"/>
        <w:bottom w:val="none" w:sz="0" w:space="0" w:color="auto"/>
        <w:right w:val="none" w:sz="0" w:space="0" w:color="auto"/>
      </w:divBdr>
    </w:div>
    <w:div w:id="159152522">
      <w:bodyDiv w:val="1"/>
      <w:marLeft w:val="0"/>
      <w:marRight w:val="0"/>
      <w:marTop w:val="0"/>
      <w:marBottom w:val="0"/>
      <w:divBdr>
        <w:top w:val="none" w:sz="0" w:space="0" w:color="auto"/>
        <w:left w:val="none" w:sz="0" w:space="0" w:color="auto"/>
        <w:bottom w:val="none" w:sz="0" w:space="0" w:color="auto"/>
        <w:right w:val="none" w:sz="0" w:space="0" w:color="auto"/>
      </w:divBdr>
    </w:div>
    <w:div w:id="160196458">
      <w:bodyDiv w:val="1"/>
      <w:marLeft w:val="0"/>
      <w:marRight w:val="0"/>
      <w:marTop w:val="0"/>
      <w:marBottom w:val="0"/>
      <w:divBdr>
        <w:top w:val="none" w:sz="0" w:space="0" w:color="auto"/>
        <w:left w:val="none" w:sz="0" w:space="0" w:color="auto"/>
        <w:bottom w:val="none" w:sz="0" w:space="0" w:color="auto"/>
        <w:right w:val="none" w:sz="0" w:space="0" w:color="auto"/>
      </w:divBdr>
    </w:div>
    <w:div w:id="160969089">
      <w:bodyDiv w:val="1"/>
      <w:marLeft w:val="0"/>
      <w:marRight w:val="0"/>
      <w:marTop w:val="0"/>
      <w:marBottom w:val="0"/>
      <w:divBdr>
        <w:top w:val="none" w:sz="0" w:space="0" w:color="auto"/>
        <w:left w:val="none" w:sz="0" w:space="0" w:color="auto"/>
        <w:bottom w:val="none" w:sz="0" w:space="0" w:color="auto"/>
        <w:right w:val="none" w:sz="0" w:space="0" w:color="auto"/>
      </w:divBdr>
    </w:div>
    <w:div w:id="164169234">
      <w:bodyDiv w:val="1"/>
      <w:marLeft w:val="0"/>
      <w:marRight w:val="0"/>
      <w:marTop w:val="0"/>
      <w:marBottom w:val="0"/>
      <w:divBdr>
        <w:top w:val="none" w:sz="0" w:space="0" w:color="auto"/>
        <w:left w:val="none" w:sz="0" w:space="0" w:color="auto"/>
        <w:bottom w:val="none" w:sz="0" w:space="0" w:color="auto"/>
        <w:right w:val="none" w:sz="0" w:space="0" w:color="auto"/>
      </w:divBdr>
    </w:div>
    <w:div w:id="165413159">
      <w:bodyDiv w:val="1"/>
      <w:marLeft w:val="0"/>
      <w:marRight w:val="0"/>
      <w:marTop w:val="0"/>
      <w:marBottom w:val="0"/>
      <w:divBdr>
        <w:top w:val="none" w:sz="0" w:space="0" w:color="auto"/>
        <w:left w:val="none" w:sz="0" w:space="0" w:color="auto"/>
        <w:bottom w:val="none" w:sz="0" w:space="0" w:color="auto"/>
        <w:right w:val="none" w:sz="0" w:space="0" w:color="auto"/>
      </w:divBdr>
    </w:div>
    <w:div w:id="176847917">
      <w:bodyDiv w:val="1"/>
      <w:marLeft w:val="0"/>
      <w:marRight w:val="0"/>
      <w:marTop w:val="0"/>
      <w:marBottom w:val="0"/>
      <w:divBdr>
        <w:top w:val="none" w:sz="0" w:space="0" w:color="auto"/>
        <w:left w:val="none" w:sz="0" w:space="0" w:color="auto"/>
        <w:bottom w:val="none" w:sz="0" w:space="0" w:color="auto"/>
        <w:right w:val="none" w:sz="0" w:space="0" w:color="auto"/>
      </w:divBdr>
    </w:div>
    <w:div w:id="178157044">
      <w:bodyDiv w:val="1"/>
      <w:marLeft w:val="0"/>
      <w:marRight w:val="0"/>
      <w:marTop w:val="0"/>
      <w:marBottom w:val="0"/>
      <w:divBdr>
        <w:top w:val="none" w:sz="0" w:space="0" w:color="auto"/>
        <w:left w:val="none" w:sz="0" w:space="0" w:color="auto"/>
        <w:bottom w:val="none" w:sz="0" w:space="0" w:color="auto"/>
        <w:right w:val="none" w:sz="0" w:space="0" w:color="auto"/>
      </w:divBdr>
    </w:div>
    <w:div w:id="180432376">
      <w:bodyDiv w:val="1"/>
      <w:marLeft w:val="0"/>
      <w:marRight w:val="0"/>
      <w:marTop w:val="0"/>
      <w:marBottom w:val="0"/>
      <w:divBdr>
        <w:top w:val="none" w:sz="0" w:space="0" w:color="auto"/>
        <w:left w:val="none" w:sz="0" w:space="0" w:color="auto"/>
        <w:bottom w:val="none" w:sz="0" w:space="0" w:color="auto"/>
        <w:right w:val="none" w:sz="0" w:space="0" w:color="auto"/>
      </w:divBdr>
    </w:div>
    <w:div w:id="184250783">
      <w:bodyDiv w:val="1"/>
      <w:marLeft w:val="0"/>
      <w:marRight w:val="0"/>
      <w:marTop w:val="0"/>
      <w:marBottom w:val="0"/>
      <w:divBdr>
        <w:top w:val="none" w:sz="0" w:space="0" w:color="auto"/>
        <w:left w:val="none" w:sz="0" w:space="0" w:color="auto"/>
        <w:bottom w:val="none" w:sz="0" w:space="0" w:color="auto"/>
        <w:right w:val="none" w:sz="0" w:space="0" w:color="auto"/>
      </w:divBdr>
    </w:div>
    <w:div w:id="186412244">
      <w:bodyDiv w:val="1"/>
      <w:marLeft w:val="0"/>
      <w:marRight w:val="0"/>
      <w:marTop w:val="0"/>
      <w:marBottom w:val="0"/>
      <w:divBdr>
        <w:top w:val="none" w:sz="0" w:space="0" w:color="auto"/>
        <w:left w:val="none" w:sz="0" w:space="0" w:color="auto"/>
        <w:bottom w:val="none" w:sz="0" w:space="0" w:color="auto"/>
        <w:right w:val="none" w:sz="0" w:space="0" w:color="auto"/>
      </w:divBdr>
    </w:div>
    <w:div w:id="188372241">
      <w:bodyDiv w:val="1"/>
      <w:marLeft w:val="0"/>
      <w:marRight w:val="0"/>
      <w:marTop w:val="0"/>
      <w:marBottom w:val="0"/>
      <w:divBdr>
        <w:top w:val="none" w:sz="0" w:space="0" w:color="auto"/>
        <w:left w:val="none" w:sz="0" w:space="0" w:color="auto"/>
        <w:bottom w:val="none" w:sz="0" w:space="0" w:color="auto"/>
        <w:right w:val="none" w:sz="0" w:space="0" w:color="auto"/>
      </w:divBdr>
    </w:div>
    <w:div w:id="188762227">
      <w:bodyDiv w:val="1"/>
      <w:marLeft w:val="0"/>
      <w:marRight w:val="0"/>
      <w:marTop w:val="0"/>
      <w:marBottom w:val="0"/>
      <w:divBdr>
        <w:top w:val="none" w:sz="0" w:space="0" w:color="auto"/>
        <w:left w:val="none" w:sz="0" w:space="0" w:color="auto"/>
        <w:bottom w:val="none" w:sz="0" w:space="0" w:color="auto"/>
        <w:right w:val="none" w:sz="0" w:space="0" w:color="auto"/>
      </w:divBdr>
    </w:div>
    <w:div w:id="192038036">
      <w:bodyDiv w:val="1"/>
      <w:marLeft w:val="0"/>
      <w:marRight w:val="0"/>
      <w:marTop w:val="0"/>
      <w:marBottom w:val="0"/>
      <w:divBdr>
        <w:top w:val="none" w:sz="0" w:space="0" w:color="auto"/>
        <w:left w:val="none" w:sz="0" w:space="0" w:color="auto"/>
        <w:bottom w:val="none" w:sz="0" w:space="0" w:color="auto"/>
        <w:right w:val="none" w:sz="0" w:space="0" w:color="auto"/>
      </w:divBdr>
    </w:div>
    <w:div w:id="195895176">
      <w:bodyDiv w:val="1"/>
      <w:marLeft w:val="0"/>
      <w:marRight w:val="0"/>
      <w:marTop w:val="0"/>
      <w:marBottom w:val="0"/>
      <w:divBdr>
        <w:top w:val="none" w:sz="0" w:space="0" w:color="auto"/>
        <w:left w:val="none" w:sz="0" w:space="0" w:color="auto"/>
        <w:bottom w:val="none" w:sz="0" w:space="0" w:color="auto"/>
        <w:right w:val="none" w:sz="0" w:space="0" w:color="auto"/>
      </w:divBdr>
    </w:div>
    <w:div w:id="197937022">
      <w:bodyDiv w:val="1"/>
      <w:marLeft w:val="0"/>
      <w:marRight w:val="0"/>
      <w:marTop w:val="0"/>
      <w:marBottom w:val="0"/>
      <w:divBdr>
        <w:top w:val="none" w:sz="0" w:space="0" w:color="auto"/>
        <w:left w:val="none" w:sz="0" w:space="0" w:color="auto"/>
        <w:bottom w:val="none" w:sz="0" w:space="0" w:color="auto"/>
        <w:right w:val="none" w:sz="0" w:space="0" w:color="auto"/>
      </w:divBdr>
    </w:div>
    <w:div w:id="198056057">
      <w:bodyDiv w:val="1"/>
      <w:marLeft w:val="0"/>
      <w:marRight w:val="0"/>
      <w:marTop w:val="0"/>
      <w:marBottom w:val="0"/>
      <w:divBdr>
        <w:top w:val="none" w:sz="0" w:space="0" w:color="auto"/>
        <w:left w:val="none" w:sz="0" w:space="0" w:color="auto"/>
        <w:bottom w:val="none" w:sz="0" w:space="0" w:color="auto"/>
        <w:right w:val="none" w:sz="0" w:space="0" w:color="auto"/>
      </w:divBdr>
    </w:div>
    <w:div w:id="202909297">
      <w:bodyDiv w:val="1"/>
      <w:marLeft w:val="0"/>
      <w:marRight w:val="0"/>
      <w:marTop w:val="0"/>
      <w:marBottom w:val="0"/>
      <w:divBdr>
        <w:top w:val="none" w:sz="0" w:space="0" w:color="auto"/>
        <w:left w:val="none" w:sz="0" w:space="0" w:color="auto"/>
        <w:bottom w:val="none" w:sz="0" w:space="0" w:color="auto"/>
        <w:right w:val="none" w:sz="0" w:space="0" w:color="auto"/>
      </w:divBdr>
    </w:div>
    <w:div w:id="203758363">
      <w:bodyDiv w:val="1"/>
      <w:marLeft w:val="0"/>
      <w:marRight w:val="0"/>
      <w:marTop w:val="0"/>
      <w:marBottom w:val="0"/>
      <w:divBdr>
        <w:top w:val="none" w:sz="0" w:space="0" w:color="auto"/>
        <w:left w:val="none" w:sz="0" w:space="0" w:color="auto"/>
        <w:bottom w:val="none" w:sz="0" w:space="0" w:color="auto"/>
        <w:right w:val="none" w:sz="0" w:space="0" w:color="auto"/>
      </w:divBdr>
    </w:div>
    <w:div w:id="211353668">
      <w:bodyDiv w:val="1"/>
      <w:marLeft w:val="0"/>
      <w:marRight w:val="0"/>
      <w:marTop w:val="0"/>
      <w:marBottom w:val="0"/>
      <w:divBdr>
        <w:top w:val="none" w:sz="0" w:space="0" w:color="auto"/>
        <w:left w:val="none" w:sz="0" w:space="0" w:color="auto"/>
        <w:bottom w:val="none" w:sz="0" w:space="0" w:color="auto"/>
        <w:right w:val="none" w:sz="0" w:space="0" w:color="auto"/>
      </w:divBdr>
    </w:div>
    <w:div w:id="214707159">
      <w:bodyDiv w:val="1"/>
      <w:marLeft w:val="0"/>
      <w:marRight w:val="0"/>
      <w:marTop w:val="0"/>
      <w:marBottom w:val="0"/>
      <w:divBdr>
        <w:top w:val="none" w:sz="0" w:space="0" w:color="auto"/>
        <w:left w:val="none" w:sz="0" w:space="0" w:color="auto"/>
        <w:bottom w:val="none" w:sz="0" w:space="0" w:color="auto"/>
        <w:right w:val="none" w:sz="0" w:space="0" w:color="auto"/>
      </w:divBdr>
    </w:div>
    <w:div w:id="222719933">
      <w:bodyDiv w:val="1"/>
      <w:marLeft w:val="0"/>
      <w:marRight w:val="0"/>
      <w:marTop w:val="0"/>
      <w:marBottom w:val="0"/>
      <w:divBdr>
        <w:top w:val="none" w:sz="0" w:space="0" w:color="auto"/>
        <w:left w:val="none" w:sz="0" w:space="0" w:color="auto"/>
        <w:bottom w:val="none" w:sz="0" w:space="0" w:color="auto"/>
        <w:right w:val="none" w:sz="0" w:space="0" w:color="auto"/>
      </w:divBdr>
    </w:div>
    <w:div w:id="223952571">
      <w:bodyDiv w:val="1"/>
      <w:marLeft w:val="0"/>
      <w:marRight w:val="0"/>
      <w:marTop w:val="0"/>
      <w:marBottom w:val="0"/>
      <w:divBdr>
        <w:top w:val="none" w:sz="0" w:space="0" w:color="auto"/>
        <w:left w:val="none" w:sz="0" w:space="0" w:color="auto"/>
        <w:bottom w:val="none" w:sz="0" w:space="0" w:color="auto"/>
        <w:right w:val="none" w:sz="0" w:space="0" w:color="auto"/>
      </w:divBdr>
    </w:div>
    <w:div w:id="230579059">
      <w:bodyDiv w:val="1"/>
      <w:marLeft w:val="0"/>
      <w:marRight w:val="0"/>
      <w:marTop w:val="0"/>
      <w:marBottom w:val="0"/>
      <w:divBdr>
        <w:top w:val="none" w:sz="0" w:space="0" w:color="auto"/>
        <w:left w:val="none" w:sz="0" w:space="0" w:color="auto"/>
        <w:bottom w:val="none" w:sz="0" w:space="0" w:color="auto"/>
        <w:right w:val="none" w:sz="0" w:space="0" w:color="auto"/>
      </w:divBdr>
    </w:div>
    <w:div w:id="235826578">
      <w:bodyDiv w:val="1"/>
      <w:marLeft w:val="0"/>
      <w:marRight w:val="0"/>
      <w:marTop w:val="0"/>
      <w:marBottom w:val="0"/>
      <w:divBdr>
        <w:top w:val="none" w:sz="0" w:space="0" w:color="auto"/>
        <w:left w:val="none" w:sz="0" w:space="0" w:color="auto"/>
        <w:bottom w:val="none" w:sz="0" w:space="0" w:color="auto"/>
        <w:right w:val="none" w:sz="0" w:space="0" w:color="auto"/>
      </w:divBdr>
    </w:div>
    <w:div w:id="249894278">
      <w:bodyDiv w:val="1"/>
      <w:marLeft w:val="0"/>
      <w:marRight w:val="0"/>
      <w:marTop w:val="0"/>
      <w:marBottom w:val="0"/>
      <w:divBdr>
        <w:top w:val="none" w:sz="0" w:space="0" w:color="auto"/>
        <w:left w:val="none" w:sz="0" w:space="0" w:color="auto"/>
        <w:bottom w:val="none" w:sz="0" w:space="0" w:color="auto"/>
        <w:right w:val="none" w:sz="0" w:space="0" w:color="auto"/>
      </w:divBdr>
    </w:div>
    <w:div w:id="250696782">
      <w:bodyDiv w:val="1"/>
      <w:marLeft w:val="0"/>
      <w:marRight w:val="0"/>
      <w:marTop w:val="0"/>
      <w:marBottom w:val="0"/>
      <w:divBdr>
        <w:top w:val="none" w:sz="0" w:space="0" w:color="auto"/>
        <w:left w:val="none" w:sz="0" w:space="0" w:color="auto"/>
        <w:bottom w:val="none" w:sz="0" w:space="0" w:color="auto"/>
        <w:right w:val="none" w:sz="0" w:space="0" w:color="auto"/>
      </w:divBdr>
    </w:div>
    <w:div w:id="255484651">
      <w:bodyDiv w:val="1"/>
      <w:marLeft w:val="0"/>
      <w:marRight w:val="0"/>
      <w:marTop w:val="0"/>
      <w:marBottom w:val="0"/>
      <w:divBdr>
        <w:top w:val="none" w:sz="0" w:space="0" w:color="auto"/>
        <w:left w:val="none" w:sz="0" w:space="0" w:color="auto"/>
        <w:bottom w:val="none" w:sz="0" w:space="0" w:color="auto"/>
        <w:right w:val="none" w:sz="0" w:space="0" w:color="auto"/>
      </w:divBdr>
    </w:div>
    <w:div w:id="256794975">
      <w:bodyDiv w:val="1"/>
      <w:marLeft w:val="0"/>
      <w:marRight w:val="0"/>
      <w:marTop w:val="0"/>
      <w:marBottom w:val="0"/>
      <w:divBdr>
        <w:top w:val="none" w:sz="0" w:space="0" w:color="auto"/>
        <w:left w:val="none" w:sz="0" w:space="0" w:color="auto"/>
        <w:bottom w:val="none" w:sz="0" w:space="0" w:color="auto"/>
        <w:right w:val="none" w:sz="0" w:space="0" w:color="auto"/>
      </w:divBdr>
    </w:div>
    <w:div w:id="257099340">
      <w:bodyDiv w:val="1"/>
      <w:marLeft w:val="0"/>
      <w:marRight w:val="0"/>
      <w:marTop w:val="0"/>
      <w:marBottom w:val="0"/>
      <w:divBdr>
        <w:top w:val="none" w:sz="0" w:space="0" w:color="auto"/>
        <w:left w:val="none" w:sz="0" w:space="0" w:color="auto"/>
        <w:bottom w:val="none" w:sz="0" w:space="0" w:color="auto"/>
        <w:right w:val="none" w:sz="0" w:space="0" w:color="auto"/>
      </w:divBdr>
    </w:div>
    <w:div w:id="258099824">
      <w:bodyDiv w:val="1"/>
      <w:marLeft w:val="0"/>
      <w:marRight w:val="0"/>
      <w:marTop w:val="0"/>
      <w:marBottom w:val="0"/>
      <w:divBdr>
        <w:top w:val="none" w:sz="0" w:space="0" w:color="auto"/>
        <w:left w:val="none" w:sz="0" w:space="0" w:color="auto"/>
        <w:bottom w:val="none" w:sz="0" w:space="0" w:color="auto"/>
        <w:right w:val="none" w:sz="0" w:space="0" w:color="auto"/>
      </w:divBdr>
    </w:div>
    <w:div w:id="264652011">
      <w:bodyDiv w:val="1"/>
      <w:marLeft w:val="0"/>
      <w:marRight w:val="0"/>
      <w:marTop w:val="0"/>
      <w:marBottom w:val="0"/>
      <w:divBdr>
        <w:top w:val="none" w:sz="0" w:space="0" w:color="auto"/>
        <w:left w:val="none" w:sz="0" w:space="0" w:color="auto"/>
        <w:bottom w:val="none" w:sz="0" w:space="0" w:color="auto"/>
        <w:right w:val="none" w:sz="0" w:space="0" w:color="auto"/>
      </w:divBdr>
    </w:div>
    <w:div w:id="267738897">
      <w:bodyDiv w:val="1"/>
      <w:marLeft w:val="0"/>
      <w:marRight w:val="0"/>
      <w:marTop w:val="0"/>
      <w:marBottom w:val="0"/>
      <w:divBdr>
        <w:top w:val="none" w:sz="0" w:space="0" w:color="auto"/>
        <w:left w:val="none" w:sz="0" w:space="0" w:color="auto"/>
        <w:bottom w:val="none" w:sz="0" w:space="0" w:color="auto"/>
        <w:right w:val="none" w:sz="0" w:space="0" w:color="auto"/>
      </w:divBdr>
    </w:div>
    <w:div w:id="274793747">
      <w:bodyDiv w:val="1"/>
      <w:marLeft w:val="0"/>
      <w:marRight w:val="0"/>
      <w:marTop w:val="0"/>
      <w:marBottom w:val="0"/>
      <w:divBdr>
        <w:top w:val="none" w:sz="0" w:space="0" w:color="auto"/>
        <w:left w:val="none" w:sz="0" w:space="0" w:color="auto"/>
        <w:bottom w:val="none" w:sz="0" w:space="0" w:color="auto"/>
        <w:right w:val="none" w:sz="0" w:space="0" w:color="auto"/>
      </w:divBdr>
    </w:div>
    <w:div w:id="275648040">
      <w:bodyDiv w:val="1"/>
      <w:marLeft w:val="0"/>
      <w:marRight w:val="0"/>
      <w:marTop w:val="0"/>
      <w:marBottom w:val="0"/>
      <w:divBdr>
        <w:top w:val="none" w:sz="0" w:space="0" w:color="auto"/>
        <w:left w:val="none" w:sz="0" w:space="0" w:color="auto"/>
        <w:bottom w:val="none" w:sz="0" w:space="0" w:color="auto"/>
        <w:right w:val="none" w:sz="0" w:space="0" w:color="auto"/>
      </w:divBdr>
    </w:div>
    <w:div w:id="276646331">
      <w:bodyDiv w:val="1"/>
      <w:marLeft w:val="0"/>
      <w:marRight w:val="0"/>
      <w:marTop w:val="0"/>
      <w:marBottom w:val="0"/>
      <w:divBdr>
        <w:top w:val="none" w:sz="0" w:space="0" w:color="auto"/>
        <w:left w:val="none" w:sz="0" w:space="0" w:color="auto"/>
        <w:bottom w:val="none" w:sz="0" w:space="0" w:color="auto"/>
        <w:right w:val="none" w:sz="0" w:space="0" w:color="auto"/>
      </w:divBdr>
    </w:div>
    <w:div w:id="279147830">
      <w:bodyDiv w:val="1"/>
      <w:marLeft w:val="0"/>
      <w:marRight w:val="0"/>
      <w:marTop w:val="0"/>
      <w:marBottom w:val="0"/>
      <w:divBdr>
        <w:top w:val="none" w:sz="0" w:space="0" w:color="auto"/>
        <w:left w:val="none" w:sz="0" w:space="0" w:color="auto"/>
        <w:bottom w:val="none" w:sz="0" w:space="0" w:color="auto"/>
        <w:right w:val="none" w:sz="0" w:space="0" w:color="auto"/>
      </w:divBdr>
    </w:div>
    <w:div w:id="279921906">
      <w:bodyDiv w:val="1"/>
      <w:marLeft w:val="0"/>
      <w:marRight w:val="0"/>
      <w:marTop w:val="0"/>
      <w:marBottom w:val="0"/>
      <w:divBdr>
        <w:top w:val="none" w:sz="0" w:space="0" w:color="auto"/>
        <w:left w:val="none" w:sz="0" w:space="0" w:color="auto"/>
        <w:bottom w:val="none" w:sz="0" w:space="0" w:color="auto"/>
        <w:right w:val="none" w:sz="0" w:space="0" w:color="auto"/>
      </w:divBdr>
    </w:div>
    <w:div w:id="280766141">
      <w:bodyDiv w:val="1"/>
      <w:marLeft w:val="0"/>
      <w:marRight w:val="0"/>
      <w:marTop w:val="0"/>
      <w:marBottom w:val="0"/>
      <w:divBdr>
        <w:top w:val="none" w:sz="0" w:space="0" w:color="auto"/>
        <w:left w:val="none" w:sz="0" w:space="0" w:color="auto"/>
        <w:bottom w:val="none" w:sz="0" w:space="0" w:color="auto"/>
        <w:right w:val="none" w:sz="0" w:space="0" w:color="auto"/>
      </w:divBdr>
    </w:div>
    <w:div w:id="283464281">
      <w:bodyDiv w:val="1"/>
      <w:marLeft w:val="0"/>
      <w:marRight w:val="0"/>
      <w:marTop w:val="0"/>
      <w:marBottom w:val="0"/>
      <w:divBdr>
        <w:top w:val="none" w:sz="0" w:space="0" w:color="auto"/>
        <w:left w:val="none" w:sz="0" w:space="0" w:color="auto"/>
        <w:bottom w:val="none" w:sz="0" w:space="0" w:color="auto"/>
        <w:right w:val="none" w:sz="0" w:space="0" w:color="auto"/>
      </w:divBdr>
    </w:div>
    <w:div w:id="283971840">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
    <w:div w:id="287711441">
      <w:bodyDiv w:val="1"/>
      <w:marLeft w:val="0"/>
      <w:marRight w:val="0"/>
      <w:marTop w:val="0"/>
      <w:marBottom w:val="0"/>
      <w:divBdr>
        <w:top w:val="none" w:sz="0" w:space="0" w:color="auto"/>
        <w:left w:val="none" w:sz="0" w:space="0" w:color="auto"/>
        <w:bottom w:val="none" w:sz="0" w:space="0" w:color="auto"/>
        <w:right w:val="none" w:sz="0" w:space="0" w:color="auto"/>
      </w:divBdr>
    </w:div>
    <w:div w:id="291131191">
      <w:bodyDiv w:val="1"/>
      <w:marLeft w:val="0"/>
      <w:marRight w:val="0"/>
      <w:marTop w:val="0"/>
      <w:marBottom w:val="0"/>
      <w:divBdr>
        <w:top w:val="none" w:sz="0" w:space="0" w:color="auto"/>
        <w:left w:val="none" w:sz="0" w:space="0" w:color="auto"/>
        <w:bottom w:val="none" w:sz="0" w:space="0" w:color="auto"/>
        <w:right w:val="none" w:sz="0" w:space="0" w:color="auto"/>
      </w:divBdr>
    </w:div>
    <w:div w:id="292637326">
      <w:bodyDiv w:val="1"/>
      <w:marLeft w:val="0"/>
      <w:marRight w:val="0"/>
      <w:marTop w:val="0"/>
      <w:marBottom w:val="0"/>
      <w:divBdr>
        <w:top w:val="none" w:sz="0" w:space="0" w:color="auto"/>
        <w:left w:val="none" w:sz="0" w:space="0" w:color="auto"/>
        <w:bottom w:val="none" w:sz="0" w:space="0" w:color="auto"/>
        <w:right w:val="none" w:sz="0" w:space="0" w:color="auto"/>
      </w:divBdr>
    </w:div>
    <w:div w:id="293221834">
      <w:bodyDiv w:val="1"/>
      <w:marLeft w:val="0"/>
      <w:marRight w:val="0"/>
      <w:marTop w:val="0"/>
      <w:marBottom w:val="0"/>
      <w:divBdr>
        <w:top w:val="none" w:sz="0" w:space="0" w:color="auto"/>
        <w:left w:val="none" w:sz="0" w:space="0" w:color="auto"/>
        <w:bottom w:val="none" w:sz="0" w:space="0" w:color="auto"/>
        <w:right w:val="none" w:sz="0" w:space="0" w:color="auto"/>
      </w:divBdr>
    </w:div>
    <w:div w:id="293485238">
      <w:bodyDiv w:val="1"/>
      <w:marLeft w:val="0"/>
      <w:marRight w:val="0"/>
      <w:marTop w:val="0"/>
      <w:marBottom w:val="0"/>
      <w:divBdr>
        <w:top w:val="none" w:sz="0" w:space="0" w:color="auto"/>
        <w:left w:val="none" w:sz="0" w:space="0" w:color="auto"/>
        <w:bottom w:val="none" w:sz="0" w:space="0" w:color="auto"/>
        <w:right w:val="none" w:sz="0" w:space="0" w:color="auto"/>
      </w:divBdr>
    </w:div>
    <w:div w:id="294025648">
      <w:bodyDiv w:val="1"/>
      <w:marLeft w:val="0"/>
      <w:marRight w:val="0"/>
      <w:marTop w:val="0"/>
      <w:marBottom w:val="0"/>
      <w:divBdr>
        <w:top w:val="none" w:sz="0" w:space="0" w:color="auto"/>
        <w:left w:val="none" w:sz="0" w:space="0" w:color="auto"/>
        <w:bottom w:val="none" w:sz="0" w:space="0" w:color="auto"/>
        <w:right w:val="none" w:sz="0" w:space="0" w:color="auto"/>
      </w:divBdr>
    </w:div>
    <w:div w:id="294944588">
      <w:bodyDiv w:val="1"/>
      <w:marLeft w:val="0"/>
      <w:marRight w:val="0"/>
      <w:marTop w:val="0"/>
      <w:marBottom w:val="0"/>
      <w:divBdr>
        <w:top w:val="none" w:sz="0" w:space="0" w:color="auto"/>
        <w:left w:val="none" w:sz="0" w:space="0" w:color="auto"/>
        <w:bottom w:val="none" w:sz="0" w:space="0" w:color="auto"/>
        <w:right w:val="none" w:sz="0" w:space="0" w:color="auto"/>
      </w:divBdr>
    </w:div>
    <w:div w:id="297540471">
      <w:bodyDiv w:val="1"/>
      <w:marLeft w:val="0"/>
      <w:marRight w:val="0"/>
      <w:marTop w:val="0"/>
      <w:marBottom w:val="0"/>
      <w:divBdr>
        <w:top w:val="none" w:sz="0" w:space="0" w:color="auto"/>
        <w:left w:val="none" w:sz="0" w:space="0" w:color="auto"/>
        <w:bottom w:val="none" w:sz="0" w:space="0" w:color="auto"/>
        <w:right w:val="none" w:sz="0" w:space="0" w:color="auto"/>
      </w:divBdr>
    </w:div>
    <w:div w:id="298001255">
      <w:bodyDiv w:val="1"/>
      <w:marLeft w:val="0"/>
      <w:marRight w:val="0"/>
      <w:marTop w:val="0"/>
      <w:marBottom w:val="0"/>
      <w:divBdr>
        <w:top w:val="none" w:sz="0" w:space="0" w:color="auto"/>
        <w:left w:val="none" w:sz="0" w:space="0" w:color="auto"/>
        <w:bottom w:val="none" w:sz="0" w:space="0" w:color="auto"/>
        <w:right w:val="none" w:sz="0" w:space="0" w:color="auto"/>
      </w:divBdr>
    </w:div>
    <w:div w:id="299307345">
      <w:bodyDiv w:val="1"/>
      <w:marLeft w:val="0"/>
      <w:marRight w:val="0"/>
      <w:marTop w:val="0"/>
      <w:marBottom w:val="0"/>
      <w:divBdr>
        <w:top w:val="none" w:sz="0" w:space="0" w:color="auto"/>
        <w:left w:val="none" w:sz="0" w:space="0" w:color="auto"/>
        <w:bottom w:val="none" w:sz="0" w:space="0" w:color="auto"/>
        <w:right w:val="none" w:sz="0" w:space="0" w:color="auto"/>
      </w:divBdr>
    </w:div>
    <w:div w:id="300815840">
      <w:bodyDiv w:val="1"/>
      <w:marLeft w:val="0"/>
      <w:marRight w:val="0"/>
      <w:marTop w:val="0"/>
      <w:marBottom w:val="0"/>
      <w:divBdr>
        <w:top w:val="none" w:sz="0" w:space="0" w:color="auto"/>
        <w:left w:val="none" w:sz="0" w:space="0" w:color="auto"/>
        <w:bottom w:val="none" w:sz="0" w:space="0" w:color="auto"/>
        <w:right w:val="none" w:sz="0" w:space="0" w:color="auto"/>
      </w:divBdr>
    </w:div>
    <w:div w:id="309596691">
      <w:bodyDiv w:val="1"/>
      <w:marLeft w:val="0"/>
      <w:marRight w:val="0"/>
      <w:marTop w:val="0"/>
      <w:marBottom w:val="0"/>
      <w:divBdr>
        <w:top w:val="none" w:sz="0" w:space="0" w:color="auto"/>
        <w:left w:val="none" w:sz="0" w:space="0" w:color="auto"/>
        <w:bottom w:val="none" w:sz="0" w:space="0" w:color="auto"/>
        <w:right w:val="none" w:sz="0" w:space="0" w:color="auto"/>
      </w:divBdr>
    </w:div>
    <w:div w:id="311758287">
      <w:bodyDiv w:val="1"/>
      <w:marLeft w:val="0"/>
      <w:marRight w:val="0"/>
      <w:marTop w:val="0"/>
      <w:marBottom w:val="0"/>
      <w:divBdr>
        <w:top w:val="none" w:sz="0" w:space="0" w:color="auto"/>
        <w:left w:val="none" w:sz="0" w:space="0" w:color="auto"/>
        <w:bottom w:val="none" w:sz="0" w:space="0" w:color="auto"/>
        <w:right w:val="none" w:sz="0" w:space="0" w:color="auto"/>
      </w:divBdr>
    </w:div>
    <w:div w:id="324748922">
      <w:bodyDiv w:val="1"/>
      <w:marLeft w:val="0"/>
      <w:marRight w:val="0"/>
      <w:marTop w:val="0"/>
      <w:marBottom w:val="0"/>
      <w:divBdr>
        <w:top w:val="none" w:sz="0" w:space="0" w:color="auto"/>
        <w:left w:val="none" w:sz="0" w:space="0" w:color="auto"/>
        <w:bottom w:val="none" w:sz="0" w:space="0" w:color="auto"/>
        <w:right w:val="none" w:sz="0" w:space="0" w:color="auto"/>
      </w:divBdr>
    </w:div>
    <w:div w:id="327825877">
      <w:bodyDiv w:val="1"/>
      <w:marLeft w:val="0"/>
      <w:marRight w:val="0"/>
      <w:marTop w:val="0"/>
      <w:marBottom w:val="0"/>
      <w:divBdr>
        <w:top w:val="none" w:sz="0" w:space="0" w:color="auto"/>
        <w:left w:val="none" w:sz="0" w:space="0" w:color="auto"/>
        <w:bottom w:val="none" w:sz="0" w:space="0" w:color="auto"/>
        <w:right w:val="none" w:sz="0" w:space="0" w:color="auto"/>
      </w:divBdr>
    </w:div>
    <w:div w:id="335502290">
      <w:bodyDiv w:val="1"/>
      <w:marLeft w:val="0"/>
      <w:marRight w:val="0"/>
      <w:marTop w:val="0"/>
      <w:marBottom w:val="0"/>
      <w:divBdr>
        <w:top w:val="none" w:sz="0" w:space="0" w:color="auto"/>
        <w:left w:val="none" w:sz="0" w:space="0" w:color="auto"/>
        <w:bottom w:val="none" w:sz="0" w:space="0" w:color="auto"/>
        <w:right w:val="none" w:sz="0" w:space="0" w:color="auto"/>
      </w:divBdr>
    </w:div>
    <w:div w:id="335692225">
      <w:bodyDiv w:val="1"/>
      <w:marLeft w:val="0"/>
      <w:marRight w:val="0"/>
      <w:marTop w:val="0"/>
      <w:marBottom w:val="0"/>
      <w:divBdr>
        <w:top w:val="none" w:sz="0" w:space="0" w:color="auto"/>
        <w:left w:val="none" w:sz="0" w:space="0" w:color="auto"/>
        <w:bottom w:val="none" w:sz="0" w:space="0" w:color="auto"/>
        <w:right w:val="none" w:sz="0" w:space="0" w:color="auto"/>
      </w:divBdr>
    </w:div>
    <w:div w:id="338117745">
      <w:bodyDiv w:val="1"/>
      <w:marLeft w:val="0"/>
      <w:marRight w:val="0"/>
      <w:marTop w:val="0"/>
      <w:marBottom w:val="0"/>
      <w:divBdr>
        <w:top w:val="none" w:sz="0" w:space="0" w:color="auto"/>
        <w:left w:val="none" w:sz="0" w:space="0" w:color="auto"/>
        <w:bottom w:val="none" w:sz="0" w:space="0" w:color="auto"/>
        <w:right w:val="none" w:sz="0" w:space="0" w:color="auto"/>
      </w:divBdr>
    </w:div>
    <w:div w:id="338385903">
      <w:bodyDiv w:val="1"/>
      <w:marLeft w:val="0"/>
      <w:marRight w:val="0"/>
      <w:marTop w:val="0"/>
      <w:marBottom w:val="0"/>
      <w:divBdr>
        <w:top w:val="none" w:sz="0" w:space="0" w:color="auto"/>
        <w:left w:val="none" w:sz="0" w:space="0" w:color="auto"/>
        <w:bottom w:val="none" w:sz="0" w:space="0" w:color="auto"/>
        <w:right w:val="none" w:sz="0" w:space="0" w:color="auto"/>
      </w:divBdr>
    </w:div>
    <w:div w:id="344287930">
      <w:bodyDiv w:val="1"/>
      <w:marLeft w:val="0"/>
      <w:marRight w:val="0"/>
      <w:marTop w:val="0"/>
      <w:marBottom w:val="0"/>
      <w:divBdr>
        <w:top w:val="none" w:sz="0" w:space="0" w:color="auto"/>
        <w:left w:val="none" w:sz="0" w:space="0" w:color="auto"/>
        <w:bottom w:val="none" w:sz="0" w:space="0" w:color="auto"/>
        <w:right w:val="none" w:sz="0" w:space="0" w:color="auto"/>
      </w:divBdr>
    </w:div>
    <w:div w:id="347676631">
      <w:bodyDiv w:val="1"/>
      <w:marLeft w:val="0"/>
      <w:marRight w:val="0"/>
      <w:marTop w:val="0"/>
      <w:marBottom w:val="0"/>
      <w:divBdr>
        <w:top w:val="none" w:sz="0" w:space="0" w:color="auto"/>
        <w:left w:val="none" w:sz="0" w:space="0" w:color="auto"/>
        <w:bottom w:val="none" w:sz="0" w:space="0" w:color="auto"/>
        <w:right w:val="none" w:sz="0" w:space="0" w:color="auto"/>
      </w:divBdr>
    </w:div>
    <w:div w:id="349718926">
      <w:bodyDiv w:val="1"/>
      <w:marLeft w:val="0"/>
      <w:marRight w:val="0"/>
      <w:marTop w:val="0"/>
      <w:marBottom w:val="0"/>
      <w:divBdr>
        <w:top w:val="none" w:sz="0" w:space="0" w:color="auto"/>
        <w:left w:val="none" w:sz="0" w:space="0" w:color="auto"/>
        <w:bottom w:val="none" w:sz="0" w:space="0" w:color="auto"/>
        <w:right w:val="none" w:sz="0" w:space="0" w:color="auto"/>
      </w:divBdr>
    </w:div>
    <w:div w:id="349986708">
      <w:bodyDiv w:val="1"/>
      <w:marLeft w:val="0"/>
      <w:marRight w:val="0"/>
      <w:marTop w:val="0"/>
      <w:marBottom w:val="0"/>
      <w:divBdr>
        <w:top w:val="none" w:sz="0" w:space="0" w:color="auto"/>
        <w:left w:val="none" w:sz="0" w:space="0" w:color="auto"/>
        <w:bottom w:val="none" w:sz="0" w:space="0" w:color="auto"/>
        <w:right w:val="none" w:sz="0" w:space="0" w:color="auto"/>
      </w:divBdr>
    </w:div>
    <w:div w:id="352418071">
      <w:bodyDiv w:val="1"/>
      <w:marLeft w:val="0"/>
      <w:marRight w:val="0"/>
      <w:marTop w:val="0"/>
      <w:marBottom w:val="0"/>
      <w:divBdr>
        <w:top w:val="none" w:sz="0" w:space="0" w:color="auto"/>
        <w:left w:val="none" w:sz="0" w:space="0" w:color="auto"/>
        <w:bottom w:val="none" w:sz="0" w:space="0" w:color="auto"/>
        <w:right w:val="none" w:sz="0" w:space="0" w:color="auto"/>
      </w:divBdr>
    </w:div>
    <w:div w:id="353729025">
      <w:bodyDiv w:val="1"/>
      <w:marLeft w:val="0"/>
      <w:marRight w:val="0"/>
      <w:marTop w:val="0"/>
      <w:marBottom w:val="0"/>
      <w:divBdr>
        <w:top w:val="none" w:sz="0" w:space="0" w:color="auto"/>
        <w:left w:val="none" w:sz="0" w:space="0" w:color="auto"/>
        <w:bottom w:val="none" w:sz="0" w:space="0" w:color="auto"/>
        <w:right w:val="none" w:sz="0" w:space="0" w:color="auto"/>
      </w:divBdr>
    </w:div>
    <w:div w:id="357046689">
      <w:bodyDiv w:val="1"/>
      <w:marLeft w:val="0"/>
      <w:marRight w:val="0"/>
      <w:marTop w:val="0"/>
      <w:marBottom w:val="0"/>
      <w:divBdr>
        <w:top w:val="none" w:sz="0" w:space="0" w:color="auto"/>
        <w:left w:val="none" w:sz="0" w:space="0" w:color="auto"/>
        <w:bottom w:val="none" w:sz="0" w:space="0" w:color="auto"/>
        <w:right w:val="none" w:sz="0" w:space="0" w:color="auto"/>
      </w:divBdr>
    </w:div>
    <w:div w:id="357318713">
      <w:bodyDiv w:val="1"/>
      <w:marLeft w:val="0"/>
      <w:marRight w:val="0"/>
      <w:marTop w:val="0"/>
      <w:marBottom w:val="0"/>
      <w:divBdr>
        <w:top w:val="none" w:sz="0" w:space="0" w:color="auto"/>
        <w:left w:val="none" w:sz="0" w:space="0" w:color="auto"/>
        <w:bottom w:val="none" w:sz="0" w:space="0" w:color="auto"/>
        <w:right w:val="none" w:sz="0" w:space="0" w:color="auto"/>
      </w:divBdr>
    </w:div>
    <w:div w:id="359548570">
      <w:bodyDiv w:val="1"/>
      <w:marLeft w:val="0"/>
      <w:marRight w:val="0"/>
      <w:marTop w:val="0"/>
      <w:marBottom w:val="0"/>
      <w:divBdr>
        <w:top w:val="none" w:sz="0" w:space="0" w:color="auto"/>
        <w:left w:val="none" w:sz="0" w:space="0" w:color="auto"/>
        <w:bottom w:val="none" w:sz="0" w:space="0" w:color="auto"/>
        <w:right w:val="none" w:sz="0" w:space="0" w:color="auto"/>
      </w:divBdr>
    </w:div>
    <w:div w:id="363286591">
      <w:bodyDiv w:val="1"/>
      <w:marLeft w:val="0"/>
      <w:marRight w:val="0"/>
      <w:marTop w:val="0"/>
      <w:marBottom w:val="0"/>
      <w:divBdr>
        <w:top w:val="none" w:sz="0" w:space="0" w:color="auto"/>
        <w:left w:val="none" w:sz="0" w:space="0" w:color="auto"/>
        <w:bottom w:val="none" w:sz="0" w:space="0" w:color="auto"/>
        <w:right w:val="none" w:sz="0" w:space="0" w:color="auto"/>
      </w:divBdr>
    </w:div>
    <w:div w:id="365375805">
      <w:bodyDiv w:val="1"/>
      <w:marLeft w:val="0"/>
      <w:marRight w:val="0"/>
      <w:marTop w:val="0"/>
      <w:marBottom w:val="0"/>
      <w:divBdr>
        <w:top w:val="none" w:sz="0" w:space="0" w:color="auto"/>
        <w:left w:val="none" w:sz="0" w:space="0" w:color="auto"/>
        <w:bottom w:val="none" w:sz="0" w:space="0" w:color="auto"/>
        <w:right w:val="none" w:sz="0" w:space="0" w:color="auto"/>
      </w:divBdr>
    </w:div>
    <w:div w:id="378211589">
      <w:bodyDiv w:val="1"/>
      <w:marLeft w:val="0"/>
      <w:marRight w:val="0"/>
      <w:marTop w:val="0"/>
      <w:marBottom w:val="0"/>
      <w:divBdr>
        <w:top w:val="none" w:sz="0" w:space="0" w:color="auto"/>
        <w:left w:val="none" w:sz="0" w:space="0" w:color="auto"/>
        <w:bottom w:val="none" w:sz="0" w:space="0" w:color="auto"/>
        <w:right w:val="none" w:sz="0" w:space="0" w:color="auto"/>
      </w:divBdr>
    </w:div>
    <w:div w:id="382680320">
      <w:bodyDiv w:val="1"/>
      <w:marLeft w:val="0"/>
      <w:marRight w:val="0"/>
      <w:marTop w:val="0"/>
      <w:marBottom w:val="0"/>
      <w:divBdr>
        <w:top w:val="none" w:sz="0" w:space="0" w:color="auto"/>
        <w:left w:val="none" w:sz="0" w:space="0" w:color="auto"/>
        <w:bottom w:val="none" w:sz="0" w:space="0" w:color="auto"/>
        <w:right w:val="none" w:sz="0" w:space="0" w:color="auto"/>
      </w:divBdr>
    </w:div>
    <w:div w:id="385572277">
      <w:bodyDiv w:val="1"/>
      <w:marLeft w:val="0"/>
      <w:marRight w:val="0"/>
      <w:marTop w:val="0"/>
      <w:marBottom w:val="0"/>
      <w:divBdr>
        <w:top w:val="none" w:sz="0" w:space="0" w:color="auto"/>
        <w:left w:val="none" w:sz="0" w:space="0" w:color="auto"/>
        <w:bottom w:val="none" w:sz="0" w:space="0" w:color="auto"/>
        <w:right w:val="none" w:sz="0" w:space="0" w:color="auto"/>
      </w:divBdr>
    </w:div>
    <w:div w:id="385957812">
      <w:bodyDiv w:val="1"/>
      <w:marLeft w:val="0"/>
      <w:marRight w:val="0"/>
      <w:marTop w:val="0"/>
      <w:marBottom w:val="0"/>
      <w:divBdr>
        <w:top w:val="none" w:sz="0" w:space="0" w:color="auto"/>
        <w:left w:val="none" w:sz="0" w:space="0" w:color="auto"/>
        <w:bottom w:val="none" w:sz="0" w:space="0" w:color="auto"/>
        <w:right w:val="none" w:sz="0" w:space="0" w:color="auto"/>
      </w:divBdr>
    </w:div>
    <w:div w:id="387385225">
      <w:bodyDiv w:val="1"/>
      <w:marLeft w:val="0"/>
      <w:marRight w:val="0"/>
      <w:marTop w:val="0"/>
      <w:marBottom w:val="0"/>
      <w:divBdr>
        <w:top w:val="none" w:sz="0" w:space="0" w:color="auto"/>
        <w:left w:val="none" w:sz="0" w:space="0" w:color="auto"/>
        <w:bottom w:val="none" w:sz="0" w:space="0" w:color="auto"/>
        <w:right w:val="none" w:sz="0" w:space="0" w:color="auto"/>
      </w:divBdr>
    </w:div>
    <w:div w:id="387729419">
      <w:bodyDiv w:val="1"/>
      <w:marLeft w:val="0"/>
      <w:marRight w:val="0"/>
      <w:marTop w:val="0"/>
      <w:marBottom w:val="0"/>
      <w:divBdr>
        <w:top w:val="none" w:sz="0" w:space="0" w:color="auto"/>
        <w:left w:val="none" w:sz="0" w:space="0" w:color="auto"/>
        <w:bottom w:val="none" w:sz="0" w:space="0" w:color="auto"/>
        <w:right w:val="none" w:sz="0" w:space="0" w:color="auto"/>
      </w:divBdr>
    </w:div>
    <w:div w:id="393509016">
      <w:bodyDiv w:val="1"/>
      <w:marLeft w:val="0"/>
      <w:marRight w:val="0"/>
      <w:marTop w:val="0"/>
      <w:marBottom w:val="0"/>
      <w:divBdr>
        <w:top w:val="none" w:sz="0" w:space="0" w:color="auto"/>
        <w:left w:val="none" w:sz="0" w:space="0" w:color="auto"/>
        <w:bottom w:val="none" w:sz="0" w:space="0" w:color="auto"/>
        <w:right w:val="none" w:sz="0" w:space="0" w:color="auto"/>
      </w:divBdr>
    </w:div>
    <w:div w:id="394276254">
      <w:bodyDiv w:val="1"/>
      <w:marLeft w:val="0"/>
      <w:marRight w:val="0"/>
      <w:marTop w:val="0"/>
      <w:marBottom w:val="0"/>
      <w:divBdr>
        <w:top w:val="none" w:sz="0" w:space="0" w:color="auto"/>
        <w:left w:val="none" w:sz="0" w:space="0" w:color="auto"/>
        <w:bottom w:val="none" w:sz="0" w:space="0" w:color="auto"/>
        <w:right w:val="none" w:sz="0" w:space="0" w:color="auto"/>
      </w:divBdr>
    </w:div>
    <w:div w:id="396783498">
      <w:bodyDiv w:val="1"/>
      <w:marLeft w:val="0"/>
      <w:marRight w:val="0"/>
      <w:marTop w:val="0"/>
      <w:marBottom w:val="0"/>
      <w:divBdr>
        <w:top w:val="none" w:sz="0" w:space="0" w:color="auto"/>
        <w:left w:val="none" w:sz="0" w:space="0" w:color="auto"/>
        <w:bottom w:val="none" w:sz="0" w:space="0" w:color="auto"/>
        <w:right w:val="none" w:sz="0" w:space="0" w:color="auto"/>
      </w:divBdr>
    </w:div>
    <w:div w:id="397019376">
      <w:bodyDiv w:val="1"/>
      <w:marLeft w:val="0"/>
      <w:marRight w:val="0"/>
      <w:marTop w:val="0"/>
      <w:marBottom w:val="0"/>
      <w:divBdr>
        <w:top w:val="none" w:sz="0" w:space="0" w:color="auto"/>
        <w:left w:val="none" w:sz="0" w:space="0" w:color="auto"/>
        <w:bottom w:val="none" w:sz="0" w:space="0" w:color="auto"/>
        <w:right w:val="none" w:sz="0" w:space="0" w:color="auto"/>
      </w:divBdr>
    </w:div>
    <w:div w:id="401492506">
      <w:bodyDiv w:val="1"/>
      <w:marLeft w:val="0"/>
      <w:marRight w:val="0"/>
      <w:marTop w:val="0"/>
      <w:marBottom w:val="0"/>
      <w:divBdr>
        <w:top w:val="none" w:sz="0" w:space="0" w:color="auto"/>
        <w:left w:val="none" w:sz="0" w:space="0" w:color="auto"/>
        <w:bottom w:val="none" w:sz="0" w:space="0" w:color="auto"/>
        <w:right w:val="none" w:sz="0" w:space="0" w:color="auto"/>
      </w:divBdr>
      <w:divsChild>
        <w:div w:id="1841113408">
          <w:marLeft w:val="0"/>
          <w:marRight w:val="0"/>
          <w:marTop w:val="0"/>
          <w:marBottom w:val="0"/>
          <w:divBdr>
            <w:top w:val="none" w:sz="0" w:space="0" w:color="auto"/>
            <w:left w:val="none" w:sz="0" w:space="0" w:color="auto"/>
            <w:bottom w:val="none" w:sz="0" w:space="0" w:color="auto"/>
            <w:right w:val="none" w:sz="0" w:space="0" w:color="auto"/>
          </w:divBdr>
        </w:div>
      </w:divsChild>
    </w:div>
    <w:div w:id="403988673">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13865879">
      <w:bodyDiv w:val="1"/>
      <w:marLeft w:val="0"/>
      <w:marRight w:val="0"/>
      <w:marTop w:val="0"/>
      <w:marBottom w:val="0"/>
      <w:divBdr>
        <w:top w:val="none" w:sz="0" w:space="0" w:color="auto"/>
        <w:left w:val="none" w:sz="0" w:space="0" w:color="auto"/>
        <w:bottom w:val="none" w:sz="0" w:space="0" w:color="auto"/>
        <w:right w:val="none" w:sz="0" w:space="0" w:color="auto"/>
      </w:divBdr>
    </w:div>
    <w:div w:id="414084543">
      <w:bodyDiv w:val="1"/>
      <w:marLeft w:val="0"/>
      <w:marRight w:val="0"/>
      <w:marTop w:val="0"/>
      <w:marBottom w:val="0"/>
      <w:divBdr>
        <w:top w:val="none" w:sz="0" w:space="0" w:color="auto"/>
        <w:left w:val="none" w:sz="0" w:space="0" w:color="auto"/>
        <w:bottom w:val="none" w:sz="0" w:space="0" w:color="auto"/>
        <w:right w:val="none" w:sz="0" w:space="0" w:color="auto"/>
      </w:divBdr>
    </w:div>
    <w:div w:id="418796823">
      <w:bodyDiv w:val="1"/>
      <w:marLeft w:val="0"/>
      <w:marRight w:val="0"/>
      <w:marTop w:val="0"/>
      <w:marBottom w:val="0"/>
      <w:divBdr>
        <w:top w:val="none" w:sz="0" w:space="0" w:color="auto"/>
        <w:left w:val="none" w:sz="0" w:space="0" w:color="auto"/>
        <w:bottom w:val="none" w:sz="0" w:space="0" w:color="auto"/>
        <w:right w:val="none" w:sz="0" w:space="0" w:color="auto"/>
      </w:divBdr>
    </w:div>
    <w:div w:id="421530957">
      <w:bodyDiv w:val="1"/>
      <w:marLeft w:val="0"/>
      <w:marRight w:val="0"/>
      <w:marTop w:val="0"/>
      <w:marBottom w:val="0"/>
      <w:divBdr>
        <w:top w:val="none" w:sz="0" w:space="0" w:color="auto"/>
        <w:left w:val="none" w:sz="0" w:space="0" w:color="auto"/>
        <w:bottom w:val="none" w:sz="0" w:space="0" w:color="auto"/>
        <w:right w:val="none" w:sz="0" w:space="0" w:color="auto"/>
      </w:divBdr>
    </w:div>
    <w:div w:id="442262857">
      <w:bodyDiv w:val="1"/>
      <w:marLeft w:val="0"/>
      <w:marRight w:val="0"/>
      <w:marTop w:val="0"/>
      <w:marBottom w:val="0"/>
      <w:divBdr>
        <w:top w:val="none" w:sz="0" w:space="0" w:color="auto"/>
        <w:left w:val="none" w:sz="0" w:space="0" w:color="auto"/>
        <w:bottom w:val="none" w:sz="0" w:space="0" w:color="auto"/>
        <w:right w:val="none" w:sz="0" w:space="0" w:color="auto"/>
      </w:divBdr>
    </w:div>
    <w:div w:id="442460905">
      <w:bodyDiv w:val="1"/>
      <w:marLeft w:val="0"/>
      <w:marRight w:val="0"/>
      <w:marTop w:val="0"/>
      <w:marBottom w:val="0"/>
      <w:divBdr>
        <w:top w:val="none" w:sz="0" w:space="0" w:color="auto"/>
        <w:left w:val="none" w:sz="0" w:space="0" w:color="auto"/>
        <w:bottom w:val="none" w:sz="0" w:space="0" w:color="auto"/>
        <w:right w:val="none" w:sz="0" w:space="0" w:color="auto"/>
      </w:divBdr>
    </w:div>
    <w:div w:id="442575969">
      <w:bodyDiv w:val="1"/>
      <w:marLeft w:val="0"/>
      <w:marRight w:val="0"/>
      <w:marTop w:val="0"/>
      <w:marBottom w:val="0"/>
      <w:divBdr>
        <w:top w:val="none" w:sz="0" w:space="0" w:color="auto"/>
        <w:left w:val="none" w:sz="0" w:space="0" w:color="auto"/>
        <w:bottom w:val="none" w:sz="0" w:space="0" w:color="auto"/>
        <w:right w:val="none" w:sz="0" w:space="0" w:color="auto"/>
      </w:divBdr>
    </w:div>
    <w:div w:id="444815056">
      <w:bodyDiv w:val="1"/>
      <w:marLeft w:val="0"/>
      <w:marRight w:val="0"/>
      <w:marTop w:val="0"/>
      <w:marBottom w:val="0"/>
      <w:divBdr>
        <w:top w:val="none" w:sz="0" w:space="0" w:color="auto"/>
        <w:left w:val="none" w:sz="0" w:space="0" w:color="auto"/>
        <w:bottom w:val="none" w:sz="0" w:space="0" w:color="auto"/>
        <w:right w:val="none" w:sz="0" w:space="0" w:color="auto"/>
      </w:divBdr>
    </w:div>
    <w:div w:id="449128190">
      <w:bodyDiv w:val="1"/>
      <w:marLeft w:val="0"/>
      <w:marRight w:val="0"/>
      <w:marTop w:val="0"/>
      <w:marBottom w:val="0"/>
      <w:divBdr>
        <w:top w:val="none" w:sz="0" w:space="0" w:color="auto"/>
        <w:left w:val="none" w:sz="0" w:space="0" w:color="auto"/>
        <w:bottom w:val="none" w:sz="0" w:space="0" w:color="auto"/>
        <w:right w:val="none" w:sz="0" w:space="0" w:color="auto"/>
      </w:divBdr>
    </w:div>
    <w:div w:id="452329733">
      <w:bodyDiv w:val="1"/>
      <w:marLeft w:val="0"/>
      <w:marRight w:val="0"/>
      <w:marTop w:val="0"/>
      <w:marBottom w:val="0"/>
      <w:divBdr>
        <w:top w:val="none" w:sz="0" w:space="0" w:color="auto"/>
        <w:left w:val="none" w:sz="0" w:space="0" w:color="auto"/>
        <w:bottom w:val="none" w:sz="0" w:space="0" w:color="auto"/>
        <w:right w:val="none" w:sz="0" w:space="0" w:color="auto"/>
      </w:divBdr>
    </w:div>
    <w:div w:id="453982647">
      <w:bodyDiv w:val="1"/>
      <w:marLeft w:val="0"/>
      <w:marRight w:val="0"/>
      <w:marTop w:val="0"/>
      <w:marBottom w:val="0"/>
      <w:divBdr>
        <w:top w:val="none" w:sz="0" w:space="0" w:color="auto"/>
        <w:left w:val="none" w:sz="0" w:space="0" w:color="auto"/>
        <w:bottom w:val="none" w:sz="0" w:space="0" w:color="auto"/>
        <w:right w:val="none" w:sz="0" w:space="0" w:color="auto"/>
      </w:divBdr>
    </w:div>
    <w:div w:id="456028192">
      <w:bodyDiv w:val="1"/>
      <w:marLeft w:val="0"/>
      <w:marRight w:val="0"/>
      <w:marTop w:val="0"/>
      <w:marBottom w:val="0"/>
      <w:divBdr>
        <w:top w:val="none" w:sz="0" w:space="0" w:color="auto"/>
        <w:left w:val="none" w:sz="0" w:space="0" w:color="auto"/>
        <w:bottom w:val="none" w:sz="0" w:space="0" w:color="auto"/>
        <w:right w:val="none" w:sz="0" w:space="0" w:color="auto"/>
      </w:divBdr>
    </w:div>
    <w:div w:id="457534307">
      <w:bodyDiv w:val="1"/>
      <w:marLeft w:val="0"/>
      <w:marRight w:val="0"/>
      <w:marTop w:val="0"/>
      <w:marBottom w:val="0"/>
      <w:divBdr>
        <w:top w:val="none" w:sz="0" w:space="0" w:color="auto"/>
        <w:left w:val="none" w:sz="0" w:space="0" w:color="auto"/>
        <w:bottom w:val="none" w:sz="0" w:space="0" w:color="auto"/>
        <w:right w:val="none" w:sz="0" w:space="0" w:color="auto"/>
      </w:divBdr>
    </w:div>
    <w:div w:id="465244137">
      <w:bodyDiv w:val="1"/>
      <w:marLeft w:val="0"/>
      <w:marRight w:val="0"/>
      <w:marTop w:val="0"/>
      <w:marBottom w:val="0"/>
      <w:divBdr>
        <w:top w:val="none" w:sz="0" w:space="0" w:color="auto"/>
        <w:left w:val="none" w:sz="0" w:space="0" w:color="auto"/>
        <w:bottom w:val="none" w:sz="0" w:space="0" w:color="auto"/>
        <w:right w:val="none" w:sz="0" w:space="0" w:color="auto"/>
      </w:divBdr>
    </w:div>
    <w:div w:id="465392560">
      <w:bodyDiv w:val="1"/>
      <w:marLeft w:val="0"/>
      <w:marRight w:val="0"/>
      <w:marTop w:val="0"/>
      <w:marBottom w:val="0"/>
      <w:divBdr>
        <w:top w:val="none" w:sz="0" w:space="0" w:color="auto"/>
        <w:left w:val="none" w:sz="0" w:space="0" w:color="auto"/>
        <w:bottom w:val="none" w:sz="0" w:space="0" w:color="auto"/>
        <w:right w:val="none" w:sz="0" w:space="0" w:color="auto"/>
      </w:divBdr>
    </w:div>
    <w:div w:id="471607164">
      <w:bodyDiv w:val="1"/>
      <w:marLeft w:val="0"/>
      <w:marRight w:val="0"/>
      <w:marTop w:val="0"/>
      <w:marBottom w:val="0"/>
      <w:divBdr>
        <w:top w:val="none" w:sz="0" w:space="0" w:color="auto"/>
        <w:left w:val="none" w:sz="0" w:space="0" w:color="auto"/>
        <w:bottom w:val="none" w:sz="0" w:space="0" w:color="auto"/>
        <w:right w:val="none" w:sz="0" w:space="0" w:color="auto"/>
      </w:divBdr>
    </w:div>
    <w:div w:id="473639726">
      <w:bodyDiv w:val="1"/>
      <w:marLeft w:val="0"/>
      <w:marRight w:val="0"/>
      <w:marTop w:val="0"/>
      <w:marBottom w:val="0"/>
      <w:divBdr>
        <w:top w:val="none" w:sz="0" w:space="0" w:color="auto"/>
        <w:left w:val="none" w:sz="0" w:space="0" w:color="auto"/>
        <w:bottom w:val="none" w:sz="0" w:space="0" w:color="auto"/>
        <w:right w:val="none" w:sz="0" w:space="0" w:color="auto"/>
      </w:divBdr>
    </w:div>
    <w:div w:id="476186534">
      <w:bodyDiv w:val="1"/>
      <w:marLeft w:val="0"/>
      <w:marRight w:val="0"/>
      <w:marTop w:val="0"/>
      <w:marBottom w:val="0"/>
      <w:divBdr>
        <w:top w:val="none" w:sz="0" w:space="0" w:color="auto"/>
        <w:left w:val="none" w:sz="0" w:space="0" w:color="auto"/>
        <w:bottom w:val="none" w:sz="0" w:space="0" w:color="auto"/>
        <w:right w:val="none" w:sz="0" w:space="0" w:color="auto"/>
      </w:divBdr>
    </w:div>
    <w:div w:id="486046830">
      <w:bodyDiv w:val="1"/>
      <w:marLeft w:val="0"/>
      <w:marRight w:val="0"/>
      <w:marTop w:val="0"/>
      <w:marBottom w:val="0"/>
      <w:divBdr>
        <w:top w:val="none" w:sz="0" w:space="0" w:color="auto"/>
        <w:left w:val="none" w:sz="0" w:space="0" w:color="auto"/>
        <w:bottom w:val="none" w:sz="0" w:space="0" w:color="auto"/>
        <w:right w:val="none" w:sz="0" w:space="0" w:color="auto"/>
      </w:divBdr>
    </w:div>
    <w:div w:id="486751824">
      <w:bodyDiv w:val="1"/>
      <w:marLeft w:val="0"/>
      <w:marRight w:val="0"/>
      <w:marTop w:val="0"/>
      <w:marBottom w:val="0"/>
      <w:divBdr>
        <w:top w:val="none" w:sz="0" w:space="0" w:color="auto"/>
        <w:left w:val="none" w:sz="0" w:space="0" w:color="auto"/>
        <w:bottom w:val="none" w:sz="0" w:space="0" w:color="auto"/>
        <w:right w:val="none" w:sz="0" w:space="0" w:color="auto"/>
      </w:divBdr>
    </w:div>
    <w:div w:id="491265034">
      <w:bodyDiv w:val="1"/>
      <w:marLeft w:val="0"/>
      <w:marRight w:val="0"/>
      <w:marTop w:val="0"/>
      <w:marBottom w:val="0"/>
      <w:divBdr>
        <w:top w:val="none" w:sz="0" w:space="0" w:color="auto"/>
        <w:left w:val="none" w:sz="0" w:space="0" w:color="auto"/>
        <w:bottom w:val="none" w:sz="0" w:space="0" w:color="auto"/>
        <w:right w:val="none" w:sz="0" w:space="0" w:color="auto"/>
      </w:divBdr>
    </w:div>
    <w:div w:id="495998677">
      <w:bodyDiv w:val="1"/>
      <w:marLeft w:val="0"/>
      <w:marRight w:val="0"/>
      <w:marTop w:val="0"/>
      <w:marBottom w:val="0"/>
      <w:divBdr>
        <w:top w:val="none" w:sz="0" w:space="0" w:color="auto"/>
        <w:left w:val="none" w:sz="0" w:space="0" w:color="auto"/>
        <w:bottom w:val="none" w:sz="0" w:space="0" w:color="auto"/>
        <w:right w:val="none" w:sz="0" w:space="0" w:color="auto"/>
      </w:divBdr>
    </w:div>
    <w:div w:id="497577948">
      <w:bodyDiv w:val="1"/>
      <w:marLeft w:val="0"/>
      <w:marRight w:val="0"/>
      <w:marTop w:val="0"/>
      <w:marBottom w:val="0"/>
      <w:divBdr>
        <w:top w:val="none" w:sz="0" w:space="0" w:color="auto"/>
        <w:left w:val="none" w:sz="0" w:space="0" w:color="auto"/>
        <w:bottom w:val="none" w:sz="0" w:space="0" w:color="auto"/>
        <w:right w:val="none" w:sz="0" w:space="0" w:color="auto"/>
      </w:divBdr>
    </w:div>
    <w:div w:id="498691981">
      <w:bodyDiv w:val="1"/>
      <w:marLeft w:val="0"/>
      <w:marRight w:val="0"/>
      <w:marTop w:val="0"/>
      <w:marBottom w:val="0"/>
      <w:divBdr>
        <w:top w:val="none" w:sz="0" w:space="0" w:color="auto"/>
        <w:left w:val="none" w:sz="0" w:space="0" w:color="auto"/>
        <w:bottom w:val="none" w:sz="0" w:space="0" w:color="auto"/>
        <w:right w:val="none" w:sz="0" w:space="0" w:color="auto"/>
      </w:divBdr>
    </w:div>
    <w:div w:id="499464900">
      <w:bodyDiv w:val="1"/>
      <w:marLeft w:val="0"/>
      <w:marRight w:val="0"/>
      <w:marTop w:val="0"/>
      <w:marBottom w:val="0"/>
      <w:divBdr>
        <w:top w:val="none" w:sz="0" w:space="0" w:color="auto"/>
        <w:left w:val="none" w:sz="0" w:space="0" w:color="auto"/>
        <w:bottom w:val="none" w:sz="0" w:space="0" w:color="auto"/>
        <w:right w:val="none" w:sz="0" w:space="0" w:color="auto"/>
      </w:divBdr>
    </w:div>
    <w:div w:id="500316236">
      <w:bodyDiv w:val="1"/>
      <w:marLeft w:val="0"/>
      <w:marRight w:val="0"/>
      <w:marTop w:val="0"/>
      <w:marBottom w:val="0"/>
      <w:divBdr>
        <w:top w:val="none" w:sz="0" w:space="0" w:color="auto"/>
        <w:left w:val="none" w:sz="0" w:space="0" w:color="auto"/>
        <w:bottom w:val="none" w:sz="0" w:space="0" w:color="auto"/>
        <w:right w:val="none" w:sz="0" w:space="0" w:color="auto"/>
      </w:divBdr>
    </w:div>
    <w:div w:id="500512099">
      <w:bodyDiv w:val="1"/>
      <w:marLeft w:val="0"/>
      <w:marRight w:val="0"/>
      <w:marTop w:val="0"/>
      <w:marBottom w:val="0"/>
      <w:divBdr>
        <w:top w:val="none" w:sz="0" w:space="0" w:color="auto"/>
        <w:left w:val="none" w:sz="0" w:space="0" w:color="auto"/>
        <w:bottom w:val="none" w:sz="0" w:space="0" w:color="auto"/>
        <w:right w:val="none" w:sz="0" w:space="0" w:color="auto"/>
      </w:divBdr>
    </w:div>
    <w:div w:id="501698393">
      <w:bodyDiv w:val="1"/>
      <w:marLeft w:val="0"/>
      <w:marRight w:val="0"/>
      <w:marTop w:val="0"/>
      <w:marBottom w:val="0"/>
      <w:divBdr>
        <w:top w:val="none" w:sz="0" w:space="0" w:color="auto"/>
        <w:left w:val="none" w:sz="0" w:space="0" w:color="auto"/>
        <w:bottom w:val="none" w:sz="0" w:space="0" w:color="auto"/>
        <w:right w:val="none" w:sz="0" w:space="0" w:color="auto"/>
      </w:divBdr>
    </w:div>
    <w:div w:id="503860403">
      <w:bodyDiv w:val="1"/>
      <w:marLeft w:val="0"/>
      <w:marRight w:val="0"/>
      <w:marTop w:val="0"/>
      <w:marBottom w:val="0"/>
      <w:divBdr>
        <w:top w:val="none" w:sz="0" w:space="0" w:color="auto"/>
        <w:left w:val="none" w:sz="0" w:space="0" w:color="auto"/>
        <w:bottom w:val="none" w:sz="0" w:space="0" w:color="auto"/>
        <w:right w:val="none" w:sz="0" w:space="0" w:color="auto"/>
      </w:divBdr>
    </w:div>
    <w:div w:id="504052270">
      <w:bodyDiv w:val="1"/>
      <w:marLeft w:val="0"/>
      <w:marRight w:val="0"/>
      <w:marTop w:val="0"/>
      <w:marBottom w:val="0"/>
      <w:divBdr>
        <w:top w:val="none" w:sz="0" w:space="0" w:color="auto"/>
        <w:left w:val="none" w:sz="0" w:space="0" w:color="auto"/>
        <w:bottom w:val="none" w:sz="0" w:space="0" w:color="auto"/>
        <w:right w:val="none" w:sz="0" w:space="0" w:color="auto"/>
      </w:divBdr>
    </w:div>
    <w:div w:id="504439383">
      <w:bodyDiv w:val="1"/>
      <w:marLeft w:val="0"/>
      <w:marRight w:val="0"/>
      <w:marTop w:val="0"/>
      <w:marBottom w:val="0"/>
      <w:divBdr>
        <w:top w:val="none" w:sz="0" w:space="0" w:color="auto"/>
        <w:left w:val="none" w:sz="0" w:space="0" w:color="auto"/>
        <w:bottom w:val="none" w:sz="0" w:space="0" w:color="auto"/>
        <w:right w:val="none" w:sz="0" w:space="0" w:color="auto"/>
      </w:divBdr>
    </w:div>
    <w:div w:id="513306147">
      <w:bodyDiv w:val="1"/>
      <w:marLeft w:val="0"/>
      <w:marRight w:val="0"/>
      <w:marTop w:val="0"/>
      <w:marBottom w:val="0"/>
      <w:divBdr>
        <w:top w:val="none" w:sz="0" w:space="0" w:color="auto"/>
        <w:left w:val="none" w:sz="0" w:space="0" w:color="auto"/>
        <w:bottom w:val="none" w:sz="0" w:space="0" w:color="auto"/>
        <w:right w:val="none" w:sz="0" w:space="0" w:color="auto"/>
      </w:divBdr>
    </w:div>
    <w:div w:id="514156049">
      <w:bodyDiv w:val="1"/>
      <w:marLeft w:val="0"/>
      <w:marRight w:val="0"/>
      <w:marTop w:val="0"/>
      <w:marBottom w:val="0"/>
      <w:divBdr>
        <w:top w:val="none" w:sz="0" w:space="0" w:color="auto"/>
        <w:left w:val="none" w:sz="0" w:space="0" w:color="auto"/>
        <w:bottom w:val="none" w:sz="0" w:space="0" w:color="auto"/>
        <w:right w:val="none" w:sz="0" w:space="0" w:color="auto"/>
      </w:divBdr>
    </w:div>
    <w:div w:id="523909139">
      <w:bodyDiv w:val="1"/>
      <w:marLeft w:val="0"/>
      <w:marRight w:val="0"/>
      <w:marTop w:val="0"/>
      <w:marBottom w:val="0"/>
      <w:divBdr>
        <w:top w:val="none" w:sz="0" w:space="0" w:color="auto"/>
        <w:left w:val="none" w:sz="0" w:space="0" w:color="auto"/>
        <w:bottom w:val="none" w:sz="0" w:space="0" w:color="auto"/>
        <w:right w:val="none" w:sz="0" w:space="0" w:color="auto"/>
      </w:divBdr>
    </w:div>
    <w:div w:id="528104491">
      <w:bodyDiv w:val="1"/>
      <w:marLeft w:val="0"/>
      <w:marRight w:val="0"/>
      <w:marTop w:val="0"/>
      <w:marBottom w:val="0"/>
      <w:divBdr>
        <w:top w:val="none" w:sz="0" w:space="0" w:color="auto"/>
        <w:left w:val="none" w:sz="0" w:space="0" w:color="auto"/>
        <w:bottom w:val="none" w:sz="0" w:space="0" w:color="auto"/>
        <w:right w:val="none" w:sz="0" w:space="0" w:color="auto"/>
      </w:divBdr>
    </w:div>
    <w:div w:id="531263011">
      <w:bodyDiv w:val="1"/>
      <w:marLeft w:val="0"/>
      <w:marRight w:val="0"/>
      <w:marTop w:val="0"/>
      <w:marBottom w:val="0"/>
      <w:divBdr>
        <w:top w:val="none" w:sz="0" w:space="0" w:color="auto"/>
        <w:left w:val="none" w:sz="0" w:space="0" w:color="auto"/>
        <w:bottom w:val="none" w:sz="0" w:space="0" w:color="auto"/>
        <w:right w:val="none" w:sz="0" w:space="0" w:color="auto"/>
      </w:divBdr>
    </w:div>
    <w:div w:id="532429104">
      <w:bodyDiv w:val="1"/>
      <w:marLeft w:val="0"/>
      <w:marRight w:val="0"/>
      <w:marTop w:val="0"/>
      <w:marBottom w:val="0"/>
      <w:divBdr>
        <w:top w:val="none" w:sz="0" w:space="0" w:color="auto"/>
        <w:left w:val="none" w:sz="0" w:space="0" w:color="auto"/>
        <w:bottom w:val="none" w:sz="0" w:space="0" w:color="auto"/>
        <w:right w:val="none" w:sz="0" w:space="0" w:color="auto"/>
      </w:divBdr>
    </w:div>
    <w:div w:id="543100076">
      <w:bodyDiv w:val="1"/>
      <w:marLeft w:val="0"/>
      <w:marRight w:val="0"/>
      <w:marTop w:val="0"/>
      <w:marBottom w:val="0"/>
      <w:divBdr>
        <w:top w:val="none" w:sz="0" w:space="0" w:color="auto"/>
        <w:left w:val="none" w:sz="0" w:space="0" w:color="auto"/>
        <w:bottom w:val="none" w:sz="0" w:space="0" w:color="auto"/>
        <w:right w:val="none" w:sz="0" w:space="0" w:color="auto"/>
      </w:divBdr>
    </w:div>
    <w:div w:id="550575971">
      <w:bodyDiv w:val="1"/>
      <w:marLeft w:val="0"/>
      <w:marRight w:val="0"/>
      <w:marTop w:val="0"/>
      <w:marBottom w:val="0"/>
      <w:divBdr>
        <w:top w:val="none" w:sz="0" w:space="0" w:color="auto"/>
        <w:left w:val="none" w:sz="0" w:space="0" w:color="auto"/>
        <w:bottom w:val="none" w:sz="0" w:space="0" w:color="auto"/>
        <w:right w:val="none" w:sz="0" w:space="0" w:color="auto"/>
      </w:divBdr>
    </w:div>
    <w:div w:id="553855039">
      <w:bodyDiv w:val="1"/>
      <w:marLeft w:val="0"/>
      <w:marRight w:val="0"/>
      <w:marTop w:val="0"/>
      <w:marBottom w:val="0"/>
      <w:divBdr>
        <w:top w:val="none" w:sz="0" w:space="0" w:color="auto"/>
        <w:left w:val="none" w:sz="0" w:space="0" w:color="auto"/>
        <w:bottom w:val="none" w:sz="0" w:space="0" w:color="auto"/>
        <w:right w:val="none" w:sz="0" w:space="0" w:color="auto"/>
      </w:divBdr>
    </w:div>
    <w:div w:id="561672260">
      <w:bodyDiv w:val="1"/>
      <w:marLeft w:val="0"/>
      <w:marRight w:val="0"/>
      <w:marTop w:val="0"/>
      <w:marBottom w:val="0"/>
      <w:divBdr>
        <w:top w:val="none" w:sz="0" w:space="0" w:color="auto"/>
        <w:left w:val="none" w:sz="0" w:space="0" w:color="auto"/>
        <w:bottom w:val="none" w:sz="0" w:space="0" w:color="auto"/>
        <w:right w:val="none" w:sz="0" w:space="0" w:color="auto"/>
      </w:divBdr>
    </w:div>
    <w:div w:id="566960234">
      <w:bodyDiv w:val="1"/>
      <w:marLeft w:val="0"/>
      <w:marRight w:val="0"/>
      <w:marTop w:val="0"/>
      <w:marBottom w:val="0"/>
      <w:divBdr>
        <w:top w:val="none" w:sz="0" w:space="0" w:color="auto"/>
        <w:left w:val="none" w:sz="0" w:space="0" w:color="auto"/>
        <w:bottom w:val="none" w:sz="0" w:space="0" w:color="auto"/>
        <w:right w:val="none" w:sz="0" w:space="0" w:color="auto"/>
      </w:divBdr>
    </w:div>
    <w:div w:id="570165430">
      <w:bodyDiv w:val="1"/>
      <w:marLeft w:val="0"/>
      <w:marRight w:val="0"/>
      <w:marTop w:val="0"/>
      <w:marBottom w:val="0"/>
      <w:divBdr>
        <w:top w:val="none" w:sz="0" w:space="0" w:color="auto"/>
        <w:left w:val="none" w:sz="0" w:space="0" w:color="auto"/>
        <w:bottom w:val="none" w:sz="0" w:space="0" w:color="auto"/>
        <w:right w:val="none" w:sz="0" w:space="0" w:color="auto"/>
      </w:divBdr>
    </w:div>
    <w:div w:id="572542826">
      <w:bodyDiv w:val="1"/>
      <w:marLeft w:val="0"/>
      <w:marRight w:val="0"/>
      <w:marTop w:val="0"/>
      <w:marBottom w:val="0"/>
      <w:divBdr>
        <w:top w:val="none" w:sz="0" w:space="0" w:color="auto"/>
        <w:left w:val="none" w:sz="0" w:space="0" w:color="auto"/>
        <w:bottom w:val="none" w:sz="0" w:space="0" w:color="auto"/>
        <w:right w:val="none" w:sz="0" w:space="0" w:color="auto"/>
      </w:divBdr>
    </w:div>
    <w:div w:id="573391218">
      <w:bodyDiv w:val="1"/>
      <w:marLeft w:val="0"/>
      <w:marRight w:val="0"/>
      <w:marTop w:val="0"/>
      <w:marBottom w:val="0"/>
      <w:divBdr>
        <w:top w:val="none" w:sz="0" w:space="0" w:color="auto"/>
        <w:left w:val="none" w:sz="0" w:space="0" w:color="auto"/>
        <w:bottom w:val="none" w:sz="0" w:space="0" w:color="auto"/>
        <w:right w:val="none" w:sz="0" w:space="0" w:color="auto"/>
      </w:divBdr>
    </w:div>
    <w:div w:id="583611036">
      <w:bodyDiv w:val="1"/>
      <w:marLeft w:val="0"/>
      <w:marRight w:val="0"/>
      <w:marTop w:val="0"/>
      <w:marBottom w:val="0"/>
      <w:divBdr>
        <w:top w:val="none" w:sz="0" w:space="0" w:color="auto"/>
        <w:left w:val="none" w:sz="0" w:space="0" w:color="auto"/>
        <w:bottom w:val="none" w:sz="0" w:space="0" w:color="auto"/>
        <w:right w:val="none" w:sz="0" w:space="0" w:color="auto"/>
      </w:divBdr>
    </w:div>
    <w:div w:id="584926067">
      <w:bodyDiv w:val="1"/>
      <w:marLeft w:val="0"/>
      <w:marRight w:val="0"/>
      <w:marTop w:val="0"/>
      <w:marBottom w:val="0"/>
      <w:divBdr>
        <w:top w:val="none" w:sz="0" w:space="0" w:color="auto"/>
        <w:left w:val="none" w:sz="0" w:space="0" w:color="auto"/>
        <w:bottom w:val="none" w:sz="0" w:space="0" w:color="auto"/>
        <w:right w:val="none" w:sz="0" w:space="0" w:color="auto"/>
      </w:divBdr>
    </w:div>
    <w:div w:id="589656863">
      <w:bodyDiv w:val="1"/>
      <w:marLeft w:val="0"/>
      <w:marRight w:val="0"/>
      <w:marTop w:val="0"/>
      <w:marBottom w:val="0"/>
      <w:divBdr>
        <w:top w:val="none" w:sz="0" w:space="0" w:color="auto"/>
        <w:left w:val="none" w:sz="0" w:space="0" w:color="auto"/>
        <w:bottom w:val="none" w:sz="0" w:space="0" w:color="auto"/>
        <w:right w:val="none" w:sz="0" w:space="0" w:color="auto"/>
      </w:divBdr>
    </w:div>
    <w:div w:id="591746528">
      <w:bodyDiv w:val="1"/>
      <w:marLeft w:val="0"/>
      <w:marRight w:val="0"/>
      <w:marTop w:val="0"/>
      <w:marBottom w:val="0"/>
      <w:divBdr>
        <w:top w:val="none" w:sz="0" w:space="0" w:color="auto"/>
        <w:left w:val="none" w:sz="0" w:space="0" w:color="auto"/>
        <w:bottom w:val="none" w:sz="0" w:space="0" w:color="auto"/>
        <w:right w:val="none" w:sz="0" w:space="0" w:color="auto"/>
      </w:divBdr>
    </w:div>
    <w:div w:id="594091660">
      <w:bodyDiv w:val="1"/>
      <w:marLeft w:val="0"/>
      <w:marRight w:val="0"/>
      <w:marTop w:val="0"/>
      <w:marBottom w:val="0"/>
      <w:divBdr>
        <w:top w:val="none" w:sz="0" w:space="0" w:color="auto"/>
        <w:left w:val="none" w:sz="0" w:space="0" w:color="auto"/>
        <w:bottom w:val="none" w:sz="0" w:space="0" w:color="auto"/>
        <w:right w:val="none" w:sz="0" w:space="0" w:color="auto"/>
      </w:divBdr>
    </w:div>
    <w:div w:id="599292543">
      <w:bodyDiv w:val="1"/>
      <w:marLeft w:val="0"/>
      <w:marRight w:val="0"/>
      <w:marTop w:val="0"/>
      <w:marBottom w:val="0"/>
      <w:divBdr>
        <w:top w:val="none" w:sz="0" w:space="0" w:color="auto"/>
        <w:left w:val="none" w:sz="0" w:space="0" w:color="auto"/>
        <w:bottom w:val="none" w:sz="0" w:space="0" w:color="auto"/>
        <w:right w:val="none" w:sz="0" w:space="0" w:color="auto"/>
      </w:divBdr>
    </w:div>
    <w:div w:id="600066471">
      <w:bodyDiv w:val="1"/>
      <w:marLeft w:val="0"/>
      <w:marRight w:val="0"/>
      <w:marTop w:val="0"/>
      <w:marBottom w:val="0"/>
      <w:divBdr>
        <w:top w:val="none" w:sz="0" w:space="0" w:color="auto"/>
        <w:left w:val="none" w:sz="0" w:space="0" w:color="auto"/>
        <w:bottom w:val="none" w:sz="0" w:space="0" w:color="auto"/>
        <w:right w:val="none" w:sz="0" w:space="0" w:color="auto"/>
      </w:divBdr>
    </w:div>
    <w:div w:id="604465472">
      <w:bodyDiv w:val="1"/>
      <w:marLeft w:val="0"/>
      <w:marRight w:val="0"/>
      <w:marTop w:val="0"/>
      <w:marBottom w:val="0"/>
      <w:divBdr>
        <w:top w:val="none" w:sz="0" w:space="0" w:color="auto"/>
        <w:left w:val="none" w:sz="0" w:space="0" w:color="auto"/>
        <w:bottom w:val="none" w:sz="0" w:space="0" w:color="auto"/>
        <w:right w:val="none" w:sz="0" w:space="0" w:color="auto"/>
      </w:divBdr>
    </w:div>
    <w:div w:id="605969930">
      <w:bodyDiv w:val="1"/>
      <w:marLeft w:val="0"/>
      <w:marRight w:val="0"/>
      <w:marTop w:val="0"/>
      <w:marBottom w:val="0"/>
      <w:divBdr>
        <w:top w:val="none" w:sz="0" w:space="0" w:color="auto"/>
        <w:left w:val="none" w:sz="0" w:space="0" w:color="auto"/>
        <w:bottom w:val="none" w:sz="0" w:space="0" w:color="auto"/>
        <w:right w:val="none" w:sz="0" w:space="0" w:color="auto"/>
      </w:divBdr>
    </w:div>
    <w:div w:id="606084044">
      <w:bodyDiv w:val="1"/>
      <w:marLeft w:val="0"/>
      <w:marRight w:val="0"/>
      <w:marTop w:val="0"/>
      <w:marBottom w:val="0"/>
      <w:divBdr>
        <w:top w:val="none" w:sz="0" w:space="0" w:color="auto"/>
        <w:left w:val="none" w:sz="0" w:space="0" w:color="auto"/>
        <w:bottom w:val="none" w:sz="0" w:space="0" w:color="auto"/>
        <w:right w:val="none" w:sz="0" w:space="0" w:color="auto"/>
      </w:divBdr>
    </w:div>
    <w:div w:id="606500470">
      <w:bodyDiv w:val="1"/>
      <w:marLeft w:val="0"/>
      <w:marRight w:val="0"/>
      <w:marTop w:val="0"/>
      <w:marBottom w:val="0"/>
      <w:divBdr>
        <w:top w:val="none" w:sz="0" w:space="0" w:color="auto"/>
        <w:left w:val="none" w:sz="0" w:space="0" w:color="auto"/>
        <w:bottom w:val="none" w:sz="0" w:space="0" w:color="auto"/>
        <w:right w:val="none" w:sz="0" w:space="0" w:color="auto"/>
      </w:divBdr>
    </w:div>
    <w:div w:id="609507508">
      <w:bodyDiv w:val="1"/>
      <w:marLeft w:val="0"/>
      <w:marRight w:val="0"/>
      <w:marTop w:val="0"/>
      <w:marBottom w:val="0"/>
      <w:divBdr>
        <w:top w:val="none" w:sz="0" w:space="0" w:color="auto"/>
        <w:left w:val="none" w:sz="0" w:space="0" w:color="auto"/>
        <w:bottom w:val="none" w:sz="0" w:space="0" w:color="auto"/>
        <w:right w:val="none" w:sz="0" w:space="0" w:color="auto"/>
      </w:divBdr>
    </w:div>
    <w:div w:id="609552650">
      <w:bodyDiv w:val="1"/>
      <w:marLeft w:val="0"/>
      <w:marRight w:val="0"/>
      <w:marTop w:val="0"/>
      <w:marBottom w:val="0"/>
      <w:divBdr>
        <w:top w:val="none" w:sz="0" w:space="0" w:color="auto"/>
        <w:left w:val="none" w:sz="0" w:space="0" w:color="auto"/>
        <w:bottom w:val="none" w:sz="0" w:space="0" w:color="auto"/>
        <w:right w:val="none" w:sz="0" w:space="0" w:color="auto"/>
      </w:divBdr>
    </w:div>
    <w:div w:id="612634801">
      <w:bodyDiv w:val="1"/>
      <w:marLeft w:val="0"/>
      <w:marRight w:val="0"/>
      <w:marTop w:val="0"/>
      <w:marBottom w:val="0"/>
      <w:divBdr>
        <w:top w:val="none" w:sz="0" w:space="0" w:color="auto"/>
        <w:left w:val="none" w:sz="0" w:space="0" w:color="auto"/>
        <w:bottom w:val="none" w:sz="0" w:space="0" w:color="auto"/>
        <w:right w:val="none" w:sz="0" w:space="0" w:color="auto"/>
      </w:divBdr>
    </w:div>
    <w:div w:id="622344038">
      <w:bodyDiv w:val="1"/>
      <w:marLeft w:val="0"/>
      <w:marRight w:val="0"/>
      <w:marTop w:val="0"/>
      <w:marBottom w:val="0"/>
      <w:divBdr>
        <w:top w:val="none" w:sz="0" w:space="0" w:color="auto"/>
        <w:left w:val="none" w:sz="0" w:space="0" w:color="auto"/>
        <w:bottom w:val="none" w:sz="0" w:space="0" w:color="auto"/>
        <w:right w:val="none" w:sz="0" w:space="0" w:color="auto"/>
      </w:divBdr>
    </w:div>
    <w:div w:id="624506866">
      <w:bodyDiv w:val="1"/>
      <w:marLeft w:val="0"/>
      <w:marRight w:val="0"/>
      <w:marTop w:val="0"/>
      <w:marBottom w:val="0"/>
      <w:divBdr>
        <w:top w:val="none" w:sz="0" w:space="0" w:color="auto"/>
        <w:left w:val="none" w:sz="0" w:space="0" w:color="auto"/>
        <w:bottom w:val="none" w:sz="0" w:space="0" w:color="auto"/>
        <w:right w:val="none" w:sz="0" w:space="0" w:color="auto"/>
      </w:divBdr>
    </w:div>
    <w:div w:id="627007299">
      <w:bodyDiv w:val="1"/>
      <w:marLeft w:val="0"/>
      <w:marRight w:val="0"/>
      <w:marTop w:val="0"/>
      <w:marBottom w:val="0"/>
      <w:divBdr>
        <w:top w:val="none" w:sz="0" w:space="0" w:color="auto"/>
        <w:left w:val="none" w:sz="0" w:space="0" w:color="auto"/>
        <w:bottom w:val="none" w:sz="0" w:space="0" w:color="auto"/>
        <w:right w:val="none" w:sz="0" w:space="0" w:color="auto"/>
      </w:divBdr>
    </w:div>
    <w:div w:id="627007996">
      <w:bodyDiv w:val="1"/>
      <w:marLeft w:val="0"/>
      <w:marRight w:val="0"/>
      <w:marTop w:val="0"/>
      <w:marBottom w:val="0"/>
      <w:divBdr>
        <w:top w:val="none" w:sz="0" w:space="0" w:color="auto"/>
        <w:left w:val="none" w:sz="0" w:space="0" w:color="auto"/>
        <w:bottom w:val="none" w:sz="0" w:space="0" w:color="auto"/>
        <w:right w:val="none" w:sz="0" w:space="0" w:color="auto"/>
      </w:divBdr>
    </w:div>
    <w:div w:id="629673326">
      <w:bodyDiv w:val="1"/>
      <w:marLeft w:val="0"/>
      <w:marRight w:val="0"/>
      <w:marTop w:val="0"/>
      <w:marBottom w:val="0"/>
      <w:divBdr>
        <w:top w:val="none" w:sz="0" w:space="0" w:color="auto"/>
        <w:left w:val="none" w:sz="0" w:space="0" w:color="auto"/>
        <w:bottom w:val="none" w:sz="0" w:space="0" w:color="auto"/>
        <w:right w:val="none" w:sz="0" w:space="0" w:color="auto"/>
      </w:divBdr>
    </w:div>
    <w:div w:id="630130854">
      <w:bodyDiv w:val="1"/>
      <w:marLeft w:val="0"/>
      <w:marRight w:val="0"/>
      <w:marTop w:val="0"/>
      <w:marBottom w:val="0"/>
      <w:divBdr>
        <w:top w:val="none" w:sz="0" w:space="0" w:color="auto"/>
        <w:left w:val="none" w:sz="0" w:space="0" w:color="auto"/>
        <w:bottom w:val="none" w:sz="0" w:space="0" w:color="auto"/>
        <w:right w:val="none" w:sz="0" w:space="0" w:color="auto"/>
      </w:divBdr>
    </w:div>
    <w:div w:id="630868020">
      <w:bodyDiv w:val="1"/>
      <w:marLeft w:val="0"/>
      <w:marRight w:val="0"/>
      <w:marTop w:val="0"/>
      <w:marBottom w:val="0"/>
      <w:divBdr>
        <w:top w:val="none" w:sz="0" w:space="0" w:color="auto"/>
        <w:left w:val="none" w:sz="0" w:space="0" w:color="auto"/>
        <w:bottom w:val="none" w:sz="0" w:space="0" w:color="auto"/>
        <w:right w:val="none" w:sz="0" w:space="0" w:color="auto"/>
      </w:divBdr>
    </w:div>
    <w:div w:id="633021708">
      <w:bodyDiv w:val="1"/>
      <w:marLeft w:val="0"/>
      <w:marRight w:val="0"/>
      <w:marTop w:val="0"/>
      <w:marBottom w:val="0"/>
      <w:divBdr>
        <w:top w:val="none" w:sz="0" w:space="0" w:color="auto"/>
        <w:left w:val="none" w:sz="0" w:space="0" w:color="auto"/>
        <w:bottom w:val="none" w:sz="0" w:space="0" w:color="auto"/>
        <w:right w:val="none" w:sz="0" w:space="0" w:color="auto"/>
      </w:divBdr>
    </w:div>
    <w:div w:id="635836337">
      <w:bodyDiv w:val="1"/>
      <w:marLeft w:val="0"/>
      <w:marRight w:val="0"/>
      <w:marTop w:val="0"/>
      <w:marBottom w:val="0"/>
      <w:divBdr>
        <w:top w:val="none" w:sz="0" w:space="0" w:color="auto"/>
        <w:left w:val="none" w:sz="0" w:space="0" w:color="auto"/>
        <w:bottom w:val="none" w:sz="0" w:space="0" w:color="auto"/>
        <w:right w:val="none" w:sz="0" w:space="0" w:color="auto"/>
      </w:divBdr>
    </w:div>
    <w:div w:id="636648483">
      <w:bodyDiv w:val="1"/>
      <w:marLeft w:val="0"/>
      <w:marRight w:val="0"/>
      <w:marTop w:val="0"/>
      <w:marBottom w:val="0"/>
      <w:divBdr>
        <w:top w:val="none" w:sz="0" w:space="0" w:color="auto"/>
        <w:left w:val="none" w:sz="0" w:space="0" w:color="auto"/>
        <w:bottom w:val="none" w:sz="0" w:space="0" w:color="auto"/>
        <w:right w:val="none" w:sz="0" w:space="0" w:color="auto"/>
      </w:divBdr>
    </w:div>
    <w:div w:id="638801569">
      <w:bodyDiv w:val="1"/>
      <w:marLeft w:val="0"/>
      <w:marRight w:val="0"/>
      <w:marTop w:val="0"/>
      <w:marBottom w:val="0"/>
      <w:divBdr>
        <w:top w:val="none" w:sz="0" w:space="0" w:color="auto"/>
        <w:left w:val="none" w:sz="0" w:space="0" w:color="auto"/>
        <w:bottom w:val="none" w:sz="0" w:space="0" w:color="auto"/>
        <w:right w:val="none" w:sz="0" w:space="0" w:color="auto"/>
      </w:divBdr>
    </w:div>
    <w:div w:id="643048674">
      <w:bodyDiv w:val="1"/>
      <w:marLeft w:val="0"/>
      <w:marRight w:val="0"/>
      <w:marTop w:val="0"/>
      <w:marBottom w:val="0"/>
      <w:divBdr>
        <w:top w:val="none" w:sz="0" w:space="0" w:color="auto"/>
        <w:left w:val="none" w:sz="0" w:space="0" w:color="auto"/>
        <w:bottom w:val="none" w:sz="0" w:space="0" w:color="auto"/>
        <w:right w:val="none" w:sz="0" w:space="0" w:color="auto"/>
      </w:divBdr>
    </w:div>
    <w:div w:id="643239790">
      <w:bodyDiv w:val="1"/>
      <w:marLeft w:val="0"/>
      <w:marRight w:val="0"/>
      <w:marTop w:val="0"/>
      <w:marBottom w:val="0"/>
      <w:divBdr>
        <w:top w:val="none" w:sz="0" w:space="0" w:color="auto"/>
        <w:left w:val="none" w:sz="0" w:space="0" w:color="auto"/>
        <w:bottom w:val="none" w:sz="0" w:space="0" w:color="auto"/>
        <w:right w:val="none" w:sz="0" w:space="0" w:color="auto"/>
      </w:divBdr>
    </w:div>
    <w:div w:id="643314026">
      <w:bodyDiv w:val="1"/>
      <w:marLeft w:val="0"/>
      <w:marRight w:val="0"/>
      <w:marTop w:val="0"/>
      <w:marBottom w:val="0"/>
      <w:divBdr>
        <w:top w:val="none" w:sz="0" w:space="0" w:color="auto"/>
        <w:left w:val="none" w:sz="0" w:space="0" w:color="auto"/>
        <w:bottom w:val="none" w:sz="0" w:space="0" w:color="auto"/>
        <w:right w:val="none" w:sz="0" w:space="0" w:color="auto"/>
      </w:divBdr>
    </w:div>
    <w:div w:id="643512013">
      <w:bodyDiv w:val="1"/>
      <w:marLeft w:val="0"/>
      <w:marRight w:val="0"/>
      <w:marTop w:val="0"/>
      <w:marBottom w:val="0"/>
      <w:divBdr>
        <w:top w:val="none" w:sz="0" w:space="0" w:color="auto"/>
        <w:left w:val="none" w:sz="0" w:space="0" w:color="auto"/>
        <w:bottom w:val="none" w:sz="0" w:space="0" w:color="auto"/>
        <w:right w:val="none" w:sz="0" w:space="0" w:color="auto"/>
      </w:divBdr>
    </w:div>
    <w:div w:id="651175670">
      <w:bodyDiv w:val="1"/>
      <w:marLeft w:val="0"/>
      <w:marRight w:val="0"/>
      <w:marTop w:val="0"/>
      <w:marBottom w:val="0"/>
      <w:divBdr>
        <w:top w:val="none" w:sz="0" w:space="0" w:color="auto"/>
        <w:left w:val="none" w:sz="0" w:space="0" w:color="auto"/>
        <w:bottom w:val="none" w:sz="0" w:space="0" w:color="auto"/>
        <w:right w:val="none" w:sz="0" w:space="0" w:color="auto"/>
      </w:divBdr>
    </w:div>
    <w:div w:id="651833096">
      <w:bodyDiv w:val="1"/>
      <w:marLeft w:val="0"/>
      <w:marRight w:val="0"/>
      <w:marTop w:val="0"/>
      <w:marBottom w:val="0"/>
      <w:divBdr>
        <w:top w:val="none" w:sz="0" w:space="0" w:color="auto"/>
        <w:left w:val="none" w:sz="0" w:space="0" w:color="auto"/>
        <w:bottom w:val="none" w:sz="0" w:space="0" w:color="auto"/>
        <w:right w:val="none" w:sz="0" w:space="0" w:color="auto"/>
      </w:divBdr>
    </w:div>
    <w:div w:id="656883686">
      <w:bodyDiv w:val="1"/>
      <w:marLeft w:val="0"/>
      <w:marRight w:val="0"/>
      <w:marTop w:val="0"/>
      <w:marBottom w:val="0"/>
      <w:divBdr>
        <w:top w:val="none" w:sz="0" w:space="0" w:color="auto"/>
        <w:left w:val="none" w:sz="0" w:space="0" w:color="auto"/>
        <w:bottom w:val="none" w:sz="0" w:space="0" w:color="auto"/>
        <w:right w:val="none" w:sz="0" w:space="0" w:color="auto"/>
      </w:divBdr>
    </w:div>
    <w:div w:id="657269106">
      <w:bodyDiv w:val="1"/>
      <w:marLeft w:val="0"/>
      <w:marRight w:val="0"/>
      <w:marTop w:val="0"/>
      <w:marBottom w:val="0"/>
      <w:divBdr>
        <w:top w:val="none" w:sz="0" w:space="0" w:color="auto"/>
        <w:left w:val="none" w:sz="0" w:space="0" w:color="auto"/>
        <w:bottom w:val="none" w:sz="0" w:space="0" w:color="auto"/>
        <w:right w:val="none" w:sz="0" w:space="0" w:color="auto"/>
      </w:divBdr>
    </w:div>
    <w:div w:id="666054279">
      <w:bodyDiv w:val="1"/>
      <w:marLeft w:val="0"/>
      <w:marRight w:val="0"/>
      <w:marTop w:val="0"/>
      <w:marBottom w:val="0"/>
      <w:divBdr>
        <w:top w:val="none" w:sz="0" w:space="0" w:color="auto"/>
        <w:left w:val="none" w:sz="0" w:space="0" w:color="auto"/>
        <w:bottom w:val="none" w:sz="0" w:space="0" w:color="auto"/>
        <w:right w:val="none" w:sz="0" w:space="0" w:color="auto"/>
      </w:divBdr>
    </w:div>
    <w:div w:id="673260737">
      <w:bodyDiv w:val="1"/>
      <w:marLeft w:val="0"/>
      <w:marRight w:val="0"/>
      <w:marTop w:val="0"/>
      <w:marBottom w:val="0"/>
      <w:divBdr>
        <w:top w:val="none" w:sz="0" w:space="0" w:color="auto"/>
        <w:left w:val="none" w:sz="0" w:space="0" w:color="auto"/>
        <w:bottom w:val="none" w:sz="0" w:space="0" w:color="auto"/>
        <w:right w:val="none" w:sz="0" w:space="0" w:color="auto"/>
      </w:divBdr>
    </w:div>
    <w:div w:id="675695345">
      <w:bodyDiv w:val="1"/>
      <w:marLeft w:val="0"/>
      <w:marRight w:val="0"/>
      <w:marTop w:val="0"/>
      <w:marBottom w:val="0"/>
      <w:divBdr>
        <w:top w:val="none" w:sz="0" w:space="0" w:color="auto"/>
        <w:left w:val="none" w:sz="0" w:space="0" w:color="auto"/>
        <w:bottom w:val="none" w:sz="0" w:space="0" w:color="auto"/>
        <w:right w:val="none" w:sz="0" w:space="0" w:color="auto"/>
      </w:divBdr>
    </w:div>
    <w:div w:id="675768127">
      <w:bodyDiv w:val="1"/>
      <w:marLeft w:val="0"/>
      <w:marRight w:val="0"/>
      <w:marTop w:val="0"/>
      <w:marBottom w:val="0"/>
      <w:divBdr>
        <w:top w:val="none" w:sz="0" w:space="0" w:color="auto"/>
        <w:left w:val="none" w:sz="0" w:space="0" w:color="auto"/>
        <w:bottom w:val="none" w:sz="0" w:space="0" w:color="auto"/>
        <w:right w:val="none" w:sz="0" w:space="0" w:color="auto"/>
      </w:divBdr>
    </w:div>
    <w:div w:id="679091123">
      <w:bodyDiv w:val="1"/>
      <w:marLeft w:val="0"/>
      <w:marRight w:val="0"/>
      <w:marTop w:val="0"/>
      <w:marBottom w:val="0"/>
      <w:divBdr>
        <w:top w:val="none" w:sz="0" w:space="0" w:color="auto"/>
        <w:left w:val="none" w:sz="0" w:space="0" w:color="auto"/>
        <w:bottom w:val="none" w:sz="0" w:space="0" w:color="auto"/>
        <w:right w:val="none" w:sz="0" w:space="0" w:color="auto"/>
      </w:divBdr>
    </w:div>
    <w:div w:id="680200654">
      <w:bodyDiv w:val="1"/>
      <w:marLeft w:val="0"/>
      <w:marRight w:val="0"/>
      <w:marTop w:val="0"/>
      <w:marBottom w:val="0"/>
      <w:divBdr>
        <w:top w:val="none" w:sz="0" w:space="0" w:color="auto"/>
        <w:left w:val="none" w:sz="0" w:space="0" w:color="auto"/>
        <w:bottom w:val="none" w:sz="0" w:space="0" w:color="auto"/>
        <w:right w:val="none" w:sz="0" w:space="0" w:color="auto"/>
      </w:divBdr>
    </w:div>
    <w:div w:id="680741419">
      <w:bodyDiv w:val="1"/>
      <w:marLeft w:val="0"/>
      <w:marRight w:val="0"/>
      <w:marTop w:val="0"/>
      <w:marBottom w:val="0"/>
      <w:divBdr>
        <w:top w:val="none" w:sz="0" w:space="0" w:color="auto"/>
        <w:left w:val="none" w:sz="0" w:space="0" w:color="auto"/>
        <w:bottom w:val="none" w:sz="0" w:space="0" w:color="auto"/>
        <w:right w:val="none" w:sz="0" w:space="0" w:color="auto"/>
      </w:divBdr>
    </w:div>
    <w:div w:id="681467791">
      <w:bodyDiv w:val="1"/>
      <w:marLeft w:val="0"/>
      <w:marRight w:val="0"/>
      <w:marTop w:val="0"/>
      <w:marBottom w:val="0"/>
      <w:divBdr>
        <w:top w:val="none" w:sz="0" w:space="0" w:color="auto"/>
        <w:left w:val="none" w:sz="0" w:space="0" w:color="auto"/>
        <w:bottom w:val="none" w:sz="0" w:space="0" w:color="auto"/>
        <w:right w:val="none" w:sz="0" w:space="0" w:color="auto"/>
      </w:divBdr>
    </w:div>
    <w:div w:id="686054309">
      <w:bodyDiv w:val="1"/>
      <w:marLeft w:val="0"/>
      <w:marRight w:val="0"/>
      <w:marTop w:val="0"/>
      <w:marBottom w:val="0"/>
      <w:divBdr>
        <w:top w:val="none" w:sz="0" w:space="0" w:color="auto"/>
        <w:left w:val="none" w:sz="0" w:space="0" w:color="auto"/>
        <w:bottom w:val="none" w:sz="0" w:space="0" w:color="auto"/>
        <w:right w:val="none" w:sz="0" w:space="0" w:color="auto"/>
      </w:divBdr>
    </w:div>
    <w:div w:id="689062834">
      <w:bodyDiv w:val="1"/>
      <w:marLeft w:val="0"/>
      <w:marRight w:val="0"/>
      <w:marTop w:val="0"/>
      <w:marBottom w:val="0"/>
      <w:divBdr>
        <w:top w:val="none" w:sz="0" w:space="0" w:color="auto"/>
        <w:left w:val="none" w:sz="0" w:space="0" w:color="auto"/>
        <w:bottom w:val="none" w:sz="0" w:space="0" w:color="auto"/>
        <w:right w:val="none" w:sz="0" w:space="0" w:color="auto"/>
      </w:divBdr>
    </w:div>
    <w:div w:id="692613242">
      <w:bodyDiv w:val="1"/>
      <w:marLeft w:val="0"/>
      <w:marRight w:val="0"/>
      <w:marTop w:val="0"/>
      <w:marBottom w:val="0"/>
      <w:divBdr>
        <w:top w:val="none" w:sz="0" w:space="0" w:color="auto"/>
        <w:left w:val="none" w:sz="0" w:space="0" w:color="auto"/>
        <w:bottom w:val="none" w:sz="0" w:space="0" w:color="auto"/>
        <w:right w:val="none" w:sz="0" w:space="0" w:color="auto"/>
      </w:divBdr>
    </w:div>
    <w:div w:id="692808064">
      <w:bodyDiv w:val="1"/>
      <w:marLeft w:val="0"/>
      <w:marRight w:val="0"/>
      <w:marTop w:val="0"/>
      <w:marBottom w:val="0"/>
      <w:divBdr>
        <w:top w:val="none" w:sz="0" w:space="0" w:color="auto"/>
        <w:left w:val="none" w:sz="0" w:space="0" w:color="auto"/>
        <w:bottom w:val="none" w:sz="0" w:space="0" w:color="auto"/>
        <w:right w:val="none" w:sz="0" w:space="0" w:color="auto"/>
      </w:divBdr>
    </w:div>
    <w:div w:id="693842002">
      <w:bodyDiv w:val="1"/>
      <w:marLeft w:val="0"/>
      <w:marRight w:val="0"/>
      <w:marTop w:val="0"/>
      <w:marBottom w:val="0"/>
      <w:divBdr>
        <w:top w:val="none" w:sz="0" w:space="0" w:color="auto"/>
        <w:left w:val="none" w:sz="0" w:space="0" w:color="auto"/>
        <w:bottom w:val="none" w:sz="0" w:space="0" w:color="auto"/>
        <w:right w:val="none" w:sz="0" w:space="0" w:color="auto"/>
      </w:divBdr>
    </w:div>
    <w:div w:id="696198687">
      <w:bodyDiv w:val="1"/>
      <w:marLeft w:val="0"/>
      <w:marRight w:val="0"/>
      <w:marTop w:val="0"/>
      <w:marBottom w:val="0"/>
      <w:divBdr>
        <w:top w:val="none" w:sz="0" w:space="0" w:color="auto"/>
        <w:left w:val="none" w:sz="0" w:space="0" w:color="auto"/>
        <w:bottom w:val="none" w:sz="0" w:space="0" w:color="auto"/>
        <w:right w:val="none" w:sz="0" w:space="0" w:color="auto"/>
      </w:divBdr>
    </w:div>
    <w:div w:id="699353801">
      <w:bodyDiv w:val="1"/>
      <w:marLeft w:val="0"/>
      <w:marRight w:val="0"/>
      <w:marTop w:val="0"/>
      <w:marBottom w:val="0"/>
      <w:divBdr>
        <w:top w:val="none" w:sz="0" w:space="0" w:color="auto"/>
        <w:left w:val="none" w:sz="0" w:space="0" w:color="auto"/>
        <w:bottom w:val="none" w:sz="0" w:space="0" w:color="auto"/>
        <w:right w:val="none" w:sz="0" w:space="0" w:color="auto"/>
      </w:divBdr>
    </w:div>
    <w:div w:id="700975630">
      <w:bodyDiv w:val="1"/>
      <w:marLeft w:val="0"/>
      <w:marRight w:val="0"/>
      <w:marTop w:val="0"/>
      <w:marBottom w:val="0"/>
      <w:divBdr>
        <w:top w:val="none" w:sz="0" w:space="0" w:color="auto"/>
        <w:left w:val="none" w:sz="0" w:space="0" w:color="auto"/>
        <w:bottom w:val="none" w:sz="0" w:space="0" w:color="auto"/>
        <w:right w:val="none" w:sz="0" w:space="0" w:color="auto"/>
      </w:divBdr>
    </w:div>
    <w:div w:id="705064180">
      <w:bodyDiv w:val="1"/>
      <w:marLeft w:val="0"/>
      <w:marRight w:val="0"/>
      <w:marTop w:val="0"/>
      <w:marBottom w:val="0"/>
      <w:divBdr>
        <w:top w:val="none" w:sz="0" w:space="0" w:color="auto"/>
        <w:left w:val="none" w:sz="0" w:space="0" w:color="auto"/>
        <w:bottom w:val="none" w:sz="0" w:space="0" w:color="auto"/>
        <w:right w:val="none" w:sz="0" w:space="0" w:color="auto"/>
      </w:divBdr>
    </w:div>
    <w:div w:id="706026483">
      <w:bodyDiv w:val="1"/>
      <w:marLeft w:val="0"/>
      <w:marRight w:val="0"/>
      <w:marTop w:val="0"/>
      <w:marBottom w:val="0"/>
      <w:divBdr>
        <w:top w:val="none" w:sz="0" w:space="0" w:color="auto"/>
        <w:left w:val="none" w:sz="0" w:space="0" w:color="auto"/>
        <w:bottom w:val="none" w:sz="0" w:space="0" w:color="auto"/>
        <w:right w:val="none" w:sz="0" w:space="0" w:color="auto"/>
      </w:divBdr>
    </w:div>
    <w:div w:id="713235359">
      <w:bodyDiv w:val="1"/>
      <w:marLeft w:val="0"/>
      <w:marRight w:val="0"/>
      <w:marTop w:val="0"/>
      <w:marBottom w:val="0"/>
      <w:divBdr>
        <w:top w:val="none" w:sz="0" w:space="0" w:color="auto"/>
        <w:left w:val="none" w:sz="0" w:space="0" w:color="auto"/>
        <w:bottom w:val="none" w:sz="0" w:space="0" w:color="auto"/>
        <w:right w:val="none" w:sz="0" w:space="0" w:color="auto"/>
      </w:divBdr>
    </w:div>
    <w:div w:id="722338776">
      <w:bodyDiv w:val="1"/>
      <w:marLeft w:val="0"/>
      <w:marRight w:val="0"/>
      <w:marTop w:val="0"/>
      <w:marBottom w:val="0"/>
      <w:divBdr>
        <w:top w:val="none" w:sz="0" w:space="0" w:color="auto"/>
        <w:left w:val="none" w:sz="0" w:space="0" w:color="auto"/>
        <w:bottom w:val="none" w:sz="0" w:space="0" w:color="auto"/>
        <w:right w:val="none" w:sz="0" w:space="0" w:color="auto"/>
      </w:divBdr>
    </w:div>
    <w:div w:id="723942731">
      <w:bodyDiv w:val="1"/>
      <w:marLeft w:val="0"/>
      <w:marRight w:val="0"/>
      <w:marTop w:val="0"/>
      <w:marBottom w:val="0"/>
      <w:divBdr>
        <w:top w:val="none" w:sz="0" w:space="0" w:color="auto"/>
        <w:left w:val="none" w:sz="0" w:space="0" w:color="auto"/>
        <w:bottom w:val="none" w:sz="0" w:space="0" w:color="auto"/>
        <w:right w:val="none" w:sz="0" w:space="0" w:color="auto"/>
      </w:divBdr>
    </w:div>
    <w:div w:id="725882964">
      <w:bodyDiv w:val="1"/>
      <w:marLeft w:val="0"/>
      <w:marRight w:val="0"/>
      <w:marTop w:val="0"/>
      <w:marBottom w:val="0"/>
      <w:divBdr>
        <w:top w:val="none" w:sz="0" w:space="0" w:color="auto"/>
        <w:left w:val="none" w:sz="0" w:space="0" w:color="auto"/>
        <w:bottom w:val="none" w:sz="0" w:space="0" w:color="auto"/>
        <w:right w:val="none" w:sz="0" w:space="0" w:color="auto"/>
      </w:divBdr>
    </w:div>
    <w:div w:id="726995091">
      <w:bodyDiv w:val="1"/>
      <w:marLeft w:val="0"/>
      <w:marRight w:val="0"/>
      <w:marTop w:val="0"/>
      <w:marBottom w:val="0"/>
      <w:divBdr>
        <w:top w:val="none" w:sz="0" w:space="0" w:color="auto"/>
        <w:left w:val="none" w:sz="0" w:space="0" w:color="auto"/>
        <w:bottom w:val="none" w:sz="0" w:space="0" w:color="auto"/>
        <w:right w:val="none" w:sz="0" w:space="0" w:color="auto"/>
      </w:divBdr>
    </w:div>
    <w:div w:id="727916519">
      <w:bodyDiv w:val="1"/>
      <w:marLeft w:val="0"/>
      <w:marRight w:val="0"/>
      <w:marTop w:val="0"/>
      <w:marBottom w:val="0"/>
      <w:divBdr>
        <w:top w:val="none" w:sz="0" w:space="0" w:color="auto"/>
        <w:left w:val="none" w:sz="0" w:space="0" w:color="auto"/>
        <w:bottom w:val="none" w:sz="0" w:space="0" w:color="auto"/>
        <w:right w:val="none" w:sz="0" w:space="0" w:color="auto"/>
      </w:divBdr>
    </w:div>
    <w:div w:id="735081326">
      <w:bodyDiv w:val="1"/>
      <w:marLeft w:val="0"/>
      <w:marRight w:val="0"/>
      <w:marTop w:val="0"/>
      <w:marBottom w:val="0"/>
      <w:divBdr>
        <w:top w:val="none" w:sz="0" w:space="0" w:color="auto"/>
        <w:left w:val="none" w:sz="0" w:space="0" w:color="auto"/>
        <w:bottom w:val="none" w:sz="0" w:space="0" w:color="auto"/>
        <w:right w:val="none" w:sz="0" w:space="0" w:color="auto"/>
      </w:divBdr>
    </w:div>
    <w:div w:id="739057125">
      <w:bodyDiv w:val="1"/>
      <w:marLeft w:val="0"/>
      <w:marRight w:val="0"/>
      <w:marTop w:val="0"/>
      <w:marBottom w:val="0"/>
      <w:divBdr>
        <w:top w:val="none" w:sz="0" w:space="0" w:color="auto"/>
        <w:left w:val="none" w:sz="0" w:space="0" w:color="auto"/>
        <w:bottom w:val="none" w:sz="0" w:space="0" w:color="auto"/>
        <w:right w:val="none" w:sz="0" w:space="0" w:color="auto"/>
      </w:divBdr>
    </w:div>
    <w:div w:id="741754742">
      <w:bodyDiv w:val="1"/>
      <w:marLeft w:val="0"/>
      <w:marRight w:val="0"/>
      <w:marTop w:val="0"/>
      <w:marBottom w:val="0"/>
      <w:divBdr>
        <w:top w:val="none" w:sz="0" w:space="0" w:color="auto"/>
        <w:left w:val="none" w:sz="0" w:space="0" w:color="auto"/>
        <w:bottom w:val="none" w:sz="0" w:space="0" w:color="auto"/>
        <w:right w:val="none" w:sz="0" w:space="0" w:color="auto"/>
      </w:divBdr>
    </w:div>
    <w:div w:id="741870804">
      <w:bodyDiv w:val="1"/>
      <w:marLeft w:val="0"/>
      <w:marRight w:val="0"/>
      <w:marTop w:val="0"/>
      <w:marBottom w:val="0"/>
      <w:divBdr>
        <w:top w:val="none" w:sz="0" w:space="0" w:color="auto"/>
        <w:left w:val="none" w:sz="0" w:space="0" w:color="auto"/>
        <w:bottom w:val="none" w:sz="0" w:space="0" w:color="auto"/>
        <w:right w:val="none" w:sz="0" w:space="0" w:color="auto"/>
      </w:divBdr>
    </w:div>
    <w:div w:id="745348239">
      <w:bodyDiv w:val="1"/>
      <w:marLeft w:val="0"/>
      <w:marRight w:val="0"/>
      <w:marTop w:val="0"/>
      <w:marBottom w:val="0"/>
      <w:divBdr>
        <w:top w:val="none" w:sz="0" w:space="0" w:color="auto"/>
        <w:left w:val="none" w:sz="0" w:space="0" w:color="auto"/>
        <w:bottom w:val="none" w:sz="0" w:space="0" w:color="auto"/>
        <w:right w:val="none" w:sz="0" w:space="0" w:color="auto"/>
      </w:divBdr>
    </w:div>
    <w:div w:id="746878942">
      <w:bodyDiv w:val="1"/>
      <w:marLeft w:val="0"/>
      <w:marRight w:val="0"/>
      <w:marTop w:val="0"/>
      <w:marBottom w:val="0"/>
      <w:divBdr>
        <w:top w:val="none" w:sz="0" w:space="0" w:color="auto"/>
        <w:left w:val="none" w:sz="0" w:space="0" w:color="auto"/>
        <w:bottom w:val="none" w:sz="0" w:space="0" w:color="auto"/>
        <w:right w:val="none" w:sz="0" w:space="0" w:color="auto"/>
      </w:divBdr>
    </w:div>
    <w:div w:id="752313304">
      <w:bodyDiv w:val="1"/>
      <w:marLeft w:val="0"/>
      <w:marRight w:val="0"/>
      <w:marTop w:val="0"/>
      <w:marBottom w:val="0"/>
      <w:divBdr>
        <w:top w:val="none" w:sz="0" w:space="0" w:color="auto"/>
        <w:left w:val="none" w:sz="0" w:space="0" w:color="auto"/>
        <w:bottom w:val="none" w:sz="0" w:space="0" w:color="auto"/>
        <w:right w:val="none" w:sz="0" w:space="0" w:color="auto"/>
      </w:divBdr>
    </w:div>
    <w:div w:id="754547791">
      <w:bodyDiv w:val="1"/>
      <w:marLeft w:val="0"/>
      <w:marRight w:val="0"/>
      <w:marTop w:val="0"/>
      <w:marBottom w:val="0"/>
      <w:divBdr>
        <w:top w:val="none" w:sz="0" w:space="0" w:color="auto"/>
        <w:left w:val="none" w:sz="0" w:space="0" w:color="auto"/>
        <w:bottom w:val="none" w:sz="0" w:space="0" w:color="auto"/>
        <w:right w:val="none" w:sz="0" w:space="0" w:color="auto"/>
      </w:divBdr>
    </w:div>
    <w:div w:id="757169173">
      <w:bodyDiv w:val="1"/>
      <w:marLeft w:val="0"/>
      <w:marRight w:val="0"/>
      <w:marTop w:val="0"/>
      <w:marBottom w:val="0"/>
      <w:divBdr>
        <w:top w:val="none" w:sz="0" w:space="0" w:color="auto"/>
        <w:left w:val="none" w:sz="0" w:space="0" w:color="auto"/>
        <w:bottom w:val="none" w:sz="0" w:space="0" w:color="auto"/>
        <w:right w:val="none" w:sz="0" w:space="0" w:color="auto"/>
      </w:divBdr>
    </w:div>
    <w:div w:id="763186761">
      <w:bodyDiv w:val="1"/>
      <w:marLeft w:val="0"/>
      <w:marRight w:val="0"/>
      <w:marTop w:val="0"/>
      <w:marBottom w:val="0"/>
      <w:divBdr>
        <w:top w:val="none" w:sz="0" w:space="0" w:color="auto"/>
        <w:left w:val="none" w:sz="0" w:space="0" w:color="auto"/>
        <w:bottom w:val="none" w:sz="0" w:space="0" w:color="auto"/>
        <w:right w:val="none" w:sz="0" w:space="0" w:color="auto"/>
      </w:divBdr>
    </w:div>
    <w:div w:id="770126451">
      <w:bodyDiv w:val="1"/>
      <w:marLeft w:val="0"/>
      <w:marRight w:val="0"/>
      <w:marTop w:val="0"/>
      <w:marBottom w:val="0"/>
      <w:divBdr>
        <w:top w:val="none" w:sz="0" w:space="0" w:color="auto"/>
        <w:left w:val="none" w:sz="0" w:space="0" w:color="auto"/>
        <w:bottom w:val="none" w:sz="0" w:space="0" w:color="auto"/>
        <w:right w:val="none" w:sz="0" w:space="0" w:color="auto"/>
      </w:divBdr>
    </w:div>
    <w:div w:id="771049648">
      <w:bodyDiv w:val="1"/>
      <w:marLeft w:val="0"/>
      <w:marRight w:val="0"/>
      <w:marTop w:val="0"/>
      <w:marBottom w:val="0"/>
      <w:divBdr>
        <w:top w:val="none" w:sz="0" w:space="0" w:color="auto"/>
        <w:left w:val="none" w:sz="0" w:space="0" w:color="auto"/>
        <w:bottom w:val="none" w:sz="0" w:space="0" w:color="auto"/>
        <w:right w:val="none" w:sz="0" w:space="0" w:color="auto"/>
      </w:divBdr>
    </w:div>
    <w:div w:id="772941773">
      <w:bodyDiv w:val="1"/>
      <w:marLeft w:val="0"/>
      <w:marRight w:val="0"/>
      <w:marTop w:val="0"/>
      <w:marBottom w:val="0"/>
      <w:divBdr>
        <w:top w:val="none" w:sz="0" w:space="0" w:color="auto"/>
        <w:left w:val="none" w:sz="0" w:space="0" w:color="auto"/>
        <w:bottom w:val="none" w:sz="0" w:space="0" w:color="auto"/>
        <w:right w:val="none" w:sz="0" w:space="0" w:color="auto"/>
      </w:divBdr>
    </w:div>
    <w:div w:id="774060640">
      <w:bodyDiv w:val="1"/>
      <w:marLeft w:val="0"/>
      <w:marRight w:val="0"/>
      <w:marTop w:val="0"/>
      <w:marBottom w:val="0"/>
      <w:divBdr>
        <w:top w:val="none" w:sz="0" w:space="0" w:color="auto"/>
        <w:left w:val="none" w:sz="0" w:space="0" w:color="auto"/>
        <w:bottom w:val="none" w:sz="0" w:space="0" w:color="auto"/>
        <w:right w:val="none" w:sz="0" w:space="0" w:color="auto"/>
      </w:divBdr>
    </w:div>
    <w:div w:id="777531968">
      <w:bodyDiv w:val="1"/>
      <w:marLeft w:val="0"/>
      <w:marRight w:val="0"/>
      <w:marTop w:val="0"/>
      <w:marBottom w:val="0"/>
      <w:divBdr>
        <w:top w:val="none" w:sz="0" w:space="0" w:color="auto"/>
        <w:left w:val="none" w:sz="0" w:space="0" w:color="auto"/>
        <w:bottom w:val="none" w:sz="0" w:space="0" w:color="auto"/>
        <w:right w:val="none" w:sz="0" w:space="0" w:color="auto"/>
      </w:divBdr>
    </w:div>
    <w:div w:id="781924305">
      <w:bodyDiv w:val="1"/>
      <w:marLeft w:val="0"/>
      <w:marRight w:val="0"/>
      <w:marTop w:val="0"/>
      <w:marBottom w:val="0"/>
      <w:divBdr>
        <w:top w:val="none" w:sz="0" w:space="0" w:color="auto"/>
        <w:left w:val="none" w:sz="0" w:space="0" w:color="auto"/>
        <w:bottom w:val="none" w:sz="0" w:space="0" w:color="auto"/>
        <w:right w:val="none" w:sz="0" w:space="0" w:color="auto"/>
      </w:divBdr>
    </w:div>
    <w:div w:id="785932412">
      <w:bodyDiv w:val="1"/>
      <w:marLeft w:val="0"/>
      <w:marRight w:val="0"/>
      <w:marTop w:val="0"/>
      <w:marBottom w:val="0"/>
      <w:divBdr>
        <w:top w:val="none" w:sz="0" w:space="0" w:color="auto"/>
        <w:left w:val="none" w:sz="0" w:space="0" w:color="auto"/>
        <w:bottom w:val="none" w:sz="0" w:space="0" w:color="auto"/>
        <w:right w:val="none" w:sz="0" w:space="0" w:color="auto"/>
      </w:divBdr>
    </w:div>
    <w:div w:id="789975614">
      <w:bodyDiv w:val="1"/>
      <w:marLeft w:val="0"/>
      <w:marRight w:val="0"/>
      <w:marTop w:val="0"/>
      <w:marBottom w:val="0"/>
      <w:divBdr>
        <w:top w:val="none" w:sz="0" w:space="0" w:color="auto"/>
        <w:left w:val="none" w:sz="0" w:space="0" w:color="auto"/>
        <w:bottom w:val="none" w:sz="0" w:space="0" w:color="auto"/>
        <w:right w:val="none" w:sz="0" w:space="0" w:color="auto"/>
      </w:divBdr>
    </w:div>
    <w:div w:id="801117312">
      <w:bodyDiv w:val="1"/>
      <w:marLeft w:val="0"/>
      <w:marRight w:val="0"/>
      <w:marTop w:val="0"/>
      <w:marBottom w:val="0"/>
      <w:divBdr>
        <w:top w:val="none" w:sz="0" w:space="0" w:color="auto"/>
        <w:left w:val="none" w:sz="0" w:space="0" w:color="auto"/>
        <w:bottom w:val="none" w:sz="0" w:space="0" w:color="auto"/>
        <w:right w:val="none" w:sz="0" w:space="0" w:color="auto"/>
      </w:divBdr>
    </w:div>
    <w:div w:id="802696164">
      <w:bodyDiv w:val="1"/>
      <w:marLeft w:val="0"/>
      <w:marRight w:val="0"/>
      <w:marTop w:val="0"/>
      <w:marBottom w:val="0"/>
      <w:divBdr>
        <w:top w:val="none" w:sz="0" w:space="0" w:color="auto"/>
        <w:left w:val="none" w:sz="0" w:space="0" w:color="auto"/>
        <w:bottom w:val="none" w:sz="0" w:space="0" w:color="auto"/>
        <w:right w:val="none" w:sz="0" w:space="0" w:color="auto"/>
      </w:divBdr>
    </w:div>
    <w:div w:id="809519282">
      <w:bodyDiv w:val="1"/>
      <w:marLeft w:val="0"/>
      <w:marRight w:val="0"/>
      <w:marTop w:val="0"/>
      <w:marBottom w:val="0"/>
      <w:divBdr>
        <w:top w:val="none" w:sz="0" w:space="0" w:color="auto"/>
        <w:left w:val="none" w:sz="0" w:space="0" w:color="auto"/>
        <w:bottom w:val="none" w:sz="0" w:space="0" w:color="auto"/>
        <w:right w:val="none" w:sz="0" w:space="0" w:color="auto"/>
      </w:divBdr>
    </w:div>
    <w:div w:id="812065564">
      <w:bodyDiv w:val="1"/>
      <w:marLeft w:val="0"/>
      <w:marRight w:val="0"/>
      <w:marTop w:val="0"/>
      <w:marBottom w:val="0"/>
      <w:divBdr>
        <w:top w:val="none" w:sz="0" w:space="0" w:color="auto"/>
        <w:left w:val="none" w:sz="0" w:space="0" w:color="auto"/>
        <w:bottom w:val="none" w:sz="0" w:space="0" w:color="auto"/>
        <w:right w:val="none" w:sz="0" w:space="0" w:color="auto"/>
      </w:divBdr>
    </w:div>
    <w:div w:id="812672042">
      <w:bodyDiv w:val="1"/>
      <w:marLeft w:val="0"/>
      <w:marRight w:val="0"/>
      <w:marTop w:val="0"/>
      <w:marBottom w:val="0"/>
      <w:divBdr>
        <w:top w:val="none" w:sz="0" w:space="0" w:color="auto"/>
        <w:left w:val="none" w:sz="0" w:space="0" w:color="auto"/>
        <w:bottom w:val="none" w:sz="0" w:space="0" w:color="auto"/>
        <w:right w:val="none" w:sz="0" w:space="0" w:color="auto"/>
      </w:divBdr>
    </w:div>
    <w:div w:id="817914038">
      <w:bodyDiv w:val="1"/>
      <w:marLeft w:val="0"/>
      <w:marRight w:val="0"/>
      <w:marTop w:val="0"/>
      <w:marBottom w:val="0"/>
      <w:divBdr>
        <w:top w:val="none" w:sz="0" w:space="0" w:color="auto"/>
        <w:left w:val="none" w:sz="0" w:space="0" w:color="auto"/>
        <w:bottom w:val="none" w:sz="0" w:space="0" w:color="auto"/>
        <w:right w:val="none" w:sz="0" w:space="0" w:color="auto"/>
      </w:divBdr>
    </w:div>
    <w:div w:id="818576887">
      <w:bodyDiv w:val="1"/>
      <w:marLeft w:val="0"/>
      <w:marRight w:val="0"/>
      <w:marTop w:val="0"/>
      <w:marBottom w:val="0"/>
      <w:divBdr>
        <w:top w:val="none" w:sz="0" w:space="0" w:color="auto"/>
        <w:left w:val="none" w:sz="0" w:space="0" w:color="auto"/>
        <w:bottom w:val="none" w:sz="0" w:space="0" w:color="auto"/>
        <w:right w:val="none" w:sz="0" w:space="0" w:color="auto"/>
      </w:divBdr>
    </w:div>
    <w:div w:id="820123126">
      <w:bodyDiv w:val="1"/>
      <w:marLeft w:val="0"/>
      <w:marRight w:val="0"/>
      <w:marTop w:val="0"/>
      <w:marBottom w:val="0"/>
      <w:divBdr>
        <w:top w:val="none" w:sz="0" w:space="0" w:color="auto"/>
        <w:left w:val="none" w:sz="0" w:space="0" w:color="auto"/>
        <w:bottom w:val="none" w:sz="0" w:space="0" w:color="auto"/>
        <w:right w:val="none" w:sz="0" w:space="0" w:color="auto"/>
      </w:divBdr>
    </w:div>
    <w:div w:id="821508537">
      <w:bodyDiv w:val="1"/>
      <w:marLeft w:val="0"/>
      <w:marRight w:val="0"/>
      <w:marTop w:val="0"/>
      <w:marBottom w:val="0"/>
      <w:divBdr>
        <w:top w:val="none" w:sz="0" w:space="0" w:color="auto"/>
        <w:left w:val="none" w:sz="0" w:space="0" w:color="auto"/>
        <w:bottom w:val="none" w:sz="0" w:space="0" w:color="auto"/>
        <w:right w:val="none" w:sz="0" w:space="0" w:color="auto"/>
      </w:divBdr>
    </w:div>
    <w:div w:id="830606223">
      <w:bodyDiv w:val="1"/>
      <w:marLeft w:val="0"/>
      <w:marRight w:val="0"/>
      <w:marTop w:val="0"/>
      <w:marBottom w:val="0"/>
      <w:divBdr>
        <w:top w:val="none" w:sz="0" w:space="0" w:color="auto"/>
        <w:left w:val="none" w:sz="0" w:space="0" w:color="auto"/>
        <w:bottom w:val="none" w:sz="0" w:space="0" w:color="auto"/>
        <w:right w:val="none" w:sz="0" w:space="0" w:color="auto"/>
      </w:divBdr>
    </w:div>
    <w:div w:id="830678330">
      <w:bodyDiv w:val="1"/>
      <w:marLeft w:val="0"/>
      <w:marRight w:val="0"/>
      <w:marTop w:val="0"/>
      <w:marBottom w:val="0"/>
      <w:divBdr>
        <w:top w:val="none" w:sz="0" w:space="0" w:color="auto"/>
        <w:left w:val="none" w:sz="0" w:space="0" w:color="auto"/>
        <w:bottom w:val="none" w:sz="0" w:space="0" w:color="auto"/>
        <w:right w:val="none" w:sz="0" w:space="0" w:color="auto"/>
      </w:divBdr>
    </w:div>
    <w:div w:id="833692318">
      <w:bodyDiv w:val="1"/>
      <w:marLeft w:val="0"/>
      <w:marRight w:val="0"/>
      <w:marTop w:val="0"/>
      <w:marBottom w:val="0"/>
      <w:divBdr>
        <w:top w:val="none" w:sz="0" w:space="0" w:color="auto"/>
        <w:left w:val="none" w:sz="0" w:space="0" w:color="auto"/>
        <w:bottom w:val="none" w:sz="0" w:space="0" w:color="auto"/>
        <w:right w:val="none" w:sz="0" w:space="0" w:color="auto"/>
      </w:divBdr>
    </w:div>
    <w:div w:id="834029742">
      <w:bodyDiv w:val="1"/>
      <w:marLeft w:val="0"/>
      <w:marRight w:val="0"/>
      <w:marTop w:val="0"/>
      <w:marBottom w:val="0"/>
      <w:divBdr>
        <w:top w:val="none" w:sz="0" w:space="0" w:color="auto"/>
        <w:left w:val="none" w:sz="0" w:space="0" w:color="auto"/>
        <w:bottom w:val="none" w:sz="0" w:space="0" w:color="auto"/>
        <w:right w:val="none" w:sz="0" w:space="0" w:color="auto"/>
      </w:divBdr>
    </w:div>
    <w:div w:id="840465117">
      <w:bodyDiv w:val="1"/>
      <w:marLeft w:val="0"/>
      <w:marRight w:val="0"/>
      <w:marTop w:val="0"/>
      <w:marBottom w:val="0"/>
      <w:divBdr>
        <w:top w:val="none" w:sz="0" w:space="0" w:color="auto"/>
        <w:left w:val="none" w:sz="0" w:space="0" w:color="auto"/>
        <w:bottom w:val="none" w:sz="0" w:space="0" w:color="auto"/>
        <w:right w:val="none" w:sz="0" w:space="0" w:color="auto"/>
      </w:divBdr>
    </w:div>
    <w:div w:id="840704522">
      <w:bodyDiv w:val="1"/>
      <w:marLeft w:val="0"/>
      <w:marRight w:val="0"/>
      <w:marTop w:val="0"/>
      <w:marBottom w:val="0"/>
      <w:divBdr>
        <w:top w:val="none" w:sz="0" w:space="0" w:color="auto"/>
        <w:left w:val="none" w:sz="0" w:space="0" w:color="auto"/>
        <w:bottom w:val="none" w:sz="0" w:space="0" w:color="auto"/>
        <w:right w:val="none" w:sz="0" w:space="0" w:color="auto"/>
      </w:divBdr>
    </w:div>
    <w:div w:id="842204901">
      <w:bodyDiv w:val="1"/>
      <w:marLeft w:val="0"/>
      <w:marRight w:val="0"/>
      <w:marTop w:val="0"/>
      <w:marBottom w:val="0"/>
      <w:divBdr>
        <w:top w:val="none" w:sz="0" w:space="0" w:color="auto"/>
        <w:left w:val="none" w:sz="0" w:space="0" w:color="auto"/>
        <w:bottom w:val="none" w:sz="0" w:space="0" w:color="auto"/>
        <w:right w:val="none" w:sz="0" w:space="0" w:color="auto"/>
      </w:divBdr>
    </w:div>
    <w:div w:id="842545560">
      <w:bodyDiv w:val="1"/>
      <w:marLeft w:val="0"/>
      <w:marRight w:val="0"/>
      <w:marTop w:val="0"/>
      <w:marBottom w:val="0"/>
      <w:divBdr>
        <w:top w:val="none" w:sz="0" w:space="0" w:color="auto"/>
        <w:left w:val="none" w:sz="0" w:space="0" w:color="auto"/>
        <w:bottom w:val="none" w:sz="0" w:space="0" w:color="auto"/>
        <w:right w:val="none" w:sz="0" w:space="0" w:color="auto"/>
      </w:divBdr>
    </w:div>
    <w:div w:id="849216381">
      <w:bodyDiv w:val="1"/>
      <w:marLeft w:val="0"/>
      <w:marRight w:val="0"/>
      <w:marTop w:val="0"/>
      <w:marBottom w:val="0"/>
      <w:divBdr>
        <w:top w:val="none" w:sz="0" w:space="0" w:color="auto"/>
        <w:left w:val="none" w:sz="0" w:space="0" w:color="auto"/>
        <w:bottom w:val="none" w:sz="0" w:space="0" w:color="auto"/>
        <w:right w:val="none" w:sz="0" w:space="0" w:color="auto"/>
      </w:divBdr>
    </w:div>
    <w:div w:id="853301701">
      <w:bodyDiv w:val="1"/>
      <w:marLeft w:val="0"/>
      <w:marRight w:val="0"/>
      <w:marTop w:val="0"/>
      <w:marBottom w:val="0"/>
      <w:divBdr>
        <w:top w:val="none" w:sz="0" w:space="0" w:color="auto"/>
        <w:left w:val="none" w:sz="0" w:space="0" w:color="auto"/>
        <w:bottom w:val="none" w:sz="0" w:space="0" w:color="auto"/>
        <w:right w:val="none" w:sz="0" w:space="0" w:color="auto"/>
      </w:divBdr>
    </w:div>
    <w:div w:id="861436130">
      <w:bodyDiv w:val="1"/>
      <w:marLeft w:val="0"/>
      <w:marRight w:val="0"/>
      <w:marTop w:val="0"/>
      <w:marBottom w:val="0"/>
      <w:divBdr>
        <w:top w:val="none" w:sz="0" w:space="0" w:color="auto"/>
        <w:left w:val="none" w:sz="0" w:space="0" w:color="auto"/>
        <w:bottom w:val="none" w:sz="0" w:space="0" w:color="auto"/>
        <w:right w:val="none" w:sz="0" w:space="0" w:color="auto"/>
      </w:divBdr>
    </w:div>
    <w:div w:id="861623849">
      <w:bodyDiv w:val="1"/>
      <w:marLeft w:val="0"/>
      <w:marRight w:val="0"/>
      <w:marTop w:val="0"/>
      <w:marBottom w:val="0"/>
      <w:divBdr>
        <w:top w:val="none" w:sz="0" w:space="0" w:color="auto"/>
        <w:left w:val="none" w:sz="0" w:space="0" w:color="auto"/>
        <w:bottom w:val="none" w:sz="0" w:space="0" w:color="auto"/>
        <w:right w:val="none" w:sz="0" w:space="0" w:color="auto"/>
      </w:divBdr>
    </w:div>
    <w:div w:id="861817988">
      <w:bodyDiv w:val="1"/>
      <w:marLeft w:val="0"/>
      <w:marRight w:val="0"/>
      <w:marTop w:val="0"/>
      <w:marBottom w:val="0"/>
      <w:divBdr>
        <w:top w:val="none" w:sz="0" w:space="0" w:color="auto"/>
        <w:left w:val="none" w:sz="0" w:space="0" w:color="auto"/>
        <w:bottom w:val="none" w:sz="0" w:space="0" w:color="auto"/>
        <w:right w:val="none" w:sz="0" w:space="0" w:color="auto"/>
      </w:divBdr>
    </w:div>
    <w:div w:id="868834612">
      <w:bodyDiv w:val="1"/>
      <w:marLeft w:val="0"/>
      <w:marRight w:val="0"/>
      <w:marTop w:val="0"/>
      <w:marBottom w:val="0"/>
      <w:divBdr>
        <w:top w:val="none" w:sz="0" w:space="0" w:color="auto"/>
        <w:left w:val="none" w:sz="0" w:space="0" w:color="auto"/>
        <w:bottom w:val="none" w:sz="0" w:space="0" w:color="auto"/>
        <w:right w:val="none" w:sz="0" w:space="0" w:color="auto"/>
      </w:divBdr>
    </w:div>
    <w:div w:id="876626423">
      <w:bodyDiv w:val="1"/>
      <w:marLeft w:val="0"/>
      <w:marRight w:val="0"/>
      <w:marTop w:val="0"/>
      <w:marBottom w:val="0"/>
      <w:divBdr>
        <w:top w:val="none" w:sz="0" w:space="0" w:color="auto"/>
        <w:left w:val="none" w:sz="0" w:space="0" w:color="auto"/>
        <w:bottom w:val="none" w:sz="0" w:space="0" w:color="auto"/>
        <w:right w:val="none" w:sz="0" w:space="0" w:color="auto"/>
      </w:divBdr>
    </w:div>
    <w:div w:id="876822274">
      <w:bodyDiv w:val="1"/>
      <w:marLeft w:val="0"/>
      <w:marRight w:val="0"/>
      <w:marTop w:val="0"/>
      <w:marBottom w:val="0"/>
      <w:divBdr>
        <w:top w:val="none" w:sz="0" w:space="0" w:color="auto"/>
        <w:left w:val="none" w:sz="0" w:space="0" w:color="auto"/>
        <w:bottom w:val="none" w:sz="0" w:space="0" w:color="auto"/>
        <w:right w:val="none" w:sz="0" w:space="0" w:color="auto"/>
      </w:divBdr>
    </w:div>
    <w:div w:id="881476579">
      <w:bodyDiv w:val="1"/>
      <w:marLeft w:val="0"/>
      <w:marRight w:val="0"/>
      <w:marTop w:val="0"/>
      <w:marBottom w:val="0"/>
      <w:divBdr>
        <w:top w:val="none" w:sz="0" w:space="0" w:color="auto"/>
        <w:left w:val="none" w:sz="0" w:space="0" w:color="auto"/>
        <w:bottom w:val="none" w:sz="0" w:space="0" w:color="auto"/>
        <w:right w:val="none" w:sz="0" w:space="0" w:color="auto"/>
      </w:divBdr>
    </w:div>
    <w:div w:id="885528905">
      <w:bodyDiv w:val="1"/>
      <w:marLeft w:val="0"/>
      <w:marRight w:val="0"/>
      <w:marTop w:val="0"/>
      <w:marBottom w:val="0"/>
      <w:divBdr>
        <w:top w:val="none" w:sz="0" w:space="0" w:color="auto"/>
        <w:left w:val="none" w:sz="0" w:space="0" w:color="auto"/>
        <w:bottom w:val="none" w:sz="0" w:space="0" w:color="auto"/>
        <w:right w:val="none" w:sz="0" w:space="0" w:color="auto"/>
      </w:divBdr>
    </w:div>
    <w:div w:id="900211889">
      <w:bodyDiv w:val="1"/>
      <w:marLeft w:val="0"/>
      <w:marRight w:val="0"/>
      <w:marTop w:val="0"/>
      <w:marBottom w:val="0"/>
      <w:divBdr>
        <w:top w:val="none" w:sz="0" w:space="0" w:color="auto"/>
        <w:left w:val="none" w:sz="0" w:space="0" w:color="auto"/>
        <w:bottom w:val="none" w:sz="0" w:space="0" w:color="auto"/>
        <w:right w:val="none" w:sz="0" w:space="0" w:color="auto"/>
      </w:divBdr>
    </w:div>
    <w:div w:id="900991887">
      <w:bodyDiv w:val="1"/>
      <w:marLeft w:val="0"/>
      <w:marRight w:val="0"/>
      <w:marTop w:val="0"/>
      <w:marBottom w:val="0"/>
      <w:divBdr>
        <w:top w:val="none" w:sz="0" w:space="0" w:color="auto"/>
        <w:left w:val="none" w:sz="0" w:space="0" w:color="auto"/>
        <w:bottom w:val="none" w:sz="0" w:space="0" w:color="auto"/>
        <w:right w:val="none" w:sz="0" w:space="0" w:color="auto"/>
      </w:divBdr>
    </w:div>
    <w:div w:id="901869535">
      <w:bodyDiv w:val="1"/>
      <w:marLeft w:val="0"/>
      <w:marRight w:val="0"/>
      <w:marTop w:val="0"/>
      <w:marBottom w:val="0"/>
      <w:divBdr>
        <w:top w:val="none" w:sz="0" w:space="0" w:color="auto"/>
        <w:left w:val="none" w:sz="0" w:space="0" w:color="auto"/>
        <w:bottom w:val="none" w:sz="0" w:space="0" w:color="auto"/>
        <w:right w:val="none" w:sz="0" w:space="0" w:color="auto"/>
      </w:divBdr>
    </w:div>
    <w:div w:id="903834630">
      <w:bodyDiv w:val="1"/>
      <w:marLeft w:val="0"/>
      <w:marRight w:val="0"/>
      <w:marTop w:val="0"/>
      <w:marBottom w:val="0"/>
      <w:divBdr>
        <w:top w:val="none" w:sz="0" w:space="0" w:color="auto"/>
        <w:left w:val="none" w:sz="0" w:space="0" w:color="auto"/>
        <w:bottom w:val="none" w:sz="0" w:space="0" w:color="auto"/>
        <w:right w:val="none" w:sz="0" w:space="0" w:color="auto"/>
      </w:divBdr>
    </w:div>
    <w:div w:id="906262054">
      <w:bodyDiv w:val="1"/>
      <w:marLeft w:val="0"/>
      <w:marRight w:val="0"/>
      <w:marTop w:val="0"/>
      <w:marBottom w:val="0"/>
      <w:divBdr>
        <w:top w:val="none" w:sz="0" w:space="0" w:color="auto"/>
        <w:left w:val="none" w:sz="0" w:space="0" w:color="auto"/>
        <w:bottom w:val="none" w:sz="0" w:space="0" w:color="auto"/>
        <w:right w:val="none" w:sz="0" w:space="0" w:color="auto"/>
      </w:divBdr>
    </w:div>
    <w:div w:id="915743417">
      <w:bodyDiv w:val="1"/>
      <w:marLeft w:val="0"/>
      <w:marRight w:val="0"/>
      <w:marTop w:val="0"/>
      <w:marBottom w:val="0"/>
      <w:divBdr>
        <w:top w:val="none" w:sz="0" w:space="0" w:color="auto"/>
        <w:left w:val="none" w:sz="0" w:space="0" w:color="auto"/>
        <w:bottom w:val="none" w:sz="0" w:space="0" w:color="auto"/>
        <w:right w:val="none" w:sz="0" w:space="0" w:color="auto"/>
      </w:divBdr>
    </w:div>
    <w:div w:id="919604127">
      <w:bodyDiv w:val="1"/>
      <w:marLeft w:val="0"/>
      <w:marRight w:val="0"/>
      <w:marTop w:val="0"/>
      <w:marBottom w:val="0"/>
      <w:divBdr>
        <w:top w:val="none" w:sz="0" w:space="0" w:color="auto"/>
        <w:left w:val="none" w:sz="0" w:space="0" w:color="auto"/>
        <w:bottom w:val="none" w:sz="0" w:space="0" w:color="auto"/>
        <w:right w:val="none" w:sz="0" w:space="0" w:color="auto"/>
      </w:divBdr>
    </w:div>
    <w:div w:id="931429054">
      <w:bodyDiv w:val="1"/>
      <w:marLeft w:val="0"/>
      <w:marRight w:val="0"/>
      <w:marTop w:val="0"/>
      <w:marBottom w:val="0"/>
      <w:divBdr>
        <w:top w:val="none" w:sz="0" w:space="0" w:color="auto"/>
        <w:left w:val="none" w:sz="0" w:space="0" w:color="auto"/>
        <w:bottom w:val="none" w:sz="0" w:space="0" w:color="auto"/>
        <w:right w:val="none" w:sz="0" w:space="0" w:color="auto"/>
      </w:divBdr>
    </w:div>
    <w:div w:id="934485201">
      <w:bodyDiv w:val="1"/>
      <w:marLeft w:val="0"/>
      <w:marRight w:val="0"/>
      <w:marTop w:val="0"/>
      <w:marBottom w:val="0"/>
      <w:divBdr>
        <w:top w:val="none" w:sz="0" w:space="0" w:color="auto"/>
        <w:left w:val="none" w:sz="0" w:space="0" w:color="auto"/>
        <w:bottom w:val="none" w:sz="0" w:space="0" w:color="auto"/>
        <w:right w:val="none" w:sz="0" w:space="0" w:color="auto"/>
      </w:divBdr>
    </w:div>
    <w:div w:id="937060391">
      <w:bodyDiv w:val="1"/>
      <w:marLeft w:val="0"/>
      <w:marRight w:val="0"/>
      <w:marTop w:val="0"/>
      <w:marBottom w:val="0"/>
      <w:divBdr>
        <w:top w:val="none" w:sz="0" w:space="0" w:color="auto"/>
        <w:left w:val="none" w:sz="0" w:space="0" w:color="auto"/>
        <w:bottom w:val="none" w:sz="0" w:space="0" w:color="auto"/>
        <w:right w:val="none" w:sz="0" w:space="0" w:color="auto"/>
      </w:divBdr>
    </w:div>
    <w:div w:id="943540955">
      <w:bodyDiv w:val="1"/>
      <w:marLeft w:val="0"/>
      <w:marRight w:val="0"/>
      <w:marTop w:val="0"/>
      <w:marBottom w:val="0"/>
      <w:divBdr>
        <w:top w:val="none" w:sz="0" w:space="0" w:color="auto"/>
        <w:left w:val="none" w:sz="0" w:space="0" w:color="auto"/>
        <w:bottom w:val="none" w:sz="0" w:space="0" w:color="auto"/>
        <w:right w:val="none" w:sz="0" w:space="0" w:color="auto"/>
      </w:divBdr>
    </w:div>
    <w:div w:id="955909321">
      <w:bodyDiv w:val="1"/>
      <w:marLeft w:val="0"/>
      <w:marRight w:val="0"/>
      <w:marTop w:val="0"/>
      <w:marBottom w:val="0"/>
      <w:divBdr>
        <w:top w:val="none" w:sz="0" w:space="0" w:color="auto"/>
        <w:left w:val="none" w:sz="0" w:space="0" w:color="auto"/>
        <w:bottom w:val="none" w:sz="0" w:space="0" w:color="auto"/>
        <w:right w:val="none" w:sz="0" w:space="0" w:color="auto"/>
      </w:divBdr>
    </w:div>
    <w:div w:id="956059860">
      <w:bodyDiv w:val="1"/>
      <w:marLeft w:val="0"/>
      <w:marRight w:val="0"/>
      <w:marTop w:val="0"/>
      <w:marBottom w:val="0"/>
      <w:divBdr>
        <w:top w:val="none" w:sz="0" w:space="0" w:color="auto"/>
        <w:left w:val="none" w:sz="0" w:space="0" w:color="auto"/>
        <w:bottom w:val="none" w:sz="0" w:space="0" w:color="auto"/>
        <w:right w:val="none" w:sz="0" w:space="0" w:color="auto"/>
      </w:divBdr>
    </w:div>
    <w:div w:id="958952204">
      <w:bodyDiv w:val="1"/>
      <w:marLeft w:val="0"/>
      <w:marRight w:val="0"/>
      <w:marTop w:val="0"/>
      <w:marBottom w:val="0"/>
      <w:divBdr>
        <w:top w:val="none" w:sz="0" w:space="0" w:color="auto"/>
        <w:left w:val="none" w:sz="0" w:space="0" w:color="auto"/>
        <w:bottom w:val="none" w:sz="0" w:space="0" w:color="auto"/>
        <w:right w:val="none" w:sz="0" w:space="0" w:color="auto"/>
      </w:divBdr>
    </w:div>
    <w:div w:id="964968554">
      <w:bodyDiv w:val="1"/>
      <w:marLeft w:val="0"/>
      <w:marRight w:val="0"/>
      <w:marTop w:val="0"/>
      <w:marBottom w:val="0"/>
      <w:divBdr>
        <w:top w:val="none" w:sz="0" w:space="0" w:color="auto"/>
        <w:left w:val="none" w:sz="0" w:space="0" w:color="auto"/>
        <w:bottom w:val="none" w:sz="0" w:space="0" w:color="auto"/>
        <w:right w:val="none" w:sz="0" w:space="0" w:color="auto"/>
      </w:divBdr>
    </w:div>
    <w:div w:id="974527267">
      <w:bodyDiv w:val="1"/>
      <w:marLeft w:val="0"/>
      <w:marRight w:val="0"/>
      <w:marTop w:val="0"/>
      <w:marBottom w:val="0"/>
      <w:divBdr>
        <w:top w:val="none" w:sz="0" w:space="0" w:color="auto"/>
        <w:left w:val="none" w:sz="0" w:space="0" w:color="auto"/>
        <w:bottom w:val="none" w:sz="0" w:space="0" w:color="auto"/>
        <w:right w:val="none" w:sz="0" w:space="0" w:color="auto"/>
      </w:divBdr>
    </w:div>
    <w:div w:id="977880722">
      <w:bodyDiv w:val="1"/>
      <w:marLeft w:val="0"/>
      <w:marRight w:val="0"/>
      <w:marTop w:val="0"/>
      <w:marBottom w:val="0"/>
      <w:divBdr>
        <w:top w:val="none" w:sz="0" w:space="0" w:color="auto"/>
        <w:left w:val="none" w:sz="0" w:space="0" w:color="auto"/>
        <w:bottom w:val="none" w:sz="0" w:space="0" w:color="auto"/>
        <w:right w:val="none" w:sz="0" w:space="0" w:color="auto"/>
      </w:divBdr>
    </w:div>
    <w:div w:id="981348550">
      <w:bodyDiv w:val="1"/>
      <w:marLeft w:val="0"/>
      <w:marRight w:val="0"/>
      <w:marTop w:val="0"/>
      <w:marBottom w:val="0"/>
      <w:divBdr>
        <w:top w:val="none" w:sz="0" w:space="0" w:color="auto"/>
        <w:left w:val="none" w:sz="0" w:space="0" w:color="auto"/>
        <w:bottom w:val="none" w:sz="0" w:space="0" w:color="auto"/>
        <w:right w:val="none" w:sz="0" w:space="0" w:color="auto"/>
      </w:divBdr>
    </w:div>
    <w:div w:id="981541502">
      <w:bodyDiv w:val="1"/>
      <w:marLeft w:val="0"/>
      <w:marRight w:val="0"/>
      <w:marTop w:val="0"/>
      <w:marBottom w:val="0"/>
      <w:divBdr>
        <w:top w:val="none" w:sz="0" w:space="0" w:color="auto"/>
        <w:left w:val="none" w:sz="0" w:space="0" w:color="auto"/>
        <w:bottom w:val="none" w:sz="0" w:space="0" w:color="auto"/>
        <w:right w:val="none" w:sz="0" w:space="0" w:color="auto"/>
      </w:divBdr>
    </w:div>
    <w:div w:id="985937003">
      <w:bodyDiv w:val="1"/>
      <w:marLeft w:val="0"/>
      <w:marRight w:val="0"/>
      <w:marTop w:val="0"/>
      <w:marBottom w:val="0"/>
      <w:divBdr>
        <w:top w:val="none" w:sz="0" w:space="0" w:color="auto"/>
        <w:left w:val="none" w:sz="0" w:space="0" w:color="auto"/>
        <w:bottom w:val="none" w:sz="0" w:space="0" w:color="auto"/>
        <w:right w:val="none" w:sz="0" w:space="0" w:color="auto"/>
      </w:divBdr>
    </w:div>
    <w:div w:id="986664934">
      <w:bodyDiv w:val="1"/>
      <w:marLeft w:val="0"/>
      <w:marRight w:val="0"/>
      <w:marTop w:val="0"/>
      <w:marBottom w:val="0"/>
      <w:divBdr>
        <w:top w:val="none" w:sz="0" w:space="0" w:color="auto"/>
        <w:left w:val="none" w:sz="0" w:space="0" w:color="auto"/>
        <w:bottom w:val="none" w:sz="0" w:space="0" w:color="auto"/>
        <w:right w:val="none" w:sz="0" w:space="0" w:color="auto"/>
      </w:divBdr>
    </w:div>
    <w:div w:id="993291735">
      <w:bodyDiv w:val="1"/>
      <w:marLeft w:val="0"/>
      <w:marRight w:val="0"/>
      <w:marTop w:val="0"/>
      <w:marBottom w:val="0"/>
      <w:divBdr>
        <w:top w:val="none" w:sz="0" w:space="0" w:color="auto"/>
        <w:left w:val="none" w:sz="0" w:space="0" w:color="auto"/>
        <w:bottom w:val="none" w:sz="0" w:space="0" w:color="auto"/>
        <w:right w:val="none" w:sz="0" w:space="0" w:color="auto"/>
      </w:divBdr>
    </w:div>
    <w:div w:id="1001395334">
      <w:bodyDiv w:val="1"/>
      <w:marLeft w:val="0"/>
      <w:marRight w:val="0"/>
      <w:marTop w:val="0"/>
      <w:marBottom w:val="0"/>
      <w:divBdr>
        <w:top w:val="none" w:sz="0" w:space="0" w:color="auto"/>
        <w:left w:val="none" w:sz="0" w:space="0" w:color="auto"/>
        <w:bottom w:val="none" w:sz="0" w:space="0" w:color="auto"/>
        <w:right w:val="none" w:sz="0" w:space="0" w:color="auto"/>
      </w:divBdr>
    </w:div>
    <w:div w:id="1003357110">
      <w:bodyDiv w:val="1"/>
      <w:marLeft w:val="0"/>
      <w:marRight w:val="0"/>
      <w:marTop w:val="0"/>
      <w:marBottom w:val="0"/>
      <w:divBdr>
        <w:top w:val="none" w:sz="0" w:space="0" w:color="auto"/>
        <w:left w:val="none" w:sz="0" w:space="0" w:color="auto"/>
        <w:bottom w:val="none" w:sz="0" w:space="0" w:color="auto"/>
        <w:right w:val="none" w:sz="0" w:space="0" w:color="auto"/>
      </w:divBdr>
    </w:div>
    <w:div w:id="1004477203">
      <w:bodyDiv w:val="1"/>
      <w:marLeft w:val="0"/>
      <w:marRight w:val="0"/>
      <w:marTop w:val="0"/>
      <w:marBottom w:val="0"/>
      <w:divBdr>
        <w:top w:val="none" w:sz="0" w:space="0" w:color="auto"/>
        <w:left w:val="none" w:sz="0" w:space="0" w:color="auto"/>
        <w:bottom w:val="none" w:sz="0" w:space="0" w:color="auto"/>
        <w:right w:val="none" w:sz="0" w:space="0" w:color="auto"/>
      </w:divBdr>
    </w:div>
    <w:div w:id="1008214331">
      <w:bodyDiv w:val="1"/>
      <w:marLeft w:val="0"/>
      <w:marRight w:val="0"/>
      <w:marTop w:val="0"/>
      <w:marBottom w:val="0"/>
      <w:divBdr>
        <w:top w:val="none" w:sz="0" w:space="0" w:color="auto"/>
        <w:left w:val="none" w:sz="0" w:space="0" w:color="auto"/>
        <w:bottom w:val="none" w:sz="0" w:space="0" w:color="auto"/>
        <w:right w:val="none" w:sz="0" w:space="0" w:color="auto"/>
      </w:divBdr>
    </w:div>
    <w:div w:id="1020080608">
      <w:bodyDiv w:val="1"/>
      <w:marLeft w:val="0"/>
      <w:marRight w:val="0"/>
      <w:marTop w:val="0"/>
      <w:marBottom w:val="0"/>
      <w:divBdr>
        <w:top w:val="none" w:sz="0" w:space="0" w:color="auto"/>
        <w:left w:val="none" w:sz="0" w:space="0" w:color="auto"/>
        <w:bottom w:val="none" w:sz="0" w:space="0" w:color="auto"/>
        <w:right w:val="none" w:sz="0" w:space="0" w:color="auto"/>
      </w:divBdr>
    </w:div>
    <w:div w:id="1020355611">
      <w:bodyDiv w:val="1"/>
      <w:marLeft w:val="0"/>
      <w:marRight w:val="0"/>
      <w:marTop w:val="0"/>
      <w:marBottom w:val="0"/>
      <w:divBdr>
        <w:top w:val="none" w:sz="0" w:space="0" w:color="auto"/>
        <w:left w:val="none" w:sz="0" w:space="0" w:color="auto"/>
        <w:bottom w:val="none" w:sz="0" w:space="0" w:color="auto"/>
        <w:right w:val="none" w:sz="0" w:space="0" w:color="auto"/>
      </w:divBdr>
    </w:div>
    <w:div w:id="1024212576">
      <w:bodyDiv w:val="1"/>
      <w:marLeft w:val="0"/>
      <w:marRight w:val="0"/>
      <w:marTop w:val="0"/>
      <w:marBottom w:val="0"/>
      <w:divBdr>
        <w:top w:val="none" w:sz="0" w:space="0" w:color="auto"/>
        <w:left w:val="none" w:sz="0" w:space="0" w:color="auto"/>
        <w:bottom w:val="none" w:sz="0" w:space="0" w:color="auto"/>
        <w:right w:val="none" w:sz="0" w:space="0" w:color="auto"/>
      </w:divBdr>
    </w:div>
    <w:div w:id="1024594094">
      <w:bodyDiv w:val="1"/>
      <w:marLeft w:val="0"/>
      <w:marRight w:val="0"/>
      <w:marTop w:val="0"/>
      <w:marBottom w:val="0"/>
      <w:divBdr>
        <w:top w:val="none" w:sz="0" w:space="0" w:color="auto"/>
        <w:left w:val="none" w:sz="0" w:space="0" w:color="auto"/>
        <w:bottom w:val="none" w:sz="0" w:space="0" w:color="auto"/>
        <w:right w:val="none" w:sz="0" w:space="0" w:color="auto"/>
      </w:divBdr>
    </w:div>
    <w:div w:id="1034233838">
      <w:bodyDiv w:val="1"/>
      <w:marLeft w:val="0"/>
      <w:marRight w:val="0"/>
      <w:marTop w:val="0"/>
      <w:marBottom w:val="0"/>
      <w:divBdr>
        <w:top w:val="none" w:sz="0" w:space="0" w:color="auto"/>
        <w:left w:val="none" w:sz="0" w:space="0" w:color="auto"/>
        <w:bottom w:val="none" w:sz="0" w:space="0" w:color="auto"/>
        <w:right w:val="none" w:sz="0" w:space="0" w:color="auto"/>
      </w:divBdr>
    </w:div>
    <w:div w:id="1045062286">
      <w:bodyDiv w:val="1"/>
      <w:marLeft w:val="0"/>
      <w:marRight w:val="0"/>
      <w:marTop w:val="0"/>
      <w:marBottom w:val="0"/>
      <w:divBdr>
        <w:top w:val="none" w:sz="0" w:space="0" w:color="auto"/>
        <w:left w:val="none" w:sz="0" w:space="0" w:color="auto"/>
        <w:bottom w:val="none" w:sz="0" w:space="0" w:color="auto"/>
        <w:right w:val="none" w:sz="0" w:space="0" w:color="auto"/>
      </w:divBdr>
    </w:div>
    <w:div w:id="1055854114">
      <w:bodyDiv w:val="1"/>
      <w:marLeft w:val="0"/>
      <w:marRight w:val="0"/>
      <w:marTop w:val="0"/>
      <w:marBottom w:val="0"/>
      <w:divBdr>
        <w:top w:val="none" w:sz="0" w:space="0" w:color="auto"/>
        <w:left w:val="none" w:sz="0" w:space="0" w:color="auto"/>
        <w:bottom w:val="none" w:sz="0" w:space="0" w:color="auto"/>
        <w:right w:val="none" w:sz="0" w:space="0" w:color="auto"/>
      </w:divBdr>
    </w:div>
    <w:div w:id="1058626585">
      <w:bodyDiv w:val="1"/>
      <w:marLeft w:val="0"/>
      <w:marRight w:val="0"/>
      <w:marTop w:val="0"/>
      <w:marBottom w:val="0"/>
      <w:divBdr>
        <w:top w:val="none" w:sz="0" w:space="0" w:color="auto"/>
        <w:left w:val="none" w:sz="0" w:space="0" w:color="auto"/>
        <w:bottom w:val="none" w:sz="0" w:space="0" w:color="auto"/>
        <w:right w:val="none" w:sz="0" w:space="0" w:color="auto"/>
      </w:divBdr>
    </w:div>
    <w:div w:id="1060011806">
      <w:bodyDiv w:val="1"/>
      <w:marLeft w:val="0"/>
      <w:marRight w:val="0"/>
      <w:marTop w:val="0"/>
      <w:marBottom w:val="0"/>
      <w:divBdr>
        <w:top w:val="none" w:sz="0" w:space="0" w:color="auto"/>
        <w:left w:val="none" w:sz="0" w:space="0" w:color="auto"/>
        <w:bottom w:val="none" w:sz="0" w:space="0" w:color="auto"/>
        <w:right w:val="none" w:sz="0" w:space="0" w:color="auto"/>
      </w:divBdr>
    </w:div>
    <w:div w:id="1066487677">
      <w:bodyDiv w:val="1"/>
      <w:marLeft w:val="0"/>
      <w:marRight w:val="0"/>
      <w:marTop w:val="0"/>
      <w:marBottom w:val="0"/>
      <w:divBdr>
        <w:top w:val="none" w:sz="0" w:space="0" w:color="auto"/>
        <w:left w:val="none" w:sz="0" w:space="0" w:color="auto"/>
        <w:bottom w:val="none" w:sz="0" w:space="0" w:color="auto"/>
        <w:right w:val="none" w:sz="0" w:space="0" w:color="auto"/>
      </w:divBdr>
    </w:div>
    <w:div w:id="1071391822">
      <w:bodyDiv w:val="1"/>
      <w:marLeft w:val="0"/>
      <w:marRight w:val="0"/>
      <w:marTop w:val="0"/>
      <w:marBottom w:val="0"/>
      <w:divBdr>
        <w:top w:val="none" w:sz="0" w:space="0" w:color="auto"/>
        <w:left w:val="none" w:sz="0" w:space="0" w:color="auto"/>
        <w:bottom w:val="none" w:sz="0" w:space="0" w:color="auto"/>
        <w:right w:val="none" w:sz="0" w:space="0" w:color="auto"/>
      </w:divBdr>
    </w:div>
    <w:div w:id="1090464362">
      <w:bodyDiv w:val="1"/>
      <w:marLeft w:val="0"/>
      <w:marRight w:val="0"/>
      <w:marTop w:val="0"/>
      <w:marBottom w:val="0"/>
      <w:divBdr>
        <w:top w:val="none" w:sz="0" w:space="0" w:color="auto"/>
        <w:left w:val="none" w:sz="0" w:space="0" w:color="auto"/>
        <w:bottom w:val="none" w:sz="0" w:space="0" w:color="auto"/>
        <w:right w:val="none" w:sz="0" w:space="0" w:color="auto"/>
      </w:divBdr>
    </w:div>
    <w:div w:id="1091316645">
      <w:bodyDiv w:val="1"/>
      <w:marLeft w:val="0"/>
      <w:marRight w:val="0"/>
      <w:marTop w:val="0"/>
      <w:marBottom w:val="0"/>
      <w:divBdr>
        <w:top w:val="none" w:sz="0" w:space="0" w:color="auto"/>
        <w:left w:val="none" w:sz="0" w:space="0" w:color="auto"/>
        <w:bottom w:val="none" w:sz="0" w:space="0" w:color="auto"/>
        <w:right w:val="none" w:sz="0" w:space="0" w:color="auto"/>
      </w:divBdr>
    </w:div>
    <w:div w:id="1092235984">
      <w:bodyDiv w:val="1"/>
      <w:marLeft w:val="0"/>
      <w:marRight w:val="0"/>
      <w:marTop w:val="0"/>
      <w:marBottom w:val="0"/>
      <w:divBdr>
        <w:top w:val="none" w:sz="0" w:space="0" w:color="auto"/>
        <w:left w:val="none" w:sz="0" w:space="0" w:color="auto"/>
        <w:bottom w:val="none" w:sz="0" w:space="0" w:color="auto"/>
        <w:right w:val="none" w:sz="0" w:space="0" w:color="auto"/>
      </w:divBdr>
    </w:div>
    <w:div w:id="1096635174">
      <w:bodyDiv w:val="1"/>
      <w:marLeft w:val="0"/>
      <w:marRight w:val="0"/>
      <w:marTop w:val="0"/>
      <w:marBottom w:val="0"/>
      <w:divBdr>
        <w:top w:val="none" w:sz="0" w:space="0" w:color="auto"/>
        <w:left w:val="none" w:sz="0" w:space="0" w:color="auto"/>
        <w:bottom w:val="none" w:sz="0" w:space="0" w:color="auto"/>
        <w:right w:val="none" w:sz="0" w:space="0" w:color="auto"/>
      </w:divBdr>
    </w:div>
    <w:div w:id="1103307255">
      <w:bodyDiv w:val="1"/>
      <w:marLeft w:val="0"/>
      <w:marRight w:val="0"/>
      <w:marTop w:val="0"/>
      <w:marBottom w:val="0"/>
      <w:divBdr>
        <w:top w:val="none" w:sz="0" w:space="0" w:color="auto"/>
        <w:left w:val="none" w:sz="0" w:space="0" w:color="auto"/>
        <w:bottom w:val="none" w:sz="0" w:space="0" w:color="auto"/>
        <w:right w:val="none" w:sz="0" w:space="0" w:color="auto"/>
      </w:divBdr>
    </w:div>
    <w:div w:id="1106002264">
      <w:bodyDiv w:val="1"/>
      <w:marLeft w:val="0"/>
      <w:marRight w:val="0"/>
      <w:marTop w:val="0"/>
      <w:marBottom w:val="0"/>
      <w:divBdr>
        <w:top w:val="none" w:sz="0" w:space="0" w:color="auto"/>
        <w:left w:val="none" w:sz="0" w:space="0" w:color="auto"/>
        <w:bottom w:val="none" w:sz="0" w:space="0" w:color="auto"/>
        <w:right w:val="none" w:sz="0" w:space="0" w:color="auto"/>
      </w:divBdr>
    </w:div>
    <w:div w:id="1107432917">
      <w:bodyDiv w:val="1"/>
      <w:marLeft w:val="0"/>
      <w:marRight w:val="0"/>
      <w:marTop w:val="0"/>
      <w:marBottom w:val="0"/>
      <w:divBdr>
        <w:top w:val="none" w:sz="0" w:space="0" w:color="auto"/>
        <w:left w:val="none" w:sz="0" w:space="0" w:color="auto"/>
        <w:bottom w:val="none" w:sz="0" w:space="0" w:color="auto"/>
        <w:right w:val="none" w:sz="0" w:space="0" w:color="auto"/>
      </w:divBdr>
    </w:div>
    <w:div w:id="1107653106">
      <w:bodyDiv w:val="1"/>
      <w:marLeft w:val="0"/>
      <w:marRight w:val="0"/>
      <w:marTop w:val="0"/>
      <w:marBottom w:val="0"/>
      <w:divBdr>
        <w:top w:val="none" w:sz="0" w:space="0" w:color="auto"/>
        <w:left w:val="none" w:sz="0" w:space="0" w:color="auto"/>
        <w:bottom w:val="none" w:sz="0" w:space="0" w:color="auto"/>
        <w:right w:val="none" w:sz="0" w:space="0" w:color="auto"/>
      </w:divBdr>
    </w:div>
    <w:div w:id="1109007563">
      <w:bodyDiv w:val="1"/>
      <w:marLeft w:val="0"/>
      <w:marRight w:val="0"/>
      <w:marTop w:val="0"/>
      <w:marBottom w:val="0"/>
      <w:divBdr>
        <w:top w:val="none" w:sz="0" w:space="0" w:color="auto"/>
        <w:left w:val="none" w:sz="0" w:space="0" w:color="auto"/>
        <w:bottom w:val="none" w:sz="0" w:space="0" w:color="auto"/>
        <w:right w:val="none" w:sz="0" w:space="0" w:color="auto"/>
      </w:divBdr>
    </w:div>
    <w:div w:id="1109163515">
      <w:bodyDiv w:val="1"/>
      <w:marLeft w:val="0"/>
      <w:marRight w:val="0"/>
      <w:marTop w:val="0"/>
      <w:marBottom w:val="0"/>
      <w:divBdr>
        <w:top w:val="none" w:sz="0" w:space="0" w:color="auto"/>
        <w:left w:val="none" w:sz="0" w:space="0" w:color="auto"/>
        <w:bottom w:val="none" w:sz="0" w:space="0" w:color="auto"/>
        <w:right w:val="none" w:sz="0" w:space="0" w:color="auto"/>
      </w:divBdr>
    </w:div>
    <w:div w:id="1109591623">
      <w:bodyDiv w:val="1"/>
      <w:marLeft w:val="0"/>
      <w:marRight w:val="0"/>
      <w:marTop w:val="0"/>
      <w:marBottom w:val="0"/>
      <w:divBdr>
        <w:top w:val="none" w:sz="0" w:space="0" w:color="auto"/>
        <w:left w:val="none" w:sz="0" w:space="0" w:color="auto"/>
        <w:bottom w:val="none" w:sz="0" w:space="0" w:color="auto"/>
        <w:right w:val="none" w:sz="0" w:space="0" w:color="auto"/>
      </w:divBdr>
    </w:div>
    <w:div w:id="1109739022">
      <w:bodyDiv w:val="1"/>
      <w:marLeft w:val="0"/>
      <w:marRight w:val="0"/>
      <w:marTop w:val="0"/>
      <w:marBottom w:val="0"/>
      <w:divBdr>
        <w:top w:val="none" w:sz="0" w:space="0" w:color="auto"/>
        <w:left w:val="none" w:sz="0" w:space="0" w:color="auto"/>
        <w:bottom w:val="none" w:sz="0" w:space="0" w:color="auto"/>
        <w:right w:val="none" w:sz="0" w:space="0" w:color="auto"/>
      </w:divBdr>
    </w:div>
    <w:div w:id="1115947142">
      <w:bodyDiv w:val="1"/>
      <w:marLeft w:val="0"/>
      <w:marRight w:val="0"/>
      <w:marTop w:val="0"/>
      <w:marBottom w:val="0"/>
      <w:divBdr>
        <w:top w:val="none" w:sz="0" w:space="0" w:color="auto"/>
        <w:left w:val="none" w:sz="0" w:space="0" w:color="auto"/>
        <w:bottom w:val="none" w:sz="0" w:space="0" w:color="auto"/>
        <w:right w:val="none" w:sz="0" w:space="0" w:color="auto"/>
      </w:divBdr>
    </w:div>
    <w:div w:id="1116634463">
      <w:bodyDiv w:val="1"/>
      <w:marLeft w:val="0"/>
      <w:marRight w:val="0"/>
      <w:marTop w:val="0"/>
      <w:marBottom w:val="0"/>
      <w:divBdr>
        <w:top w:val="none" w:sz="0" w:space="0" w:color="auto"/>
        <w:left w:val="none" w:sz="0" w:space="0" w:color="auto"/>
        <w:bottom w:val="none" w:sz="0" w:space="0" w:color="auto"/>
        <w:right w:val="none" w:sz="0" w:space="0" w:color="auto"/>
      </w:divBdr>
    </w:div>
    <w:div w:id="1119296445">
      <w:bodyDiv w:val="1"/>
      <w:marLeft w:val="0"/>
      <w:marRight w:val="0"/>
      <w:marTop w:val="0"/>
      <w:marBottom w:val="0"/>
      <w:divBdr>
        <w:top w:val="none" w:sz="0" w:space="0" w:color="auto"/>
        <w:left w:val="none" w:sz="0" w:space="0" w:color="auto"/>
        <w:bottom w:val="none" w:sz="0" w:space="0" w:color="auto"/>
        <w:right w:val="none" w:sz="0" w:space="0" w:color="auto"/>
      </w:divBdr>
    </w:div>
    <w:div w:id="1125779045">
      <w:bodyDiv w:val="1"/>
      <w:marLeft w:val="0"/>
      <w:marRight w:val="0"/>
      <w:marTop w:val="0"/>
      <w:marBottom w:val="0"/>
      <w:divBdr>
        <w:top w:val="none" w:sz="0" w:space="0" w:color="auto"/>
        <w:left w:val="none" w:sz="0" w:space="0" w:color="auto"/>
        <w:bottom w:val="none" w:sz="0" w:space="0" w:color="auto"/>
        <w:right w:val="none" w:sz="0" w:space="0" w:color="auto"/>
      </w:divBdr>
    </w:div>
    <w:div w:id="1126267585">
      <w:bodyDiv w:val="1"/>
      <w:marLeft w:val="0"/>
      <w:marRight w:val="0"/>
      <w:marTop w:val="0"/>
      <w:marBottom w:val="0"/>
      <w:divBdr>
        <w:top w:val="none" w:sz="0" w:space="0" w:color="auto"/>
        <w:left w:val="none" w:sz="0" w:space="0" w:color="auto"/>
        <w:bottom w:val="none" w:sz="0" w:space="0" w:color="auto"/>
        <w:right w:val="none" w:sz="0" w:space="0" w:color="auto"/>
      </w:divBdr>
    </w:div>
    <w:div w:id="1134565934">
      <w:bodyDiv w:val="1"/>
      <w:marLeft w:val="0"/>
      <w:marRight w:val="0"/>
      <w:marTop w:val="0"/>
      <w:marBottom w:val="0"/>
      <w:divBdr>
        <w:top w:val="none" w:sz="0" w:space="0" w:color="auto"/>
        <w:left w:val="none" w:sz="0" w:space="0" w:color="auto"/>
        <w:bottom w:val="none" w:sz="0" w:space="0" w:color="auto"/>
        <w:right w:val="none" w:sz="0" w:space="0" w:color="auto"/>
      </w:divBdr>
    </w:div>
    <w:div w:id="1143111060">
      <w:bodyDiv w:val="1"/>
      <w:marLeft w:val="0"/>
      <w:marRight w:val="0"/>
      <w:marTop w:val="0"/>
      <w:marBottom w:val="0"/>
      <w:divBdr>
        <w:top w:val="none" w:sz="0" w:space="0" w:color="auto"/>
        <w:left w:val="none" w:sz="0" w:space="0" w:color="auto"/>
        <w:bottom w:val="none" w:sz="0" w:space="0" w:color="auto"/>
        <w:right w:val="none" w:sz="0" w:space="0" w:color="auto"/>
      </w:divBdr>
    </w:div>
    <w:div w:id="1143307765">
      <w:bodyDiv w:val="1"/>
      <w:marLeft w:val="0"/>
      <w:marRight w:val="0"/>
      <w:marTop w:val="0"/>
      <w:marBottom w:val="0"/>
      <w:divBdr>
        <w:top w:val="none" w:sz="0" w:space="0" w:color="auto"/>
        <w:left w:val="none" w:sz="0" w:space="0" w:color="auto"/>
        <w:bottom w:val="none" w:sz="0" w:space="0" w:color="auto"/>
        <w:right w:val="none" w:sz="0" w:space="0" w:color="auto"/>
      </w:divBdr>
    </w:div>
    <w:div w:id="1144349873">
      <w:bodyDiv w:val="1"/>
      <w:marLeft w:val="0"/>
      <w:marRight w:val="0"/>
      <w:marTop w:val="0"/>
      <w:marBottom w:val="0"/>
      <w:divBdr>
        <w:top w:val="none" w:sz="0" w:space="0" w:color="auto"/>
        <w:left w:val="none" w:sz="0" w:space="0" w:color="auto"/>
        <w:bottom w:val="none" w:sz="0" w:space="0" w:color="auto"/>
        <w:right w:val="none" w:sz="0" w:space="0" w:color="auto"/>
      </w:divBdr>
    </w:div>
    <w:div w:id="1144934751">
      <w:bodyDiv w:val="1"/>
      <w:marLeft w:val="0"/>
      <w:marRight w:val="0"/>
      <w:marTop w:val="0"/>
      <w:marBottom w:val="0"/>
      <w:divBdr>
        <w:top w:val="none" w:sz="0" w:space="0" w:color="auto"/>
        <w:left w:val="none" w:sz="0" w:space="0" w:color="auto"/>
        <w:bottom w:val="none" w:sz="0" w:space="0" w:color="auto"/>
        <w:right w:val="none" w:sz="0" w:space="0" w:color="auto"/>
      </w:divBdr>
    </w:div>
    <w:div w:id="1148207421">
      <w:bodyDiv w:val="1"/>
      <w:marLeft w:val="0"/>
      <w:marRight w:val="0"/>
      <w:marTop w:val="0"/>
      <w:marBottom w:val="0"/>
      <w:divBdr>
        <w:top w:val="none" w:sz="0" w:space="0" w:color="auto"/>
        <w:left w:val="none" w:sz="0" w:space="0" w:color="auto"/>
        <w:bottom w:val="none" w:sz="0" w:space="0" w:color="auto"/>
        <w:right w:val="none" w:sz="0" w:space="0" w:color="auto"/>
      </w:divBdr>
    </w:div>
    <w:div w:id="1155416016">
      <w:bodyDiv w:val="1"/>
      <w:marLeft w:val="0"/>
      <w:marRight w:val="0"/>
      <w:marTop w:val="0"/>
      <w:marBottom w:val="0"/>
      <w:divBdr>
        <w:top w:val="none" w:sz="0" w:space="0" w:color="auto"/>
        <w:left w:val="none" w:sz="0" w:space="0" w:color="auto"/>
        <w:bottom w:val="none" w:sz="0" w:space="0" w:color="auto"/>
        <w:right w:val="none" w:sz="0" w:space="0" w:color="auto"/>
      </w:divBdr>
    </w:div>
    <w:div w:id="1173036159">
      <w:bodyDiv w:val="1"/>
      <w:marLeft w:val="0"/>
      <w:marRight w:val="0"/>
      <w:marTop w:val="0"/>
      <w:marBottom w:val="0"/>
      <w:divBdr>
        <w:top w:val="none" w:sz="0" w:space="0" w:color="auto"/>
        <w:left w:val="none" w:sz="0" w:space="0" w:color="auto"/>
        <w:bottom w:val="none" w:sz="0" w:space="0" w:color="auto"/>
        <w:right w:val="none" w:sz="0" w:space="0" w:color="auto"/>
      </w:divBdr>
    </w:div>
    <w:div w:id="1173715223">
      <w:bodyDiv w:val="1"/>
      <w:marLeft w:val="0"/>
      <w:marRight w:val="0"/>
      <w:marTop w:val="0"/>
      <w:marBottom w:val="0"/>
      <w:divBdr>
        <w:top w:val="none" w:sz="0" w:space="0" w:color="auto"/>
        <w:left w:val="none" w:sz="0" w:space="0" w:color="auto"/>
        <w:bottom w:val="none" w:sz="0" w:space="0" w:color="auto"/>
        <w:right w:val="none" w:sz="0" w:space="0" w:color="auto"/>
      </w:divBdr>
    </w:div>
    <w:div w:id="1174883918">
      <w:bodyDiv w:val="1"/>
      <w:marLeft w:val="0"/>
      <w:marRight w:val="0"/>
      <w:marTop w:val="0"/>
      <w:marBottom w:val="0"/>
      <w:divBdr>
        <w:top w:val="none" w:sz="0" w:space="0" w:color="auto"/>
        <w:left w:val="none" w:sz="0" w:space="0" w:color="auto"/>
        <w:bottom w:val="none" w:sz="0" w:space="0" w:color="auto"/>
        <w:right w:val="none" w:sz="0" w:space="0" w:color="auto"/>
      </w:divBdr>
    </w:div>
    <w:div w:id="1188133399">
      <w:bodyDiv w:val="1"/>
      <w:marLeft w:val="0"/>
      <w:marRight w:val="0"/>
      <w:marTop w:val="0"/>
      <w:marBottom w:val="0"/>
      <w:divBdr>
        <w:top w:val="none" w:sz="0" w:space="0" w:color="auto"/>
        <w:left w:val="none" w:sz="0" w:space="0" w:color="auto"/>
        <w:bottom w:val="none" w:sz="0" w:space="0" w:color="auto"/>
        <w:right w:val="none" w:sz="0" w:space="0" w:color="auto"/>
      </w:divBdr>
    </w:div>
    <w:div w:id="1193037514">
      <w:bodyDiv w:val="1"/>
      <w:marLeft w:val="0"/>
      <w:marRight w:val="0"/>
      <w:marTop w:val="0"/>
      <w:marBottom w:val="0"/>
      <w:divBdr>
        <w:top w:val="none" w:sz="0" w:space="0" w:color="auto"/>
        <w:left w:val="none" w:sz="0" w:space="0" w:color="auto"/>
        <w:bottom w:val="none" w:sz="0" w:space="0" w:color="auto"/>
        <w:right w:val="none" w:sz="0" w:space="0" w:color="auto"/>
      </w:divBdr>
    </w:div>
    <w:div w:id="1193691522">
      <w:bodyDiv w:val="1"/>
      <w:marLeft w:val="0"/>
      <w:marRight w:val="0"/>
      <w:marTop w:val="0"/>
      <w:marBottom w:val="0"/>
      <w:divBdr>
        <w:top w:val="none" w:sz="0" w:space="0" w:color="auto"/>
        <w:left w:val="none" w:sz="0" w:space="0" w:color="auto"/>
        <w:bottom w:val="none" w:sz="0" w:space="0" w:color="auto"/>
        <w:right w:val="none" w:sz="0" w:space="0" w:color="auto"/>
      </w:divBdr>
    </w:div>
    <w:div w:id="1194342020">
      <w:bodyDiv w:val="1"/>
      <w:marLeft w:val="0"/>
      <w:marRight w:val="0"/>
      <w:marTop w:val="0"/>
      <w:marBottom w:val="0"/>
      <w:divBdr>
        <w:top w:val="none" w:sz="0" w:space="0" w:color="auto"/>
        <w:left w:val="none" w:sz="0" w:space="0" w:color="auto"/>
        <w:bottom w:val="none" w:sz="0" w:space="0" w:color="auto"/>
        <w:right w:val="none" w:sz="0" w:space="0" w:color="auto"/>
      </w:divBdr>
    </w:div>
    <w:div w:id="1197350539">
      <w:bodyDiv w:val="1"/>
      <w:marLeft w:val="0"/>
      <w:marRight w:val="0"/>
      <w:marTop w:val="0"/>
      <w:marBottom w:val="0"/>
      <w:divBdr>
        <w:top w:val="none" w:sz="0" w:space="0" w:color="auto"/>
        <w:left w:val="none" w:sz="0" w:space="0" w:color="auto"/>
        <w:bottom w:val="none" w:sz="0" w:space="0" w:color="auto"/>
        <w:right w:val="none" w:sz="0" w:space="0" w:color="auto"/>
      </w:divBdr>
    </w:div>
    <w:div w:id="1199316804">
      <w:bodyDiv w:val="1"/>
      <w:marLeft w:val="0"/>
      <w:marRight w:val="0"/>
      <w:marTop w:val="0"/>
      <w:marBottom w:val="0"/>
      <w:divBdr>
        <w:top w:val="none" w:sz="0" w:space="0" w:color="auto"/>
        <w:left w:val="none" w:sz="0" w:space="0" w:color="auto"/>
        <w:bottom w:val="none" w:sz="0" w:space="0" w:color="auto"/>
        <w:right w:val="none" w:sz="0" w:space="0" w:color="auto"/>
      </w:divBdr>
    </w:div>
    <w:div w:id="1199858236">
      <w:bodyDiv w:val="1"/>
      <w:marLeft w:val="0"/>
      <w:marRight w:val="0"/>
      <w:marTop w:val="0"/>
      <w:marBottom w:val="0"/>
      <w:divBdr>
        <w:top w:val="none" w:sz="0" w:space="0" w:color="auto"/>
        <w:left w:val="none" w:sz="0" w:space="0" w:color="auto"/>
        <w:bottom w:val="none" w:sz="0" w:space="0" w:color="auto"/>
        <w:right w:val="none" w:sz="0" w:space="0" w:color="auto"/>
      </w:divBdr>
    </w:div>
    <w:div w:id="1200363893">
      <w:bodyDiv w:val="1"/>
      <w:marLeft w:val="0"/>
      <w:marRight w:val="0"/>
      <w:marTop w:val="0"/>
      <w:marBottom w:val="0"/>
      <w:divBdr>
        <w:top w:val="none" w:sz="0" w:space="0" w:color="auto"/>
        <w:left w:val="none" w:sz="0" w:space="0" w:color="auto"/>
        <w:bottom w:val="none" w:sz="0" w:space="0" w:color="auto"/>
        <w:right w:val="none" w:sz="0" w:space="0" w:color="auto"/>
      </w:divBdr>
    </w:div>
    <w:div w:id="1204517224">
      <w:bodyDiv w:val="1"/>
      <w:marLeft w:val="0"/>
      <w:marRight w:val="0"/>
      <w:marTop w:val="0"/>
      <w:marBottom w:val="0"/>
      <w:divBdr>
        <w:top w:val="none" w:sz="0" w:space="0" w:color="auto"/>
        <w:left w:val="none" w:sz="0" w:space="0" w:color="auto"/>
        <w:bottom w:val="none" w:sz="0" w:space="0" w:color="auto"/>
        <w:right w:val="none" w:sz="0" w:space="0" w:color="auto"/>
      </w:divBdr>
    </w:div>
    <w:div w:id="1205404738">
      <w:bodyDiv w:val="1"/>
      <w:marLeft w:val="0"/>
      <w:marRight w:val="0"/>
      <w:marTop w:val="0"/>
      <w:marBottom w:val="0"/>
      <w:divBdr>
        <w:top w:val="none" w:sz="0" w:space="0" w:color="auto"/>
        <w:left w:val="none" w:sz="0" w:space="0" w:color="auto"/>
        <w:bottom w:val="none" w:sz="0" w:space="0" w:color="auto"/>
        <w:right w:val="none" w:sz="0" w:space="0" w:color="auto"/>
      </w:divBdr>
    </w:div>
    <w:div w:id="1217203467">
      <w:bodyDiv w:val="1"/>
      <w:marLeft w:val="0"/>
      <w:marRight w:val="0"/>
      <w:marTop w:val="0"/>
      <w:marBottom w:val="0"/>
      <w:divBdr>
        <w:top w:val="none" w:sz="0" w:space="0" w:color="auto"/>
        <w:left w:val="none" w:sz="0" w:space="0" w:color="auto"/>
        <w:bottom w:val="none" w:sz="0" w:space="0" w:color="auto"/>
        <w:right w:val="none" w:sz="0" w:space="0" w:color="auto"/>
      </w:divBdr>
    </w:div>
    <w:div w:id="1226142741">
      <w:bodyDiv w:val="1"/>
      <w:marLeft w:val="0"/>
      <w:marRight w:val="0"/>
      <w:marTop w:val="0"/>
      <w:marBottom w:val="0"/>
      <w:divBdr>
        <w:top w:val="none" w:sz="0" w:space="0" w:color="auto"/>
        <w:left w:val="none" w:sz="0" w:space="0" w:color="auto"/>
        <w:bottom w:val="none" w:sz="0" w:space="0" w:color="auto"/>
        <w:right w:val="none" w:sz="0" w:space="0" w:color="auto"/>
      </w:divBdr>
    </w:div>
    <w:div w:id="1226573311">
      <w:bodyDiv w:val="1"/>
      <w:marLeft w:val="0"/>
      <w:marRight w:val="0"/>
      <w:marTop w:val="0"/>
      <w:marBottom w:val="0"/>
      <w:divBdr>
        <w:top w:val="none" w:sz="0" w:space="0" w:color="auto"/>
        <w:left w:val="none" w:sz="0" w:space="0" w:color="auto"/>
        <w:bottom w:val="none" w:sz="0" w:space="0" w:color="auto"/>
        <w:right w:val="none" w:sz="0" w:space="0" w:color="auto"/>
      </w:divBdr>
    </w:div>
    <w:div w:id="1232890274">
      <w:bodyDiv w:val="1"/>
      <w:marLeft w:val="0"/>
      <w:marRight w:val="0"/>
      <w:marTop w:val="0"/>
      <w:marBottom w:val="0"/>
      <w:divBdr>
        <w:top w:val="none" w:sz="0" w:space="0" w:color="auto"/>
        <w:left w:val="none" w:sz="0" w:space="0" w:color="auto"/>
        <w:bottom w:val="none" w:sz="0" w:space="0" w:color="auto"/>
        <w:right w:val="none" w:sz="0" w:space="0" w:color="auto"/>
      </w:divBdr>
    </w:div>
    <w:div w:id="1239362646">
      <w:bodyDiv w:val="1"/>
      <w:marLeft w:val="0"/>
      <w:marRight w:val="0"/>
      <w:marTop w:val="0"/>
      <w:marBottom w:val="0"/>
      <w:divBdr>
        <w:top w:val="none" w:sz="0" w:space="0" w:color="auto"/>
        <w:left w:val="none" w:sz="0" w:space="0" w:color="auto"/>
        <w:bottom w:val="none" w:sz="0" w:space="0" w:color="auto"/>
        <w:right w:val="none" w:sz="0" w:space="0" w:color="auto"/>
      </w:divBdr>
    </w:div>
    <w:div w:id="1239897381">
      <w:bodyDiv w:val="1"/>
      <w:marLeft w:val="0"/>
      <w:marRight w:val="0"/>
      <w:marTop w:val="0"/>
      <w:marBottom w:val="0"/>
      <w:divBdr>
        <w:top w:val="none" w:sz="0" w:space="0" w:color="auto"/>
        <w:left w:val="none" w:sz="0" w:space="0" w:color="auto"/>
        <w:bottom w:val="none" w:sz="0" w:space="0" w:color="auto"/>
        <w:right w:val="none" w:sz="0" w:space="0" w:color="auto"/>
      </w:divBdr>
    </w:div>
    <w:div w:id="1242452626">
      <w:bodyDiv w:val="1"/>
      <w:marLeft w:val="0"/>
      <w:marRight w:val="0"/>
      <w:marTop w:val="0"/>
      <w:marBottom w:val="0"/>
      <w:divBdr>
        <w:top w:val="none" w:sz="0" w:space="0" w:color="auto"/>
        <w:left w:val="none" w:sz="0" w:space="0" w:color="auto"/>
        <w:bottom w:val="none" w:sz="0" w:space="0" w:color="auto"/>
        <w:right w:val="none" w:sz="0" w:space="0" w:color="auto"/>
      </w:divBdr>
    </w:div>
    <w:div w:id="1251307391">
      <w:bodyDiv w:val="1"/>
      <w:marLeft w:val="0"/>
      <w:marRight w:val="0"/>
      <w:marTop w:val="0"/>
      <w:marBottom w:val="0"/>
      <w:divBdr>
        <w:top w:val="none" w:sz="0" w:space="0" w:color="auto"/>
        <w:left w:val="none" w:sz="0" w:space="0" w:color="auto"/>
        <w:bottom w:val="none" w:sz="0" w:space="0" w:color="auto"/>
        <w:right w:val="none" w:sz="0" w:space="0" w:color="auto"/>
      </w:divBdr>
    </w:div>
    <w:div w:id="1252548894">
      <w:bodyDiv w:val="1"/>
      <w:marLeft w:val="0"/>
      <w:marRight w:val="0"/>
      <w:marTop w:val="0"/>
      <w:marBottom w:val="0"/>
      <w:divBdr>
        <w:top w:val="none" w:sz="0" w:space="0" w:color="auto"/>
        <w:left w:val="none" w:sz="0" w:space="0" w:color="auto"/>
        <w:bottom w:val="none" w:sz="0" w:space="0" w:color="auto"/>
        <w:right w:val="none" w:sz="0" w:space="0" w:color="auto"/>
      </w:divBdr>
    </w:div>
    <w:div w:id="1254825294">
      <w:bodyDiv w:val="1"/>
      <w:marLeft w:val="0"/>
      <w:marRight w:val="0"/>
      <w:marTop w:val="0"/>
      <w:marBottom w:val="0"/>
      <w:divBdr>
        <w:top w:val="none" w:sz="0" w:space="0" w:color="auto"/>
        <w:left w:val="none" w:sz="0" w:space="0" w:color="auto"/>
        <w:bottom w:val="none" w:sz="0" w:space="0" w:color="auto"/>
        <w:right w:val="none" w:sz="0" w:space="0" w:color="auto"/>
      </w:divBdr>
    </w:div>
    <w:div w:id="1255892297">
      <w:bodyDiv w:val="1"/>
      <w:marLeft w:val="0"/>
      <w:marRight w:val="0"/>
      <w:marTop w:val="0"/>
      <w:marBottom w:val="0"/>
      <w:divBdr>
        <w:top w:val="none" w:sz="0" w:space="0" w:color="auto"/>
        <w:left w:val="none" w:sz="0" w:space="0" w:color="auto"/>
        <w:bottom w:val="none" w:sz="0" w:space="0" w:color="auto"/>
        <w:right w:val="none" w:sz="0" w:space="0" w:color="auto"/>
      </w:divBdr>
    </w:div>
    <w:div w:id="1256012749">
      <w:bodyDiv w:val="1"/>
      <w:marLeft w:val="0"/>
      <w:marRight w:val="0"/>
      <w:marTop w:val="0"/>
      <w:marBottom w:val="0"/>
      <w:divBdr>
        <w:top w:val="none" w:sz="0" w:space="0" w:color="auto"/>
        <w:left w:val="none" w:sz="0" w:space="0" w:color="auto"/>
        <w:bottom w:val="none" w:sz="0" w:space="0" w:color="auto"/>
        <w:right w:val="none" w:sz="0" w:space="0" w:color="auto"/>
      </w:divBdr>
    </w:div>
    <w:div w:id="1260408195">
      <w:bodyDiv w:val="1"/>
      <w:marLeft w:val="0"/>
      <w:marRight w:val="0"/>
      <w:marTop w:val="0"/>
      <w:marBottom w:val="0"/>
      <w:divBdr>
        <w:top w:val="none" w:sz="0" w:space="0" w:color="auto"/>
        <w:left w:val="none" w:sz="0" w:space="0" w:color="auto"/>
        <w:bottom w:val="none" w:sz="0" w:space="0" w:color="auto"/>
        <w:right w:val="none" w:sz="0" w:space="0" w:color="auto"/>
      </w:divBdr>
    </w:div>
    <w:div w:id="1270117037">
      <w:bodyDiv w:val="1"/>
      <w:marLeft w:val="0"/>
      <w:marRight w:val="0"/>
      <w:marTop w:val="0"/>
      <w:marBottom w:val="0"/>
      <w:divBdr>
        <w:top w:val="none" w:sz="0" w:space="0" w:color="auto"/>
        <w:left w:val="none" w:sz="0" w:space="0" w:color="auto"/>
        <w:bottom w:val="none" w:sz="0" w:space="0" w:color="auto"/>
        <w:right w:val="none" w:sz="0" w:space="0" w:color="auto"/>
      </w:divBdr>
    </w:div>
    <w:div w:id="1273590281">
      <w:bodyDiv w:val="1"/>
      <w:marLeft w:val="0"/>
      <w:marRight w:val="0"/>
      <w:marTop w:val="0"/>
      <w:marBottom w:val="0"/>
      <w:divBdr>
        <w:top w:val="none" w:sz="0" w:space="0" w:color="auto"/>
        <w:left w:val="none" w:sz="0" w:space="0" w:color="auto"/>
        <w:bottom w:val="none" w:sz="0" w:space="0" w:color="auto"/>
        <w:right w:val="none" w:sz="0" w:space="0" w:color="auto"/>
      </w:divBdr>
    </w:div>
    <w:div w:id="1281182083">
      <w:bodyDiv w:val="1"/>
      <w:marLeft w:val="0"/>
      <w:marRight w:val="0"/>
      <w:marTop w:val="0"/>
      <w:marBottom w:val="0"/>
      <w:divBdr>
        <w:top w:val="none" w:sz="0" w:space="0" w:color="auto"/>
        <w:left w:val="none" w:sz="0" w:space="0" w:color="auto"/>
        <w:bottom w:val="none" w:sz="0" w:space="0" w:color="auto"/>
        <w:right w:val="none" w:sz="0" w:space="0" w:color="auto"/>
      </w:divBdr>
    </w:div>
    <w:div w:id="1283801614">
      <w:bodyDiv w:val="1"/>
      <w:marLeft w:val="0"/>
      <w:marRight w:val="0"/>
      <w:marTop w:val="0"/>
      <w:marBottom w:val="0"/>
      <w:divBdr>
        <w:top w:val="none" w:sz="0" w:space="0" w:color="auto"/>
        <w:left w:val="none" w:sz="0" w:space="0" w:color="auto"/>
        <w:bottom w:val="none" w:sz="0" w:space="0" w:color="auto"/>
        <w:right w:val="none" w:sz="0" w:space="0" w:color="auto"/>
      </w:divBdr>
    </w:div>
    <w:div w:id="1285426489">
      <w:bodyDiv w:val="1"/>
      <w:marLeft w:val="0"/>
      <w:marRight w:val="0"/>
      <w:marTop w:val="0"/>
      <w:marBottom w:val="0"/>
      <w:divBdr>
        <w:top w:val="none" w:sz="0" w:space="0" w:color="auto"/>
        <w:left w:val="none" w:sz="0" w:space="0" w:color="auto"/>
        <w:bottom w:val="none" w:sz="0" w:space="0" w:color="auto"/>
        <w:right w:val="none" w:sz="0" w:space="0" w:color="auto"/>
      </w:divBdr>
    </w:div>
    <w:div w:id="1291014205">
      <w:bodyDiv w:val="1"/>
      <w:marLeft w:val="0"/>
      <w:marRight w:val="0"/>
      <w:marTop w:val="0"/>
      <w:marBottom w:val="0"/>
      <w:divBdr>
        <w:top w:val="none" w:sz="0" w:space="0" w:color="auto"/>
        <w:left w:val="none" w:sz="0" w:space="0" w:color="auto"/>
        <w:bottom w:val="none" w:sz="0" w:space="0" w:color="auto"/>
        <w:right w:val="none" w:sz="0" w:space="0" w:color="auto"/>
      </w:divBdr>
    </w:div>
    <w:div w:id="1302730811">
      <w:bodyDiv w:val="1"/>
      <w:marLeft w:val="0"/>
      <w:marRight w:val="0"/>
      <w:marTop w:val="0"/>
      <w:marBottom w:val="0"/>
      <w:divBdr>
        <w:top w:val="none" w:sz="0" w:space="0" w:color="auto"/>
        <w:left w:val="none" w:sz="0" w:space="0" w:color="auto"/>
        <w:bottom w:val="none" w:sz="0" w:space="0" w:color="auto"/>
        <w:right w:val="none" w:sz="0" w:space="0" w:color="auto"/>
      </w:divBdr>
    </w:div>
    <w:div w:id="1303080007">
      <w:bodyDiv w:val="1"/>
      <w:marLeft w:val="0"/>
      <w:marRight w:val="0"/>
      <w:marTop w:val="0"/>
      <w:marBottom w:val="0"/>
      <w:divBdr>
        <w:top w:val="none" w:sz="0" w:space="0" w:color="auto"/>
        <w:left w:val="none" w:sz="0" w:space="0" w:color="auto"/>
        <w:bottom w:val="none" w:sz="0" w:space="0" w:color="auto"/>
        <w:right w:val="none" w:sz="0" w:space="0" w:color="auto"/>
      </w:divBdr>
    </w:div>
    <w:div w:id="1309675516">
      <w:bodyDiv w:val="1"/>
      <w:marLeft w:val="0"/>
      <w:marRight w:val="0"/>
      <w:marTop w:val="0"/>
      <w:marBottom w:val="0"/>
      <w:divBdr>
        <w:top w:val="none" w:sz="0" w:space="0" w:color="auto"/>
        <w:left w:val="none" w:sz="0" w:space="0" w:color="auto"/>
        <w:bottom w:val="none" w:sz="0" w:space="0" w:color="auto"/>
        <w:right w:val="none" w:sz="0" w:space="0" w:color="auto"/>
      </w:divBdr>
    </w:div>
    <w:div w:id="1318223471">
      <w:bodyDiv w:val="1"/>
      <w:marLeft w:val="0"/>
      <w:marRight w:val="0"/>
      <w:marTop w:val="0"/>
      <w:marBottom w:val="0"/>
      <w:divBdr>
        <w:top w:val="none" w:sz="0" w:space="0" w:color="auto"/>
        <w:left w:val="none" w:sz="0" w:space="0" w:color="auto"/>
        <w:bottom w:val="none" w:sz="0" w:space="0" w:color="auto"/>
        <w:right w:val="none" w:sz="0" w:space="0" w:color="auto"/>
      </w:divBdr>
    </w:div>
    <w:div w:id="1320497482">
      <w:bodyDiv w:val="1"/>
      <w:marLeft w:val="0"/>
      <w:marRight w:val="0"/>
      <w:marTop w:val="0"/>
      <w:marBottom w:val="0"/>
      <w:divBdr>
        <w:top w:val="none" w:sz="0" w:space="0" w:color="auto"/>
        <w:left w:val="none" w:sz="0" w:space="0" w:color="auto"/>
        <w:bottom w:val="none" w:sz="0" w:space="0" w:color="auto"/>
        <w:right w:val="none" w:sz="0" w:space="0" w:color="auto"/>
      </w:divBdr>
    </w:div>
    <w:div w:id="1323507709">
      <w:bodyDiv w:val="1"/>
      <w:marLeft w:val="0"/>
      <w:marRight w:val="0"/>
      <w:marTop w:val="0"/>
      <w:marBottom w:val="0"/>
      <w:divBdr>
        <w:top w:val="none" w:sz="0" w:space="0" w:color="auto"/>
        <w:left w:val="none" w:sz="0" w:space="0" w:color="auto"/>
        <w:bottom w:val="none" w:sz="0" w:space="0" w:color="auto"/>
        <w:right w:val="none" w:sz="0" w:space="0" w:color="auto"/>
      </w:divBdr>
    </w:div>
    <w:div w:id="1324777368">
      <w:bodyDiv w:val="1"/>
      <w:marLeft w:val="0"/>
      <w:marRight w:val="0"/>
      <w:marTop w:val="0"/>
      <w:marBottom w:val="0"/>
      <w:divBdr>
        <w:top w:val="none" w:sz="0" w:space="0" w:color="auto"/>
        <w:left w:val="none" w:sz="0" w:space="0" w:color="auto"/>
        <w:bottom w:val="none" w:sz="0" w:space="0" w:color="auto"/>
        <w:right w:val="none" w:sz="0" w:space="0" w:color="auto"/>
      </w:divBdr>
    </w:div>
    <w:div w:id="1324972389">
      <w:bodyDiv w:val="1"/>
      <w:marLeft w:val="0"/>
      <w:marRight w:val="0"/>
      <w:marTop w:val="0"/>
      <w:marBottom w:val="0"/>
      <w:divBdr>
        <w:top w:val="none" w:sz="0" w:space="0" w:color="auto"/>
        <w:left w:val="none" w:sz="0" w:space="0" w:color="auto"/>
        <w:bottom w:val="none" w:sz="0" w:space="0" w:color="auto"/>
        <w:right w:val="none" w:sz="0" w:space="0" w:color="auto"/>
      </w:divBdr>
    </w:div>
    <w:div w:id="1330211656">
      <w:bodyDiv w:val="1"/>
      <w:marLeft w:val="0"/>
      <w:marRight w:val="0"/>
      <w:marTop w:val="0"/>
      <w:marBottom w:val="0"/>
      <w:divBdr>
        <w:top w:val="none" w:sz="0" w:space="0" w:color="auto"/>
        <w:left w:val="none" w:sz="0" w:space="0" w:color="auto"/>
        <w:bottom w:val="none" w:sz="0" w:space="0" w:color="auto"/>
        <w:right w:val="none" w:sz="0" w:space="0" w:color="auto"/>
      </w:divBdr>
    </w:div>
    <w:div w:id="1331637868">
      <w:bodyDiv w:val="1"/>
      <w:marLeft w:val="0"/>
      <w:marRight w:val="0"/>
      <w:marTop w:val="0"/>
      <w:marBottom w:val="0"/>
      <w:divBdr>
        <w:top w:val="none" w:sz="0" w:space="0" w:color="auto"/>
        <w:left w:val="none" w:sz="0" w:space="0" w:color="auto"/>
        <w:bottom w:val="none" w:sz="0" w:space="0" w:color="auto"/>
        <w:right w:val="none" w:sz="0" w:space="0" w:color="auto"/>
      </w:divBdr>
    </w:div>
    <w:div w:id="1335887343">
      <w:bodyDiv w:val="1"/>
      <w:marLeft w:val="0"/>
      <w:marRight w:val="0"/>
      <w:marTop w:val="0"/>
      <w:marBottom w:val="0"/>
      <w:divBdr>
        <w:top w:val="none" w:sz="0" w:space="0" w:color="auto"/>
        <w:left w:val="none" w:sz="0" w:space="0" w:color="auto"/>
        <w:bottom w:val="none" w:sz="0" w:space="0" w:color="auto"/>
        <w:right w:val="none" w:sz="0" w:space="0" w:color="auto"/>
      </w:divBdr>
    </w:div>
    <w:div w:id="1343775219">
      <w:bodyDiv w:val="1"/>
      <w:marLeft w:val="0"/>
      <w:marRight w:val="0"/>
      <w:marTop w:val="0"/>
      <w:marBottom w:val="0"/>
      <w:divBdr>
        <w:top w:val="none" w:sz="0" w:space="0" w:color="auto"/>
        <w:left w:val="none" w:sz="0" w:space="0" w:color="auto"/>
        <w:bottom w:val="none" w:sz="0" w:space="0" w:color="auto"/>
        <w:right w:val="none" w:sz="0" w:space="0" w:color="auto"/>
      </w:divBdr>
    </w:div>
    <w:div w:id="1354768162">
      <w:bodyDiv w:val="1"/>
      <w:marLeft w:val="0"/>
      <w:marRight w:val="0"/>
      <w:marTop w:val="0"/>
      <w:marBottom w:val="0"/>
      <w:divBdr>
        <w:top w:val="none" w:sz="0" w:space="0" w:color="auto"/>
        <w:left w:val="none" w:sz="0" w:space="0" w:color="auto"/>
        <w:bottom w:val="none" w:sz="0" w:space="0" w:color="auto"/>
        <w:right w:val="none" w:sz="0" w:space="0" w:color="auto"/>
      </w:divBdr>
    </w:div>
    <w:div w:id="1357463147">
      <w:bodyDiv w:val="1"/>
      <w:marLeft w:val="0"/>
      <w:marRight w:val="0"/>
      <w:marTop w:val="0"/>
      <w:marBottom w:val="0"/>
      <w:divBdr>
        <w:top w:val="none" w:sz="0" w:space="0" w:color="auto"/>
        <w:left w:val="none" w:sz="0" w:space="0" w:color="auto"/>
        <w:bottom w:val="none" w:sz="0" w:space="0" w:color="auto"/>
        <w:right w:val="none" w:sz="0" w:space="0" w:color="auto"/>
      </w:divBdr>
    </w:div>
    <w:div w:id="1362975304">
      <w:bodyDiv w:val="1"/>
      <w:marLeft w:val="0"/>
      <w:marRight w:val="0"/>
      <w:marTop w:val="0"/>
      <w:marBottom w:val="0"/>
      <w:divBdr>
        <w:top w:val="none" w:sz="0" w:space="0" w:color="auto"/>
        <w:left w:val="none" w:sz="0" w:space="0" w:color="auto"/>
        <w:bottom w:val="none" w:sz="0" w:space="0" w:color="auto"/>
        <w:right w:val="none" w:sz="0" w:space="0" w:color="auto"/>
      </w:divBdr>
    </w:div>
    <w:div w:id="1364332647">
      <w:bodyDiv w:val="1"/>
      <w:marLeft w:val="0"/>
      <w:marRight w:val="0"/>
      <w:marTop w:val="0"/>
      <w:marBottom w:val="0"/>
      <w:divBdr>
        <w:top w:val="none" w:sz="0" w:space="0" w:color="auto"/>
        <w:left w:val="none" w:sz="0" w:space="0" w:color="auto"/>
        <w:bottom w:val="none" w:sz="0" w:space="0" w:color="auto"/>
        <w:right w:val="none" w:sz="0" w:space="0" w:color="auto"/>
      </w:divBdr>
    </w:div>
    <w:div w:id="1367022692">
      <w:bodyDiv w:val="1"/>
      <w:marLeft w:val="0"/>
      <w:marRight w:val="0"/>
      <w:marTop w:val="0"/>
      <w:marBottom w:val="0"/>
      <w:divBdr>
        <w:top w:val="none" w:sz="0" w:space="0" w:color="auto"/>
        <w:left w:val="none" w:sz="0" w:space="0" w:color="auto"/>
        <w:bottom w:val="none" w:sz="0" w:space="0" w:color="auto"/>
        <w:right w:val="none" w:sz="0" w:space="0" w:color="auto"/>
      </w:divBdr>
    </w:div>
    <w:div w:id="1378508388">
      <w:bodyDiv w:val="1"/>
      <w:marLeft w:val="0"/>
      <w:marRight w:val="0"/>
      <w:marTop w:val="0"/>
      <w:marBottom w:val="0"/>
      <w:divBdr>
        <w:top w:val="none" w:sz="0" w:space="0" w:color="auto"/>
        <w:left w:val="none" w:sz="0" w:space="0" w:color="auto"/>
        <w:bottom w:val="none" w:sz="0" w:space="0" w:color="auto"/>
        <w:right w:val="none" w:sz="0" w:space="0" w:color="auto"/>
      </w:divBdr>
    </w:div>
    <w:div w:id="1379163535">
      <w:bodyDiv w:val="1"/>
      <w:marLeft w:val="0"/>
      <w:marRight w:val="0"/>
      <w:marTop w:val="0"/>
      <w:marBottom w:val="0"/>
      <w:divBdr>
        <w:top w:val="none" w:sz="0" w:space="0" w:color="auto"/>
        <w:left w:val="none" w:sz="0" w:space="0" w:color="auto"/>
        <w:bottom w:val="none" w:sz="0" w:space="0" w:color="auto"/>
        <w:right w:val="none" w:sz="0" w:space="0" w:color="auto"/>
      </w:divBdr>
    </w:div>
    <w:div w:id="1380320721">
      <w:bodyDiv w:val="1"/>
      <w:marLeft w:val="0"/>
      <w:marRight w:val="0"/>
      <w:marTop w:val="0"/>
      <w:marBottom w:val="0"/>
      <w:divBdr>
        <w:top w:val="none" w:sz="0" w:space="0" w:color="auto"/>
        <w:left w:val="none" w:sz="0" w:space="0" w:color="auto"/>
        <w:bottom w:val="none" w:sz="0" w:space="0" w:color="auto"/>
        <w:right w:val="none" w:sz="0" w:space="0" w:color="auto"/>
      </w:divBdr>
    </w:div>
    <w:div w:id="1381133140">
      <w:bodyDiv w:val="1"/>
      <w:marLeft w:val="0"/>
      <w:marRight w:val="0"/>
      <w:marTop w:val="0"/>
      <w:marBottom w:val="0"/>
      <w:divBdr>
        <w:top w:val="none" w:sz="0" w:space="0" w:color="auto"/>
        <w:left w:val="none" w:sz="0" w:space="0" w:color="auto"/>
        <w:bottom w:val="none" w:sz="0" w:space="0" w:color="auto"/>
        <w:right w:val="none" w:sz="0" w:space="0" w:color="auto"/>
      </w:divBdr>
    </w:div>
    <w:div w:id="1381173994">
      <w:bodyDiv w:val="1"/>
      <w:marLeft w:val="0"/>
      <w:marRight w:val="0"/>
      <w:marTop w:val="0"/>
      <w:marBottom w:val="0"/>
      <w:divBdr>
        <w:top w:val="none" w:sz="0" w:space="0" w:color="auto"/>
        <w:left w:val="none" w:sz="0" w:space="0" w:color="auto"/>
        <w:bottom w:val="none" w:sz="0" w:space="0" w:color="auto"/>
        <w:right w:val="none" w:sz="0" w:space="0" w:color="auto"/>
      </w:divBdr>
    </w:div>
    <w:div w:id="1386685017">
      <w:bodyDiv w:val="1"/>
      <w:marLeft w:val="0"/>
      <w:marRight w:val="0"/>
      <w:marTop w:val="0"/>
      <w:marBottom w:val="0"/>
      <w:divBdr>
        <w:top w:val="none" w:sz="0" w:space="0" w:color="auto"/>
        <w:left w:val="none" w:sz="0" w:space="0" w:color="auto"/>
        <w:bottom w:val="none" w:sz="0" w:space="0" w:color="auto"/>
        <w:right w:val="none" w:sz="0" w:space="0" w:color="auto"/>
      </w:divBdr>
    </w:div>
    <w:div w:id="1388843192">
      <w:bodyDiv w:val="1"/>
      <w:marLeft w:val="0"/>
      <w:marRight w:val="0"/>
      <w:marTop w:val="0"/>
      <w:marBottom w:val="0"/>
      <w:divBdr>
        <w:top w:val="none" w:sz="0" w:space="0" w:color="auto"/>
        <w:left w:val="none" w:sz="0" w:space="0" w:color="auto"/>
        <w:bottom w:val="none" w:sz="0" w:space="0" w:color="auto"/>
        <w:right w:val="none" w:sz="0" w:space="0" w:color="auto"/>
      </w:divBdr>
    </w:div>
    <w:div w:id="1389954038">
      <w:bodyDiv w:val="1"/>
      <w:marLeft w:val="0"/>
      <w:marRight w:val="0"/>
      <w:marTop w:val="0"/>
      <w:marBottom w:val="0"/>
      <w:divBdr>
        <w:top w:val="none" w:sz="0" w:space="0" w:color="auto"/>
        <w:left w:val="none" w:sz="0" w:space="0" w:color="auto"/>
        <w:bottom w:val="none" w:sz="0" w:space="0" w:color="auto"/>
        <w:right w:val="none" w:sz="0" w:space="0" w:color="auto"/>
      </w:divBdr>
    </w:div>
    <w:div w:id="1398699849">
      <w:bodyDiv w:val="1"/>
      <w:marLeft w:val="0"/>
      <w:marRight w:val="0"/>
      <w:marTop w:val="0"/>
      <w:marBottom w:val="0"/>
      <w:divBdr>
        <w:top w:val="none" w:sz="0" w:space="0" w:color="auto"/>
        <w:left w:val="none" w:sz="0" w:space="0" w:color="auto"/>
        <w:bottom w:val="none" w:sz="0" w:space="0" w:color="auto"/>
        <w:right w:val="none" w:sz="0" w:space="0" w:color="auto"/>
      </w:divBdr>
    </w:div>
    <w:div w:id="1399355211">
      <w:bodyDiv w:val="1"/>
      <w:marLeft w:val="0"/>
      <w:marRight w:val="0"/>
      <w:marTop w:val="0"/>
      <w:marBottom w:val="0"/>
      <w:divBdr>
        <w:top w:val="none" w:sz="0" w:space="0" w:color="auto"/>
        <w:left w:val="none" w:sz="0" w:space="0" w:color="auto"/>
        <w:bottom w:val="none" w:sz="0" w:space="0" w:color="auto"/>
        <w:right w:val="none" w:sz="0" w:space="0" w:color="auto"/>
      </w:divBdr>
    </w:div>
    <w:div w:id="1403723363">
      <w:bodyDiv w:val="1"/>
      <w:marLeft w:val="0"/>
      <w:marRight w:val="0"/>
      <w:marTop w:val="0"/>
      <w:marBottom w:val="0"/>
      <w:divBdr>
        <w:top w:val="none" w:sz="0" w:space="0" w:color="auto"/>
        <w:left w:val="none" w:sz="0" w:space="0" w:color="auto"/>
        <w:bottom w:val="none" w:sz="0" w:space="0" w:color="auto"/>
        <w:right w:val="none" w:sz="0" w:space="0" w:color="auto"/>
      </w:divBdr>
    </w:div>
    <w:div w:id="1404526580">
      <w:bodyDiv w:val="1"/>
      <w:marLeft w:val="0"/>
      <w:marRight w:val="0"/>
      <w:marTop w:val="0"/>
      <w:marBottom w:val="0"/>
      <w:divBdr>
        <w:top w:val="none" w:sz="0" w:space="0" w:color="auto"/>
        <w:left w:val="none" w:sz="0" w:space="0" w:color="auto"/>
        <w:bottom w:val="none" w:sz="0" w:space="0" w:color="auto"/>
        <w:right w:val="none" w:sz="0" w:space="0" w:color="auto"/>
      </w:divBdr>
    </w:div>
    <w:div w:id="1406147407">
      <w:bodyDiv w:val="1"/>
      <w:marLeft w:val="0"/>
      <w:marRight w:val="0"/>
      <w:marTop w:val="0"/>
      <w:marBottom w:val="0"/>
      <w:divBdr>
        <w:top w:val="none" w:sz="0" w:space="0" w:color="auto"/>
        <w:left w:val="none" w:sz="0" w:space="0" w:color="auto"/>
        <w:bottom w:val="none" w:sz="0" w:space="0" w:color="auto"/>
        <w:right w:val="none" w:sz="0" w:space="0" w:color="auto"/>
      </w:divBdr>
    </w:div>
    <w:div w:id="1413890930">
      <w:bodyDiv w:val="1"/>
      <w:marLeft w:val="0"/>
      <w:marRight w:val="0"/>
      <w:marTop w:val="0"/>
      <w:marBottom w:val="0"/>
      <w:divBdr>
        <w:top w:val="none" w:sz="0" w:space="0" w:color="auto"/>
        <w:left w:val="none" w:sz="0" w:space="0" w:color="auto"/>
        <w:bottom w:val="none" w:sz="0" w:space="0" w:color="auto"/>
        <w:right w:val="none" w:sz="0" w:space="0" w:color="auto"/>
      </w:divBdr>
    </w:div>
    <w:div w:id="1413963648">
      <w:bodyDiv w:val="1"/>
      <w:marLeft w:val="0"/>
      <w:marRight w:val="0"/>
      <w:marTop w:val="0"/>
      <w:marBottom w:val="0"/>
      <w:divBdr>
        <w:top w:val="none" w:sz="0" w:space="0" w:color="auto"/>
        <w:left w:val="none" w:sz="0" w:space="0" w:color="auto"/>
        <w:bottom w:val="none" w:sz="0" w:space="0" w:color="auto"/>
        <w:right w:val="none" w:sz="0" w:space="0" w:color="auto"/>
      </w:divBdr>
    </w:div>
    <w:div w:id="1414357580">
      <w:bodyDiv w:val="1"/>
      <w:marLeft w:val="0"/>
      <w:marRight w:val="0"/>
      <w:marTop w:val="0"/>
      <w:marBottom w:val="0"/>
      <w:divBdr>
        <w:top w:val="none" w:sz="0" w:space="0" w:color="auto"/>
        <w:left w:val="none" w:sz="0" w:space="0" w:color="auto"/>
        <w:bottom w:val="none" w:sz="0" w:space="0" w:color="auto"/>
        <w:right w:val="none" w:sz="0" w:space="0" w:color="auto"/>
      </w:divBdr>
    </w:div>
    <w:div w:id="1414468072">
      <w:bodyDiv w:val="1"/>
      <w:marLeft w:val="0"/>
      <w:marRight w:val="0"/>
      <w:marTop w:val="0"/>
      <w:marBottom w:val="0"/>
      <w:divBdr>
        <w:top w:val="none" w:sz="0" w:space="0" w:color="auto"/>
        <w:left w:val="none" w:sz="0" w:space="0" w:color="auto"/>
        <w:bottom w:val="none" w:sz="0" w:space="0" w:color="auto"/>
        <w:right w:val="none" w:sz="0" w:space="0" w:color="auto"/>
      </w:divBdr>
    </w:div>
    <w:div w:id="1415280118">
      <w:bodyDiv w:val="1"/>
      <w:marLeft w:val="0"/>
      <w:marRight w:val="0"/>
      <w:marTop w:val="0"/>
      <w:marBottom w:val="0"/>
      <w:divBdr>
        <w:top w:val="none" w:sz="0" w:space="0" w:color="auto"/>
        <w:left w:val="none" w:sz="0" w:space="0" w:color="auto"/>
        <w:bottom w:val="none" w:sz="0" w:space="0" w:color="auto"/>
        <w:right w:val="none" w:sz="0" w:space="0" w:color="auto"/>
      </w:divBdr>
    </w:div>
    <w:div w:id="1418550155">
      <w:bodyDiv w:val="1"/>
      <w:marLeft w:val="0"/>
      <w:marRight w:val="0"/>
      <w:marTop w:val="0"/>
      <w:marBottom w:val="0"/>
      <w:divBdr>
        <w:top w:val="none" w:sz="0" w:space="0" w:color="auto"/>
        <w:left w:val="none" w:sz="0" w:space="0" w:color="auto"/>
        <w:bottom w:val="none" w:sz="0" w:space="0" w:color="auto"/>
        <w:right w:val="none" w:sz="0" w:space="0" w:color="auto"/>
      </w:divBdr>
    </w:div>
    <w:div w:id="1419911992">
      <w:bodyDiv w:val="1"/>
      <w:marLeft w:val="0"/>
      <w:marRight w:val="0"/>
      <w:marTop w:val="0"/>
      <w:marBottom w:val="0"/>
      <w:divBdr>
        <w:top w:val="none" w:sz="0" w:space="0" w:color="auto"/>
        <w:left w:val="none" w:sz="0" w:space="0" w:color="auto"/>
        <w:bottom w:val="none" w:sz="0" w:space="0" w:color="auto"/>
        <w:right w:val="none" w:sz="0" w:space="0" w:color="auto"/>
      </w:divBdr>
    </w:div>
    <w:div w:id="1422138133">
      <w:bodyDiv w:val="1"/>
      <w:marLeft w:val="0"/>
      <w:marRight w:val="0"/>
      <w:marTop w:val="0"/>
      <w:marBottom w:val="0"/>
      <w:divBdr>
        <w:top w:val="none" w:sz="0" w:space="0" w:color="auto"/>
        <w:left w:val="none" w:sz="0" w:space="0" w:color="auto"/>
        <w:bottom w:val="none" w:sz="0" w:space="0" w:color="auto"/>
        <w:right w:val="none" w:sz="0" w:space="0" w:color="auto"/>
      </w:divBdr>
    </w:div>
    <w:div w:id="1423912643">
      <w:bodyDiv w:val="1"/>
      <w:marLeft w:val="0"/>
      <w:marRight w:val="0"/>
      <w:marTop w:val="0"/>
      <w:marBottom w:val="0"/>
      <w:divBdr>
        <w:top w:val="none" w:sz="0" w:space="0" w:color="auto"/>
        <w:left w:val="none" w:sz="0" w:space="0" w:color="auto"/>
        <w:bottom w:val="none" w:sz="0" w:space="0" w:color="auto"/>
        <w:right w:val="none" w:sz="0" w:space="0" w:color="auto"/>
      </w:divBdr>
    </w:div>
    <w:div w:id="1425417318">
      <w:bodyDiv w:val="1"/>
      <w:marLeft w:val="0"/>
      <w:marRight w:val="0"/>
      <w:marTop w:val="0"/>
      <w:marBottom w:val="0"/>
      <w:divBdr>
        <w:top w:val="none" w:sz="0" w:space="0" w:color="auto"/>
        <w:left w:val="none" w:sz="0" w:space="0" w:color="auto"/>
        <w:bottom w:val="none" w:sz="0" w:space="0" w:color="auto"/>
        <w:right w:val="none" w:sz="0" w:space="0" w:color="auto"/>
      </w:divBdr>
    </w:div>
    <w:div w:id="1427262629">
      <w:bodyDiv w:val="1"/>
      <w:marLeft w:val="0"/>
      <w:marRight w:val="0"/>
      <w:marTop w:val="0"/>
      <w:marBottom w:val="0"/>
      <w:divBdr>
        <w:top w:val="none" w:sz="0" w:space="0" w:color="auto"/>
        <w:left w:val="none" w:sz="0" w:space="0" w:color="auto"/>
        <w:bottom w:val="none" w:sz="0" w:space="0" w:color="auto"/>
        <w:right w:val="none" w:sz="0" w:space="0" w:color="auto"/>
      </w:divBdr>
    </w:div>
    <w:div w:id="1429232417">
      <w:bodyDiv w:val="1"/>
      <w:marLeft w:val="0"/>
      <w:marRight w:val="0"/>
      <w:marTop w:val="0"/>
      <w:marBottom w:val="0"/>
      <w:divBdr>
        <w:top w:val="none" w:sz="0" w:space="0" w:color="auto"/>
        <w:left w:val="none" w:sz="0" w:space="0" w:color="auto"/>
        <w:bottom w:val="none" w:sz="0" w:space="0" w:color="auto"/>
        <w:right w:val="none" w:sz="0" w:space="0" w:color="auto"/>
      </w:divBdr>
    </w:div>
    <w:div w:id="1429617281">
      <w:bodyDiv w:val="1"/>
      <w:marLeft w:val="0"/>
      <w:marRight w:val="0"/>
      <w:marTop w:val="0"/>
      <w:marBottom w:val="0"/>
      <w:divBdr>
        <w:top w:val="none" w:sz="0" w:space="0" w:color="auto"/>
        <w:left w:val="none" w:sz="0" w:space="0" w:color="auto"/>
        <w:bottom w:val="none" w:sz="0" w:space="0" w:color="auto"/>
        <w:right w:val="none" w:sz="0" w:space="0" w:color="auto"/>
      </w:divBdr>
    </w:div>
    <w:div w:id="1433209183">
      <w:bodyDiv w:val="1"/>
      <w:marLeft w:val="0"/>
      <w:marRight w:val="0"/>
      <w:marTop w:val="0"/>
      <w:marBottom w:val="0"/>
      <w:divBdr>
        <w:top w:val="none" w:sz="0" w:space="0" w:color="auto"/>
        <w:left w:val="none" w:sz="0" w:space="0" w:color="auto"/>
        <w:bottom w:val="none" w:sz="0" w:space="0" w:color="auto"/>
        <w:right w:val="none" w:sz="0" w:space="0" w:color="auto"/>
      </w:divBdr>
    </w:div>
    <w:div w:id="1437023092">
      <w:bodyDiv w:val="1"/>
      <w:marLeft w:val="0"/>
      <w:marRight w:val="0"/>
      <w:marTop w:val="0"/>
      <w:marBottom w:val="0"/>
      <w:divBdr>
        <w:top w:val="none" w:sz="0" w:space="0" w:color="auto"/>
        <w:left w:val="none" w:sz="0" w:space="0" w:color="auto"/>
        <w:bottom w:val="none" w:sz="0" w:space="0" w:color="auto"/>
        <w:right w:val="none" w:sz="0" w:space="0" w:color="auto"/>
      </w:divBdr>
    </w:div>
    <w:div w:id="1439720801">
      <w:bodyDiv w:val="1"/>
      <w:marLeft w:val="0"/>
      <w:marRight w:val="0"/>
      <w:marTop w:val="0"/>
      <w:marBottom w:val="0"/>
      <w:divBdr>
        <w:top w:val="none" w:sz="0" w:space="0" w:color="auto"/>
        <w:left w:val="none" w:sz="0" w:space="0" w:color="auto"/>
        <w:bottom w:val="none" w:sz="0" w:space="0" w:color="auto"/>
        <w:right w:val="none" w:sz="0" w:space="0" w:color="auto"/>
      </w:divBdr>
    </w:div>
    <w:div w:id="1465781088">
      <w:bodyDiv w:val="1"/>
      <w:marLeft w:val="0"/>
      <w:marRight w:val="0"/>
      <w:marTop w:val="0"/>
      <w:marBottom w:val="0"/>
      <w:divBdr>
        <w:top w:val="none" w:sz="0" w:space="0" w:color="auto"/>
        <w:left w:val="none" w:sz="0" w:space="0" w:color="auto"/>
        <w:bottom w:val="none" w:sz="0" w:space="0" w:color="auto"/>
        <w:right w:val="none" w:sz="0" w:space="0" w:color="auto"/>
      </w:divBdr>
    </w:div>
    <w:div w:id="1472676345">
      <w:bodyDiv w:val="1"/>
      <w:marLeft w:val="0"/>
      <w:marRight w:val="0"/>
      <w:marTop w:val="0"/>
      <w:marBottom w:val="0"/>
      <w:divBdr>
        <w:top w:val="none" w:sz="0" w:space="0" w:color="auto"/>
        <w:left w:val="none" w:sz="0" w:space="0" w:color="auto"/>
        <w:bottom w:val="none" w:sz="0" w:space="0" w:color="auto"/>
        <w:right w:val="none" w:sz="0" w:space="0" w:color="auto"/>
      </w:divBdr>
    </w:div>
    <w:div w:id="1474248314">
      <w:bodyDiv w:val="1"/>
      <w:marLeft w:val="0"/>
      <w:marRight w:val="0"/>
      <w:marTop w:val="0"/>
      <w:marBottom w:val="0"/>
      <w:divBdr>
        <w:top w:val="none" w:sz="0" w:space="0" w:color="auto"/>
        <w:left w:val="none" w:sz="0" w:space="0" w:color="auto"/>
        <w:bottom w:val="none" w:sz="0" w:space="0" w:color="auto"/>
        <w:right w:val="none" w:sz="0" w:space="0" w:color="auto"/>
      </w:divBdr>
    </w:div>
    <w:div w:id="1475954042">
      <w:bodyDiv w:val="1"/>
      <w:marLeft w:val="0"/>
      <w:marRight w:val="0"/>
      <w:marTop w:val="0"/>
      <w:marBottom w:val="0"/>
      <w:divBdr>
        <w:top w:val="none" w:sz="0" w:space="0" w:color="auto"/>
        <w:left w:val="none" w:sz="0" w:space="0" w:color="auto"/>
        <w:bottom w:val="none" w:sz="0" w:space="0" w:color="auto"/>
        <w:right w:val="none" w:sz="0" w:space="0" w:color="auto"/>
      </w:divBdr>
    </w:div>
    <w:div w:id="1476526749">
      <w:bodyDiv w:val="1"/>
      <w:marLeft w:val="0"/>
      <w:marRight w:val="0"/>
      <w:marTop w:val="0"/>
      <w:marBottom w:val="0"/>
      <w:divBdr>
        <w:top w:val="none" w:sz="0" w:space="0" w:color="auto"/>
        <w:left w:val="none" w:sz="0" w:space="0" w:color="auto"/>
        <w:bottom w:val="none" w:sz="0" w:space="0" w:color="auto"/>
        <w:right w:val="none" w:sz="0" w:space="0" w:color="auto"/>
      </w:divBdr>
    </w:div>
    <w:div w:id="1477185674">
      <w:bodyDiv w:val="1"/>
      <w:marLeft w:val="0"/>
      <w:marRight w:val="0"/>
      <w:marTop w:val="0"/>
      <w:marBottom w:val="0"/>
      <w:divBdr>
        <w:top w:val="none" w:sz="0" w:space="0" w:color="auto"/>
        <w:left w:val="none" w:sz="0" w:space="0" w:color="auto"/>
        <w:bottom w:val="none" w:sz="0" w:space="0" w:color="auto"/>
        <w:right w:val="none" w:sz="0" w:space="0" w:color="auto"/>
      </w:divBdr>
    </w:div>
    <w:div w:id="1478956997">
      <w:bodyDiv w:val="1"/>
      <w:marLeft w:val="0"/>
      <w:marRight w:val="0"/>
      <w:marTop w:val="0"/>
      <w:marBottom w:val="0"/>
      <w:divBdr>
        <w:top w:val="none" w:sz="0" w:space="0" w:color="auto"/>
        <w:left w:val="none" w:sz="0" w:space="0" w:color="auto"/>
        <w:bottom w:val="none" w:sz="0" w:space="0" w:color="auto"/>
        <w:right w:val="none" w:sz="0" w:space="0" w:color="auto"/>
      </w:divBdr>
    </w:div>
    <w:div w:id="1484348822">
      <w:bodyDiv w:val="1"/>
      <w:marLeft w:val="0"/>
      <w:marRight w:val="0"/>
      <w:marTop w:val="0"/>
      <w:marBottom w:val="0"/>
      <w:divBdr>
        <w:top w:val="none" w:sz="0" w:space="0" w:color="auto"/>
        <w:left w:val="none" w:sz="0" w:space="0" w:color="auto"/>
        <w:bottom w:val="none" w:sz="0" w:space="0" w:color="auto"/>
        <w:right w:val="none" w:sz="0" w:space="0" w:color="auto"/>
      </w:divBdr>
    </w:div>
    <w:div w:id="1485003757">
      <w:bodyDiv w:val="1"/>
      <w:marLeft w:val="0"/>
      <w:marRight w:val="0"/>
      <w:marTop w:val="0"/>
      <w:marBottom w:val="0"/>
      <w:divBdr>
        <w:top w:val="none" w:sz="0" w:space="0" w:color="auto"/>
        <w:left w:val="none" w:sz="0" w:space="0" w:color="auto"/>
        <w:bottom w:val="none" w:sz="0" w:space="0" w:color="auto"/>
        <w:right w:val="none" w:sz="0" w:space="0" w:color="auto"/>
      </w:divBdr>
    </w:div>
    <w:div w:id="1497309344">
      <w:bodyDiv w:val="1"/>
      <w:marLeft w:val="0"/>
      <w:marRight w:val="0"/>
      <w:marTop w:val="0"/>
      <w:marBottom w:val="0"/>
      <w:divBdr>
        <w:top w:val="none" w:sz="0" w:space="0" w:color="auto"/>
        <w:left w:val="none" w:sz="0" w:space="0" w:color="auto"/>
        <w:bottom w:val="none" w:sz="0" w:space="0" w:color="auto"/>
        <w:right w:val="none" w:sz="0" w:space="0" w:color="auto"/>
      </w:divBdr>
    </w:div>
    <w:div w:id="1504012160">
      <w:bodyDiv w:val="1"/>
      <w:marLeft w:val="0"/>
      <w:marRight w:val="0"/>
      <w:marTop w:val="0"/>
      <w:marBottom w:val="0"/>
      <w:divBdr>
        <w:top w:val="none" w:sz="0" w:space="0" w:color="auto"/>
        <w:left w:val="none" w:sz="0" w:space="0" w:color="auto"/>
        <w:bottom w:val="none" w:sz="0" w:space="0" w:color="auto"/>
        <w:right w:val="none" w:sz="0" w:space="0" w:color="auto"/>
      </w:divBdr>
    </w:div>
    <w:div w:id="1504275371">
      <w:bodyDiv w:val="1"/>
      <w:marLeft w:val="0"/>
      <w:marRight w:val="0"/>
      <w:marTop w:val="0"/>
      <w:marBottom w:val="0"/>
      <w:divBdr>
        <w:top w:val="none" w:sz="0" w:space="0" w:color="auto"/>
        <w:left w:val="none" w:sz="0" w:space="0" w:color="auto"/>
        <w:bottom w:val="none" w:sz="0" w:space="0" w:color="auto"/>
        <w:right w:val="none" w:sz="0" w:space="0" w:color="auto"/>
      </w:divBdr>
    </w:div>
    <w:div w:id="1507936152">
      <w:bodyDiv w:val="1"/>
      <w:marLeft w:val="0"/>
      <w:marRight w:val="0"/>
      <w:marTop w:val="0"/>
      <w:marBottom w:val="0"/>
      <w:divBdr>
        <w:top w:val="none" w:sz="0" w:space="0" w:color="auto"/>
        <w:left w:val="none" w:sz="0" w:space="0" w:color="auto"/>
        <w:bottom w:val="none" w:sz="0" w:space="0" w:color="auto"/>
        <w:right w:val="none" w:sz="0" w:space="0" w:color="auto"/>
      </w:divBdr>
    </w:div>
    <w:div w:id="1513186596">
      <w:bodyDiv w:val="1"/>
      <w:marLeft w:val="0"/>
      <w:marRight w:val="0"/>
      <w:marTop w:val="0"/>
      <w:marBottom w:val="0"/>
      <w:divBdr>
        <w:top w:val="none" w:sz="0" w:space="0" w:color="auto"/>
        <w:left w:val="none" w:sz="0" w:space="0" w:color="auto"/>
        <w:bottom w:val="none" w:sz="0" w:space="0" w:color="auto"/>
        <w:right w:val="none" w:sz="0" w:space="0" w:color="auto"/>
      </w:divBdr>
    </w:div>
    <w:div w:id="1513303289">
      <w:bodyDiv w:val="1"/>
      <w:marLeft w:val="0"/>
      <w:marRight w:val="0"/>
      <w:marTop w:val="0"/>
      <w:marBottom w:val="0"/>
      <w:divBdr>
        <w:top w:val="none" w:sz="0" w:space="0" w:color="auto"/>
        <w:left w:val="none" w:sz="0" w:space="0" w:color="auto"/>
        <w:bottom w:val="none" w:sz="0" w:space="0" w:color="auto"/>
        <w:right w:val="none" w:sz="0" w:space="0" w:color="auto"/>
      </w:divBdr>
    </w:div>
    <w:div w:id="1514028524">
      <w:bodyDiv w:val="1"/>
      <w:marLeft w:val="0"/>
      <w:marRight w:val="0"/>
      <w:marTop w:val="0"/>
      <w:marBottom w:val="0"/>
      <w:divBdr>
        <w:top w:val="none" w:sz="0" w:space="0" w:color="auto"/>
        <w:left w:val="none" w:sz="0" w:space="0" w:color="auto"/>
        <w:bottom w:val="none" w:sz="0" w:space="0" w:color="auto"/>
        <w:right w:val="none" w:sz="0" w:space="0" w:color="auto"/>
      </w:divBdr>
    </w:div>
    <w:div w:id="1517772112">
      <w:bodyDiv w:val="1"/>
      <w:marLeft w:val="0"/>
      <w:marRight w:val="0"/>
      <w:marTop w:val="0"/>
      <w:marBottom w:val="0"/>
      <w:divBdr>
        <w:top w:val="none" w:sz="0" w:space="0" w:color="auto"/>
        <w:left w:val="none" w:sz="0" w:space="0" w:color="auto"/>
        <w:bottom w:val="none" w:sz="0" w:space="0" w:color="auto"/>
        <w:right w:val="none" w:sz="0" w:space="0" w:color="auto"/>
      </w:divBdr>
    </w:div>
    <w:div w:id="1518276688">
      <w:bodyDiv w:val="1"/>
      <w:marLeft w:val="0"/>
      <w:marRight w:val="0"/>
      <w:marTop w:val="0"/>
      <w:marBottom w:val="0"/>
      <w:divBdr>
        <w:top w:val="none" w:sz="0" w:space="0" w:color="auto"/>
        <w:left w:val="none" w:sz="0" w:space="0" w:color="auto"/>
        <w:bottom w:val="none" w:sz="0" w:space="0" w:color="auto"/>
        <w:right w:val="none" w:sz="0" w:space="0" w:color="auto"/>
      </w:divBdr>
    </w:div>
    <w:div w:id="1519808599">
      <w:bodyDiv w:val="1"/>
      <w:marLeft w:val="0"/>
      <w:marRight w:val="0"/>
      <w:marTop w:val="0"/>
      <w:marBottom w:val="0"/>
      <w:divBdr>
        <w:top w:val="none" w:sz="0" w:space="0" w:color="auto"/>
        <w:left w:val="none" w:sz="0" w:space="0" w:color="auto"/>
        <w:bottom w:val="none" w:sz="0" w:space="0" w:color="auto"/>
        <w:right w:val="none" w:sz="0" w:space="0" w:color="auto"/>
      </w:divBdr>
    </w:div>
    <w:div w:id="1519812252">
      <w:bodyDiv w:val="1"/>
      <w:marLeft w:val="0"/>
      <w:marRight w:val="0"/>
      <w:marTop w:val="0"/>
      <w:marBottom w:val="0"/>
      <w:divBdr>
        <w:top w:val="none" w:sz="0" w:space="0" w:color="auto"/>
        <w:left w:val="none" w:sz="0" w:space="0" w:color="auto"/>
        <w:bottom w:val="none" w:sz="0" w:space="0" w:color="auto"/>
        <w:right w:val="none" w:sz="0" w:space="0" w:color="auto"/>
      </w:divBdr>
    </w:div>
    <w:div w:id="1519854886">
      <w:bodyDiv w:val="1"/>
      <w:marLeft w:val="0"/>
      <w:marRight w:val="0"/>
      <w:marTop w:val="0"/>
      <w:marBottom w:val="0"/>
      <w:divBdr>
        <w:top w:val="none" w:sz="0" w:space="0" w:color="auto"/>
        <w:left w:val="none" w:sz="0" w:space="0" w:color="auto"/>
        <w:bottom w:val="none" w:sz="0" w:space="0" w:color="auto"/>
        <w:right w:val="none" w:sz="0" w:space="0" w:color="auto"/>
      </w:divBdr>
    </w:div>
    <w:div w:id="1522934093">
      <w:bodyDiv w:val="1"/>
      <w:marLeft w:val="0"/>
      <w:marRight w:val="0"/>
      <w:marTop w:val="0"/>
      <w:marBottom w:val="0"/>
      <w:divBdr>
        <w:top w:val="none" w:sz="0" w:space="0" w:color="auto"/>
        <w:left w:val="none" w:sz="0" w:space="0" w:color="auto"/>
        <w:bottom w:val="none" w:sz="0" w:space="0" w:color="auto"/>
        <w:right w:val="none" w:sz="0" w:space="0" w:color="auto"/>
      </w:divBdr>
    </w:div>
    <w:div w:id="1523592527">
      <w:bodyDiv w:val="1"/>
      <w:marLeft w:val="0"/>
      <w:marRight w:val="0"/>
      <w:marTop w:val="0"/>
      <w:marBottom w:val="0"/>
      <w:divBdr>
        <w:top w:val="none" w:sz="0" w:space="0" w:color="auto"/>
        <w:left w:val="none" w:sz="0" w:space="0" w:color="auto"/>
        <w:bottom w:val="none" w:sz="0" w:space="0" w:color="auto"/>
        <w:right w:val="none" w:sz="0" w:space="0" w:color="auto"/>
      </w:divBdr>
    </w:div>
    <w:div w:id="1524395001">
      <w:bodyDiv w:val="1"/>
      <w:marLeft w:val="0"/>
      <w:marRight w:val="0"/>
      <w:marTop w:val="0"/>
      <w:marBottom w:val="0"/>
      <w:divBdr>
        <w:top w:val="none" w:sz="0" w:space="0" w:color="auto"/>
        <w:left w:val="none" w:sz="0" w:space="0" w:color="auto"/>
        <w:bottom w:val="none" w:sz="0" w:space="0" w:color="auto"/>
        <w:right w:val="none" w:sz="0" w:space="0" w:color="auto"/>
      </w:divBdr>
    </w:div>
    <w:div w:id="1526138667">
      <w:bodyDiv w:val="1"/>
      <w:marLeft w:val="0"/>
      <w:marRight w:val="0"/>
      <w:marTop w:val="0"/>
      <w:marBottom w:val="0"/>
      <w:divBdr>
        <w:top w:val="none" w:sz="0" w:space="0" w:color="auto"/>
        <w:left w:val="none" w:sz="0" w:space="0" w:color="auto"/>
        <w:bottom w:val="none" w:sz="0" w:space="0" w:color="auto"/>
        <w:right w:val="none" w:sz="0" w:space="0" w:color="auto"/>
      </w:divBdr>
    </w:div>
    <w:div w:id="1530487445">
      <w:bodyDiv w:val="1"/>
      <w:marLeft w:val="0"/>
      <w:marRight w:val="0"/>
      <w:marTop w:val="0"/>
      <w:marBottom w:val="0"/>
      <w:divBdr>
        <w:top w:val="none" w:sz="0" w:space="0" w:color="auto"/>
        <w:left w:val="none" w:sz="0" w:space="0" w:color="auto"/>
        <w:bottom w:val="none" w:sz="0" w:space="0" w:color="auto"/>
        <w:right w:val="none" w:sz="0" w:space="0" w:color="auto"/>
      </w:divBdr>
    </w:div>
    <w:div w:id="1538004577">
      <w:bodyDiv w:val="1"/>
      <w:marLeft w:val="0"/>
      <w:marRight w:val="0"/>
      <w:marTop w:val="0"/>
      <w:marBottom w:val="0"/>
      <w:divBdr>
        <w:top w:val="none" w:sz="0" w:space="0" w:color="auto"/>
        <w:left w:val="none" w:sz="0" w:space="0" w:color="auto"/>
        <w:bottom w:val="none" w:sz="0" w:space="0" w:color="auto"/>
        <w:right w:val="none" w:sz="0" w:space="0" w:color="auto"/>
      </w:divBdr>
    </w:div>
    <w:div w:id="1539123855">
      <w:bodyDiv w:val="1"/>
      <w:marLeft w:val="0"/>
      <w:marRight w:val="0"/>
      <w:marTop w:val="0"/>
      <w:marBottom w:val="0"/>
      <w:divBdr>
        <w:top w:val="none" w:sz="0" w:space="0" w:color="auto"/>
        <w:left w:val="none" w:sz="0" w:space="0" w:color="auto"/>
        <w:bottom w:val="none" w:sz="0" w:space="0" w:color="auto"/>
        <w:right w:val="none" w:sz="0" w:space="0" w:color="auto"/>
      </w:divBdr>
    </w:div>
    <w:div w:id="1542134707">
      <w:bodyDiv w:val="1"/>
      <w:marLeft w:val="0"/>
      <w:marRight w:val="0"/>
      <w:marTop w:val="0"/>
      <w:marBottom w:val="0"/>
      <w:divBdr>
        <w:top w:val="none" w:sz="0" w:space="0" w:color="auto"/>
        <w:left w:val="none" w:sz="0" w:space="0" w:color="auto"/>
        <w:bottom w:val="none" w:sz="0" w:space="0" w:color="auto"/>
        <w:right w:val="none" w:sz="0" w:space="0" w:color="auto"/>
      </w:divBdr>
    </w:div>
    <w:div w:id="1544247610">
      <w:bodyDiv w:val="1"/>
      <w:marLeft w:val="0"/>
      <w:marRight w:val="0"/>
      <w:marTop w:val="0"/>
      <w:marBottom w:val="0"/>
      <w:divBdr>
        <w:top w:val="none" w:sz="0" w:space="0" w:color="auto"/>
        <w:left w:val="none" w:sz="0" w:space="0" w:color="auto"/>
        <w:bottom w:val="none" w:sz="0" w:space="0" w:color="auto"/>
        <w:right w:val="none" w:sz="0" w:space="0" w:color="auto"/>
      </w:divBdr>
    </w:div>
    <w:div w:id="1548571208">
      <w:bodyDiv w:val="1"/>
      <w:marLeft w:val="0"/>
      <w:marRight w:val="0"/>
      <w:marTop w:val="0"/>
      <w:marBottom w:val="0"/>
      <w:divBdr>
        <w:top w:val="none" w:sz="0" w:space="0" w:color="auto"/>
        <w:left w:val="none" w:sz="0" w:space="0" w:color="auto"/>
        <w:bottom w:val="none" w:sz="0" w:space="0" w:color="auto"/>
        <w:right w:val="none" w:sz="0" w:space="0" w:color="auto"/>
      </w:divBdr>
    </w:div>
    <w:div w:id="1555307721">
      <w:bodyDiv w:val="1"/>
      <w:marLeft w:val="0"/>
      <w:marRight w:val="0"/>
      <w:marTop w:val="0"/>
      <w:marBottom w:val="0"/>
      <w:divBdr>
        <w:top w:val="none" w:sz="0" w:space="0" w:color="auto"/>
        <w:left w:val="none" w:sz="0" w:space="0" w:color="auto"/>
        <w:bottom w:val="none" w:sz="0" w:space="0" w:color="auto"/>
        <w:right w:val="none" w:sz="0" w:space="0" w:color="auto"/>
      </w:divBdr>
    </w:div>
    <w:div w:id="1567062442">
      <w:bodyDiv w:val="1"/>
      <w:marLeft w:val="0"/>
      <w:marRight w:val="0"/>
      <w:marTop w:val="0"/>
      <w:marBottom w:val="0"/>
      <w:divBdr>
        <w:top w:val="none" w:sz="0" w:space="0" w:color="auto"/>
        <w:left w:val="none" w:sz="0" w:space="0" w:color="auto"/>
        <w:bottom w:val="none" w:sz="0" w:space="0" w:color="auto"/>
        <w:right w:val="none" w:sz="0" w:space="0" w:color="auto"/>
      </w:divBdr>
    </w:div>
    <w:div w:id="1576164309">
      <w:bodyDiv w:val="1"/>
      <w:marLeft w:val="0"/>
      <w:marRight w:val="0"/>
      <w:marTop w:val="0"/>
      <w:marBottom w:val="0"/>
      <w:divBdr>
        <w:top w:val="none" w:sz="0" w:space="0" w:color="auto"/>
        <w:left w:val="none" w:sz="0" w:space="0" w:color="auto"/>
        <w:bottom w:val="none" w:sz="0" w:space="0" w:color="auto"/>
        <w:right w:val="none" w:sz="0" w:space="0" w:color="auto"/>
      </w:divBdr>
    </w:div>
    <w:div w:id="1579706635">
      <w:bodyDiv w:val="1"/>
      <w:marLeft w:val="0"/>
      <w:marRight w:val="0"/>
      <w:marTop w:val="0"/>
      <w:marBottom w:val="0"/>
      <w:divBdr>
        <w:top w:val="none" w:sz="0" w:space="0" w:color="auto"/>
        <w:left w:val="none" w:sz="0" w:space="0" w:color="auto"/>
        <w:bottom w:val="none" w:sz="0" w:space="0" w:color="auto"/>
        <w:right w:val="none" w:sz="0" w:space="0" w:color="auto"/>
      </w:divBdr>
    </w:div>
    <w:div w:id="1580482126">
      <w:bodyDiv w:val="1"/>
      <w:marLeft w:val="0"/>
      <w:marRight w:val="0"/>
      <w:marTop w:val="0"/>
      <w:marBottom w:val="0"/>
      <w:divBdr>
        <w:top w:val="none" w:sz="0" w:space="0" w:color="auto"/>
        <w:left w:val="none" w:sz="0" w:space="0" w:color="auto"/>
        <w:bottom w:val="none" w:sz="0" w:space="0" w:color="auto"/>
        <w:right w:val="none" w:sz="0" w:space="0" w:color="auto"/>
      </w:divBdr>
    </w:div>
    <w:div w:id="1581018721">
      <w:bodyDiv w:val="1"/>
      <w:marLeft w:val="0"/>
      <w:marRight w:val="0"/>
      <w:marTop w:val="0"/>
      <w:marBottom w:val="0"/>
      <w:divBdr>
        <w:top w:val="none" w:sz="0" w:space="0" w:color="auto"/>
        <w:left w:val="none" w:sz="0" w:space="0" w:color="auto"/>
        <w:bottom w:val="none" w:sz="0" w:space="0" w:color="auto"/>
        <w:right w:val="none" w:sz="0" w:space="0" w:color="auto"/>
      </w:divBdr>
    </w:div>
    <w:div w:id="1585258716">
      <w:bodyDiv w:val="1"/>
      <w:marLeft w:val="0"/>
      <w:marRight w:val="0"/>
      <w:marTop w:val="0"/>
      <w:marBottom w:val="0"/>
      <w:divBdr>
        <w:top w:val="none" w:sz="0" w:space="0" w:color="auto"/>
        <w:left w:val="none" w:sz="0" w:space="0" w:color="auto"/>
        <w:bottom w:val="none" w:sz="0" w:space="0" w:color="auto"/>
        <w:right w:val="none" w:sz="0" w:space="0" w:color="auto"/>
      </w:divBdr>
    </w:div>
    <w:div w:id="1585795700">
      <w:bodyDiv w:val="1"/>
      <w:marLeft w:val="0"/>
      <w:marRight w:val="0"/>
      <w:marTop w:val="0"/>
      <w:marBottom w:val="0"/>
      <w:divBdr>
        <w:top w:val="none" w:sz="0" w:space="0" w:color="auto"/>
        <w:left w:val="none" w:sz="0" w:space="0" w:color="auto"/>
        <w:bottom w:val="none" w:sz="0" w:space="0" w:color="auto"/>
        <w:right w:val="none" w:sz="0" w:space="0" w:color="auto"/>
      </w:divBdr>
    </w:div>
    <w:div w:id="1587112844">
      <w:bodyDiv w:val="1"/>
      <w:marLeft w:val="0"/>
      <w:marRight w:val="0"/>
      <w:marTop w:val="0"/>
      <w:marBottom w:val="0"/>
      <w:divBdr>
        <w:top w:val="none" w:sz="0" w:space="0" w:color="auto"/>
        <w:left w:val="none" w:sz="0" w:space="0" w:color="auto"/>
        <w:bottom w:val="none" w:sz="0" w:space="0" w:color="auto"/>
        <w:right w:val="none" w:sz="0" w:space="0" w:color="auto"/>
      </w:divBdr>
    </w:div>
    <w:div w:id="1588463242">
      <w:bodyDiv w:val="1"/>
      <w:marLeft w:val="0"/>
      <w:marRight w:val="0"/>
      <w:marTop w:val="0"/>
      <w:marBottom w:val="0"/>
      <w:divBdr>
        <w:top w:val="none" w:sz="0" w:space="0" w:color="auto"/>
        <w:left w:val="none" w:sz="0" w:space="0" w:color="auto"/>
        <w:bottom w:val="none" w:sz="0" w:space="0" w:color="auto"/>
        <w:right w:val="none" w:sz="0" w:space="0" w:color="auto"/>
      </w:divBdr>
    </w:div>
    <w:div w:id="1591160836">
      <w:bodyDiv w:val="1"/>
      <w:marLeft w:val="0"/>
      <w:marRight w:val="0"/>
      <w:marTop w:val="0"/>
      <w:marBottom w:val="0"/>
      <w:divBdr>
        <w:top w:val="none" w:sz="0" w:space="0" w:color="auto"/>
        <w:left w:val="none" w:sz="0" w:space="0" w:color="auto"/>
        <w:bottom w:val="none" w:sz="0" w:space="0" w:color="auto"/>
        <w:right w:val="none" w:sz="0" w:space="0" w:color="auto"/>
      </w:divBdr>
    </w:div>
    <w:div w:id="1601179811">
      <w:bodyDiv w:val="1"/>
      <w:marLeft w:val="0"/>
      <w:marRight w:val="0"/>
      <w:marTop w:val="0"/>
      <w:marBottom w:val="0"/>
      <w:divBdr>
        <w:top w:val="none" w:sz="0" w:space="0" w:color="auto"/>
        <w:left w:val="none" w:sz="0" w:space="0" w:color="auto"/>
        <w:bottom w:val="none" w:sz="0" w:space="0" w:color="auto"/>
        <w:right w:val="none" w:sz="0" w:space="0" w:color="auto"/>
      </w:divBdr>
    </w:div>
    <w:div w:id="1603873122">
      <w:bodyDiv w:val="1"/>
      <w:marLeft w:val="0"/>
      <w:marRight w:val="0"/>
      <w:marTop w:val="0"/>
      <w:marBottom w:val="0"/>
      <w:divBdr>
        <w:top w:val="none" w:sz="0" w:space="0" w:color="auto"/>
        <w:left w:val="none" w:sz="0" w:space="0" w:color="auto"/>
        <w:bottom w:val="none" w:sz="0" w:space="0" w:color="auto"/>
        <w:right w:val="none" w:sz="0" w:space="0" w:color="auto"/>
      </w:divBdr>
    </w:div>
    <w:div w:id="1605575766">
      <w:bodyDiv w:val="1"/>
      <w:marLeft w:val="0"/>
      <w:marRight w:val="0"/>
      <w:marTop w:val="0"/>
      <w:marBottom w:val="0"/>
      <w:divBdr>
        <w:top w:val="none" w:sz="0" w:space="0" w:color="auto"/>
        <w:left w:val="none" w:sz="0" w:space="0" w:color="auto"/>
        <w:bottom w:val="none" w:sz="0" w:space="0" w:color="auto"/>
        <w:right w:val="none" w:sz="0" w:space="0" w:color="auto"/>
      </w:divBdr>
    </w:div>
    <w:div w:id="1610887731">
      <w:bodyDiv w:val="1"/>
      <w:marLeft w:val="0"/>
      <w:marRight w:val="0"/>
      <w:marTop w:val="0"/>
      <w:marBottom w:val="0"/>
      <w:divBdr>
        <w:top w:val="none" w:sz="0" w:space="0" w:color="auto"/>
        <w:left w:val="none" w:sz="0" w:space="0" w:color="auto"/>
        <w:bottom w:val="none" w:sz="0" w:space="0" w:color="auto"/>
        <w:right w:val="none" w:sz="0" w:space="0" w:color="auto"/>
      </w:divBdr>
    </w:div>
    <w:div w:id="1612466781">
      <w:bodyDiv w:val="1"/>
      <w:marLeft w:val="0"/>
      <w:marRight w:val="0"/>
      <w:marTop w:val="0"/>
      <w:marBottom w:val="0"/>
      <w:divBdr>
        <w:top w:val="none" w:sz="0" w:space="0" w:color="auto"/>
        <w:left w:val="none" w:sz="0" w:space="0" w:color="auto"/>
        <w:bottom w:val="none" w:sz="0" w:space="0" w:color="auto"/>
        <w:right w:val="none" w:sz="0" w:space="0" w:color="auto"/>
      </w:divBdr>
    </w:div>
    <w:div w:id="1614708587">
      <w:bodyDiv w:val="1"/>
      <w:marLeft w:val="0"/>
      <w:marRight w:val="0"/>
      <w:marTop w:val="0"/>
      <w:marBottom w:val="0"/>
      <w:divBdr>
        <w:top w:val="none" w:sz="0" w:space="0" w:color="auto"/>
        <w:left w:val="none" w:sz="0" w:space="0" w:color="auto"/>
        <w:bottom w:val="none" w:sz="0" w:space="0" w:color="auto"/>
        <w:right w:val="none" w:sz="0" w:space="0" w:color="auto"/>
      </w:divBdr>
    </w:div>
    <w:div w:id="1616935646">
      <w:bodyDiv w:val="1"/>
      <w:marLeft w:val="0"/>
      <w:marRight w:val="0"/>
      <w:marTop w:val="0"/>
      <w:marBottom w:val="0"/>
      <w:divBdr>
        <w:top w:val="none" w:sz="0" w:space="0" w:color="auto"/>
        <w:left w:val="none" w:sz="0" w:space="0" w:color="auto"/>
        <w:bottom w:val="none" w:sz="0" w:space="0" w:color="auto"/>
        <w:right w:val="none" w:sz="0" w:space="0" w:color="auto"/>
      </w:divBdr>
    </w:div>
    <w:div w:id="1621061701">
      <w:bodyDiv w:val="1"/>
      <w:marLeft w:val="0"/>
      <w:marRight w:val="0"/>
      <w:marTop w:val="0"/>
      <w:marBottom w:val="0"/>
      <w:divBdr>
        <w:top w:val="none" w:sz="0" w:space="0" w:color="auto"/>
        <w:left w:val="none" w:sz="0" w:space="0" w:color="auto"/>
        <w:bottom w:val="none" w:sz="0" w:space="0" w:color="auto"/>
        <w:right w:val="none" w:sz="0" w:space="0" w:color="auto"/>
      </w:divBdr>
    </w:div>
    <w:div w:id="1621953874">
      <w:bodyDiv w:val="1"/>
      <w:marLeft w:val="0"/>
      <w:marRight w:val="0"/>
      <w:marTop w:val="0"/>
      <w:marBottom w:val="0"/>
      <w:divBdr>
        <w:top w:val="none" w:sz="0" w:space="0" w:color="auto"/>
        <w:left w:val="none" w:sz="0" w:space="0" w:color="auto"/>
        <w:bottom w:val="none" w:sz="0" w:space="0" w:color="auto"/>
        <w:right w:val="none" w:sz="0" w:space="0" w:color="auto"/>
      </w:divBdr>
    </w:div>
    <w:div w:id="1625846053">
      <w:bodyDiv w:val="1"/>
      <w:marLeft w:val="0"/>
      <w:marRight w:val="0"/>
      <w:marTop w:val="0"/>
      <w:marBottom w:val="0"/>
      <w:divBdr>
        <w:top w:val="none" w:sz="0" w:space="0" w:color="auto"/>
        <w:left w:val="none" w:sz="0" w:space="0" w:color="auto"/>
        <w:bottom w:val="none" w:sz="0" w:space="0" w:color="auto"/>
        <w:right w:val="none" w:sz="0" w:space="0" w:color="auto"/>
      </w:divBdr>
    </w:div>
    <w:div w:id="1632009774">
      <w:bodyDiv w:val="1"/>
      <w:marLeft w:val="0"/>
      <w:marRight w:val="0"/>
      <w:marTop w:val="0"/>
      <w:marBottom w:val="0"/>
      <w:divBdr>
        <w:top w:val="none" w:sz="0" w:space="0" w:color="auto"/>
        <w:left w:val="none" w:sz="0" w:space="0" w:color="auto"/>
        <w:bottom w:val="none" w:sz="0" w:space="0" w:color="auto"/>
        <w:right w:val="none" w:sz="0" w:space="0" w:color="auto"/>
      </w:divBdr>
    </w:div>
    <w:div w:id="1641760976">
      <w:bodyDiv w:val="1"/>
      <w:marLeft w:val="0"/>
      <w:marRight w:val="0"/>
      <w:marTop w:val="0"/>
      <w:marBottom w:val="0"/>
      <w:divBdr>
        <w:top w:val="none" w:sz="0" w:space="0" w:color="auto"/>
        <w:left w:val="none" w:sz="0" w:space="0" w:color="auto"/>
        <w:bottom w:val="none" w:sz="0" w:space="0" w:color="auto"/>
        <w:right w:val="none" w:sz="0" w:space="0" w:color="auto"/>
      </w:divBdr>
    </w:div>
    <w:div w:id="1644890553">
      <w:bodyDiv w:val="1"/>
      <w:marLeft w:val="0"/>
      <w:marRight w:val="0"/>
      <w:marTop w:val="0"/>
      <w:marBottom w:val="0"/>
      <w:divBdr>
        <w:top w:val="none" w:sz="0" w:space="0" w:color="auto"/>
        <w:left w:val="none" w:sz="0" w:space="0" w:color="auto"/>
        <w:bottom w:val="none" w:sz="0" w:space="0" w:color="auto"/>
        <w:right w:val="none" w:sz="0" w:space="0" w:color="auto"/>
      </w:divBdr>
    </w:div>
    <w:div w:id="1647473237">
      <w:bodyDiv w:val="1"/>
      <w:marLeft w:val="0"/>
      <w:marRight w:val="0"/>
      <w:marTop w:val="0"/>
      <w:marBottom w:val="0"/>
      <w:divBdr>
        <w:top w:val="none" w:sz="0" w:space="0" w:color="auto"/>
        <w:left w:val="none" w:sz="0" w:space="0" w:color="auto"/>
        <w:bottom w:val="none" w:sz="0" w:space="0" w:color="auto"/>
        <w:right w:val="none" w:sz="0" w:space="0" w:color="auto"/>
      </w:divBdr>
    </w:div>
    <w:div w:id="1649213644">
      <w:bodyDiv w:val="1"/>
      <w:marLeft w:val="0"/>
      <w:marRight w:val="0"/>
      <w:marTop w:val="0"/>
      <w:marBottom w:val="0"/>
      <w:divBdr>
        <w:top w:val="none" w:sz="0" w:space="0" w:color="auto"/>
        <w:left w:val="none" w:sz="0" w:space="0" w:color="auto"/>
        <w:bottom w:val="none" w:sz="0" w:space="0" w:color="auto"/>
        <w:right w:val="none" w:sz="0" w:space="0" w:color="auto"/>
      </w:divBdr>
    </w:div>
    <w:div w:id="1649749177">
      <w:bodyDiv w:val="1"/>
      <w:marLeft w:val="0"/>
      <w:marRight w:val="0"/>
      <w:marTop w:val="0"/>
      <w:marBottom w:val="0"/>
      <w:divBdr>
        <w:top w:val="none" w:sz="0" w:space="0" w:color="auto"/>
        <w:left w:val="none" w:sz="0" w:space="0" w:color="auto"/>
        <w:bottom w:val="none" w:sz="0" w:space="0" w:color="auto"/>
        <w:right w:val="none" w:sz="0" w:space="0" w:color="auto"/>
      </w:divBdr>
    </w:div>
    <w:div w:id="1650279436">
      <w:bodyDiv w:val="1"/>
      <w:marLeft w:val="0"/>
      <w:marRight w:val="0"/>
      <w:marTop w:val="0"/>
      <w:marBottom w:val="0"/>
      <w:divBdr>
        <w:top w:val="none" w:sz="0" w:space="0" w:color="auto"/>
        <w:left w:val="none" w:sz="0" w:space="0" w:color="auto"/>
        <w:bottom w:val="none" w:sz="0" w:space="0" w:color="auto"/>
        <w:right w:val="none" w:sz="0" w:space="0" w:color="auto"/>
      </w:divBdr>
    </w:div>
    <w:div w:id="1657802440">
      <w:bodyDiv w:val="1"/>
      <w:marLeft w:val="0"/>
      <w:marRight w:val="0"/>
      <w:marTop w:val="0"/>
      <w:marBottom w:val="0"/>
      <w:divBdr>
        <w:top w:val="none" w:sz="0" w:space="0" w:color="auto"/>
        <w:left w:val="none" w:sz="0" w:space="0" w:color="auto"/>
        <w:bottom w:val="none" w:sz="0" w:space="0" w:color="auto"/>
        <w:right w:val="none" w:sz="0" w:space="0" w:color="auto"/>
      </w:divBdr>
    </w:div>
    <w:div w:id="1659772035">
      <w:bodyDiv w:val="1"/>
      <w:marLeft w:val="0"/>
      <w:marRight w:val="0"/>
      <w:marTop w:val="0"/>
      <w:marBottom w:val="0"/>
      <w:divBdr>
        <w:top w:val="none" w:sz="0" w:space="0" w:color="auto"/>
        <w:left w:val="none" w:sz="0" w:space="0" w:color="auto"/>
        <w:bottom w:val="none" w:sz="0" w:space="0" w:color="auto"/>
        <w:right w:val="none" w:sz="0" w:space="0" w:color="auto"/>
      </w:divBdr>
    </w:div>
    <w:div w:id="1668440201">
      <w:bodyDiv w:val="1"/>
      <w:marLeft w:val="0"/>
      <w:marRight w:val="0"/>
      <w:marTop w:val="0"/>
      <w:marBottom w:val="0"/>
      <w:divBdr>
        <w:top w:val="none" w:sz="0" w:space="0" w:color="auto"/>
        <w:left w:val="none" w:sz="0" w:space="0" w:color="auto"/>
        <w:bottom w:val="none" w:sz="0" w:space="0" w:color="auto"/>
        <w:right w:val="none" w:sz="0" w:space="0" w:color="auto"/>
      </w:divBdr>
    </w:div>
    <w:div w:id="1675298115">
      <w:bodyDiv w:val="1"/>
      <w:marLeft w:val="0"/>
      <w:marRight w:val="0"/>
      <w:marTop w:val="0"/>
      <w:marBottom w:val="0"/>
      <w:divBdr>
        <w:top w:val="none" w:sz="0" w:space="0" w:color="auto"/>
        <w:left w:val="none" w:sz="0" w:space="0" w:color="auto"/>
        <w:bottom w:val="none" w:sz="0" w:space="0" w:color="auto"/>
        <w:right w:val="none" w:sz="0" w:space="0" w:color="auto"/>
      </w:divBdr>
    </w:div>
    <w:div w:id="1675913615">
      <w:bodyDiv w:val="1"/>
      <w:marLeft w:val="0"/>
      <w:marRight w:val="0"/>
      <w:marTop w:val="0"/>
      <w:marBottom w:val="0"/>
      <w:divBdr>
        <w:top w:val="none" w:sz="0" w:space="0" w:color="auto"/>
        <w:left w:val="none" w:sz="0" w:space="0" w:color="auto"/>
        <w:bottom w:val="none" w:sz="0" w:space="0" w:color="auto"/>
        <w:right w:val="none" w:sz="0" w:space="0" w:color="auto"/>
      </w:divBdr>
    </w:div>
    <w:div w:id="1681882730">
      <w:bodyDiv w:val="1"/>
      <w:marLeft w:val="0"/>
      <w:marRight w:val="0"/>
      <w:marTop w:val="0"/>
      <w:marBottom w:val="0"/>
      <w:divBdr>
        <w:top w:val="none" w:sz="0" w:space="0" w:color="auto"/>
        <w:left w:val="none" w:sz="0" w:space="0" w:color="auto"/>
        <w:bottom w:val="none" w:sz="0" w:space="0" w:color="auto"/>
        <w:right w:val="none" w:sz="0" w:space="0" w:color="auto"/>
      </w:divBdr>
    </w:div>
    <w:div w:id="1683238284">
      <w:bodyDiv w:val="1"/>
      <w:marLeft w:val="0"/>
      <w:marRight w:val="0"/>
      <w:marTop w:val="0"/>
      <w:marBottom w:val="0"/>
      <w:divBdr>
        <w:top w:val="none" w:sz="0" w:space="0" w:color="auto"/>
        <w:left w:val="none" w:sz="0" w:space="0" w:color="auto"/>
        <w:bottom w:val="none" w:sz="0" w:space="0" w:color="auto"/>
        <w:right w:val="none" w:sz="0" w:space="0" w:color="auto"/>
      </w:divBdr>
    </w:div>
    <w:div w:id="1685283990">
      <w:bodyDiv w:val="1"/>
      <w:marLeft w:val="0"/>
      <w:marRight w:val="0"/>
      <w:marTop w:val="0"/>
      <w:marBottom w:val="0"/>
      <w:divBdr>
        <w:top w:val="none" w:sz="0" w:space="0" w:color="auto"/>
        <w:left w:val="none" w:sz="0" w:space="0" w:color="auto"/>
        <w:bottom w:val="none" w:sz="0" w:space="0" w:color="auto"/>
        <w:right w:val="none" w:sz="0" w:space="0" w:color="auto"/>
      </w:divBdr>
    </w:div>
    <w:div w:id="1685860637">
      <w:bodyDiv w:val="1"/>
      <w:marLeft w:val="0"/>
      <w:marRight w:val="0"/>
      <w:marTop w:val="0"/>
      <w:marBottom w:val="0"/>
      <w:divBdr>
        <w:top w:val="none" w:sz="0" w:space="0" w:color="auto"/>
        <w:left w:val="none" w:sz="0" w:space="0" w:color="auto"/>
        <w:bottom w:val="none" w:sz="0" w:space="0" w:color="auto"/>
        <w:right w:val="none" w:sz="0" w:space="0" w:color="auto"/>
      </w:divBdr>
    </w:div>
    <w:div w:id="1692758455">
      <w:bodyDiv w:val="1"/>
      <w:marLeft w:val="0"/>
      <w:marRight w:val="0"/>
      <w:marTop w:val="0"/>
      <w:marBottom w:val="0"/>
      <w:divBdr>
        <w:top w:val="none" w:sz="0" w:space="0" w:color="auto"/>
        <w:left w:val="none" w:sz="0" w:space="0" w:color="auto"/>
        <w:bottom w:val="none" w:sz="0" w:space="0" w:color="auto"/>
        <w:right w:val="none" w:sz="0" w:space="0" w:color="auto"/>
      </w:divBdr>
    </w:div>
    <w:div w:id="1693647432">
      <w:bodyDiv w:val="1"/>
      <w:marLeft w:val="0"/>
      <w:marRight w:val="0"/>
      <w:marTop w:val="0"/>
      <w:marBottom w:val="0"/>
      <w:divBdr>
        <w:top w:val="none" w:sz="0" w:space="0" w:color="auto"/>
        <w:left w:val="none" w:sz="0" w:space="0" w:color="auto"/>
        <w:bottom w:val="none" w:sz="0" w:space="0" w:color="auto"/>
        <w:right w:val="none" w:sz="0" w:space="0" w:color="auto"/>
      </w:divBdr>
    </w:div>
    <w:div w:id="1694695702">
      <w:bodyDiv w:val="1"/>
      <w:marLeft w:val="0"/>
      <w:marRight w:val="0"/>
      <w:marTop w:val="0"/>
      <w:marBottom w:val="0"/>
      <w:divBdr>
        <w:top w:val="none" w:sz="0" w:space="0" w:color="auto"/>
        <w:left w:val="none" w:sz="0" w:space="0" w:color="auto"/>
        <w:bottom w:val="none" w:sz="0" w:space="0" w:color="auto"/>
        <w:right w:val="none" w:sz="0" w:space="0" w:color="auto"/>
      </w:divBdr>
    </w:div>
    <w:div w:id="1696929299">
      <w:bodyDiv w:val="1"/>
      <w:marLeft w:val="0"/>
      <w:marRight w:val="0"/>
      <w:marTop w:val="0"/>
      <w:marBottom w:val="0"/>
      <w:divBdr>
        <w:top w:val="none" w:sz="0" w:space="0" w:color="auto"/>
        <w:left w:val="none" w:sz="0" w:space="0" w:color="auto"/>
        <w:bottom w:val="none" w:sz="0" w:space="0" w:color="auto"/>
        <w:right w:val="none" w:sz="0" w:space="0" w:color="auto"/>
      </w:divBdr>
    </w:div>
    <w:div w:id="1699046438">
      <w:bodyDiv w:val="1"/>
      <w:marLeft w:val="0"/>
      <w:marRight w:val="0"/>
      <w:marTop w:val="0"/>
      <w:marBottom w:val="0"/>
      <w:divBdr>
        <w:top w:val="none" w:sz="0" w:space="0" w:color="auto"/>
        <w:left w:val="none" w:sz="0" w:space="0" w:color="auto"/>
        <w:bottom w:val="none" w:sz="0" w:space="0" w:color="auto"/>
        <w:right w:val="none" w:sz="0" w:space="0" w:color="auto"/>
      </w:divBdr>
    </w:div>
    <w:div w:id="1700662941">
      <w:bodyDiv w:val="1"/>
      <w:marLeft w:val="0"/>
      <w:marRight w:val="0"/>
      <w:marTop w:val="0"/>
      <w:marBottom w:val="0"/>
      <w:divBdr>
        <w:top w:val="none" w:sz="0" w:space="0" w:color="auto"/>
        <w:left w:val="none" w:sz="0" w:space="0" w:color="auto"/>
        <w:bottom w:val="none" w:sz="0" w:space="0" w:color="auto"/>
        <w:right w:val="none" w:sz="0" w:space="0" w:color="auto"/>
      </w:divBdr>
    </w:div>
    <w:div w:id="1702318082">
      <w:bodyDiv w:val="1"/>
      <w:marLeft w:val="0"/>
      <w:marRight w:val="0"/>
      <w:marTop w:val="0"/>
      <w:marBottom w:val="0"/>
      <w:divBdr>
        <w:top w:val="none" w:sz="0" w:space="0" w:color="auto"/>
        <w:left w:val="none" w:sz="0" w:space="0" w:color="auto"/>
        <w:bottom w:val="none" w:sz="0" w:space="0" w:color="auto"/>
        <w:right w:val="none" w:sz="0" w:space="0" w:color="auto"/>
      </w:divBdr>
    </w:div>
    <w:div w:id="1711608478">
      <w:bodyDiv w:val="1"/>
      <w:marLeft w:val="0"/>
      <w:marRight w:val="0"/>
      <w:marTop w:val="0"/>
      <w:marBottom w:val="0"/>
      <w:divBdr>
        <w:top w:val="none" w:sz="0" w:space="0" w:color="auto"/>
        <w:left w:val="none" w:sz="0" w:space="0" w:color="auto"/>
        <w:bottom w:val="none" w:sz="0" w:space="0" w:color="auto"/>
        <w:right w:val="none" w:sz="0" w:space="0" w:color="auto"/>
      </w:divBdr>
    </w:div>
    <w:div w:id="1715502762">
      <w:bodyDiv w:val="1"/>
      <w:marLeft w:val="0"/>
      <w:marRight w:val="0"/>
      <w:marTop w:val="0"/>
      <w:marBottom w:val="0"/>
      <w:divBdr>
        <w:top w:val="none" w:sz="0" w:space="0" w:color="auto"/>
        <w:left w:val="none" w:sz="0" w:space="0" w:color="auto"/>
        <w:bottom w:val="none" w:sz="0" w:space="0" w:color="auto"/>
        <w:right w:val="none" w:sz="0" w:space="0" w:color="auto"/>
      </w:divBdr>
    </w:div>
    <w:div w:id="1716343786">
      <w:bodyDiv w:val="1"/>
      <w:marLeft w:val="0"/>
      <w:marRight w:val="0"/>
      <w:marTop w:val="0"/>
      <w:marBottom w:val="0"/>
      <w:divBdr>
        <w:top w:val="none" w:sz="0" w:space="0" w:color="auto"/>
        <w:left w:val="none" w:sz="0" w:space="0" w:color="auto"/>
        <w:bottom w:val="none" w:sz="0" w:space="0" w:color="auto"/>
        <w:right w:val="none" w:sz="0" w:space="0" w:color="auto"/>
      </w:divBdr>
    </w:div>
    <w:div w:id="1719623608">
      <w:bodyDiv w:val="1"/>
      <w:marLeft w:val="0"/>
      <w:marRight w:val="0"/>
      <w:marTop w:val="0"/>
      <w:marBottom w:val="0"/>
      <w:divBdr>
        <w:top w:val="none" w:sz="0" w:space="0" w:color="auto"/>
        <w:left w:val="none" w:sz="0" w:space="0" w:color="auto"/>
        <w:bottom w:val="none" w:sz="0" w:space="0" w:color="auto"/>
        <w:right w:val="none" w:sz="0" w:space="0" w:color="auto"/>
      </w:divBdr>
    </w:div>
    <w:div w:id="1728722645">
      <w:bodyDiv w:val="1"/>
      <w:marLeft w:val="0"/>
      <w:marRight w:val="0"/>
      <w:marTop w:val="0"/>
      <w:marBottom w:val="0"/>
      <w:divBdr>
        <w:top w:val="none" w:sz="0" w:space="0" w:color="auto"/>
        <w:left w:val="none" w:sz="0" w:space="0" w:color="auto"/>
        <w:bottom w:val="none" w:sz="0" w:space="0" w:color="auto"/>
        <w:right w:val="none" w:sz="0" w:space="0" w:color="auto"/>
      </w:divBdr>
    </w:div>
    <w:div w:id="1729063380">
      <w:bodyDiv w:val="1"/>
      <w:marLeft w:val="0"/>
      <w:marRight w:val="0"/>
      <w:marTop w:val="0"/>
      <w:marBottom w:val="0"/>
      <w:divBdr>
        <w:top w:val="none" w:sz="0" w:space="0" w:color="auto"/>
        <w:left w:val="none" w:sz="0" w:space="0" w:color="auto"/>
        <w:bottom w:val="none" w:sz="0" w:space="0" w:color="auto"/>
        <w:right w:val="none" w:sz="0" w:space="0" w:color="auto"/>
      </w:divBdr>
    </w:div>
    <w:div w:id="1733773936">
      <w:bodyDiv w:val="1"/>
      <w:marLeft w:val="0"/>
      <w:marRight w:val="0"/>
      <w:marTop w:val="0"/>
      <w:marBottom w:val="0"/>
      <w:divBdr>
        <w:top w:val="none" w:sz="0" w:space="0" w:color="auto"/>
        <w:left w:val="none" w:sz="0" w:space="0" w:color="auto"/>
        <w:bottom w:val="none" w:sz="0" w:space="0" w:color="auto"/>
        <w:right w:val="none" w:sz="0" w:space="0" w:color="auto"/>
      </w:divBdr>
    </w:div>
    <w:div w:id="1735465621">
      <w:bodyDiv w:val="1"/>
      <w:marLeft w:val="0"/>
      <w:marRight w:val="0"/>
      <w:marTop w:val="0"/>
      <w:marBottom w:val="0"/>
      <w:divBdr>
        <w:top w:val="none" w:sz="0" w:space="0" w:color="auto"/>
        <w:left w:val="none" w:sz="0" w:space="0" w:color="auto"/>
        <w:bottom w:val="none" w:sz="0" w:space="0" w:color="auto"/>
        <w:right w:val="none" w:sz="0" w:space="0" w:color="auto"/>
      </w:divBdr>
    </w:div>
    <w:div w:id="1740899466">
      <w:bodyDiv w:val="1"/>
      <w:marLeft w:val="0"/>
      <w:marRight w:val="0"/>
      <w:marTop w:val="0"/>
      <w:marBottom w:val="0"/>
      <w:divBdr>
        <w:top w:val="none" w:sz="0" w:space="0" w:color="auto"/>
        <w:left w:val="none" w:sz="0" w:space="0" w:color="auto"/>
        <w:bottom w:val="none" w:sz="0" w:space="0" w:color="auto"/>
        <w:right w:val="none" w:sz="0" w:space="0" w:color="auto"/>
      </w:divBdr>
    </w:div>
    <w:div w:id="1741059602">
      <w:bodyDiv w:val="1"/>
      <w:marLeft w:val="0"/>
      <w:marRight w:val="0"/>
      <w:marTop w:val="0"/>
      <w:marBottom w:val="0"/>
      <w:divBdr>
        <w:top w:val="none" w:sz="0" w:space="0" w:color="auto"/>
        <w:left w:val="none" w:sz="0" w:space="0" w:color="auto"/>
        <w:bottom w:val="none" w:sz="0" w:space="0" w:color="auto"/>
        <w:right w:val="none" w:sz="0" w:space="0" w:color="auto"/>
      </w:divBdr>
    </w:div>
    <w:div w:id="1746873828">
      <w:bodyDiv w:val="1"/>
      <w:marLeft w:val="0"/>
      <w:marRight w:val="0"/>
      <w:marTop w:val="0"/>
      <w:marBottom w:val="0"/>
      <w:divBdr>
        <w:top w:val="none" w:sz="0" w:space="0" w:color="auto"/>
        <w:left w:val="none" w:sz="0" w:space="0" w:color="auto"/>
        <w:bottom w:val="none" w:sz="0" w:space="0" w:color="auto"/>
        <w:right w:val="none" w:sz="0" w:space="0" w:color="auto"/>
      </w:divBdr>
    </w:div>
    <w:div w:id="1749887043">
      <w:bodyDiv w:val="1"/>
      <w:marLeft w:val="0"/>
      <w:marRight w:val="0"/>
      <w:marTop w:val="0"/>
      <w:marBottom w:val="0"/>
      <w:divBdr>
        <w:top w:val="none" w:sz="0" w:space="0" w:color="auto"/>
        <w:left w:val="none" w:sz="0" w:space="0" w:color="auto"/>
        <w:bottom w:val="none" w:sz="0" w:space="0" w:color="auto"/>
        <w:right w:val="none" w:sz="0" w:space="0" w:color="auto"/>
      </w:divBdr>
    </w:div>
    <w:div w:id="1764446675">
      <w:bodyDiv w:val="1"/>
      <w:marLeft w:val="0"/>
      <w:marRight w:val="0"/>
      <w:marTop w:val="0"/>
      <w:marBottom w:val="0"/>
      <w:divBdr>
        <w:top w:val="none" w:sz="0" w:space="0" w:color="auto"/>
        <w:left w:val="none" w:sz="0" w:space="0" w:color="auto"/>
        <w:bottom w:val="none" w:sz="0" w:space="0" w:color="auto"/>
        <w:right w:val="none" w:sz="0" w:space="0" w:color="auto"/>
      </w:divBdr>
    </w:div>
    <w:div w:id="1765302335">
      <w:bodyDiv w:val="1"/>
      <w:marLeft w:val="0"/>
      <w:marRight w:val="0"/>
      <w:marTop w:val="0"/>
      <w:marBottom w:val="0"/>
      <w:divBdr>
        <w:top w:val="none" w:sz="0" w:space="0" w:color="auto"/>
        <w:left w:val="none" w:sz="0" w:space="0" w:color="auto"/>
        <w:bottom w:val="none" w:sz="0" w:space="0" w:color="auto"/>
        <w:right w:val="none" w:sz="0" w:space="0" w:color="auto"/>
      </w:divBdr>
    </w:div>
    <w:div w:id="1773745862">
      <w:bodyDiv w:val="1"/>
      <w:marLeft w:val="0"/>
      <w:marRight w:val="0"/>
      <w:marTop w:val="0"/>
      <w:marBottom w:val="0"/>
      <w:divBdr>
        <w:top w:val="none" w:sz="0" w:space="0" w:color="auto"/>
        <w:left w:val="none" w:sz="0" w:space="0" w:color="auto"/>
        <w:bottom w:val="none" w:sz="0" w:space="0" w:color="auto"/>
        <w:right w:val="none" w:sz="0" w:space="0" w:color="auto"/>
      </w:divBdr>
    </w:div>
    <w:div w:id="1775830934">
      <w:bodyDiv w:val="1"/>
      <w:marLeft w:val="0"/>
      <w:marRight w:val="0"/>
      <w:marTop w:val="0"/>
      <w:marBottom w:val="0"/>
      <w:divBdr>
        <w:top w:val="none" w:sz="0" w:space="0" w:color="auto"/>
        <w:left w:val="none" w:sz="0" w:space="0" w:color="auto"/>
        <w:bottom w:val="none" w:sz="0" w:space="0" w:color="auto"/>
        <w:right w:val="none" w:sz="0" w:space="0" w:color="auto"/>
      </w:divBdr>
    </w:div>
    <w:div w:id="1778520497">
      <w:bodyDiv w:val="1"/>
      <w:marLeft w:val="0"/>
      <w:marRight w:val="0"/>
      <w:marTop w:val="0"/>
      <w:marBottom w:val="0"/>
      <w:divBdr>
        <w:top w:val="none" w:sz="0" w:space="0" w:color="auto"/>
        <w:left w:val="none" w:sz="0" w:space="0" w:color="auto"/>
        <w:bottom w:val="none" w:sz="0" w:space="0" w:color="auto"/>
        <w:right w:val="none" w:sz="0" w:space="0" w:color="auto"/>
      </w:divBdr>
    </w:div>
    <w:div w:id="1785922891">
      <w:bodyDiv w:val="1"/>
      <w:marLeft w:val="0"/>
      <w:marRight w:val="0"/>
      <w:marTop w:val="0"/>
      <w:marBottom w:val="0"/>
      <w:divBdr>
        <w:top w:val="none" w:sz="0" w:space="0" w:color="auto"/>
        <w:left w:val="none" w:sz="0" w:space="0" w:color="auto"/>
        <w:bottom w:val="none" w:sz="0" w:space="0" w:color="auto"/>
        <w:right w:val="none" w:sz="0" w:space="0" w:color="auto"/>
      </w:divBdr>
    </w:div>
    <w:div w:id="1788310930">
      <w:bodyDiv w:val="1"/>
      <w:marLeft w:val="0"/>
      <w:marRight w:val="0"/>
      <w:marTop w:val="0"/>
      <w:marBottom w:val="0"/>
      <w:divBdr>
        <w:top w:val="none" w:sz="0" w:space="0" w:color="auto"/>
        <w:left w:val="none" w:sz="0" w:space="0" w:color="auto"/>
        <w:bottom w:val="none" w:sz="0" w:space="0" w:color="auto"/>
        <w:right w:val="none" w:sz="0" w:space="0" w:color="auto"/>
      </w:divBdr>
    </w:div>
    <w:div w:id="1789199308">
      <w:bodyDiv w:val="1"/>
      <w:marLeft w:val="0"/>
      <w:marRight w:val="0"/>
      <w:marTop w:val="0"/>
      <w:marBottom w:val="0"/>
      <w:divBdr>
        <w:top w:val="none" w:sz="0" w:space="0" w:color="auto"/>
        <w:left w:val="none" w:sz="0" w:space="0" w:color="auto"/>
        <w:bottom w:val="none" w:sz="0" w:space="0" w:color="auto"/>
        <w:right w:val="none" w:sz="0" w:space="0" w:color="auto"/>
      </w:divBdr>
    </w:div>
    <w:div w:id="1791896196">
      <w:bodyDiv w:val="1"/>
      <w:marLeft w:val="0"/>
      <w:marRight w:val="0"/>
      <w:marTop w:val="0"/>
      <w:marBottom w:val="0"/>
      <w:divBdr>
        <w:top w:val="none" w:sz="0" w:space="0" w:color="auto"/>
        <w:left w:val="none" w:sz="0" w:space="0" w:color="auto"/>
        <w:bottom w:val="none" w:sz="0" w:space="0" w:color="auto"/>
        <w:right w:val="none" w:sz="0" w:space="0" w:color="auto"/>
      </w:divBdr>
    </w:div>
    <w:div w:id="1793593518">
      <w:bodyDiv w:val="1"/>
      <w:marLeft w:val="0"/>
      <w:marRight w:val="0"/>
      <w:marTop w:val="0"/>
      <w:marBottom w:val="0"/>
      <w:divBdr>
        <w:top w:val="none" w:sz="0" w:space="0" w:color="auto"/>
        <w:left w:val="none" w:sz="0" w:space="0" w:color="auto"/>
        <w:bottom w:val="none" w:sz="0" w:space="0" w:color="auto"/>
        <w:right w:val="none" w:sz="0" w:space="0" w:color="auto"/>
      </w:divBdr>
    </w:div>
    <w:div w:id="1794061033">
      <w:bodyDiv w:val="1"/>
      <w:marLeft w:val="0"/>
      <w:marRight w:val="0"/>
      <w:marTop w:val="0"/>
      <w:marBottom w:val="0"/>
      <w:divBdr>
        <w:top w:val="none" w:sz="0" w:space="0" w:color="auto"/>
        <w:left w:val="none" w:sz="0" w:space="0" w:color="auto"/>
        <w:bottom w:val="none" w:sz="0" w:space="0" w:color="auto"/>
        <w:right w:val="none" w:sz="0" w:space="0" w:color="auto"/>
      </w:divBdr>
    </w:div>
    <w:div w:id="1799254425">
      <w:bodyDiv w:val="1"/>
      <w:marLeft w:val="0"/>
      <w:marRight w:val="0"/>
      <w:marTop w:val="0"/>
      <w:marBottom w:val="0"/>
      <w:divBdr>
        <w:top w:val="none" w:sz="0" w:space="0" w:color="auto"/>
        <w:left w:val="none" w:sz="0" w:space="0" w:color="auto"/>
        <w:bottom w:val="none" w:sz="0" w:space="0" w:color="auto"/>
        <w:right w:val="none" w:sz="0" w:space="0" w:color="auto"/>
      </w:divBdr>
    </w:div>
    <w:div w:id="1799646037">
      <w:bodyDiv w:val="1"/>
      <w:marLeft w:val="0"/>
      <w:marRight w:val="0"/>
      <w:marTop w:val="0"/>
      <w:marBottom w:val="0"/>
      <w:divBdr>
        <w:top w:val="none" w:sz="0" w:space="0" w:color="auto"/>
        <w:left w:val="none" w:sz="0" w:space="0" w:color="auto"/>
        <w:bottom w:val="none" w:sz="0" w:space="0" w:color="auto"/>
        <w:right w:val="none" w:sz="0" w:space="0" w:color="auto"/>
      </w:divBdr>
    </w:div>
    <w:div w:id="1800953957">
      <w:bodyDiv w:val="1"/>
      <w:marLeft w:val="0"/>
      <w:marRight w:val="0"/>
      <w:marTop w:val="0"/>
      <w:marBottom w:val="0"/>
      <w:divBdr>
        <w:top w:val="none" w:sz="0" w:space="0" w:color="auto"/>
        <w:left w:val="none" w:sz="0" w:space="0" w:color="auto"/>
        <w:bottom w:val="none" w:sz="0" w:space="0" w:color="auto"/>
        <w:right w:val="none" w:sz="0" w:space="0" w:color="auto"/>
      </w:divBdr>
    </w:div>
    <w:div w:id="1803572825">
      <w:bodyDiv w:val="1"/>
      <w:marLeft w:val="0"/>
      <w:marRight w:val="0"/>
      <w:marTop w:val="0"/>
      <w:marBottom w:val="0"/>
      <w:divBdr>
        <w:top w:val="none" w:sz="0" w:space="0" w:color="auto"/>
        <w:left w:val="none" w:sz="0" w:space="0" w:color="auto"/>
        <w:bottom w:val="none" w:sz="0" w:space="0" w:color="auto"/>
        <w:right w:val="none" w:sz="0" w:space="0" w:color="auto"/>
      </w:divBdr>
    </w:div>
    <w:div w:id="1806654670">
      <w:bodyDiv w:val="1"/>
      <w:marLeft w:val="0"/>
      <w:marRight w:val="0"/>
      <w:marTop w:val="0"/>
      <w:marBottom w:val="0"/>
      <w:divBdr>
        <w:top w:val="none" w:sz="0" w:space="0" w:color="auto"/>
        <w:left w:val="none" w:sz="0" w:space="0" w:color="auto"/>
        <w:bottom w:val="none" w:sz="0" w:space="0" w:color="auto"/>
        <w:right w:val="none" w:sz="0" w:space="0" w:color="auto"/>
      </w:divBdr>
    </w:div>
    <w:div w:id="1810704719">
      <w:bodyDiv w:val="1"/>
      <w:marLeft w:val="0"/>
      <w:marRight w:val="0"/>
      <w:marTop w:val="0"/>
      <w:marBottom w:val="0"/>
      <w:divBdr>
        <w:top w:val="none" w:sz="0" w:space="0" w:color="auto"/>
        <w:left w:val="none" w:sz="0" w:space="0" w:color="auto"/>
        <w:bottom w:val="none" w:sz="0" w:space="0" w:color="auto"/>
        <w:right w:val="none" w:sz="0" w:space="0" w:color="auto"/>
      </w:divBdr>
    </w:div>
    <w:div w:id="1814056037">
      <w:bodyDiv w:val="1"/>
      <w:marLeft w:val="0"/>
      <w:marRight w:val="0"/>
      <w:marTop w:val="0"/>
      <w:marBottom w:val="0"/>
      <w:divBdr>
        <w:top w:val="none" w:sz="0" w:space="0" w:color="auto"/>
        <w:left w:val="none" w:sz="0" w:space="0" w:color="auto"/>
        <w:bottom w:val="none" w:sz="0" w:space="0" w:color="auto"/>
        <w:right w:val="none" w:sz="0" w:space="0" w:color="auto"/>
      </w:divBdr>
    </w:div>
    <w:div w:id="1815609514">
      <w:bodyDiv w:val="1"/>
      <w:marLeft w:val="0"/>
      <w:marRight w:val="0"/>
      <w:marTop w:val="0"/>
      <w:marBottom w:val="0"/>
      <w:divBdr>
        <w:top w:val="none" w:sz="0" w:space="0" w:color="auto"/>
        <w:left w:val="none" w:sz="0" w:space="0" w:color="auto"/>
        <w:bottom w:val="none" w:sz="0" w:space="0" w:color="auto"/>
        <w:right w:val="none" w:sz="0" w:space="0" w:color="auto"/>
      </w:divBdr>
    </w:div>
    <w:div w:id="1816288844">
      <w:bodyDiv w:val="1"/>
      <w:marLeft w:val="0"/>
      <w:marRight w:val="0"/>
      <w:marTop w:val="0"/>
      <w:marBottom w:val="0"/>
      <w:divBdr>
        <w:top w:val="none" w:sz="0" w:space="0" w:color="auto"/>
        <w:left w:val="none" w:sz="0" w:space="0" w:color="auto"/>
        <w:bottom w:val="none" w:sz="0" w:space="0" w:color="auto"/>
        <w:right w:val="none" w:sz="0" w:space="0" w:color="auto"/>
      </w:divBdr>
    </w:div>
    <w:div w:id="1817650159">
      <w:bodyDiv w:val="1"/>
      <w:marLeft w:val="0"/>
      <w:marRight w:val="0"/>
      <w:marTop w:val="0"/>
      <w:marBottom w:val="0"/>
      <w:divBdr>
        <w:top w:val="none" w:sz="0" w:space="0" w:color="auto"/>
        <w:left w:val="none" w:sz="0" w:space="0" w:color="auto"/>
        <w:bottom w:val="none" w:sz="0" w:space="0" w:color="auto"/>
        <w:right w:val="none" w:sz="0" w:space="0" w:color="auto"/>
      </w:divBdr>
    </w:div>
    <w:div w:id="1824547306">
      <w:bodyDiv w:val="1"/>
      <w:marLeft w:val="0"/>
      <w:marRight w:val="0"/>
      <w:marTop w:val="0"/>
      <w:marBottom w:val="0"/>
      <w:divBdr>
        <w:top w:val="none" w:sz="0" w:space="0" w:color="auto"/>
        <w:left w:val="none" w:sz="0" w:space="0" w:color="auto"/>
        <w:bottom w:val="none" w:sz="0" w:space="0" w:color="auto"/>
        <w:right w:val="none" w:sz="0" w:space="0" w:color="auto"/>
      </w:divBdr>
    </w:div>
    <w:div w:id="1843356605">
      <w:bodyDiv w:val="1"/>
      <w:marLeft w:val="0"/>
      <w:marRight w:val="0"/>
      <w:marTop w:val="0"/>
      <w:marBottom w:val="0"/>
      <w:divBdr>
        <w:top w:val="none" w:sz="0" w:space="0" w:color="auto"/>
        <w:left w:val="none" w:sz="0" w:space="0" w:color="auto"/>
        <w:bottom w:val="none" w:sz="0" w:space="0" w:color="auto"/>
        <w:right w:val="none" w:sz="0" w:space="0" w:color="auto"/>
      </w:divBdr>
    </w:div>
    <w:div w:id="1845781225">
      <w:bodyDiv w:val="1"/>
      <w:marLeft w:val="0"/>
      <w:marRight w:val="0"/>
      <w:marTop w:val="0"/>
      <w:marBottom w:val="0"/>
      <w:divBdr>
        <w:top w:val="none" w:sz="0" w:space="0" w:color="auto"/>
        <w:left w:val="none" w:sz="0" w:space="0" w:color="auto"/>
        <w:bottom w:val="none" w:sz="0" w:space="0" w:color="auto"/>
        <w:right w:val="none" w:sz="0" w:space="0" w:color="auto"/>
      </w:divBdr>
    </w:div>
    <w:div w:id="1848711270">
      <w:bodyDiv w:val="1"/>
      <w:marLeft w:val="0"/>
      <w:marRight w:val="0"/>
      <w:marTop w:val="0"/>
      <w:marBottom w:val="0"/>
      <w:divBdr>
        <w:top w:val="none" w:sz="0" w:space="0" w:color="auto"/>
        <w:left w:val="none" w:sz="0" w:space="0" w:color="auto"/>
        <w:bottom w:val="none" w:sz="0" w:space="0" w:color="auto"/>
        <w:right w:val="none" w:sz="0" w:space="0" w:color="auto"/>
      </w:divBdr>
    </w:div>
    <w:div w:id="1850020258">
      <w:bodyDiv w:val="1"/>
      <w:marLeft w:val="0"/>
      <w:marRight w:val="0"/>
      <w:marTop w:val="0"/>
      <w:marBottom w:val="0"/>
      <w:divBdr>
        <w:top w:val="none" w:sz="0" w:space="0" w:color="auto"/>
        <w:left w:val="none" w:sz="0" w:space="0" w:color="auto"/>
        <w:bottom w:val="none" w:sz="0" w:space="0" w:color="auto"/>
        <w:right w:val="none" w:sz="0" w:space="0" w:color="auto"/>
      </w:divBdr>
    </w:div>
    <w:div w:id="1851990486">
      <w:bodyDiv w:val="1"/>
      <w:marLeft w:val="0"/>
      <w:marRight w:val="0"/>
      <w:marTop w:val="0"/>
      <w:marBottom w:val="0"/>
      <w:divBdr>
        <w:top w:val="none" w:sz="0" w:space="0" w:color="auto"/>
        <w:left w:val="none" w:sz="0" w:space="0" w:color="auto"/>
        <w:bottom w:val="none" w:sz="0" w:space="0" w:color="auto"/>
        <w:right w:val="none" w:sz="0" w:space="0" w:color="auto"/>
      </w:divBdr>
      <w:divsChild>
        <w:div w:id="211044907">
          <w:marLeft w:val="0"/>
          <w:marRight w:val="0"/>
          <w:marTop w:val="0"/>
          <w:marBottom w:val="0"/>
          <w:divBdr>
            <w:top w:val="none" w:sz="0" w:space="0" w:color="auto"/>
            <w:left w:val="none" w:sz="0" w:space="0" w:color="auto"/>
            <w:bottom w:val="none" w:sz="0" w:space="0" w:color="auto"/>
            <w:right w:val="none" w:sz="0" w:space="0" w:color="auto"/>
          </w:divBdr>
        </w:div>
      </w:divsChild>
    </w:div>
    <w:div w:id="1857841422">
      <w:bodyDiv w:val="1"/>
      <w:marLeft w:val="0"/>
      <w:marRight w:val="0"/>
      <w:marTop w:val="0"/>
      <w:marBottom w:val="0"/>
      <w:divBdr>
        <w:top w:val="none" w:sz="0" w:space="0" w:color="auto"/>
        <w:left w:val="none" w:sz="0" w:space="0" w:color="auto"/>
        <w:bottom w:val="none" w:sz="0" w:space="0" w:color="auto"/>
        <w:right w:val="none" w:sz="0" w:space="0" w:color="auto"/>
      </w:divBdr>
    </w:div>
    <w:div w:id="1858344978">
      <w:bodyDiv w:val="1"/>
      <w:marLeft w:val="0"/>
      <w:marRight w:val="0"/>
      <w:marTop w:val="0"/>
      <w:marBottom w:val="0"/>
      <w:divBdr>
        <w:top w:val="none" w:sz="0" w:space="0" w:color="auto"/>
        <w:left w:val="none" w:sz="0" w:space="0" w:color="auto"/>
        <w:bottom w:val="none" w:sz="0" w:space="0" w:color="auto"/>
        <w:right w:val="none" w:sz="0" w:space="0" w:color="auto"/>
      </w:divBdr>
    </w:div>
    <w:div w:id="1864245024">
      <w:bodyDiv w:val="1"/>
      <w:marLeft w:val="0"/>
      <w:marRight w:val="0"/>
      <w:marTop w:val="0"/>
      <w:marBottom w:val="0"/>
      <w:divBdr>
        <w:top w:val="none" w:sz="0" w:space="0" w:color="auto"/>
        <w:left w:val="none" w:sz="0" w:space="0" w:color="auto"/>
        <w:bottom w:val="none" w:sz="0" w:space="0" w:color="auto"/>
        <w:right w:val="none" w:sz="0" w:space="0" w:color="auto"/>
      </w:divBdr>
    </w:div>
    <w:div w:id="1865634161">
      <w:bodyDiv w:val="1"/>
      <w:marLeft w:val="0"/>
      <w:marRight w:val="0"/>
      <w:marTop w:val="0"/>
      <w:marBottom w:val="0"/>
      <w:divBdr>
        <w:top w:val="none" w:sz="0" w:space="0" w:color="auto"/>
        <w:left w:val="none" w:sz="0" w:space="0" w:color="auto"/>
        <w:bottom w:val="none" w:sz="0" w:space="0" w:color="auto"/>
        <w:right w:val="none" w:sz="0" w:space="0" w:color="auto"/>
      </w:divBdr>
    </w:div>
    <w:div w:id="1869642583">
      <w:bodyDiv w:val="1"/>
      <w:marLeft w:val="0"/>
      <w:marRight w:val="0"/>
      <w:marTop w:val="0"/>
      <w:marBottom w:val="0"/>
      <w:divBdr>
        <w:top w:val="none" w:sz="0" w:space="0" w:color="auto"/>
        <w:left w:val="none" w:sz="0" w:space="0" w:color="auto"/>
        <w:bottom w:val="none" w:sz="0" w:space="0" w:color="auto"/>
        <w:right w:val="none" w:sz="0" w:space="0" w:color="auto"/>
      </w:divBdr>
    </w:div>
    <w:div w:id="1871215132">
      <w:bodyDiv w:val="1"/>
      <w:marLeft w:val="0"/>
      <w:marRight w:val="0"/>
      <w:marTop w:val="0"/>
      <w:marBottom w:val="0"/>
      <w:divBdr>
        <w:top w:val="none" w:sz="0" w:space="0" w:color="auto"/>
        <w:left w:val="none" w:sz="0" w:space="0" w:color="auto"/>
        <w:bottom w:val="none" w:sz="0" w:space="0" w:color="auto"/>
        <w:right w:val="none" w:sz="0" w:space="0" w:color="auto"/>
      </w:divBdr>
    </w:div>
    <w:div w:id="1871524676">
      <w:bodyDiv w:val="1"/>
      <w:marLeft w:val="0"/>
      <w:marRight w:val="0"/>
      <w:marTop w:val="0"/>
      <w:marBottom w:val="0"/>
      <w:divBdr>
        <w:top w:val="none" w:sz="0" w:space="0" w:color="auto"/>
        <w:left w:val="none" w:sz="0" w:space="0" w:color="auto"/>
        <w:bottom w:val="none" w:sz="0" w:space="0" w:color="auto"/>
        <w:right w:val="none" w:sz="0" w:space="0" w:color="auto"/>
      </w:divBdr>
    </w:div>
    <w:div w:id="1871643609">
      <w:bodyDiv w:val="1"/>
      <w:marLeft w:val="0"/>
      <w:marRight w:val="0"/>
      <w:marTop w:val="0"/>
      <w:marBottom w:val="0"/>
      <w:divBdr>
        <w:top w:val="none" w:sz="0" w:space="0" w:color="auto"/>
        <w:left w:val="none" w:sz="0" w:space="0" w:color="auto"/>
        <w:bottom w:val="none" w:sz="0" w:space="0" w:color="auto"/>
        <w:right w:val="none" w:sz="0" w:space="0" w:color="auto"/>
      </w:divBdr>
    </w:div>
    <w:div w:id="1873836736">
      <w:bodyDiv w:val="1"/>
      <w:marLeft w:val="0"/>
      <w:marRight w:val="0"/>
      <w:marTop w:val="0"/>
      <w:marBottom w:val="0"/>
      <w:divBdr>
        <w:top w:val="none" w:sz="0" w:space="0" w:color="auto"/>
        <w:left w:val="none" w:sz="0" w:space="0" w:color="auto"/>
        <w:bottom w:val="none" w:sz="0" w:space="0" w:color="auto"/>
        <w:right w:val="none" w:sz="0" w:space="0" w:color="auto"/>
      </w:divBdr>
    </w:div>
    <w:div w:id="1874225014">
      <w:bodyDiv w:val="1"/>
      <w:marLeft w:val="0"/>
      <w:marRight w:val="0"/>
      <w:marTop w:val="0"/>
      <w:marBottom w:val="0"/>
      <w:divBdr>
        <w:top w:val="none" w:sz="0" w:space="0" w:color="auto"/>
        <w:left w:val="none" w:sz="0" w:space="0" w:color="auto"/>
        <w:bottom w:val="none" w:sz="0" w:space="0" w:color="auto"/>
        <w:right w:val="none" w:sz="0" w:space="0" w:color="auto"/>
      </w:divBdr>
    </w:div>
    <w:div w:id="1883512271">
      <w:bodyDiv w:val="1"/>
      <w:marLeft w:val="0"/>
      <w:marRight w:val="0"/>
      <w:marTop w:val="0"/>
      <w:marBottom w:val="0"/>
      <w:divBdr>
        <w:top w:val="none" w:sz="0" w:space="0" w:color="auto"/>
        <w:left w:val="none" w:sz="0" w:space="0" w:color="auto"/>
        <w:bottom w:val="none" w:sz="0" w:space="0" w:color="auto"/>
        <w:right w:val="none" w:sz="0" w:space="0" w:color="auto"/>
      </w:divBdr>
    </w:div>
    <w:div w:id="1884948955">
      <w:bodyDiv w:val="1"/>
      <w:marLeft w:val="0"/>
      <w:marRight w:val="0"/>
      <w:marTop w:val="0"/>
      <w:marBottom w:val="0"/>
      <w:divBdr>
        <w:top w:val="none" w:sz="0" w:space="0" w:color="auto"/>
        <w:left w:val="none" w:sz="0" w:space="0" w:color="auto"/>
        <w:bottom w:val="none" w:sz="0" w:space="0" w:color="auto"/>
        <w:right w:val="none" w:sz="0" w:space="0" w:color="auto"/>
      </w:divBdr>
    </w:div>
    <w:div w:id="1888106614">
      <w:bodyDiv w:val="1"/>
      <w:marLeft w:val="0"/>
      <w:marRight w:val="0"/>
      <w:marTop w:val="0"/>
      <w:marBottom w:val="0"/>
      <w:divBdr>
        <w:top w:val="none" w:sz="0" w:space="0" w:color="auto"/>
        <w:left w:val="none" w:sz="0" w:space="0" w:color="auto"/>
        <w:bottom w:val="none" w:sz="0" w:space="0" w:color="auto"/>
        <w:right w:val="none" w:sz="0" w:space="0" w:color="auto"/>
      </w:divBdr>
    </w:div>
    <w:div w:id="1889218206">
      <w:bodyDiv w:val="1"/>
      <w:marLeft w:val="0"/>
      <w:marRight w:val="0"/>
      <w:marTop w:val="0"/>
      <w:marBottom w:val="0"/>
      <w:divBdr>
        <w:top w:val="none" w:sz="0" w:space="0" w:color="auto"/>
        <w:left w:val="none" w:sz="0" w:space="0" w:color="auto"/>
        <w:bottom w:val="none" w:sz="0" w:space="0" w:color="auto"/>
        <w:right w:val="none" w:sz="0" w:space="0" w:color="auto"/>
      </w:divBdr>
    </w:div>
    <w:div w:id="1891113015">
      <w:bodyDiv w:val="1"/>
      <w:marLeft w:val="0"/>
      <w:marRight w:val="0"/>
      <w:marTop w:val="0"/>
      <w:marBottom w:val="0"/>
      <w:divBdr>
        <w:top w:val="none" w:sz="0" w:space="0" w:color="auto"/>
        <w:left w:val="none" w:sz="0" w:space="0" w:color="auto"/>
        <w:bottom w:val="none" w:sz="0" w:space="0" w:color="auto"/>
        <w:right w:val="none" w:sz="0" w:space="0" w:color="auto"/>
      </w:divBdr>
    </w:div>
    <w:div w:id="1891963774">
      <w:bodyDiv w:val="1"/>
      <w:marLeft w:val="0"/>
      <w:marRight w:val="0"/>
      <w:marTop w:val="0"/>
      <w:marBottom w:val="0"/>
      <w:divBdr>
        <w:top w:val="none" w:sz="0" w:space="0" w:color="auto"/>
        <w:left w:val="none" w:sz="0" w:space="0" w:color="auto"/>
        <w:bottom w:val="none" w:sz="0" w:space="0" w:color="auto"/>
        <w:right w:val="none" w:sz="0" w:space="0" w:color="auto"/>
      </w:divBdr>
    </w:div>
    <w:div w:id="1895505151">
      <w:bodyDiv w:val="1"/>
      <w:marLeft w:val="0"/>
      <w:marRight w:val="0"/>
      <w:marTop w:val="0"/>
      <w:marBottom w:val="0"/>
      <w:divBdr>
        <w:top w:val="none" w:sz="0" w:space="0" w:color="auto"/>
        <w:left w:val="none" w:sz="0" w:space="0" w:color="auto"/>
        <w:bottom w:val="none" w:sz="0" w:space="0" w:color="auto"/>
        <w:right w:val="none" w:sz="0" w:space="0" w:color="auto"/>
      </w:divBdr>
    </w:div>
    <w:div w:id="1897082553">
      <w:bodyDiv w:val="1"/>
      <w:marLeft w:val="0"/>
      <w:marRight w:val="0"/>
      <w:marTop w:val="0"/>
      <w:marBottom w:val="0"/>
      <w:divBdr>
        <w:top w:val="none" w:sz="0" w:space="0" w:color="auto"/>
        <w:left w:val="none" w:sz="0" w:space="0" w:color="auto"/>
        <w:bottom w:val="none" w:sz="0" w:space="0" w:color="auto"/>
        <w:right w:val="none" w:sz="0" w:space="0" w:color="auto"/>
      </w:divBdr>
    </w:div>
    <w:div w:id="1897623322">
      <w:bodyDiv w:val="1"/>
      <w:marLeft w:val="0"/>
      <w:marRight w:val="0"/>
      <w:marTop w:val="0"/>
      <w:marBottom w:val="0"/>
      <w:divBdr>
        <w:top w:val="none" w:sz="0" w:space="0" w:color="auto"/>
        <w:left w:val="none" w:sz="0" w:space="0" w:color="auto"/>
        <w:bottom w:val="none" w:sz="0" w:space="0" w:color="auto"/>
        <w:right w:val="none" w:sz="0" w:space="0" w:color="auto"/>
      </w:divBdr>
    </w:div>
    <w:div w:id="1901357390">
      <w:bodyDiv w:val="1"/>
      <w:marLeft w:val="0"/>
      <w:marRight w:val="0"/>
      <w:marTop w:val="0"/>
      <w:marBottom w:val="0"/>
      <w:divBdr>
        <w:top w:val="none" w:sz="0" w:space="0" w:color="auto"/>
        <w:left w:val="none" w:sz="0" w:space="0" w:color="auto"/>
        <w:bottom w:val="none" w:sz="0" w:space="0" w:color="auto"/>
        <w:right w:val="none" w:sz="0" w:space="0" w:color="auto"/>
      </w:divBdr>
    </w:div>
    <w:div w:id="1902250144">
      <w:bodyDiv w:val="1"/>
      <w:marLeft w:val="0"/>
      <w:marRight w:val="0"/>
      <w:marTop w:val="0"/>
      <w:marBottom w:val="0"/>
      <w:divBdr>
        <w:top w:val="none" w:sz="0" w:space="0" w:color="auto"/>
        <w:left w:val="none" w:sz="0" w:space="0" w:color="auto"/>
        <w:bottom w:val="none" w:sz="0" w:space="0" w:color="auto"/>
        <w:right w:val="none" w:sz="0" w:space="0" w:color="auto"/>
      </w:divBdr>
    </w:div>
    <w:div w:id="1903826462">
      <w:bodyDiv w:val="1"/>
      <w:marLeft w:val="0"/>
      <w:marRight w:val="0"/>
      <w:marTop w:val="0"/>
      <w:marBottom w:val="0"/>
      <w:divBdr>
        <w:top w:val="none" w:sz="0" w:space="0" w:color="auto"/>
        <w:left w:val="none" w:sz="0" w:space="0" w:color="auto"/>
        <w:bottom w:val="none" w:sz="0" w:space="0" w:color="auto"/>
        <w:right w:val="none" w:sz="0" w:space="0" w:color="auto"/>
      </w:divBdr>
    </w:div>
    <w:div w:id="1906405614">
      <w:bodyDiv w:val="1"/>
      <w:marLeft w:val="0"/>
      <w:marRight w:val="0"/>
      <w:marTop w:val="0"/>
      <w:marBottom w:val="0"/>
      <w:divBdr>
        <w:top w:val="none" w:sz="0" w:space="0" w:color="auto"/>
        <w:left w:val="none" w:sz="0" w:space="0" w:color="auto"/>
        <w:bottom w:val="none" w:sz="0" w:space="0" w:color="auto"/>
        <w:right w:val="none" w:sz="0" w:space="0" w:color="auto"/>
      </w:divBdr>
    </w:div>
    <w:div w:id="1914774482">
      <w:bodyDiv w:val="1"/>
      <w:marLeft w:val="0"/>
      <w:marRight w:val="0"/>
      <w:marTop w:val="0"/>
      <w:marBottom w:val="0"/>
      <w:divBdr>
        <w:top w:val="none" w:sz="0" w:space="0" w:color="auto"/>
        <w:left w:val="none" w:sz="0" w:space="0" w:color="auto"/>
        <w:bottom w:val="none" w:sz="0" w:space="0" w:color="auto"/>
        <w:right w:val="none" w:sz="0" w:space="0" w:color="auto"/>
      </w:divBdr>
    </w:div>
    <w:div w:id="1916166380">
      <w:bodyDiv w:val="1"/>
      <w:marLeft w:val="0"/>
      <w:marRight w:val="0"/>
      <w:marTop w:val="0"/>
      <w:marBottom w:val="0"/>
      <w:divBdr>
        <w:top w:val="none" w:sz="0" w:space="0" w:color="auto"/>
        <w:left w:val="none" w:sz="0" w:space="0" w:color="auto"/>
        <w:bottom w:val="none" w:sz="0" w:space="0" w:color="auto"/>
        <w:right w:val="none" w:sz="0" w:space="0" w:color="auto"/>
      </w:divBdr>
    </w:div>
    <w:div w:id="1916938929">
      <w:bodyDiv w:val="1"/>
      <w:marLeft w:val="0"/>
      <w:marRight w:val="0"/>
      <w:marTop w:val="0"/>
      <w:marBottom w:val="0"/>
      <w:divBdr>
        <w:top w:val="none" w:sz="0" w:space="0" w:color="auto"/>
        <w:left w:val="none" w:sz="0" w:space="0" w:color="auto"/>
        <w:bottom w:val="none" w:sz="0" w:space="0" w:color="auto"/>
        <w:right w:val="none" w:sz="0" w:space="0" w:color="auto"/>
      </w:divBdr>
    </w:div>
    <w:div w:id="1917009418">
      <w:bodyDiv w:val="1"/>
      <w:marLeft w:val="0"/>
      <w:marRight w:val="0"/>
      <w:marTop w:val="0"/>
      <w:marBottom w:val="0"/>
      <w:divBdr>
        <w:top w:val="none" w:sz="0" w:space="0" w:color="auto"/>
        <w:left w:val="none" w:sz="0" w:space="0" w:color="auto"/>
        <w:bottom w:val="none" w:sz="0" w:space="0" w:color="auto"/>
        <w:right w:val="none" w:sz="0" w:space="0" w:color="auto"/>
      </w:divBdr>
    </w:div>
    <w:div w:id="1920212128">
      <w:bodyDiv w:val="1"/>
      <w:marLeft w:val="0"/>
      <w:marRight w:val="0"/>
      <w:marTop w:val="0"/>
      <w:marBottom w:val="0"/>
      <w:divBdr>
        <w:top w:val="none" w:sz="0" w:space="0" w:color="auto"/>
        <w:left w:val="none" w:sz="0" w:space="0" w:color="auto"/>
        <w:bottom w:val="none" w:sz="0" w:space="0" w:color="auto"/>
        <w:right w:val="none" w:sz="0" w:space="0" w:color="auto"/>
      </w:divBdr>
    </w:div>
    <w:div w:id="1920364937">
      <w:bodyDiv w:val="1"/>
      <w:marLeft w:val="0"/>
      <w:marRight w:val="0"/>
      <w:marTop w:val="0"/>
      <w:marBottom w:val="0"/>
      <w:divBdr>
        <w:top w:val="none" w:sz="0" w:space="0" w:color="auto"/>
        <w:left w:val="none" w:sz="0" w:space="0" w:color="auto"/>
        <w:bottom w:val="none" w:sz="0" w:space="0" w:color="auto"/>
        <w:right w:val="none" w:sz="0" w:space="0" w:color="auto"/>
      </w:divBdr>
    </w:div>
    <w:div w:id="1921407989">
      <w:bodyDiv w:val="1"/>
      <w:marLeft w:val="0"/>
      <w:marRight w:val="0"/>
      <w:marTop w:val="0"/>
      <w:marBottom w:val="0"/>
      <w:divBdr>
        <w:top w:val="none" w:sz="0" w:space="0" w:color="auto"/>
        <w:left w:val="none" w:sz="0" w:space="0" w:color="auto"/>
        <w:bottom w:val="none" w:sz="0" w:space="0" w:color="auto"/>
        <w:right w:val="none" w:sz="0" w:space="0" w:color="auto"/>
      </w:divBdr>
    </w:div>
    <w:div w:id="1924486470">
      <w:bodyDiv w:val="1"/>
      <w:marLeft w:val="0"/>
      <w:marRight w:val="0"/>
      <w:marTop w:val="0"/>
      <w:marBottom w:val="0"/>
      <w:divBdr>
        <w:top w:val="none" w:sz="0" w:space="0" w:color="auto"/>
        <w:left w:val="none" w:sz="0" w:space="0" w:color="auto"/>
        <w:bottom w:val="none" w:sz="0" w:space="0" w:color="auto"/>
        <w:right w:val="none" w:sz="0" w:space="0" w:color="auto"/>
      </w:divBdr>
    </w:div>
    <w:div w:id="1925146898">
      <w:bodyDiv w:val="1"/>
      <w:marLeft w:val="0"/>
      <w:marRight w:val="0"/>
      <w:marTop w:val="0"/>
      <w:marBottom w:val="0"/>
      <w:divBdr>
        <w:top w:val="none" w:sz="0" w:space="0" w:color="auto"/>
        <w:left w:val="none" w:sz="0" w:space="0" w:color="auto"/>
        <w:bottom w:val="none" w:sz="0" w:space="0" w:color="auto"/>
        <w:right w:val="none" w:sz="0" w:space="0" w:color="auto"/>
      </w:divBdr>
    </w:div>
    <w:div w:id="1925724036">
      <w:bodyDiv w:val="1"/>
      <w:marLeft w:val="0"/>
      <w:marRight w:val="0"/>
      <w:marTop w:val="0"/>
      <w:marBottom w:val="0"/>
      <w:divBdr>
        <w:top w:val="none" w:sz="0" w:space="0" w:color="auto"/>
        <w:left w:val="none" w:sz="0" w:space="0" w:color="auto"/>
        <w:bottom w:val="none" w:sz="0" w:space="0" w:color="auto"/>
        <w:right w:val="none" w:sz="0" w:space="0" w:color="auto"/>
      </w:divBdr>
    </w:div>
    <w:div w:id="1934243105">
      <w:bodyDiv w:val="1"/>
      <w:marLeft w:val="0"/>
      <w:marRight w:val="0"/>
      <w:marTop w:val="0"/>
      <w:marBottom w:val="0"/>
      <w:divBdr>
        <w:top w:val="none" w:sz="0" w:space="0" w:color="auto"/>
        <w:left w:val="none" w:sz="0" w:space="0" w:color="auto"/>
        <w:bottom w:val="none" w:sz="0" w:space="0" w:color="auto"/>
        <w:right w:val="none" w:sz="0" w:space="0" w:color="auto"/>
      </w:divBdr>
    </w:div>
    <w:div w:id="1938128798">
      <w:bodyDiv w:val="1"/>
      <w:marLeft w:val="0"/>
      <w:marRight w:val="0"/>
      <w:marTop w:val="0"/>
      <w:marBottom w:val="0"/>
      <w:divBdr>
        <w:top w:val="none" w:sz="0" w:space="0" w:color="auto"/>
        <w:left w:val="none" w:sz="0" w:space="0" w:color="auto"/>
        <w:bottom w:val="none" w:sz="0" w:space="0" w:color="auto"/>
        <w:right w:val="none" w:sz="0" w:space="0" w:color="auto"/>
      </w:divBdr>
    </w:div>
    <w:div w:id="1942881820">
      <w:bodyDiv w:val="1"/>
      <w:marLeft w:val="0"/>
      <w:marRight w:val="0"/>
      <w:marTop w:val="0"/>
      <w:marBottom w:val="0"/>
      <w:divBdr>
        <w:top w:val="none" w:sz="0" w:space="0" w:color="auto"/>
        <w:left w:val="none" w:sz="0" w:space="0" w:color="auto"/>
        <w:bottom w:val="none" w:sz="0" w:space="0" w:color="auto"/>
        <w:right w:val="none" w:sz="0" w:space="0" w:color="auto"/>
      </w:divBdr>
    </w:div>
    <w:div w:id="1946813560">
      <w:bodyDiv w:val="1"/>
      <w:marLeft w:val="0"/>
      <w:marRight w:val="0"/>
      <w:marTop w:val="0"/>
      <w:marBottom w:val="0"/>
      <w:divBdr>
        <w:top w:val="none" w:sz="0" w:space="0" w:color="auto"/>
        <w:left w:val="none" w:sz="0" w:space="0" w:color="auto"/>
        <w:bottom w:val="none" w:sz="0" w:space="0" w:color="auto"/>
        <w:right w:val="none" w:sz="0" w:space="0" w:color="auto"/>
      </w:divBdr>
    </w:div>
    <w:div w:id="1949776655">
      <w:bodyDiv w:val="1"/>
      <w:marLeft w:val="0"/>
      <w:marRight w:val="0"/>
      <w:marTop w:val="0"/>
      <w:marBottom w:val="0"/>
      <w:divBdr>
        <w:top w:val="none" w:sz="0" w:space="0" w:color="auto"/>
        <w:left w:val="none" w:sz="0" w:space="0" w:color="auto"/>
        <w:bottom w:val="none" w:sz="0" w:space="0" w:color="auto"/>
        <w:right w:val="none" w:sz="0" w:space="0" w:color="auto"/>
      </w:divBdr>
    </w:div>
    <w:div w:id="1952739351">
      <w:bodyDiv w:val="1"/>
      <w:marLeft w:val="0"/>
      <w:marRight w:val="0"/>
      <w:marTop w:val="0"/>
      <w:marBottom w:val="0"/>
      <w:divBdr>
        <w:top w:val="none" w:sz="0" w:space="0" w:color="auto"/>
        <w:left w:val="none" w:sz="0" w:space="0" w:color="auto"/>
        <w:bottom w:val="none" w:sz="0" w:space="0" w:color="auto"/>
        <w:right w:val="none" w:sz="0" w:space="0" w:color="auto"/>
      </w:divBdr>
    </w:div>
    <w:div w:id="1953439081">
      <w:bodyDiv w:val="1"/>
      <w:marLeft w:val="0"/>
      <w:marRight w:val="0"/>
      <w:marTop w:val="0"/>
      <w:marBottom w:val="0"/>
      <w:divBdr>
        <w:top w:val="none" w:sz="0" w:space="0" w:color="auto"/>
        <w:left w:val="none" w:sz="0" w:space="0" w:color="auto"/>
        <w:bottom w:val="none" w:sz="0" w:space="0" w:color="auto"/>
        <w:right w:val="none" w:sz="0" w:space="0" w:color="auto"/>
      </w:divBdr>
    </w:div>
    <w:div w:id="1953515136">
      <w:bodyDiv w:val="1"/>
      <w:marLeft w:val="0"/>
      <w:marRight w:val="0"/>
      <w:marTop w:val="0"/>
      <w:marBottom w:val="0"/>
      <w:divBdr>
        <w:top w:val="none" w:sz="0" w:space="0" w:color="auto"/>
        <w:left w:val="none" w:sz="0" w:space="0" w:color="auto"/>
        <w:bottom w:val="none" w:sz="0" w:space="0" w:color="auto"/>
        <w:right w:val="none" w:sz="0" w:space="0" w:color="auto"/>
      </w:divBdr>
    </w:div>
    <w:div w:id="1964114089">
      <w:bodyDiv w:val="1"/>
      <w:marLeft w:val="0"/>
      <w:marRight w:val="0"/>
      <w:marTop w:val="0"/>
      <w:marBottom w:val="0"/>
      <w:divBdr>
        <w:top w:val="none" w:sz="0" w:space="0" w:color="auto"/>
        <w:left w:val="none" w:sz="0" w:space="0" w:color="auto"/>
        <w:bottom w:val="none" w:sz="0" w:space="0" w:color="auto"/>
        <w:right w:val="none" w:sz="0" w:space="0" w:color="auto"/>
      </w:divBdr>
    </w:div>
    <w:div w:id="1965499816">
      <w:bodyDiv w:val="1"/>
      <w:marLeft w:val="0"/>
      <w:marRight w:val="0"/>
      <w:marTop w:val="0"/>
      <w:marBottom w:val="0"/>
      <w:divBdr>
        <w:top w:val="none" w:sz="0" w:space="0" w:color="auto"/>
        <w:left w:val="none" w:sz="0" w:space="0" w:color="auto"/>
        <w:bottom w:val="none" w:sz="0" w:space="0" w:color="auto"/>
        <w:right w:val="none" w:sz="0" w:space="0" w:color="auto"/>
      </w:divBdr>
    </w:div>
    <w:div w:id="1968780755">
      <w:bodyDiv w:val="1"/>
      <w:marLeft w:val="0"/>
      <w:marRight w:val="0"/>
      <w:marTop w:val="0"/>
      <w:marBottom w:val="0"/>
      <w:divBdr>
        <w:top w:val="none" w:sz="0" w:space="0" w:color="auto"/>
        <w:left w:val="none" w:sz="0" w:space="0" w:color="auto"/>
        <w:bottom w:val="none" w:sz="0" w:space="0" w:color="auto"/>
        <w:right w:val="none" w:sz="0" w:space="0" w:color="auto"/>
      </w:divBdr>
    </w:div>
    <w:div w:id="1969242097">
      <w:bodyDiv w:val="1"/>
      <w:marLeft w:val="0"/>
      <w:marRight w:val="0"/>
      <w:marTop w:val="0"/>
      <w:marBottom w:val="0"/>
      <w:divBdr>
        <w:top w:val="none" w:sz="0" w:space="0" w:color="auto"/>
        <w:left w:val="none" w:sz="0" w:space="0" w:color="auto"/>
        <w:bottom w:val="none" w:sz="0" w:space="0" w:color="auto"/>
        <w:right w:val="none" w:sz="0" w:space="0" w:color="auto"/>
      </w:divBdr>
    </w:div>
    <w:div w:id="1975214618">
      <w:bodyDiv w:val="1"/>
      <w:marLeft w:val="0"/>
      <w:marRight w:val="0"/>
      <w:marTop w:val="0"/>
      <w:marBottom w:val="0"/>
      <w:divBdr>
        <w:top w:val="none" w:sz="0" w:space="0" w:color="auto"/>
        <w:left w:val="none" w:sz="0" w:space="0" w:color="auto"/>
        <w:bottom w:val="none" w:sz="0" w:space="0" w:color="auto"/>
        <w:right w:val="none" w:sz="0" w:space="0" w:color="auto"/>
      </w:divBdr>
    </w:div>
    <w:div w:id="1975216151">
      <w:bodyDiv w:val="1"/>
      <w:marLeft w:val="0"/>
      <w:marRight w:val="0"/>
      <w:marTop w:val="0"/>
      <w:marBottom w:val="0"/>
      <w:divBdr>
        <w:top w:val="none" w:sz="0" w:space="0" w:color="auto"/>
        <w:left w:val="none" w:sz="0" w:space="0" w:color="auto"/>
        <w:bottom w:val="none" w:sz="0" w:space="0" w:color="auto"/>
        <w:right w:val="none" w:sz="0" w:space="0" w:color="auto"/>
      </w:divBdr>
    </w:div>
    <w:div w:id="1978486774">
      <w:bodyDiv w:val="1"/>
      <w:marLeft w:val="0"/>
      <w:marRight w:val="0"/>
      <w:marTop w:val="0"/>
      <w:marBottom w:val="0"/>
      <w:divBdr>
        <w:top w:val="none" w:sz="0" w:space="0" w:color="auto"/>
        <w:left w:val="none" w:sz="0" w:space="0" w:color="auto"/>
        <w:bottom w:val="none" w:sz="0" w:space="0" w:color="auto"/>
        <w:right w:val="none" w:sz="0" w:space="0" w:color="auto"/>
      </w:divBdr>
    </w:div>
    <w:div w:id="1978947172">
      <w:bodyDiv w:val="1"/>
      <w:marLeft w:val="0"/>
      <w:marRight w:val="0"/>
      <w:marTop w:val="0"/>
      <w:marBottom w:val="0"/>
      <w:divBdr>
        <w:top w:val="none" w:sz="0" w:space="0" w:color="auto"/>
        <w:left w:val="none" w:sz="0" w:space="0" w:color="auto"/>
        <w:bottom w:val="none" w:sz="0" w:space="0" w:color="auto"/>
        <w:right w:val="none" w:sz="0" w:space="0" w:color="auto"/>
      </w:divBdr>
    </w:div>
    <w:div w:id="1981761324">
      <w:bodyDiv w:val="1"/>
      <w:marLeft w:val="0"/>
      <w:marRight w:val="0"/>
      <w:marTop w:val="0"/>
      <w:marBottom w:val="0"/>
      <w:divBdr>
        <w:top w:val="none" w:sz="0" w:space="0" w:color="auto"/>
        <w:left w:val="none" w:sz="0" w:space="0" w:color="auto"/>
        <w:bottom w:val="none" w:sz="0" w:space="0" w:color="auto"/>
        <w:right w:val="none" w:sz="0" w:space="0" w:color="auto"/>
      </w:divBdr>
    </w:div>
    <w:div w:id="1982415726">
      <w:bodyDiv w:val="1"/>
      <w:marLeft w:val="0"/>
      <w:marRight w:val="0"/>
      <w:marTop w:val="0"/>
      <w:marBottom w:val="0"/>
      <w:divBdr>
        <w:top w:val="none" w:sz="0" w:space="0" w:color="auto"/>
        <w:left w:val="none" w:sz="0" w:space="0" w:color="auto"/>
        <w:bottom w:val="none" w:sz="0" w:space="0" w:color="auto"/>
        <w:right w:val="none" w:sz="0" w:space="0" w:color="auto"/>
      </w:divBdr>
    </w:div>
    <w:div w:id="1993026804">
      <w:bodyDiv w:val="1"/>
      <w:marLeft w:val="0"/>
      <w:marRight w:val="0"/>
      <w:marTop w:val="0"/>
      <w:marBottom w:val="0"/>
      <w:divBdr>
        <w:top w:val="none" w:sz="0" w:space="0" w:color="auto"/>
        <w:left w:val="none" w:sz="0" w:space="0" w:color="auto"/>
        <w:bottom w:val="none" w:sz="0" w:space="0" w:color="auto"/>
        <w:right w:val="none" w:sz="0" w:space="0" w:color="auto"/>
      </w:divBdr>
    </w:div>
    <w:div w:id="1993171755">
      <w:bodyDiv w:val="1"/>
      <w:marLeft w:val="0"/>
      <w:marRight w:val="0"/>
      <w:marTop w:val="0"/>
      <w:marBottom w:val="0"/>
      <w:divBdr>
        <w:top w:val="none" w:sz="0" w:space="0" w:color="auto"/>
        <w:left w:val="none" w:sz="0" w:space="0" w:color="auto"/>
        <w:bottom w:val="none" w:sz="0" w:space="0" w:color="auto"/>
        <w:right w:val="none" w:sz="0" w:space="0" w:color="auto"/>
      </w:divBdr>
    </w:div>
    <w:div w:id="1993176239">
      <w:bodyDiv w:val="1"/>
      <w:marLeft w:val="0"/>
      <w:marRight w:val="0"/>
      <w:marTop w:val="0"/>
      <w:marBottom w:val="0"/>
      <w:divBdr>
        <w:top w:val="none" w:sz="0" w:space="0" w:color="auto"/>
        <w:left w:val="none" w:sz="0" w:space="0" w:color="auto"/>
        <w:bottom w:val="none" w:sz="0" w:space="0" w:color="auto"/>
        <w:right w:val="none" w:sz="0" w:space="0" w:color="auto"/>
      </w:divBdr>
    </w:div>
    <w:div w:id="2003459610">
      <w:bodyDiv w:val="1"/>
      <w:marLeft w:val="0"/>
      <w:marRight w:val="0"/>
      <w:marTop w:val="0"/>
      <w:marBottom w:val="0"/>
      <w:divBdr>
        <w:top w:val="none" w:sz="0" w:space="0" w:color="auto"/>
        <w:left w:val="none" w:sz="0" w:space="0" w:color="auto"/>
        <w:bottom w:val="none" w:sz="0" w:space="0" w:color="auto"/>
        <w:right w:val="none" w:sz="0" w:space="0" w:color="auto"/>
      </w:divBdr>
    </w:div>
    <w:div w:id="2004818431">
      <w:bodyDiv w:val="1"/>
      <w:marLeft w:val="0"/>
      <w:marRight w:val="0"/>
      <w:marTop w:val="0"/>
      <w:marBottom w:val="0"/>
      <w:divBdr>
        <w:top w:val="none" w:sz="0" w:space="0" w:color="auto"/>
        <w:left w:val="none" w:sz="0" w:space="0" w:color="auto"/>
        <w:bottom w:val="none" w:sz="0" w:space="0" w:color="auto"/>
        <w:right w:val="none" w:sz="0" w:space="0" w:color="auto"/>
      </w:divBdr>
    </w:div>
    <w:div w:id="2005357852">
      <w:bodyDiv w:val="1"/>
      <w:marLeft w:val="0"/>
      <w:marRight w:val="0"/>
      <w:marTop w:val="0"/>
      <w:marBottom w:val="0"/>
      <w:divBdr>
        <w:top w:val="none" w:sz="0" w:space="0" w:color="auto"/>
        <w:left w:val="none" w:sz="0" w:space="0" w:color="auto"/>
        <w:bottom w:val="none" w:sz="0" w:space="0" w:color="auto"/>
        <w:right w:val="none" w:sz="0" w:space="0" w:color="auto"/>
      </w:divBdr>
    </w:div>
    <w:div w:id="2007972318">
      <w:bodyDiv w:val="1"/>
      <w:marLeft w:val="0"/>
      <w:marRight w:val="0"/>
      <w:marTop w:val="0"/>
      <w:marBottom w:val="0"/>
      <w:divBdr>
        <w:top w:val="none" w:sz="0" w:space="0" w:color="auto"/>
        <w:left w:val="none" w:sz="0" w:space="0" w:color="auto"/>
        <w:bottom w:val="none" w:sz="0" w:space="0" w:color="auto"/>
        <w:right w:val="none" w:sz="0" w:space="0" w:color="auto"/>
      </w:divBdr>
    </w:div>
    <w:div w:id="2010592772">
      <w:bodyDiv w:val="1"/>
      <w:marLeft w:val="0"/>
      <w:marRight w:val="0"/>
      <w:marTop w:val="0"/>
      <w:marBottom w:val="0"/>
      <w:divBdr>
        <w:top w:val="none" w:sz="0" w:space="0" w:color="auto"/>
        <w:left w:val="none" w:sz="0" w:space="0" w:color="auto"/>
        <w:bottom w:val="none" w:sz="0" w:space="0" w:color="auto"/>
        <w:right w:val="none" w:sz="0" w:space="0" w:color="auto"/>
      </w:divBdr>
    </w:div>
    <w:div w:id="2011592985">
      <w:bodyDiv w:val="1"/>
      <w:marLeft w:val="0"/>
      <w:marRight w:val="0"/>
      <w:marTop w:val="0"/>
      <w:marBottom w:val="0"/>
      <w:divBdr>
        <w:top w:val="none" w:sz="0" w:space="0" w:color="auto"/>
        <w:left w:val="none" w:sz="0" w:space="0" w:color="auto"/>
        <w:bottom w:val="none" w:sz="0" w:space="0" w:color="auto"/>
        <w:right w:val="none" w:sz="0" w:space="0" w:color="auto"/>
      </w:divBdr>
    </w:div>
    <w:div w:id="2014607975">
      <w:bodyDiv w:val="1"/>
      <w:marLeft w:val="0"/>
      <w:marRight w:val="0"/>
      <w:marTop w:val="0"/>
      <w:marBottom w:val="0"/>
      <w:divBdr>
        <w:top w:val="none" w:sz="0" w:space="0" w:color="auto"/>
        <w:left w:val="none" w:sz="0" w:space="0" w:color="auto"/>
        <w:bottom w:val="none" w:sz="0" w:space="0" w:color="auto"/>
        <w:right w:val="none" w:sz="0" w:space="0" w:color="auto"/>
      </w:divBdr>
    </w:div>
    <w:div w:id="2015571933">
      <w:bodyDiv w:val="1"/>
      <w:marLeft w:val="0"/>
      <w:marRight w:val="0"/>
      <w:marTop w:val="0"/>
      <w:marBottom w:val="0"/>
      <w:divBdr>
        <w:top w:val="none" w:sz="0" w:space="0" w:color="auto"/>
        <w:left w:val="none" w:sz="0" w:space="0" w:color="auto"/>
        <w:bottom w:val="none" w:sz="0" w:space="0" w:color="auto"/>
        <w:right w:val="none" w:sz="0" w:space="0" w:color="auto"/>
      </w:divBdr>
    </w:div>
    <w:div w:id="2019771134">
      <w:bodyDiv w:val="1"/>
      <w:marLeft w:val="0"/>
      <w:marRight w:val="0"/>
      <w:marTop w:val="0"/>
      <w:marBottom w:val="0"/>
      <w:divBdr>
        <w:top w:val="none" w:sz="0" w:space="0" w:color="auto"/>
        <w:left w:val="none" w:sz="0" w:space="0" w:color="auto"/>
        <w:bottom w:val="none" w:sz="0" w:space="0" w:color="auto"/>
        <w:right w:val="none" w:sz="0" w:space="0" w:color="auto"/>
      </w:divBdr>
    </w:div>
    <w:div w:id="2022777049">
      <w:bodyDiv w:val="1"/>
      <w:marLeft w:val="0"/>
      <w:marRight w:val="0"/>
      <w:marTop w:val="0"/>
      <w:marBottom w:val="0"/>
      <w:divBdr>
        <w:top w:val="none" w:sz="0" w:space="0" w:color="auto"/>
        <w:left w:val="none" w:sz="0" w:space="0" w:color="auto"/>
        <w:bottom w:val="none" w:sz="0" w:space="0" w:color="auto"/>
        <w:right w:val="none" w:sz="0" w:space="0" w:color="auto"/>
      </w:divBdr>
    </w:div>
    <w:div w:id="2023318627">
      <w:bodyDiv w:val="1"/>
      <w:marLeft w:val="0"/>
      <w:marRight w:val="0"/>
      <w:marTop w:val="0"/>
      <w:marBottom w:val="0"/>
      <w:divBdr>
        <w:top w:val="none" w:sz="0" w:space="0" w:color="auto"/>
        <w:left w:val="none" w:sz="0" w:space="0" w:color="auto"/>
        <w:bottom w:val="none" w:sz="0" w:space="0" w:color="auto"/>
        <w:right w:val="none" w:sz="0" w:space="0" w:color="auto"/>
      </w:divBdr>
    </w:div>
    <w:div w:id="2027367858">
      <w:bodyDiv w:val="1"/>
      <w:marLeft w:val="0"/>
      <w:marRight w:val="0"/>
      <w:marTop w:val="0"/>
      <w:marBottom w:val="0"/>
      <w:divBdr>
        <w:top w:val="none" w:sz="0" w:space="0" w:color="auto"/>
        <w:left w:val="none" w:sz="0" w:space="0" w:color="auto"/>
        <w:bottom w:val="none" w:sz="0" w:space="0" w:color="auto"/>
        <w:right w:val="none" w:sz="0" w:space="0" w:color="auto"/>
      </w:divBdr>
    </w:div>
    <w:div w:id="2036543498">
      <w:bodyDiv w:val="1"/>
      <w:marLeft w:val="0"/>
      <w:marRight w:val="0"/>
      <w:marTop w:val="0"/>
      <w:marBottom w:val="0"/>
      <w:divBdr>
        <w:top w:val="none" w:sz="0" w:space="0" w:color="auto"/>
        <w:left w:val="none" w:sz="0" w:space="0" w:color="auto"/>
        <w:bottom w:val="none" w:sz="0" w:space="0" w:color="auto"/>
        <w:right w:val="none" w:sz="0" w:space="0" w:color="auto"/>
      </w:divBdr>
    </w:div>
    <w:div w:id="2041398282">
      <w:bodyDiv w:val="1"/>
      <w:marLeft w:val="0"/>
      <w:marRight w:val="0"/>
      <w:marTop w:val="0"/>
      <w:marBottom w:val="0"/>
      <w:divBdr>
        <w:top w:val="none" w:sz="0" w:space="0" w:color="auto"/>
        <w:left w:val="none" w:sz="0" w:space="0" w:color="auto"/>
        <w:bottom w:val="none" w:sz="0" w:space="0" w:color="auto"/>
        <w:right w:val="none" w:sz="0" w:space="0" w:color="auto"/>
      </w:divBdr>
    </w:div>
    <w:div w:id="2048067165">
      <w:bodyDiv w:val="1"/>
      <w:marLeft w:val="0"/>
      <w:marRight w:val="0"/>
      <w:marTop w:val="0"/>
      <w:marBottom w:val="0"/>
      <w:divBdr>
        <w:top w:val="none" w:sz="0" w:space="0" w:color="auto"/>
        <w:left w:val="none" w:sz="0" w:space="0" w:color="auto"/>
        <w:bottom w:val="none" w:sz="0" w:space="0" w:color="auto"/>
        <w:right w:val="none" w:sz="0" w:space="0" w:color="auto"/>
      </w:divBdr>
    </w:div>
    <w:div w:id="2048528387">
      <w:bodyDiv w:val="1"/>
      <w:marLeft w:val="0"/>
      <w:marRight w:val="0"/>
      <w:marTop w:val="0"/>
      <w:marBottom w:val="0"/>
      <w:divBdr>
        <w:top w:val="none" w:sz="0" w:space="0" w:color="auto"/>
        <w:left w:val="none" w:sz="0" w:space="0" w:color="auto"/>
        <w:bottom w:val="none" w:sz="0" w:space="0" w:color="auto"/>
        <w:right w:val="none" w:sz="0" w:space="0" w:color="auto"/>
      </w:divBdr>
    </w:div>
    <w:div w:id="2050453213">
      <w:bodyDiv w:val="1"/>
      <w:marLeft w:val="0"/>
      <w:marRight w:val="0"/>
      <w:marTop w:val="0"/>
      <w:marBottom w:val="0"/>
      <w:divBdr>
        <w:top w:val="none" w:sz="0" w:space="0" w:color="auto"/>
        <w:left w:val="none" w:sz="0" w:space="0" w:color="auto"/>
        <w:bottom w:val="none" w:sz="0" w:space="0" w:color="auto"/>
        <w:right w:val="none" w:sz="0" w:space="0" w:color="auto"/>
      </w:divBdr>
    </w:div>
    <w:div w:id="2052075262">
      <w:bodyDiv w:val="1"/>
      <w:marLeft w:val="0"/>
      <w:marRight w:val="0"/>
      <w:marTop w:val="0"/>
      <w:marBottom w:val="0"/>
      <w:divBdr>
        <w:top w:val="none" w:sz="0" w:space="0" w:color="auto"/>
        <w:left w:val="none" w:sz="0" w:space="0" w:color="auto"/>
        <w:bottom w:val="none" w:sz="0" w:space="0" w:color="auto"/>
        <w:right w:val="none" w:sz="0" w:space="0" w:color="auto"/>
      </w:divBdr>
    </w:div>
    <w:div w:id="2053729876">
      <w:bodyDiv w:val="1"/>
      <w:marLeft w:val="0"/>
      <w:marRight w:val="0"/>
      <w:marTop w:val="0"/>
      <w:marBottom w:val="0"/>
      <w:divBdr>
        <w:top w:val="none" w:sz="0" w:space="0" w:color="auto"/>
        <w:left w:val="none" w:sz="0" w:space="0" w:color="auto"/>
        <w:bottom w:val="none" w:sz="0" w:space="0" w:color="auto"/>
        <w:right w:val="none" w:sz="0" w:space="0" w:color="auto"/>
      </w:divBdr>
    </w:div>
    <w:div w:id="2056077367">
      <w:bodyDiv w:val="1"/>
      <w:marLeft w:val="0"/>
      <w:marRight w:val="0"/>
      <w:marTop w:val="0"/>
      <w:marBottom w:val="0"/>
      <w:divBdr>
        <w:top w:val="none" w:sz="0" w:space="0" w:color="auto"/>
        <w:left w:val="none" w:sz="0" w:space="0" w:color="auto"/>
        <w:bottom w:val="none" w:sz="0" w:space="0" w:color="auto"/>
        <w:right w:val="none" w:sz="0" w:space="0" w:color="auto"/>
      </w:divBdr>
    </w:div>
    <w:div w:id="2075925427">
      <w:bodyDiv w:val="1"/>
      <w:marLeft w:val="0"/>
      <w:marRight w:val="0"/>
      <w:marTop w:val="0"/>
      <w:marBottom w:val="0"/>
      <w:divBdr>
        <w:top w:val="none" w:sz="0" w:space="0" w:color="auto"/>
        <w:left w:val="none" w:sz="0" w:space="0" w:color="auto"/>
        <w:bottom w:val="none" w:sz="0" w:space="0" w:color="auto"/>
        <w:right w:val="none" w:sz="0" w:space="0" w:color="auto"/>
      </w:divBdr>
    </w:div>
    <w:div w:id="2077589464">
      <w:bodyDiv w:val="1"/>
      <w:marLeft w:val="0"/>
      <w:marRight w:val="0"/>
      <w:marTop w:val="0"/>
      <w:marBottom w:val="0"/>
      <w:divBdr>
        <w:top w:val="none" w:sz="0" w:space="0" w:color="auto"/>
        <w:left w:val="none" w:sz="0" w:space="0" w:color="auto"/>
        <w:bottom w:val="none" w:sz="0" w:space="0" w:color="auto"/>
        <w:right w:val="none" w:sz="0" w:space="0" w:color="auto"/>
      </w:divBdr>
    </w:div>
    <w:div w:id="2078236064">
      <w:bodyDiv w:val="1"/>
      <w:marLeft w:val="0"/>
      <w:marRight w:val="0"/>
      <w:marTop w:val="0"/>
      <w:marBottom w:val="0"/>
      <w:divBdr>
        <w:top w:val="none" w:sz="0" w:space="0" w:color="auto"/>
        <w:left w:val="none" w:sz="0" w:space="0" w:color="auto"/>
        <w:bottom w:val="none" w:sz="0" w:space="0" w:color="auto"/>
        <w:right w:val="none" w:sz="0" w:space="0" w:color="auto"/>
      </w:divBdr>
    </w:div>
    <w:div w:id="2081167743">
      <w:bodyDiv w:val="1"/>
      <w:marLeft w:val="0"/>
      <w:marRight w:val="0"/>
      <w:marTop w:val="0"/>
      <w:marBottom w:val="0"/>
      <w:divBdr>
        <w:top w:val="none" w:sz="0" w:space="0" w:color="auto"/>
        <w:left w:val="none" w:sz="0" w:space="0" w:color="auto"/>
        <w:bottom w:val="none" w:sz="0" w:space="0" w:color="auto"/>
        <w:right w:val="none" w:sz="0" w:space="0" w:color="auto"/>
      </w:divBdr>
    </w:div>
    <w:div w:id="2085100496">
      <w:bodyDiv w:val="1"/>
      <w:marLeft w:val="0"/>
      <w:marRight w:val="0"/>
      <w:marTop w:val="0"/>
      <w:marBottom w:val="0"/>
      <w:divBdr>
        <w:top w:val="none" w:sz="0" w:space="0" w:color="auto"/>
        <w:left w:val="none" w:sz="0" w:space="0" w:color="auto"/>
        <w:bottom w:val="none" w:sz="0" w:space="0" w:color="auto"/>
        <w:right w:val="none" w:sz="0" w:space="0" w:color="auto"/>
      </w:divBdr>
    </w:div>
    <w:div w:id="2088795768">
      <w:bodyDiv w:val="1"/>
      <w:marLeft w:val="0"/>
      <w:marRight w:val="0"/>
      <w:marTop w:val="0"/>
      <w:marBottom w:val="0"/>
      <w:divBdr>
        <w:top w:val="none" w:sz="0" w:space="0" w:color="auto"/>
        <w:left w:val="none" w:sz="0" w:space="0" w:color="auto"/>
        <w:bottom w:val="none" w:sz="0" w:space="0" w:color="auto"/>
        <w:right w:val="none" w:sz="0" w:space="0" w:color="auto"/>
      </w:divBdr>
    </w:div>
    <w:div w:id="2094617152">
      <w:bodyDiv w:val="1"/>
      <w:marLeft w:val="0"/>
      <w:marRight w:val="0"/>
      <w:marTop w:val="0"/>
      <w:marBottom w:val="0"/>
      <w:divBdr>
        <w:top w:val="none" w:sz="0" w:space="0" w:color="auto"/>
        <w:left w:val="none" w:sz="0" w:space="0" w:color="auto"/>
        <w:bottom w:val="none" w:sz="0" w:space="0" w:color="auto"/>
        <w:right w:val="none" w:sz="0" w:space="0" w:color="auto"/>
      </w:divBdr>
    </w:div>
    <w:div w:id="2094622419">
      <w:bodyDiv w:val="1"/>
      <w:marLeft w:val="0"/>
      <w:marRight w:val="0"/>
      <w:marTop w:val="0"/>
      <w:marBottom w:val="0"/>
      <w:divBdr>
        <w:top w:val="none" w:sz="0" w:space="0" w:color="auto"/>
        <w:left w:val="none" w:sz="0" w:space="0" w:color="auto"/>
        <w:bottom w:val="none" w:sz="0" w:space="0" w:color="auto"/>
        <w:right w:val="none" w:sz="0" w:space="0" w:color="auto"/>
      </w:divBdr>
    </w:div>
    <w:div w:id="2096898328">
      <w:bodyDiv w:val="1"/>
      <w:marLeft w:val="0"/>
      <w:marRight w:val="0"/>
      <w:marTop w:val="0"/>
      <w:marBottom w:val="0"/>
      <w:divBdr>
        <w:top w:val="none" w:sz="0" w:space="0" w:color="auto"/>
        <w:left w:val="none" w:sz="0" w:space="0" w:color="auto"/>
        <w:bottom w:val="none" w:sz="0" w:space="0" w:color="auto"/>
        <w:right w:val="none" w:sz="0" w:space="0" w:color="auto"/>
      </w:divBdr>
    </w:div>
    <w:div w:id="2097286967">
      <w:bodyDiv w:val="1"/>
      <w:marLeft w:val="0"/>
      <w:marRight w:val="0"/>
      <w:marTop w:val="0"/>
      <w:marBottom w:val="0"/>
      <w:divBdr>
        <w:top w:val="none" w:sz="0" w:space="0" w:color="auto"/>
        <w:left w:val="none" w:sz="0" w:space="0" w:color="auto"/>
        <w:bottom w:val="none" w:sz="0" w:space="0" w:color="auto"/>
        <w:right w:val="none" w:sz="0" w:space="0" w:color="auto"/>
      </w:divBdr>
    </w:div>
    <w:div w:id="2097511039">
      <w:bodyDiv w:val="1"/>
      <w:marLeft w:val="0"/>
      <w:marRight w:val="0"/>
      <w:marTop w:val="0"/>
      <w:marBottom w:val="0"/>
      <w:divBdr>
        <w:top w:val="none" w:sz="0" w:space="0" w:color="auto"/>
        <w:left w:val="none" w:sz="0" w:space="0" w:color="auto"/>
        <w:bottom w:val="none" w:sz="0" w:space="0" w:color="auto"/>
        <w:right w:val="none" w:sz="0" w:space="0" w:color="auto"/>
      </w:divBdr>
    </w:div>
    <w:div w:id="2103255246">
      <w:bodyDiv w:val="1"/>
      <w:marLeft w:val="0"/>
      <w:marRight w:val="0"/>
      <w:marTop w:val="0"/>
      <w:marBottom w:val="0"/>
      <w:divBdr>
        <w:top w:val="none" w:sz="0" w:space="0" w:color="auto"/>
        <w:left w:val="none" w:sz="0" w:space="0" w:color="auto"/>
        <w:bottom w:val="none" w:sz="0" w:space="0" w:color="auto"/>
        <w:right w:val="none" w:sz="0" w:space="0" w:color="auto"/>
      </w:divBdr>
    </w:div>
    <w:div w:id="2107841347">
      <w:bodyDiv w:val="1"/>
      <w:marLeft w:val="0"/>
      <w:marRight w:val="0"/>
      <w:marTop w:val="0"/>
      <w:marBottom w:val="0"/>
      <w:divBdr>
        <w:top w:val="none" w:sz="0" w:space="0" w:color="auto"/>
        <w:left w:val="none" w:sz="0" w:space="0" w:color="auto"/>
        <w:bottom w:val="none" w:sz="0" w:space="0" w:color="auto"/>
        <w:right w:val="none" w:sz="0" w:space="0" w:color="auto"/>
      </w:divBdr>
    </w:div>
    <w:div w:id="2110465796">
      <w:bodyDiv w:val="1"/>
      <w:marLeft w:val="0"/>
      <w:marRight w:val="0"/>
      <w:marTop w:val="0"/>
      <w:marBottom w:val="0"/>
      <w:divBdr>
        <w:top w:val="none" w:sz="0" w:space="0" w:color="auto"/>
        <w:left w:val="none" w:sz="0" w:space="0" w:color="auto"/>
        <w:bottom w:val="none" w:sz="0" w:space="0" w:color="auto"/>
        <w:right w:val="none" w:sz="0" w:space="0" w:color="auto"/>
      </w:divBdr>
    </w:div>
    <w:div w:id="2110658384">
      <w:bodyDiv w:val="1"/>
      <w:marLeft w:val="0"/>
      <w:marRight w:val="0"/>
      <w:marTop w:val="0"/>
      <w:marBottom w:val="0"/>
      <w:divBdr>
        <w:top w:val="none" w:sz="0" w:space="0" w:color="auto"/>
        <w:left w:val="none" w:sz="0" w:space="0" w:color="auto"/>
        <w:bottom w:val="none" w:sz="0" w:space="0" w:color="auto"/>
        <w:right w:val="none" w:sz="0" w:space="0" w:color="auto"/>
      </w:divBdr>
    </w:div>
    <w:div w:id="2112041088">
      <w:bodyDiv w:val="1"/>
      <w:marLeft w:val="0"/>
      <w:marRight w:val="0"/>
      <w:marTop w:val="0"/>
      <w:marBottom w:val="0"/>
      <w:divBdr>
        <w:top w:val="none" w:sz="0" w:space="0" w:color="auto"/>
        <w:left w:val="none" w:sz="0" w:space="0" w:color="auto"/>
        <w:bottom w:val="none" w:sz="0" w:space="0" w:color="auto"/>
        <w:right w:val="none" w:sz="0" w:space="0" w:color="auto"/>
      </w:divBdr>
    </w:div>
    <w:div w:id="2119135229">
      <w:bodyDiv w:val="1"/>
      <w:marLeft w:val="0"/>
      <w:marRight w:val="0"/>
      <w:marTop w:val="0"/>
      <w:marBottom w:val="0"/>
      <w:divBdr>
        <w:top w:val="none" w:sz="0" w:space="0" w:color="auto"/>
        <w:left w:val="none" w:sz="0" w:space="0" w:color="auto"/>
        <w:bottom w:val="none" w:sz="0" w:space="0" w:color="auto"/>
        <w:right w:val="none" w:sz="0" w:space="0" w:color="auto"/>
      </w:divBdr>
    </w:div>
    <w:div w:id="2119325199">
      <w:bodyDiv w:val="1"/>
      <w:marLeft w:val="0"/>
      <w:marRight w:val="0"/>
      <w:marTop w:val="0"/>
      <w:marBottom w:val="0"/>
      <w:divBdr>
        <w:top w:val="none" w:sz="0" w:space="0" w:color="auto"/>
        <w:left w:val="none" w:sz="0" w:space="0" w:color="auto"/>
        <w:bottom w:val="none" w:sz="0" w:space="0" w:color="auto"/>
        <w:right w:val="none" w:sz="0" w:space="0" w:color="auto"/>
      </w:divBdr>
    </w:div>
    <w:div w:id="2120563462">
      <w:bodyDiv w:val="1"/>
      <w:marLeft w:val="0"/>
      <w:marRight w:val="0"/>
      <w:marTop w:val="0"/>
      <w:marBottom w:val="0"/>
      <w:divBdr>
        <w:top w:val="none" w:sz="0" w:space="0" w:color="auto"/>
        <w:left w:val="none" w:sz="0" w:space="0" w:color="auto"/>
        <w:bottom w:val="none" w:sz="0" w:space="0" w:color="auto"/>
        <w:right w:val="none" w:sz="0" w:space="0" w:color="auto"/>
      </w:divBdr>
    </w:div>
    <w:div w:id="2123650028">
      <w:bodyDiv w:val="1"/>
      <w:marLeft w:val="0"/>
      <w:marRight w:val="0"/>
      <w:marTop w:val="0"/>
      <w:marBottom w:val="0"/>
      <w:divBdr>
        <w:top w:val="none" w:sz="0" w:space="0" w:color="auto"/>
        <w:left w:val="none" w:sz="0" w:space="0" w:color="auto"/>
        <w:bottom w:val="none" w:sz="0" w:space="0" w:color="auto"/>
        <w:right w:val="none" w:sz="0" w:space="0" w:color="auto"/>
      </w:divBdr>
    </w:div>
    <w:div w:id="2124035436">
      <w:bodyDiv w:val="1"/>
      <w:marLeft w:val="0"/>
      <w:marRight w:val="0"/>
      <w:marTop w:val="0"/>
      <w:marBottom w:val="0"/>
      <w:divBdr>
        <w:top w:val="none" w:sz="0" w:space="0" w:color="auto"/>
        <w:left w:val="none" w:sz="0" w:space="0" w:color="auto"/>
        <w:bottom w:val="none" w:sz="0" w:space="0" w:color="auto"/>
        <w:right w:val="none" w:sz="0" w:space="0" w:color="auto"/>
      </w:divBdr>
    </w:div>
    <w:div w:id="2126078819">
      <w:bodyDiv w:val="1"/>
      <w:marLeft w:val="0"/>
      <w:marRight w:val="0"/>
      <w:marTop w:val="0"/>
      <w:marBottom w:val="0"/>
      <w:divBdr>
        <w:top w:val="none" w:sz="0" w:space="0" w:color="auto"/>
        <w:left w:val="none" w:sz="0" w:space="0" w:color="auto"/>
        <w:bottom w:val="none" w:sz="0" w:space="0" w:color="auto"/>
        <w:right w:val="none" w:sz="0" w:space="0" w:color="auto"/>
      </w:divBdr>
    </w:div>
    <w:div w:id="2127581561">
      <w:bodyDiv w:val="1"/>
      <w:marLeft w:val="0"/>
      <w:marRight w:val="0"/>
      <w:marTop w:val="0"/>
      <w:marBottom w:val="0"/>
      <w:divBdr>
        <w:top w:val="none" w:sz="0" w:space="0" w:color="auto"/>
        <w:left w:val="none" w:sz="0" w:space="0" w:color="auto"/>
        <w:bottom w:val="none" w:sz="0" w:space="0" w:color="auto"/>
        <w:right w:val="none" w:sz="0" w:space="0" w:color="auto"/>
      </w:divBdr>
      <w:divsChild>
        <w:div w:id="1314872530">
          <w:marLeft w:val="0"/>
          <w:marRight w:val="0"/>
          <w:marTop w:val="0"/>
          <w:marBottom w:val="0"/>
          <w:divBdr>
            <w:top w:val="none" w:sz="0" w:space="0" w:color="auto"/>
            <w:left w:val="none" w:sz="0" w:space="0" w:color="auto"/>
            <w:bottom w:val="none" w:sz="0" w:space="0" w:color="auto"/>
            <w:right w:val="none" w:sz="0" w:space="0" w:color="auto"/>
          </w:divBdr>
        </w:div>
      </w:divsChild>
    </w:div>
    <w:div w:id="2128503915">
      <w:bodyDiv w:val="1"/>
      <w:marLeft w:val="0"/>
      <w:marRight w:val="0"/>
      <w:marTop w:val="0"/>
      <w:marBottom w:val="0"/>
      <w:divBdr>
        <w:top w:val="none" w:sz="0" w:space="0" w:color="auto"/>
        <w:left w:val="none" w:sz="0" w:space="0" w:color="auto"/>
        <w:bottom w:val="none" w:sz="0" w:space="0" w:color="auto"/>
        <w:right w:val="none" w:sz="0" w:space="0" w:color="auto"/>
      </w:divBdr>
    </w:div>
    <w:div w:id="2129082374">
      <w:bodyDiv w:val="1"/>
      <w:marLeft w:val="0"/>
      <w:marRight w:val="0"/>
      <w:marTop w:val="0"/>
      <w:marBottom w:val="0"/>
      <w:divBdr>
        <w:top w:val="none" w:sz="0" w:space="0" w:color="auto"/>
        <w:left w:val="none" w:sz="0" w:space="0" w:color="auto"/>
        <w:bottom w:val="none" w:sz="0" w:space="0" w:color="auto"/>
        <w:right w:val="none" w:sz="0" w:space="0" w:color="auto"/>
      </w:divBdr>
    </w:div>
    <w:div w:id="2130854483">
      <w:bodyDiv w:val="1"/>
      <w:marLeft w:val="0"/>
      <w:marRight w:val="0"/>
      <w:marTop w:val="0"/>
      <w:marBottom w:val="0"/>
      <w:divBdr>
        <w:top w:val="none" w:sz="0" w:space="0" w:color="auto"/>
        <w:left w:val="none" w:sz="0" w:space="0" w:color="auto"/>
        <w:bottom w:val="none" w:sz="0" w:space="0" w:color="auto"/>
        <w:right w:val="none" w:sz="0" w:space="0" w:color="auto"/>
      </w:divBdr>
    </w:div>
    <w:div w:id="2136483968">
      <w:bodyDiv w:val="1"/>
      <w:marLeft w:val="0"/>
      <w:marRight w:val="0"/>
      <w:marTop w:val="0"/>
      <w:marBottom w:val="0"/>
      <w:divBdr>
        <w:top w:val="none" w:sz="0" w:space="0" w:color="auto"/>
        <w:left w:val="none" w:sz="0" w:space="0" w:color="auto"/>
        <w:bottom w:val="none" w:sz="0" w:space="0" w:color="auto"/>
        <w:right w:val="none" w:sz="0" w:space="0" w:color="auto"/>
      </w:divBdr>
    </w:div>
    <w:div w:id="2138835438">
      <w:bodyDiv w:val="1"/>
      <w:marLeft w:val="0"/>
      <w:marRight w:val="0"/>
      <w:marTop w:val="0"/>
      <w:marBottom w:val="0"/>
      <w:divBdr>
        <w:top w:val="none" w:sz="0" w:space="0" w:color="auto"/>
        <w:left w:val="none" w:sz="0" w:space="0" w:color="auto"/>
        <w:bottom w:val="none" w:sz="0" w:space="0" w:color="auto"/>
        <w:right w:val="none" w:sz="0" w:space="0" w:color="auto"/>
      </w:divBdr>
    </w:div>
    <w:div w:id="2139641061">
      <w:bodyDiv w:val="1"/>
      <w:marLeft w:val="0"/>
      <w:marRight w:val="0"/>
      <w:marTop w:val="0"/>
      <w:marBottom w:val="0"/>
      <w:divBdr>
        <w:top w:val="none" w:sz="0" w:space="0" w:color="auto"/>
        <w:left w:val="none" w:sz="0" w:space="0" w:color="auto"/>
        <w:bottom w:val="none" w:sz="0" w:space="0" w:color="auto"/>
        <w:right w:val="none" w:sz="0" w:space="0" w:color="auto"/>
      </w:divBdr>
    </w:div>
    <w:div w:id="21414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ttlegis.antt.gov.br/action/ActionDatalegis.php?acao=detalharAto&amp;tipo=RES&amp;numeroAto=00004799&amp;seqAto=000&amp;valorAno=2015&amp;orgao=DG/ANTT/MT&amp;codTipo=&amp;desItem=&amp;desItemFim=&amp;cod_menu=5408&amp;cod_modulo=161&amp;pesquisa=true" TargetMode="External"/><Relationship Id="rId18" Type="http://schemas.openxmlformats.org/officeDocument/2006/relationships/header" Target="header3.xml"/><Relationship Id="rId26" Type="http://schemas.openxmlformats.org/officeDocument/2006/relationships/hyperlink" Target="mailto:ri@tegma.com.br" TargetMode="External"/><Relationship Id="rId21" Type="http://schemas.openxmlformats.org/officeDocument/2006/relationships/hyperlink" Target="http://www.b3.com.br/pt_br/" TargetMode="External"/><Relationship Id="rId34" Type="http://schemas.openxmlformats.org/officeDocument/2006/relationships/hyperlink" Target="http://www.b3.com.br/pt_br/" TargetMode="External"/><Relationship Id="rId7" Type="http://schemas.openxmlformats.org/officeDocument/2006/relationships/endnotes" Target="endnotes.xml"/><Relationship Id="rId12" Type="http://schemas.openxmlformats.org/officeDocument/2006/relationships/hyperlink" Target="http://www.anfavea.com.br/tabelasnovo.html" TargetMode="External"/><Relationship Id="rId17" Type="http://schemas.openxmlformats.org/officeDocument/2006/relationships/hyperlink" Target="https://ri.tegma.com.br/sustentabilidade/" TargetMode="External"/><Relationship Id="rId25" Type="http://schemas.openxmlformats.org/officeDocument/2006/relationships/hyperlink" Target="mailto:ri@tegma.com.br"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b3.com.br/pt_br/"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favea.com.br/carta.html" TargetMode="External"/><Relationship Id="rId24" Type="http://schemas.openxmlformats.org/officeDocument/2006/relationships/hyperlink" Target="http://www.b3.com.br"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vm.gov.br" TargetMode="External"/><Relationship Id="rId28" Type="http://schemas.openxmlformats.org/officeDocument/2006/relationships/image" Target="media/image4.png"/><Relationship Id="rId36" Type="http://schemas.microsoft.com/office/2011/relationships/people" Target="people.xml"/><Relationship Id="rId10" Type="http://schemas.openxmlformats.org/officeDocument/2006/relationships/hyperlink" Target="file:///\\nic-tgl-fs-01\Financeiro\Investidores\RI\FORMUL&#193;RIO%20DE%20REFER&#202;NCIA\FR%202020\ri.tegma.com.br" TargetMode="External"/><Relationship Id="rId19" Type="http://schemas.openxmlformats.org/officeDocument/2006/relationships/hyperlink" Target="http://www.b3.com.br/pt_br/"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tegma.com.br" TargetMode="External"/><Relationship Id="rId14" Type="http://schemas.openxmlformats.org/officeDocument/2006/relationships/header" Target="header1.xml"/><Relationship Id="rId22" Type="http://schemas.openxmlformats.org/officeDocument/2006/relationships/hyperlink" Target="http://ri.tegma.com.br"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hyperlink" Target="http://www.tegma.com.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ACEC-7D29-4D17-AAD2-606DB5D2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233</Pages>
  <Words>112682</Words>
  <Characters>665922</Characters>
  <Application>Microsoft Office Word</Application>
  <DocSecurity>0</DocSecurity>
  <Lines>5549</Lines>
  <Paragraphs>1554</Paragraphs>
  <ScaleCrop>false</ScaleCrop>
  <HeadingPairs>
    <vt:vector size="2" baseType="variant">
      <vt:variant>
        <vt:lpstr>Título</vt:lpstr>
      </vt:variant>
      <vt:variant>
        <vt:i4>1</vt:i4>
      </vt:variant>
    </vt:vector>
  </HeadingPairs>
  <TitlesOfParts>
    <vt:vector size="1" baseType="lpstr">
      <vt:lpstr>Formulário de Referência Tegma 2020</vt:lpstr>
    </vt:vector>
  </TitlesOfParts>
  <Company/>
  <LinksUpToDate>false</LinksUpToDate>
  <CharactersWithSpaces>777050</CharactersWithSpaces>
  <SharedDoc>false</SharedDoc>
  <HLinks>
    <vt:vector size="2526" baseType="variant">
      <vt:variant>
        <vt:i4>7536695</vt:i4>
      </vt:variant>
      <vt:variant>
        <vt:i4>2514</vt:i4>
      </vt:variant>
      <vt:variant>
        <vt:i4>0</vt:i4>
      </vt:variant>
      <vt:variant>
        <vt:i4>5</vt:i4>
      </vt:variant>
      <vt:variant>
        <vt:lpwstr>http://www.tegma.com.br/ri</vt:lpwstr>
      </vt:variant>
      <vt:variant>
        <vt:lpwstr/>
      </vt:variant>
      <vt:variant>
        <vt:i4>5701759</vt:i4>
      </vt:variant>
      <vt:variant>
        <vt:i4>2511</vt:i4>
      </vt:variant>
      <vt:variant>
        <vt:i4>0</vt:i4>
      </vt:variant>
      <vt:variant>
        <vt:i4>5</vt:i4>
      </vt:variant>
      <vt:variant>
        <vt:lpwstr>mailto:celso.malimpensa@br.pwc.com</vt:lpwstr>
      </vt:variant>
      <vt:variant>
        <vt:lpwstr/>
      </vt:variant>
      <vt:variant>
        <vt:i4>5701759</vt:i4>
      </vt:variant>
      <vt:variant>
        <vt:i4>2508</vt:i4>
      </vt:variant>
      <vt:variant>
        <vt:i4>0</vt:i4>
      </vt:variant>
      <vt:variant>
        <vt:i4>5</vt:i4>
      </vt:variant>
      <vt:variant>
        <vt:lpwstr>mailto:celso.malimpensa@br.pwc.com</vt:lpwstr>
      </vt:variant>
      <vt:variant>
        <vt:lpwstr/>
      </vt:variant>
      <vt:variant>
        <vt:i4>5701759</vt:i4>
      </vt:variant>
      <vt:variant>
        <vt:i4>2505</vt:i4>
      </vt:variant>
      <vt:variant>
        <vt:i4>0</vt:i4>
      </vt:variant>
      <vt:variant>
        <vt:i4>5</vt:i4>
      </vt:variant>
      <vt:variant>
        <vt:lpwstr>mailto:celso.malimpensa@br.pwc.com</vt:lpwstr>
      </vt:variant>
      <vt:variant>
        <vt:lpwstr/>
      </vt:variant>
      <vt:variant>
        <vt:i4>1245239</vt:i4>
      </vt:variant>
      <vt:variant>
        <vt:i4>2498</vt:i4>
      </vt:variant>
      <vt:variant>
        <vt:i4>0</vt:i4>
      </vt:variant>
      <vt:variant>
        <vt:i4>5</vt:i4>
      </vt:variant>
      <vt:variant>
        <vt:lpwstr/>
      </vt:variant>
      <vt:variant>
        <vt:lpwstr>_Toc325472600</vt:lpwstr>
      </vt:variant>
      <vt:variant>
        <vt:i4>1703988</vt:i4>
      </vt:variant>
      <vt:variant>
        <vt:i4>2492</vt:i4>
      </vt:variant>
      <vt:variant>
        <vt:i4>0</vt:i4>
      </vt:variant>
      <vt:variant>
        <vt:i4>5</vt:i4>
      </vt:variant>
      <vt:variant>
        <vt:lpwstr/>
      </vt:variant>
      <vt:variant>
        <vt:lpwstr>_Toc325472599</vt:lpwstr>
      </vt:variant>
      <vt:variant>
        <vt:i4>1703988</vt:i4>
      </vt:variant>
      <vt:variant>
        <vt:i4>2486</vt:i4>
      </vt:variant>
      <vt:variant>
        <vt:i4>0</vt:i4>
      </vt:variant>
      <vt:variant>
        <vt:i4>5</vt:i4>
      </vt:variant>
      <vt:variant>
        <vt:lpwstr/>
      </vt:variant>
      <vt:variant>
        <vt:lpwstr>_Toc325472598</vt:lpwstr>
      </vt:variant>
      <vt:variant>
        <vt:i4>1703988</vt:i4>
      </vt:variant>
      <vt:variant>
        <vt:i4>2480</vt:i4>
      </vt:variant>
      <vt:variant>
        <vt:i4>0</vt:i4>
      </vt:variant>
      <vt:variant>
        <vt:i4>5</vt:i4>
      </vt:variant>
      <vt:variant>
        <vt:lpwstr/>
      </vt:variant>
      <vt:variant>
        <vt:lpwstr>_Toc325472597</vt:lpwstr>
      </vt:variant>
      <vt:variant>
        <vt:i4>1703988</vt:i4>
      </vt:variant>
      <vt:variant>
        <vt:i4>2474</vt:i4>
      </vt:variant>
      <vt:variant>
        <vt:i4>0</vt:i4>
      </vt:variant>
      <vt:variant>
        <vt:i4>5</vt:i4>
      </vt:variant>
      <vt:variant>
        <vt:lpwstr/>
      </vt:variant>
      <vt:variant>
        <vt:lpwstr>_Toc325472596</vt:lpwstr>
      </vt:variant>
      <vt:variant>
        <vt:i4>1703988</vt:i4>
      </vt:variant>
      <vt:variant>
        <vt:i4>2468</vt:i4>
      </vt:variant>
      <vt:variant>
        <vt:i4>0</vt:i4>
      </vt:variant>
      <vt:variant>
        <vt:i4>5</vt:i4>
      </vt:variant>
      <vt:variant>
        <vt:lpwstr/>
      </vt:variant>
      <vt:variant>
        <vt:lpwstr>_Toc325472595</vt:lpwstr>
      </vt:variant>
      <vt:variant>
        <vt:i4>1703988</vt:i4>
      </vt:variant>
      <vt:variant>
        <vt:i4>2462</vt:i4>
      </vt:variant>
      <vt:variant>
        <vt:i4>0</vt:i4>
      </vt:variant>
      <vt:variant>
        <vt:i4>5</vt:i4>
      </vt:variant>
      <vt:variant>
        <vt:lpwstr/>
      </vt:variant>
      <vt:variant>
        <vt:lpwstr>_Toc325472594</vt:lpwstr>
      </vt:variant>
      <vt:variant>
        <vt:i4>1703988</vt:i4>
      </vt:variant>
      <vt:variant>
        <vt:i4>2456</vt:i4>
      </vt:variant>
      <vt:variant>
        <vt:i4>0</vt:i4>
      </vt:variant>
      <vt:variant>
        <vt:i4>5</vt:i4>
      </vt:variant>
      <vt:variant>
        <vt:lpwstr/>
      </vt:variant>
      <vt:variant>
        <vt:lpwstr>_Toc325472593</vt:lpwstr>
      </vt:variant>
      <vt:variant>
        <vt:i4>1703988</vt:i4>
      </vt:variant>
      <vt:variant>
        <vt:i4>2450</vt:i4>
      </vt:variant>
      <vt:variant>
        <vt:i4>0</vt:i4>
      </vt:variant>
      <vt:variant>
        <vt:i4>5</vt:i4>
      </vt:variant>
      <vt:variant>
        <vt:lpwstr/>
      </vt:variant>
      <vt:variant>
        <vt:lpwstr>_Toc325472592</vt:lpwstr>
      </vt:variant>
      <vt:variant>
        <vt:i4>1703988</vt:i4>
      </vt:variant>
      <vt:variant>
        <vt:i4>2444</vt:i4>
      </vt:variant>
      <vt:variant>
        <vt:i4>0</vt:i4>
      </vt:variant>
      <vt:variant>
        <vt:i4>5</vt:i4>
      </vt:variant>
      <vt:variant>
        <vt:lpwstr/>
      </vt:variant>
      <vt:variant>
        <vt:lpwstr>_Toc325472591</vt:lpwstr>
      </vt:variant>
      <vt:variant>
        <vt:i4>1703988</vt:i4>
      </vt:variant>
      <vt:variant>
        <vt:i4>2438</vt:i4>
      </vt:variant>
      <vt:variant>
        <vt:i4>0</vt:i4>
      </vt:variant>
      <vt:variant>
        <vt:i4>5</vt:i4>
      </vt:variant>
      <vt:variant>
        <vt:lpwstr/>
      </vt:variant>
      <vt:variant>
        <vt:lpwstr>_Toc325472590</vt:lpwstr>
      </vt:variant>
      <vt:variant>
        <vt:i4>1769524</vt:i4>
      </vt:variant>
      <vt:variant>
        <vt:i4>2432</vt:i4>
      </vt:variant>
      <vt:variant>
        <vt:i4>0</vt:i4>
      </vt:variant>
      <vt:variant>
        <vt:i4>5</vt:i4>
      </vt:variant>
      <vt:variant>
        <vt:lpwstr/>
      </vt:variant>
      <vt:variant>
        <vt:lpwstr>_Toc325472589</vt:lpwstr>
      </vt:variant>
      <vt:variant>
        <vt:i4>1769524</vt:i4>
      </vt:variant>
      <vt:variant>
        <vt:i4>2426</vt:i4>
      </vt:variant>
      <vt:variant>
        <vt:i4>0</vt:i4>
      </vt:variant>
      <vt:variant>
        <vt:i4>5</vt:i4>
      </vt:variant>
      <vt:variant>
        <vt:lpwstr/>
      </vt:variant>
      <vt:variant>
        <vt:lpwstr>_Toc325472588</vt:lpwstr>
      </vt:variant>
      <vt:variant>
        <vt:i4>1769524</vt:i4>
      </vt:variant>
      <vt:variant>
        <vt:i4>2420</vt:i4>
      </vt:variant>
      <vt:variant>
        <vt:i4>0</vt:i4>
      </vt:variant>
      <vt:variant>
        <vt:i4>5</vt:i4>
      </vt:variant>
      <vt:variant>
        <vt:lpwstr/>
      </vt:variant>
      <vt:variant>
        <vt:lpwstr>_Toc325472587</vt:lpwstr>
      </vt:variant>
      <vt:variant>
        <vt:i4>1769524</vt:i4>
      </vt:variant>
      <vt:variant>
        <vt:i4>2414</vt:i4>
      </vt:variant>
      <vt:variant>
        <vt:i4>0</vt:i4>
      </vt:variant>
      <vt:variant>
        <vt:i4>5</vt:i4>
      </vt:variant>
      <vt:variant>
        <vt:lpwstr/>
      </vt:variant>
      <vt:variant>
        <vt:lpwstr>_Toc325472586</vt:lpwstr>
      </vt:variant>
      <vt:variant>
        <vt:i4>1769524</vt:i4>
      </vt:variant>
      <vt:variant>
        <vt:i4>2408</vt:i4>
      </vt:variant>
      <vt:variant>
        <vt:i4>0</vt:i4>
      </vt:variant>
      <vt:variant>
        <vt:i4>5</vt:i4>
      </vt:variant>
      <vt:variant>
        <vt:lpwstr/>
      </vt:variant>
      <vt:variant>
        <vt:lpwstr>_Toc325472585</vt:lpwstr>
      </vt:variant>
      <vt:variant>
        <vt:i4>1769524</vt:i4>
      </vt:variant>
      <vt:variant>
        <vt:i4>2402</vt:i4>
      </vt:variant>
      <vt:variant>
        <vt:i4>0</vt:i4>
      </vt:variant>
      <vt:variant>
        <vt:i4>5</vt:i4>
      </vt:variant>
      <vt:variant>
        <vt:lpwstr/>
      </vt:variant>
      <vt:variant>
        <vt:lpwstr>_Toc325472584</vt:lpwstr>
      </vt:variant>
      <vt:variant>
        <vt:i4>1769524</vt:i4>
      </vt:variant>
      <vt:variant>
        <vt:i4>2396</vt:i4>
      </vt:variant>
      <vt:variant>
        <vt:i4>0</vt:i4>
      </vt:variant>
      <vt:variant>
        <vt:i4>5</vt:i4>
      </vt:variant>
      <vt:variant>
        <vt:lpwstr/>
      </vt:variant>
      <vt:variant>
        <vt:lpwstr>_Toc325472583</vt:lpwstr>
      </vt:variant>
      <vt:variant>
        <vt:i4>1769524</vt:i4>
      </vt:variant>
      <vt:variant>
        <vt:i4>2390</vt:i4>
      </vt:variant>
      <vt:variant>
        <vt:i4>0</vt:i4>
      </vt:variant>
      <vt:variant>
        <vt:i4>5</vt:i4>
      </vt:variant>
      <vt:variant>
        <vt:lpwstr/>
      </vt:variant>
      <vt:variant>
        <vt:lpwstr>_Toc325472582</vt:lpwstr>
      </vt:variant>
      <vt:variant>
        <vt:i4>1769524</vt:i4>
      </vt:variant>
      <vt:variant>
        <vt:i4>2384</vt:i4>
      </vt:variant>
      <vt:variant>
        <vt:i4>0</vt:i4>
      </vt:variant>
      <vt:variant>
        <vt:i4>5</vt:i4>
      </vt:variant>
      <vt:variant>
        <vt:lpwstr/>
      </vt:variant>
      <vt:variant>
        <vt:lpwstr>_Toc325472581</vt:lpwstr>
      </vt:variant>
      <vt:variant>
        <vt:i4>1769524</vt:i4>
      </vt:variant>
      <vt:variant>
        <vt:i4>2378</vt:i4>
      </vt:variant>
      <vt:variant>
        <vt:i4>0</vt:i4>
      </vt:variant>
      <vt:variant>
        <vt:i4>5</vt:i4>
      </vt:variant>
      <vt:variant>
        <vt:lpwstr/>
      </vt:variant>
      <vt:variant>
        <vt:lpwstr>_Toc325472580</vt:lpwstr>
      </vt:variant>
      <vt:variant>
        <vt:i4>1310772</vt:i4>
      </vt:variant>
      <vt:variant>
        <vt:i4>2372</vt:i4>
      </vt:variant>
      <vt:variant>
        <vt:i4>0</vt:i4>
      </vt:variant>
      <vt:variant>
        <vt:i4>5</vt:i4>
      </vt:variant>
      <vt:variant>
        <vt:lpwstr/>
      </vt:variant>
      <vt:variant>
        <vt:lpwstr>_Toc325472579</vt:lpwstr>
      </vt:variant>
      <vt:variant>
        <vt:i4>1310772</vt:i4>
      </vt:variant>
      <vt:variant>
        <vt:i4>2366</vt:i4>
      </vt:variant>
      <vt:variant>
        <vt:i4>0</vt:i4>
      </vt:variant>
      <vt:variant>
        <vt:i4>5</vt:i4>
      </vt:variant>
      <vt:variant>
        <vt:lpwstr/>
      </vt:variant>
      <vt:variant>
        <vt:lpwstr>_Toc325472578</vt:lpwstr>
      </vt:variant>
      <vt:variant>
        <vt:i4>1310772</vt:i4>
      </vt:variant>
      <vt:variant>
        <vt:i4>2360</vt:i4>
      </vt:variant>
      <vt:variant>
        <vt:i4>0</vt:i4>
      </vt:variant>
      <vt:variant>
        <vt:i4>5</vt:i4>
      </vt:variant>
      <vt:variant>
        <vt:lpwstr/>
      </vt:variant>
      <vt:variant>
        <vt:lpwstr>_Toc325472577</vt:lpwstr>
      </vt:variant>
      <vt:variant>
        <vt:i4>1310772</vt:i4>
      </vt:variant>
      <vt:variant>
        <vt:i4>2354</vt:i4>
      </vt:variant>
      <vt:variant>
        <vt:i4>0</vt:i4>
      </vt:variant>
      <vt:variant>
        <vt:i4>5</vt:i4>
      </vt:variant>
      <vt:variant>
        <vt:lpwstr/>
      </vt:variant>
      <vt:variant>
        <vt:lpwstr>_Toc325472576</vt:lpwstr>
      </vt:variant>
      <vt:variant>
        <vt:i4>1310772</vt:i4>
      </vt:variant>
      <vt:variant>
        <vt:i4>2348</vt:i4>
      </vt:variant>
      <vt:variant>
        <vt:i4>0</vt:i4>
      </vt:variant>
      <vt:variant>
        <vt:i4>5</vt:i4>
      </vt:variant>
      <vt:variant>
        <vt:lpwstr/>
      </vt:variant>
      <vt:variant>
        <vt:lpwstr>_Toc325472575</vt:lpwstr>
      </vt:variant>
      <vt:variant>
        <vt:i4>1310772</vt:i4>
      </vt:variant>
      <vt:variant>
        <vt:i4>2342</vt:i4>
      </vt:variant>
      <vt:variant>
        <vt:i4>0</vt:i4>
      </vt:variant>
      <vt:variant>
        <vt:i4>5</vt:i4>
      </vt:variant>
      <vt:variant>
        <vt:lpwstr/>
      </vt:variant>
      <vt:variant>
        <vt:lpwstr>_Toc325472574</vt:lpwstr>
      </vt:variant>
      <vt:variant>
        <vt:i4>1310772</vt:i4>
      </vt:variant>
      <vt:variant>
        <vt:i4>2336</vt:i4>
      </vt:variant>
      <vt:variant>
        <vt:i4>0</vt:i4>
      </vt:variant>
      <vt:variant>
        <vt:i4>5</vt:i4>
      </vt:variant>
      <vt:variant>
        <vt:lpwstr/>
      </vt:variant>
      <vt:variant>
        <vt:lpwstr>_Toc325472573</vt:lpwstr>
      </vt:variant>
      <vt:variant>
        <vt:i4>1310772</vt:i4>
      </vt:variant>
      <vt:variant>
        <vt:i4>2330</vt:i4>
      </vt:variant>
      <vt:variant>
        <vt:i4>0</vt:i4>
      </vt:variant>
      <vt:variant>
        <vt:i4>5</vt:i4>
      </vt:variant>
      <vt:variant>
        <vt:lpwstr/>
      </vt:variant>
      <vt:variant>
        <vt:lpwstr>_Toc325472572</vt:lpwstr>
      </vt:variant>
      <vt:variant>
        <vt:i4>1310772</vt:i4>
      </vt:variant>
      <vt:variant>
        <vt:i4>2324</vt:i4>
      </vt:variant>
      <vt:variant>
        <vt:i4>0</vt:i4>
      </vt:variant>
      <vt:variant>
        <vt:i4>5</vt:i4>
      </vt:variant>
      <vt:variant>
        <vt:lpwstr/>
      </vt:variant>
      <vt:variant>
        <vt:lpwstr>_Toc325472571</vt:lpwstr>
      </vt:variant>
      <vt:variant>
        <vt:i4>1310772</vt:i4>
      </vt:variant>
      <vt:variant>
        <vt:i4>2318</vt:i4>
      </vt:variant>
      <vt:variant>
        <vt:i4>0</vt:i4>
      </vt:variant>
      <vt:variant>
        <vt:i4>5</vt:i4>
      </vt:variant>
      <vt:variant>
        <vt:lpwstr/>
      </vt:variant>
      <vt:variant>
        <vt:lpwstr>_Toc325472570</vt:lpwstr>
      </vt:variant>
      <vt:variant>
        <vt:i4>1376308</vt:i4>
      </vt:variant>
      <vt:variant>
        <vt:i4>2312</vt:i4>
      </vt:variant>
      <vt:variant>
        <vt:i4>0</vt:i4>
      </vt:variant>
      <vt:variant>
        <vt:i4>5</vt:i4>
      </vt:variant>
      <vt:variant>
        <vt:lpwstr/>
      </vt:variant>
      <vt:variant>
        <vt:lpwstr>_Toc325472569</vt:lpwstr>
      </vt:variant>
      <vt:variant>
        <vt:i4>1376308</vt:i4>
      </vt:variant>
      <vt:variant>
        <vt:i4>2306</vt:i4>
      </vt:variant>
      <vt:variant>
        <vt:i4>0</vt:i4>
      </vt:variant>
      <vt:variant>
        <vt:i4>5</vt:i4>
      </vt:variant>
      <vt:variant>
        <vt:lpwstr/>
      </vt:variant>
      <vt:variant>
        <vt:lpwstr>_Toc325472568</vt:lpwstr>
      </vt:variant>
      <vt:variant>
        <vt:i4>1376308</vt:i4>
      </vt:variant>
      <vt:variant>
        <vt:i4>2300</vt:i4>
      </vt:variant>
      <vt:variant>
        <vt:i4>0</vt:i4>
      </vt:variant>
      <vt:variant>
        <vt:i4>5</vt:i4>
      </vt:variant>
      <vt:variant>
        <vt:lpwstr/>
      </vt:variant>
      <vt:variant>
        <vt:lpwstr>_Toc325472567</vt:lpwstr>
      </vt:variant>
      <vt:variant>
        <vt:i4>1376308</vt:i4>
      </vt:variant>
      <vt:variant>
        <vt:i4>2294</vt:i4>
      </vt:variant>
      <vt:variant>
        <vt:i4>0</vt:i4>
      </vt:variant>
      <vt:variant>
        <vt:i4>5</vt:i4>
      </vt:variant>
      <vt:variant>
        <vt:lpwstr/>
      </vt:variant>
      <vt:variant>
        <vt:lpwstr>_Toc325472566</vt:lpwstr>
      </vt:variant>
      <vt:variant>
        <vt:i4>1376308</vt:i4>
      </vt:variant>
      <vt:variant>
        <vt:i4>2288</vt:i4>
      </vt:variant>
      <vt:variant>
        <vt:i4>0</vt:i4>
      </vt:variant>
      <vt:variant>
        <vt:i4>5</vt:i4>
      </vt:variant>
      <vt:variant>
        <vt:lpwstr/>
      </vt:variant>
      <vt:variant>
        <vt:lpwstr>_Toc325472565</vt:lpwstr>
      </vt:variant>
      <vt:variant>
        <vt:i4>1376308</vt:i4>
      </vt:variant>
      <vt:variant>
        <vt:i4>2282</vt:i4>
      </vt:variant>
      <vt:variant>
        <vt:i4>0</vt:i4>
      </vt:variant>
      <vt:variant>
        <vt:i4>5</vt:i4>
      </vt:variant>
      <vt:variant>
        <vt:lpwstr/>
      </vt:variant>
      <vt:variant>
        <vt:lpwstr>_Toc325472564</vt:lpwstr>
      </vt:variant>
      <vt:variant>
        <vt:i4>1376308</vt:i4>
      </vt:variant>
      <vt:variant>
        <vt:i4>2276</vt:i4>
      </vt:variant>
      <vt:variant>
        <vt:i4>0</vt:i4>
      </vt:variant>
      <vt:variant>
        <vt:i4>5</vt:i4>
      </vt:variant>
      <vt:variant>
        <vt:lpwstr/>
      </vt:variant>
      <vt:variant>
        <vt:lpwstr>_Toc325472563</vt:lpwstr>
      </vt:variant>
      <vt:variant>
        <vt:i4>1376308</vt:i4>
      </vt:variant>
      <vt:variant>
        <vt:i4>2270</vt:i4>
      </vt:variant>
      <vt:variant>
        <vt:i4>0</vt:i4>
      </vt:variant>
      <vt:variant>
        <vt:i4>5</vt:i4>
      </vt:variant>
      <vt:variant>
        <vt:lpwstr/>
      </vt:variant>
      <vt:variant>
        <vt:lpwstr>_Toc325472562</vt:lpwstr>
      </vt:variant>
      <vt:variant>
        <vt:i4>1376308</vt:i4>
      </vt:variant>
      <vt:variant>
        <vt:i4>2264</vt:i4>
      </vt:variant>
      <vt:variant>
        <vt:i4>0</vt:i4>
      </vt:variant>
      <vt:variant>
        <vt:i4>5</vt:i4>
      </vt:variant>
      <vt:variant>
        <vt:lpwstr/>
      </vt:variant>
      <vt:variant>
        <vt:lpwstr>_Toc325472561</vt:lpwstr>
      </vt:variant>
      <vt:variant>
        <vt:i4>1376308</vt:i4>
      </vt:variant>
      <vt:variant>
        <vt:i4>2258</vt:i4>
      </vt:variant>
      <vt:variant>
        <vt:i4>0</vt:i4>
      </vt:variant>
      <vt:variant>
        <vt:i4>5</vt:i4>
      </vt:variant>
      <vt:variant>
        <vt:lpwstr/>
      </vt:variant>
      <vt:variant>
        <vt:lpwstr>_Toc325472560</vt:lpwstr>
      </vt:variant>
      <vt:variant>
        <vt:i4>1441844</vt:i4>
      </vt:variant>
      <vt:variant>
        <vt:i4>2252</vt:i4>
      </vt:variant>
      <vt:variant>
        <vt:i4>0</vt:i4>
      </vt:variant>
      <vt:variant>
        <vt:i4>5</vt:i4>
      </vt:variant>
      <vt:variant>
        <vt:lpwstr/>
      </vt:variant>
      <vt:variant>
        <vt:lpwstr>_Toc325472559</vt:lpwstr>
      </vt:variant>
      <vt:variant>
        <vt:i4>1441844</vt:i4>
      </vt:variant>
      <vt:variant>
        <vt:i4>2246</vt:i4>
      </vt:variant>
      <vt:variant>
        <vt:i4>0</vt:i4>
      </vt:variant>
      <vt:variant>
        <vt:i4>5</vt:i4>
      </vt:variant>
      <vt:variant>
        <vt:lpwstr/>
      </vt:variant>
      <vt:variant>
        <vt:lpwstr>_Toc325472558</vt:lpwstr>
      </vt:variant>
      <vt:variant>
        <vt:i4>1441844</vt:i4>
      </vt:variant>
      <vt:variant>
        <vt:i4>2240</vt:i4>
      </vt:variant>
      <vt:variant>
        <vt:i4>0</vt:i4>
      </vt:variant>
      <vt:variant>
        <vt:i4>5</vt:i4>
      </vt:variant>
      <vt:variant>
        <vt:lpwstr/>
      </vt:variant>
      <vt:variant>
        <vt:lpwstr>_Toc325472557</vt:lpwstr>
      </vt:variant>
      <vt:variant>
        <vt:i4>1441844</vt:i4>
      </vt:variant>
      <vt:variant>
        <vt:i4>2234</vt:i4>
      </vt:variant>
      <vt:variant>
        <vt:i4>0</vt:i4>
      </vt:variant>
      <vt:variant>
        <vt:i4>5</vt:i4>
      </vt:variant>
      <vt:variant>
        <vt:lpwstr/>
      </vt:variant>
      <vt:variant>
        <vt:lpwstr>_Toc325472556</vt:lpwstr>
      </vt:variant>
      <vt:variant>
        <vt:i4>1441844</vt:i4>
      </vt:variant>
      <vt:variant>
        <vt:i4>2228</vt:i4>
      </vt:variant>
      <vt:variant>
        <vt:i4>0</vt:i4>
      </vt:variant>
      <vt:variant>
        <vt:i4>5</vt:i4>
      </vt:variant>
      <vt:variant>
        <vt:lpwstr/>
      </vt:variant>
      <vt:variant>
        <vt:lpwstr>_Toc325472555</vt:lpwstr>
      </vt:variant>
      <vt:variant>
        <vt:i4>1441844</vt:i4>
      </vt:variant>
      <vt:variant>
        <vt:i4>2222</vt:i4>
      </vt:variant>
      <vt:variant>
        <vt:i4>0</vt:i4>
      </vt:variant>
      <vt:variant>
        <vt:i4>5</vt:i4>
      </vt:variant>
      <vt:variant>
        <vt:lpwstr/>
      </vt:variant>
      <vt:variant>
        <vt:lpwstr>_Toc325472554</vt:lpwstr>
      </vt:variant>
      <vt:variant>
        <vt:i4>1441844</vt:i4>
      </vt:variant>
      <vt:variant>
        <vt:i4>2216</vt:i4>
      </vt:variant>
      <vt:variant>
        <vt:i4>0</vt:i4>
      </vt:variant>
      <vt:variant>
        <vt:i4>5</vt:i4>
      </vt:variant>
      <vt:variant>
        <vt:lpwstr/>
      </vt:variant>
      <vt:variant>
        <vt:lpwstr>_Toc325472553</vt:lpwstr>
      </vt:variant>
      <vt:variant>
        <vt:i4>1441844</vt:i4>
      </vt:variant>
      <vt:variant>
        <vt:i4>2210</vt:i4>
      </vt:variant>
      <vt:variant>
        <vt:i4>0</vt:i4>
      </vt:variant>
      <vt:variant>
        <vt:i4>5</vt:i4>
      </vt:variant>
      <vt:variant>
        <vt:lpwstr/>
      </vt:variant>
      <vt:variant>
        <vt:lpwstr>_Toc325472552</vt:lpwstr>
      </vt:variant>
      <vt:variant>
        <vt:i4>1441844</vt:i4>
      </vt:variant>
      <vt:variant>
        <vt:i4>2204</vt:i4>
      </vt:variant>
      <vt:variant>
        <vt:i4>0</vt:i4>
      </vt:variant>
      <vt:variant>
        <vt:i4>5</vt:i4>
      </vt:variant>
      <vt:variant>
        <vt:lpwstr/>
      </vt:variant>
      <vt:variant>
        <vt:lpwstr>_Toc325472551</vt:lpwstr>
      </vt:variant>
      <vt:variant>
        <vt:i4>1441844</vt:i4>
      </vt:variant>
      <vt:variant>
        <vt:i4>2198</vt:i4>
      </vt:variant>
      <vt:variant>
        <vt:i4>0</vt:i4>
      </vt:variant>
      <vt:variant>
        <vt:i4>5</vt:i4>
      </vt:variant>
      <vt:variant>
        <vt:lpwstr/>
      </vt:variant>
      <vt:variant>
        <vt:lpwstr>_Toc325472550</vt:lpwstr>
      </vt:variant>
      <vt:variant>
        <vt:i4>1507380</vt:i4>
      </vt:variant>
      <vt:variant>
        <vt:i4>2192</vt:i4>
      </vt:variant>
      <vt:variant>
        <vt:i4>0</vt:i4>
      </vt:variant>
      <vt:variant>
        <vt:i4>5</vt:i4>
      </vt:variant>
      <vt:variant>
        <vt:lpwstr/>
      </vt:variant>
      <vt:variant>
        <vt:lpwstr>_Toc325472549</vt:lpwstr>
      </vt:variant>
      <vt:variant>
        <vt:i4>1507380</vt:i4>
      </vt:variant>
      <vt:variant>
        <vt:i4>2186</vt:i4>
      </vt:variant>
      <vt:variant>
        <vt:i4>0</vt:i4>
      </vt:variant>
      <vt:variant>
        <vt:i4>5</vt:i4>
      </vt:variant>
      <vt:variant>
        <vt:lpwstr/>
      </vt:variant>
      <vt:variant>
        <vt:lpwstr>_Toc325472548</vt:lpwstr>
      </vt:variant>
      <vt:variant>
        <vt:i4>1507380</vt:i4>
      </vt:variant>
      <vt:variant>
        <vt:i4>2180</vt:i4>
      </vt:variant>
      <vt:variant>
        <vt:i4>0</vt:i4>
      </vt:variant>
      <vt:variant>
        <vt:i4>5</vt:i4>
      </vt:variant>
      <vt:variant>
        <vt:lpwstr/>
      </vt:variant>
      <vt:variant>
        <vt:lpwstr>_Toc325472547</vt:lpwstr>
      </vt:variant>
      <vt:variant>
        <vt:i4>1507380</vt:i4>
      </vt:variant>
      <vt:variant>
        <vt:i4>2174</vt:i4>
      </vt:variant>
      <vt:variant>
        <vt:i4>0</vt:i4>
      </vt:variant>
      <vt:variant>
        <vt:i4>5</vt:i4>
      </vt:variant>
      <vt:variant>
        <vt:lpwstr/>
      </vt:variant>
      <vt:variant>
        <vt:lpwstr>_Toc325472546</vt:lpwstr>
      </vt:variant>
      <vt:variant>
        <vt:i4>1507380</vt:i4>
      </vt:variant>
      <vt:variant>
        <vt:i4>2168</vt:i4>
      </vt:variant>
      <vt:variant>
        <vt:i4>0</vt:i4>
      </vt:variant>
      <vt:variant>
        <vt:i4>5</vt:i4>
      </vt:variant>
      <vt:variant>
        <vt:lpwstr/>
      </vt:variant>
      <vt:variant>
        <vt:lpwstr>_Toc325472545</vt:lpwstr>
      </vt:variant>
      <vt:variant>
        <vt:i4>1507380</vt:i4>
      </vt:variant>
      <vt:variant>
        <vt:i4>2162</vt:i4>
      </vt:variant>
      <vt:variant>
        <vt:i4>0</vt:i4>
      </vt:variant>
      <vt:variant>
        <vt:i4>5</vt:i4>
      </vt:variant>
      <vt:variant>
        <vt:lpwstr/>
      </vt:variant>
      <vt:variant>
        <vt:lpwstr>_Toc325472544</vt:lpwstr>
      </vt:variant>
      <vt:variant>
        <vt:i4>1507380</vt:i4>
      </vt:variant>
      <vt:variant>
        <vt:i4>2156</vt:i4>
      </vt:variant>
      <vt:variant>
        <vt:i4>0</vt:i4>
      </vt:variant>
      <vt:variant>
        <vt:i4>5</vt:i4>
      </vt:variant>
      <vt:variant>
        <vt:lpwstr/>
      </vt:variant>
      <vt:variant>
        <vt:lpwstr>_Toc325472543</vt:lpwstr>
      </vt:variant>
      <vt:variant>
        <vt:i4>1507380</vt:i4>
      </vt:variant>
      <vt:variant>
        <vt:i4>2150</vt:i4>
      </vt:variant>
      <vt:variant>
        <vt:i4>0</vt:i4>
      </vt:variant>
      <vt:variant>
        <vt:i4>5</vt:i4>
      </vt:variant>
      <vt:variant>
        <vt:lpwstr/>
      </vt:variant>
      <vt:variant>
        <vt:lpwstr>_Toc325472542</vt:lpwstr>
      </vt:variant>
      <vt:variant>
        <vt:i4>1507380</vt:i4>
      </vt:variant>
      <vt:variant>
        <vt:i4>2144</vt:i4>
      </vt:variant>
      <vt:variant>
        <vt:i4>0</vt:i4>
      </vt:variant>
      <vt:variant>
        <vt:i4>5</vt:i4>
      </vt:variant>
      <vt:variant>
        <vt:lpwstr/>
      </vt:variant>
      <vt:variant>
        <vt:lpwstr>_Toc325472541</vt:lpwstr>
      </vt:variant>
      <vt:variant>
        <vt:i4>1507380</vt:i4>
      </vt:variant>
      <vt:variant>
        <vt:i4>2138</vt:i4>
      </vt:variant>
      <vt:variant>
        <vt:i4>0</vt:i4>
      </vt:variant>
      <vt:variant>
        <vt:i4>5</vt:i4>
      </vt:variant>
      <vt:variant>
        <vt:lpwstr/>
      </vt:variant>
      <vt:variant>
        <vt:lpwstr>_Toc325472540</vt:lpwstr>
      </vt:variant>
      <vt:variant>
        <vt:i4>1048628</vt:i4>
      </vt:variant>
      <vt:variant>
        <vt:i4>2132</vt:i4>
      </vt:variant>
      <vt:variant>
        <vt:i4>0</vt:i4>
      </vt:variant>
      <vt:variant>
        <vt:i4>5</vt:i4>
      </vt:variant>
      <vt:variant>
        <vt:lpwstr/>
      </vt:variant>
      <vt:variant>
        <vt:lpwstr>_Toc325472539</vt:lpwstr>
      </vt:variant>
      <vt:variant>
        <vt:i4>1048628</vt:i4>
      </vt:variant>
      <vt:variant>
        <vt:i4>2126</vt:i4>
      </vt:variant>
      <vt:variant>
        <vt:i4>0</vt:i4>
      </vt:variant>
      <vt:variant>
        <vt:i4>5</vt:i4>
      </vt:variant>
      <vt:variant>
        <vt:lpwstr/>
      </vt:variant>
      <vt:variant>
        <vt:lpwstr>_Toc325472538</vt:lpwstr>
      </vt:variant>
      <vt:variant>
        <vt:i4>1048628</vt:i4>
      </vt:variant>
      <vt:variant>
        <vt:i4>2120</vt:i4>
      </vt:variant>
      <vt:variant>
        <vt:i4>0</vt:i4>
      </vt:variant>
      <vt:variant>
        <vt:i4>5</vt:i4>
      </vt:variant>
      <vt:variant>
        <vt:lpwstr/>
      </vt:variant>
      <vt:variant>
        <vt:lpwstr>_Toc325472537</vt:lpwstr>
      </vt:variant>
      <vt:variant>
        <vt:i4>1048628</vt:i4>
      </vt:variant>
      <vt:variant>
        <vt:i4>2114</vt:i4>
      </vt:variant>
      <vt:variant>
        <vt:i4>0</vt:i4>
      </vt:variant>
      <vt:variant>
        <vt:i4>5</vt:i4>
      </vt:variant>
      <vt:variant>
        <vt:lpwstr/>
      </vt:variant>
      <vt:variant>
        <vt:lpwstr>_Toc325472536</vt:lpwstr>
      </vt:variant>
      <vt:variant>
        <vt:i4>1048628</vt:i4>
      </vt:variant>
      <vt:variant>
        <vt:i4>2108</vt:i4>
      </vt:variant>
      <vt:variant>
        <vt:i4>0</vt:i4>
      </vt:variant>
      <vt:variant>
        <vt:i4>5</vt:i4>
      </vt:variant>
      <vt:variant>
        <vt:lpwstr/>
      </vt:variant>
      <vt:variant>
        <vt:lpwstr>_Toc325472535</vt:lpwstr>
      </vt:variant>
      <vt:variant>
        <vt:i4>1048628</vt:i4>
      </vt:variant>
      <vt:variant>
        <vt:i4>2102</vt:i4>
      </vt:variant>
      <vt:variant>
        <vt:i4>0</vt:i4>
      </vt:variant>
      <vt:variant>
        <vt:i4>5</vt:i4>
      </vt:variant>
      <vt:variant>
        <vt:lpwstr/>
      </vt:variant>
      <vt:variant>
        <vt:lpwstr>_Toc325472534</vt:lpwstr>
      </vt:variant>
      <vt:variant>
        <vt:i4>1048628</vt:i4>
      </vt:variant>
      <vt:variant>
        <vt:i4>2096</vt:i4>
      </vt:variant>
      <vt:variant>
        <vt:i4>0</vt:i4>
      </vt:variant>
      <vt:variant>
        <vt:i4>5</vt:i4>
      </vt:variant>
      <vt:variant>
        <vt:lpwstr/>
      </vt:variant>
      <vt:variant>
        <vt:lpwstr>_Toc325472533</vt:lpwstr>
      </vt:variant>
      <vt:variant>
        <vt:i4>1048628</vt:i4>
      </vt:variant>
      <vt:variant>
        <vt:i4>2090</vt:i4>
      </vt:variant>
      <vt:variant>
        <vt:i4>0</vt:i4>
      </vt:variant>
      <vt:variant>
        <vt:i4>5</vt:i4>
      </vt:variant>
      <vt:variant>
        <vt:lpwstr/>
      </vt:variant>
      <vt:variant>
        <vt:lpwstr>_Toc325472532</vt:lpwstr>
      </vt:variant>
      <vt:variant>
        <vt:i4>1048628</vt:i4>
      </vt:variant>
      <vt:variant>
        <vt:i4>2084</vt:i4>
      </vt:variant>
      <vt:variant>
        <vt:i4>0</vt:i4>
      </vt:variant>
      <vt:variant>
        <vt:i4>5</vt:i4>
      </vt:variant>
      <vt:variant>
        <vt:lpwstr/>
      </vt:variant>
      <vt:variant>
        <vt:lpwstr>_Toc325472531</vt:lpwstr>
      </vt:variant>
      <vt:variant>
        <vt:i4>1048628</vt:i4>
      </vt:variant>
      <vt:variant>
        <vt:i4>2078</vt:i4>
      </vt:variant>
      <vt:variant>
        <vt:i4>0</vt:i4>
      </vt:variant>
      <vt:variant>
        <vt:i4>5</vt:i4>
      </vt:variant>
      <vt:variant>
        <vt:lpwstr/>
      </vt:variant>
      <vt:variant>
        <vt:lpwstr>_Toc325472530</vt:lpwstr>
      </vt:variant>
      <vt:variant>
        <vt:i4>1114164</vt:i4>
      </vt:variant>
      <vt:variant>
        <vt:i4>2072</vt:i4>
      </vt:variant>
      <vt:variant>
        <vt:i4>0</vt:i4>
      </vt:variant>
      <vt:variant>
        <vt:i4>5</vt:i4>
      </vt:variant>
      <vt:variant>
        <vt:lpwstr/>
      </vt:variant>
      <vt:variant>
        <vt:lpwstr>_Toc325472529</vt:lpwstr>
      </vt:variant>
      <vt:variant>
        <vt:i4>1114164</vt:i4>
      </vt:variant>
      <vt:variant>
        <vt:i4>2066</vt:i4>
      </vt:variant>
      <vt:variant>
        <vt:i4>0</vt:i4>
      </vt:variant>
      <vt:variant>
        <vt:i4>5</vt:i4>
      </vt:variant>
      <vt:variant>
        <vt:lpwstr/>
      </vt:variant>
      <vt:variant>
        <vt:lpwstr>_Toc325472528</vt:lpwstr>
      </vt:variant>
      <vt:variant>
        <vt:i4>1114164</vt:i4>
      </vt:variant>
      <vt:variant>
        <vt:i4>2060</vt:i4>
      </vt:variant>
      <vt:variant>
        <vt:i4>0</vt:i4>
      </vt:variant>
      <vt:variant>
        <vt:i4>5</vt:i4>
      </vt:variant>
      <vt:variant>
        <vt:lpwstr/>
      </vt:variant>
      <vt:variant>
        <vt:lpwstr>_Toc325472527</vt:lpwstr>
      </vt:variant>
      <vt:variant>
        <vt:i4>1114164</vt:i4>
      </vt:variant>
      <vt:variant>
        <vt:i4>2054</vt:i4>
      </vt:variant>
      <vt:variant>
        <vt:i4>0</vt:i4>
      </vt:variant>
      <vt:variant>
        <vt:i4>5</vt:i4>
      </vt:variant>
      <vt:variant>
        <vt:lpwstr/>
      </vt:variant>
      <vt:variant>
        <vt:lpwstr>_Toc325472526</vt:lpwstr>
      </vt:variant>
      <vt:variant>
        <vt:i4>1114164</vt:i4>
      </vt:variant>
      <vt:variant>
        <vt:i4>2048</vt:i4>
      </vt:variant>
      <vt:variant>
        <vt:i4>0</vt:i4>
      </vt:variant>
      <vt:variant>
        <vt:i4>5</vt:i4>
      </vt:variant>
      <vt:variant>
        <vt:lpwstr/>
      </vt:variant>
      <vt:variant>
        <vt:lpwstr>_Toc325472525</vt:lpwstr>
      </vt:variant>
      <vt:variant>
        <vt:i4>1114164</vt:i4>
      </vt:variant>
      <vt:variant>
        <vt:i4>2042</vt:i4>
      </vt:variant>
      <vt:variant>
        <vt:i4>0</vt:i4>
      </vt:variant>
      <vt:variant>
        <vt:i4>5</vt:i4>
      </vt:variant>
      <vt:variant>
        <vt:lpwstr/>
      </vt:variant>
      <vt:variant>
        <vt:lpwstr>_Toc325472524</vt:lpwstr>
      </vt:variant>
      <vt:variant>
        <vt:i4>1114164</vt:i4>
      </vt:variant>
      <vt:variant>
        <vt:i4>2036</vt:i4>
      </vt:variant>
      <vt:variant>
        <vt:i4>0</vt:i4>
      </vt:variant>
      <vt:variant>
        <vt:i4>5</vt:i4>
      </vt:variant>
      <vt:variant>
        <vt:lpwstr/>
      </vt:variant>
      <vt:variant>
        <vt:lpwstr>_Toc325472523</vt:lpwstr>
      </vt:variant>
      <vt:variant>
        <vt:i4>1114164</vt:i4>
      </vt:variant>
      <vt:variant>
        <vt:i4>2030</vt:i4>
      </vt:variant>
      <vt:variant>
        <vt:i4>0</vt:i4>
      </vt:variant>
      <vt:variant>
        <vt:i4>5</vt:i4>
      </vt:variant>
      <vt:variant>
        <vt:lpwstr/>
      </vt:variant>
      <vt:variant>
        <vt:lpwstr>_Toc325472522</vt:lpwstr>
      </vt:variant>
      <vt:variant>
        <vt:i4>1114164</vt:i4>
      </vt:variant>
      <vt:variant>
        <vt:i4>2024</vt:i4>
      </vt:variant>
      <vt:variant>
        <vt:i4>0</vt:i4>
      </vt:variant>
      <vt:variant>
        <vt:i4>5</vt:i4>
      </vt:variant>
      <vt:variant>
        <vt:lpwstr/>
      </vt:variant>
      <vt:variant>
        <vt:lpwstr>_Toc325472521</vt:lpwstr>
      </vt:variant>
      <vt:variant>
        <vt:i4>1114164</vt:i4>
      </vt:variant>
      <vt:variant>
        <vt:i4>2018</vt:i4>
      </vt:variant>
      <vt:variant>
        <vt:i4>0</vt:i4>
      </vt:variant>
      <vt:variant>
        <vt:i4>5</vt:i4>
      </vt:variant>
      <vt:variant>
        <vt:lpwstr/>
      </vt:variant>
      <vt:variant>
        <vt:lpwstr>_Toc325472520</vt:lpwstr>
      </vt:variant>
      <vt:variant>
        <vt:i4>1179700</vt:i4>
      </vt:variant>
      <vt:variant>
        <vt:i4>2012</vt:i4>
      </vt:variant>
      <vt:variant>
        <vt:i4>0</vt:i4>
      </vt:variant>
      <vt:variant>
        <vt:i4>5</vt:i4>
      </vt:variant>
      <vt:variant>
        <vt:lpwstr/>
      </vt:variant>
      <vt:variant>
        <vt:lpwstr>_Toc325472519</vt:lpwstr>
      </vt:variant>
      <vt:variant>
        <vt:i4>1179700</vt:i4>
      </vt:variant>
      <vt:variant>
        <vt:i4>2006</vt:i4>
      </vt:variant>
      <vt:variant>
        <vt:i4>0</vt:i4>
      </vt:variant>
      <vt:variant>
        <vt:i4>5</vt:i4>
      </vt:variant>
      <vt:variant>
        <vt:lpwstr/>
      </vt:variant>
      <vt:variant>
        <vt:lpwstr>_Toc325472518</vt:lpwstr>
      </vt:variant>
      <vt:variant>
        <vt:i4>1179700</vt:i4>
      </vt:variant>
      <vt:variant>
        <vt:i4>2000</vt:i4>
      </vt:variant>
      <vt:variant>
        <vt:i4>0</vt:i4>
      </vt:variant>
      <vt:variant>
        <vt:i4>5</vt:i4>
      </vt:variant>
      <vt:variant>
        <vt:lpwstr/>
      </vt:variant>
      <vt:variant>
        <vt:lpwstr>_Toc325472517</vt:lpwstr>
      </vt:variant>
      <vt:variant>
        <vt:i4>1179700</vt:i4>
      </vt:variant>
      <vt:variant>
        <vt:i4>1994</vt:i4>
      </vt:variant>
      <vt:variant>
        <vt:i4>0</vt:i4>
      </vt:variant>
      <vt:variant>
        <vt:i4>5</vt:i4>
      </vt:variant>
      <vt:variant>
        <vt:lpwstr/>
      </vt:variant>
      <vt:variant>
        <vt:lpwstr>_Toc325472516</vt:lpwstr>
      </vt:variant>
      <vt:variant>
        <vt:i4>1179700</vt:i4>
      </vt:variant>
      <vt:variant>
        <vt:i4>1988</vt:i4>
      </vt:variant>
      <vt:variant>
        <vt:i4>0</vt:i4>
      </vt:variant>
      <vt:variant>
        <vt:i4>5</vt:i4>
      </vt:variant>
      <vt:variant>
        <vt:lpwstr/>
      </vt:variant>
      <vt:variant>
        <vt:lpwstr>_Toc325472515</vt:lpwstr>
      </vt:variant>
      <vt:variant>
        <vt:i4>1179700</vt:i4>
      </vt:variant>
      <vt:variant>
        <vt:i4>1982</vt:i4>
      </vt:variant>
      <vt:variant>
        <vt:i4>0</vt:i4>
      </vt:variant>
      <vt:variant>
        <vt:i4>5</vt:i4>
      </vt:variant>
      <vt:variant>
        <vt:lpwstr/>
      </vt:variant>
      <vt:variant>
        <vt:lpwstr>_Toc325472514</vt:lpwstr>
      </vt:variant>
      <vt:variant>
        <vt:i4>1179700</vt:i4>
      </vt:variant>
      <vt:variant>
        <vt:i4>1976</vt:i4>
      </vt:variant>
      <vt:variant>
        <vt:i4>0</vt:i4>
      </vt:variant>
      <vt:variant>
        <vt:i4>5</vt:i4>
      </vt:variant>
      <vt:variant>
        <vt:lpwstr/>
      </vt:variant>
      <vt:variant>
        <vt:lpwstr>_Toc325472513</vt:lpwstr>
      </vt:variant>
      <vt:variant>
        <vt:i4>1179700</vt:i4>
      </vt:variant>
      <vt:variant>
        <vt:i4>1970</vt:i4>
      </vt:variant>
      <vt:variant>
        <vt:i4>0</vt:i4>
      </vt:variant>
      <vt:variant>
        <vt:i4>5</vt:i4>
      </vt:variant>
      <vt:variant>
        <vt:lpwstr/>
      </vt:variant>
      <vt:variant>
        <vt:lpwstr>_Toc325472512</vt:lpwstr>
      </vt:variant>
      <vt:variant>
        <vt:i4>1179700</vt:i4>
      </vt:variant>
      <vt:variant>
        <vt:i4>1964</vt:i4>
      </vt:variant>
      <vt:variant>
        <vt:i4>0</vt:i4>
      </vt:variant>
      <vt:variant>
        <vt:i4>5</vt:i4>
      </vt:variant>
      <vt:variant>
        <vt:lpwstr/>
      </vt:variant>
      <vt:variant>
        <vt:lpwstr>_Toc325472511</vt:lpwstr>
      </vt:variant>
      <vt:variant>
        <vt:i4>1179700</vt:i4>
      </vt:variant>
      <vt:variant>
        <vt:i4>1958</vt:i4>
      </vt:variant>
      <vt:variant>
        <vt:i4>0</vt:i4>
      </vt:variant>
      <vt:variant>
        <vt:i4>5</vt:i4>
      </vt:variant>
      <vt:variant>
        <vt:lpwstr/>
      </vt:variant>
      <vt:variant>
        <vt:lpwstr>_Toc325472510</vt:lpwstr>
      </vt:variant>
      <vt:variant>
        <vt:i4>1245236</vt:i4>
      </vt:variant>
      <vt:variant>
        <vt:i4>1952</vt:i4>
      </vt:variant>
      <vt:variant>
        <vt:i4>0</vt:i4>
      </vt:variant>
      <vt:variant>
        <vt:i4>5</vt:i4>
      </vt:variant>
      <vt:variant>
        <vt:lpwstr/>
      </vt:variant>
      <vt:variant>
        <vt:lpwstr>_Toc325472509</vt:lpwstr>
      </vt:variant>
      <vt:variant>
        <vt:i4>1245236</vt:i4>
      </vt:variant>
      <vt:variant>
        <vt:i4>1946</vt:i4>
      </vt:variant>
      <vt:variant>
        <vt:i4>0</vt:i4>
      </vt:variant>
      <vt:variant>
        <vt:i4>5</vt:i4>
      </vt:variant>
      <vt:variant>
        <vt:lpwstr/>
      </vt:variant>
      <vt:variant>
        <vt:lpwstr>_Toc325472508</vt:lpwstr>
      </vt:variant>
      <vt:variant>
        <vt:i4>1245236</vt:i4>
      </vt:variant>
      <vt:variant>
        <vt:i4>1940</vt:i4>
      </vt:variant>
      <vt:variant>
        <vt:i4>0</vt:i4>
      </vt:variant>
      <vt:variant>
        <vt:i4>5</vt:i4>
      </vt:variant>
      <vt:variant>
        <vt:lpwstr/>
      </vt:variant>
      <vt:variant>
        <vt:lpwstr>_Toc325472507</vt:lpwstr>
      </vt:variant>
      <vt:variant>
        <vt:i4>1245236</vt:i4>
      </vt:variant>
      <vt:variant>
        <vt:i4>1934</vt:i4>
      </vt:variant>
      <vt:variant>
        <vt:i4>0</vt:i4>
      </vt:variant>
      <vt:variant>
        <vt:i4>5</vt:i4>
      </vt:variant>
      <vt:variant>
        <vt:lpwstr/>
      </vt:variant>
      <vt:variant>
        <vt:lpwstr>_Toc325472506</vt:lpwstr>
      </vt:variant>
      <vt:variant>
        <vt:i4>1245236</vt:i4>
      </vt:variant>
      <vt:variant>
        <vt:i4>1928</vt:i4>
      </vt:variant>
      <vt:variant>
        <vt:i4>0</vt:i4>
      </vt:variant>
      <vt:variant>
        <vt:i4>5</vt:i4>
      </vt:variant>
      <vt:variant>
        <vt:lpwstr/>
      </vt:variant>
      <vt:variant>
        <vt:lpwstr>_Toc325472505</vt:lpwstr>
      </vt:variant>
      <vt:variant>
        <vt:i4>1245236</vt:i4>
      </vt:variant>
      <vt:variant>
        <vt:i4>1922</vt:i4>
      </vt:variant>
      <vt:variant>
        <vt:i4>0</vt:i4>
      </vt:variant>
      <vt:variant>
        <vt:i4>5</vt:i4>
      </vt:variant>
      <vt:variant>
        <vt:lpwstr/>
      </vt:variant>
      <vt:variant>
        <vt:lpwstr>_Toc325472504</vt:lpwstr>
      </vt:variant>
      <vt:variant>
        <vt:i4>1245236</vt:i4>
      </vt:variant>
      <vt:variant>
        <vt:i4>1916</vt:i4>
      </vt:variant>
      <vt:variant>
        <vt:i4>0</vt:i4>
      </vt:variant>
      <vt:variant>
        <vt:i4>5</vt:i4>
      </vt:variant>
      <vt:variant>
        <vt:lpwstr/>
      </vt:variant>
      <vt:variant>
        <vt:lpwstr>_Toc325472503</vt:lpwstr>
      </vt:variant>
      <vt:variant>
        <vt:i4>1245236</vt:i4>
      </vt:variant>
      <vt:variant>
        <vt:i4>1910</vt:i4>
      </vt:variant>
      <vt:variant>
        <vt:i4>0</vt:i4>
      </vt:variant>
      <vt:variant>
        <vt:i4>5</vt:i4>
      </vt:variant>
      <vt:variant>
        <vt:lpwstr/>
      </vt:variant>
      <vt:variant>
        <vt:lpwstr>_Toc325472502</vt:lpwstr>
      </vt:variant>
      <vt:variant>
        <vt:i4>1245236</vt:i4>
      </vt:variant>
      <vt:variant>
        <vt:i4>1904</vt:i4>
      </vt:variant>
      <vt:variant>
        <vt:i4>0</vt:i4>
      </vt:variant>
      <vt:variant>
        <vt:i4>5</vt:i4>
      </vt:variant>
      <vt:variant>
        <vt:lpwstr/>
      </vt:variant>
      <vt:variant>
        <vt:lpwstr>_Toc325472501</vt:lpwstr>
      </vt:variant>
      <vt:variant>
        <vt:i4>1245236</vt:i4>
      </vt:variant>
      <vt:variant>
        <vt:i4>1898</vt:i4>
      </vt:variant>
      <vt:variant>
        <vt:i4>0</vt:i4>
      </vt:variant>
      <vt:variant>
        <vt:i4>5</vt:i4>
      </vt:variant>
      <vt:variant>
        <vt:lpwstr/>
      </vt:variant>
      <vt:variant>
        <vt:lpwstr>_Toc325472500</vt:lpwstr>
      </vt:variant>
      <vt:variant>
        <vt:i4>1703989</vt:i4>
      </vt:variant>
      <vt:variant>
        <vt:i4>1892</vt:i4>
      </vt:variant>
      <vt:variant>
        <vt:i4>0</vt:i4>
      </vt:variant>
      <vt:variant>
        <vt:i4>5</vt:i4>
      </vt:variant>
      <vt:variant>
        <vt:lpwstr/>
      </vt:variant>
      <vt:variant>
        <vt:lpwstr>_Toc325472499</vt:lpwstr>
      </vt:variant>
      <vt:variant>
        <vt:i4>1703989</vt:i4>
      </vt:variant>
      <vt:variant>
        <vt:i4>1886</vt:i4>
      </vt:variant>
      <vt:variant>
        <vt:i4>0</vt:i4>
      </vt:variant>
      <vt:variant>
        <vt:i4>5</vt:i4>
      </vt:variant>
      <vt:variant>
        <vt:lpwstr/>
      </vt:variant>
      <vt:variant>
        <vt:lpwstr>_Toc325472498</vt:lpwstr>
      </vt:variant>
      <vt:variant>
        <vt:i4>1703989</vt:i4>
      </vt:variant>
      <vt:variant>
        <vt:i4>1880</vt:i4>
      </vt:variant>
      <vt:variant>
        <vt:i4>0</vt:i4>
      </vt:variant>
      <vt:variant>
        <vt:i4>5</vt:i4>
      </vt:variant>
      <vt:variant>
        <vt:lpwstr/>
      </vt:variant>
      <vt:variant>
        <vt:lpwstr>_Toc325472497</vt:lpwstr>
      </vt:variant>
      <vt:variant>
        <vt:i4>1703989</vt:i4>
      </vt:variant>
      <vt:variant>
        <vt:i4>1874</vt:i4>
      </vt:variant>
      <vt:variant>
        <vt:i4>0</vt:i4>
      </vt:variant>
      <vt:variant>
        <vt:i4>5</vt:i4>
      </vt:variant>
      <vt:variant>
        <vt:lpwstr/>
      </vt:variant>
      <vt:variant>
        <vt:lpwstr>_Toc325472496</vt:lpwstr>
      </vt:variant>
      <vt:variant>
        <vt:i4>1703989</vt:i4>
      </vt:variant>
      <vt:variant>
        <vt:i4>1868</vt:i4>
      </vt:variant>
      <vt:variant>
        <vt:i4>0</vt:i4>
      </vt:variant>
      <vt:variant>
        <vt:i4>5</vt:i4>
      </vt:variant>
      <vt:variant>
        <vt:lpwstr/>
      </vt:variant>
      <vt:variant>
        <vt:lpwstr>_Toc325472495</vt:lpwstr>
      </vt:variant>
      <vt:variant>
        <vt:i4>1703989</vt:i4>
      </vt:variant>
      <vt:variant>
        <vt:i4>1862</vt:i4>
      </vt:variant>
      <vt:variant>
        <vt:i4>0</vt:i4>
      </vt:variant>
      <vt:variant>
        <vt:i4>5</vt:i4>
      </vt:variant>
      <vt:variant>
        <vt:lpwstr/>
      </vt:variant>
      <vt:variant>
        <vt:lpwstr>_Toc325472494</vt:lpwstr>
      </vt:variant>
      <vt:variant>
        <vt:i4>1703989</vt:i4>
      </vt:variant>
      <vt:variant>
        <vt:i4>1856</vt:i4>
      </vt:variant>
      <vt:variant>
        <vt:i4>0</vt:i4>
      </vt:variant>
      <vt:variant>
        <vt:i4>5</vt:i4>
      </vt:variant>
      <vt:variant>
        <vt:lpwstr/>
      </vt:variant>
      <vt:variant>
        <vt:lpwstr>_Toc325472493</vt:lpwstr>
      </vt:variant>
      <vt:variant>
        <vt:i4>1703989</vt:i4>
      </vt:variant>
      <vt:variant>
        <vt:i4>1850</vt:i4>
      </vt:variant>
      <vt:variant>
        <vt:i4>0</vt:i4>
      </vt:variant>
      <vt:variant>
        <vt:i4>5</vt:i4>
      </vt:variant>
      <vt:variant>
        <vt:lpwstr/>
      </vt:variant>
      <vt:variant>
        <vt:lpwstr>_Toc325472492</vt:lpwstr>
      </vt:variant>
      <vt:variant>
        <vt:i4>1703989</vt:i4>
      </vt:variant>
      <vt:variant>
        <vt:i4>1844</vt:i4>
      </vt:variant>
      <vt:variant>
        <vt:i4>0</vt:i4>
      </vt:variant>
      <vt:variant>
        <vt:i4>5</vt:i4>
      </vt:variant>
      <vt:variant>
        <vt:lpwstr/>
      </vt:variant>
      <vt:variant>
        <vt:lpwstr>_Toc325472491</vt:lpwstr>
      </vt:variant>
      <vt:variant>
        <vt:i4>1703989</vt:i4>
      </vt:variant>
      <vt:variant>
        <vt:i4>1838</vt:i4>
      </vt:variant>
      <vt:variant>
        <vt:i4>0</vt:i4>
      </vt:variant>
      <vt:variant>
        <vt:i4>5</vt:i4>
      </vt:variant>
      <vt:variant>
        <vt:lpwstr/>
      </vt:variant>
      <vt:variant>
        <vt:lpwstr>_Toc325472490</vt:lpwstr>
      </vt:variant>
      <vt:variant>
        <vt:i4>1769525</vt:i4>
      </vt:variant>
      <vt:variant>
        <vt:i4>1832</vt:i4>
      </vt:variant>
      <vt:variant>
        <vt:i4>0</vt:i4>
      </vt:variant>
      <vt:variant>
        <vt:i4>5</vt:i4>
      </vt:variant>
      <vt:variant>
        <vt:lpwstr/>
      </vt:variant>
      <vt:variant>
        <vt:lpwstr>_Toc325472489</vt:lpwstr>
      </vt:variant>
      <vt:variant>
        <vt:i4>1769525</vt:i4>
      </vt:variant>
      <vt:variant>
        <vt:i4>1826</vt:i4>
      </vt:variant>
      <vt:variant>
        <vt:i4>0</vt:i4>
      </vt:variant>
      <vt:variant>
        <vt:i4>5</vt:i4>
      </vt:variant>
      <vt:variant>
        <vt:lpwstr/>
      </vt:variant>
      <vt:variant>
        <vt:lpwstr>_Toc325472488</vt:lpwstr>
      </vt:variant>
      <vt:variant>
        <vt:i4>1769525</vt:i4>
      </vt:variant>
      <vt:variant>
        <vt:i4>1820</vt:i4>
      </vt:variant>
      <vt:variant>
        <vt:i4>0</vt:i4>
      </vt:variant>
      <vt:variant>
        <vt:i4>5</vt:i4>
      </vt:variant>
      <vt:variant>
        <vt:lpwstr/>
      </vt:variant>
      <vt:variant>
        <vt:lpwstr>_Toc325472487</vt:lpwstr>
      </vt:variant>
      <vt:variant>
        <vt:i4>1769525</vt:i4>
      </vt:variant>
      <vt:variant>
        <vt:i4>1814</vt:i4>
      </vt:variant>
      <vt:variant>
        <vt:i4>0</vt:i4>
      </vt:variant>
      <vt:variant>
        <vt:i4>5</vt:i4>
      </vt:variant>
      <vt:variant>
        <vt:lpwstr/>
      </vt:variant>
      <vt:variant>
        <vt:lpwstr>_Toc325472486</vt:lpwstr>
      </vt:variant>
      <vt:variant>
        <vt:i4>1769525</vt:i4>
      </vt:variant>
      <vt:variant>
        <vt:i4>1808</vt:i4>
      </vt:variant>
      <vt:variant>
        <vt:i4>0</vt:i4>
      </vt:variant>
      <vt:variant>
        <vt:i4>5</vt:i4>
      </vt:variant>
      <vt:variant>
        <vt:lpwstr/>
      </vt:variant>
      <vt:variant>
        <vt:lpwstr>_Toc325472485</vt:lpwstr>
      </vt:variant>
      <vt:variant>
        <vt:i4>1769525</vt:i4>
      </vt:variant>
      <vt:variant>
        <vt:i4>1802</vt:i4>
      </vt:variant>
      <vt:variant>
        <vt:i4>0</vt:i4>
      </vt:variant>
      <vt:variant>
        <vt:i4>5</vt:i4>
      </vt:variant>
      <vt:variant>
        <vt:lpwstr/>
      </vt:variant>
      <vt:variant>
        <vt:lpwstr>_Toc325472484</vt:lpwstr>
      </vt:variant>
      <vt:variant>
        <vt:i4>1769525</vt:i4>
      </vt:variant>
      <vt:variant>
        <vt:i4>1796</vt:i4>
      </vt:variant>
      <vt:variant>
        <vt:i4>0</vt:i4>
      </vt:variant>
      <vt:variant>
        <vt:i4>5</vt:i4>
      </vt:variant>
      <vt:variant>
        <vt:lpwstr/>
      </vt:variant>
      <vt:variant>
        <vt:lpwstr>_Toc325472483</vt:lpwstr>
      </vt:variant>
      <vt:variant>
        <vt:i4>1769525</vt:i4>
      </vt:variant>
      <vt:variant>
        <vt:i4>1790</vt:i4>
      </vt:variant>
      <vt:variant>
        <vt:i4>0</vt:i4>
      </vt:variant>
      <vt:variant>
        <vt:i4>5</vt:i4>
      </vt:variant>
      <vt:variant>
        <vt:lpwstr/>
      </vt:variant>
      <vt:variant>
        <vt:lpwstr>_Toc325472482</vt:lpwstr>
      </vt:variant>
      <vt:variant>
        <vt:i4>1769525</vt:i4>
      </vt:variant>
      <vt:variant>
        <vt:i4>1784</vt:i4>
      </vt:variant>
      <vt:variant>
        <vt:i4>0</vt:i4>
      </vt:variant>
      <vt:variant>
        <vt:i4>5</vt:i4>
      </vt:variant>
      <vt:variant>
        <vt:lpwstr/>
      </vt:variant>
      <vt:variant>
        <vt:lpwstr>_Toc325472481</vt:lpwstr>
      </vt:variant>
      <vt:variant>
        <vt:i4>1769525</vt:i4>
      </vt:variant>
      <vt:variant>
        <vt:i4>1778</vt:i4>
      </vt:variant>
      <vt:variant>
        <vt:i4>0</vt:i4>
      </vt:variant>
      <vt:variant>
        <vt:i4>5</vt:i4>
      </vt:variant>
      <vt:variant>
        <vt:lpwstr/>
      </vt:variant>
      <vt:variant>
        <vt:lpwstr>_Toc325472480</vt:lpwstr>
      </vt:variant>
      <vt:variant>
        <vt:i4>1310773</vt:i4>
      </vt:variant>
      <vt:variant>
        <vt:i4>1772</vt:i4>
      </vt:variant>
      <vt:variant>
        <vt:i4>0</vt:i4>
      </vt:variant>
      <vt:variant>
        <vt:i4>5</vt:i4>
      </vt:variant>
      <vt:variant>
        <vt:lpwstr/>
      </vt:variant>
      <vt:variant>
        <vt:lpwstr>_Toc325472479</vt:lpwstr>
      </vt:variant>
      <vt:variant>
        <vt:i4>1310773</vt:i4>
      </vt:variant>
      <vt:variant>
        <vt:i4>1766</vt:i4>
      </vt:variant>
      <vt:variant>
        <vt:i4>0</vt:i4>
      </vt:variant>
      <vt:variant>
        <vt:i4>5</vt:i4>
      </vt:variant>
      <vt:variant>
        <vt:lpwstr/>
      </vt:variant>
      <vt:variant>
        <vt:lpwstr>_Toc325472478</vt:lpwstr>
      </vt:variant>
      <vt:variant>
        <vt:i4>1310773</vt:i4>
      </vt:variant>
      <vt:variant>
        <vt:i4>1760</vt:i4>
      </vt:variant>
      <vt:variant>
        <vt:i4>0</vt:i4>
      </vt:variant>
      <vt:variant>
        <vt:i4>5</vt:i4>
      </vt:variant>
      <vt:variant>
        <vt:lpwstr/>
      </vt:variant>
      <vt:variant>
        <vt:lpwstr>_Toc325472477</vt:lpwstr>
      </vt:variant>
      <vt:variant>
        <vt:i4>1310773</vt:i4>
      </vt:variant>
      <vt:variant>
        <vt:i4>1754</vt:i4>
      </vt:variant>
      <vt:variant>
        <vt:i4>0</vt:i4>
      </vt:variant>
      <vt:variant>
        <vt:i4>5</vt:i4>
      </vt:variant>
      <vt:variant>
        <vt:lpwstr/>
      </vt:variant>
      <vt:variant>
        <vt:lpwstr>_Toc325472476</vt:lpwstr>
      </vt:variant>
      <vt:variant>
        <vt:i4>1310773</vt:i4>
      </vt:variant>
      <vt:variant>
        <vt:i4>1748</vt:i4>
      </vt:variant>
      <vt:variant>
        <vt:i4>0</vt:i4>
      </vt:variant>
      <vt:variant>
        <vt:i4>5</vt:i4>
      </vt:variant>
      <vt:variant>
        <vt:lpwstr/>
      </vt:variant>
      <vt:variant>
        <vt:lpwstr>_Toc325472475</vt:lpwstr>
      </vt:variant>
      <vt:variant>
        <vt:i4>1310773</vt:i4>
      </vt:variant>
      <vt:variant>
        <vt:i4>1742</vt:i4>
      </vt:variant>
      <vt:variant>
        <vt:i4>0</vt:i4>
      </vt:variant>
      <vt:variant>
        <vt:i4>5</vt:i4>
      </vt:variant>
      <vt:variant>
        <vt:lpwstr/>
      </vt:variant>
      <vt:variant>
        <vt:lpwstr>_Toc325472474</vt:lpwstr>
      </vt:variant>
      <vt:variant>
        <vt:i4>1310773</vt:i4>
      </vt:variant>
      <vt:variant>
        <vt:i4>1736</vt:i4>
      </vt:variant>
      <vt:variant>
        <vt:i4>0</vt:i4>
      </vt:variant>
      <vt:variant>
        <vt:i4>5</vt:i4>
      </vt:variant>
      <vt:variant>
        <vt:lpwstr/>
      </vt:variant>
      <vt:variant>
        <vt:lpwstr>_Toc325472473</vt:lpwstr>
      </vt:variant>
      <vt:variant>
        <vt:i4>1310773</vt:i4>
      </vt:variant>
      <vt:variant>
        <vt:i4>1730</vt:i4>
      </vt:variant>
      <vt:variant>
        <vt:i4>0</vt:i4>
      </vt:variant>
      <vt:variant>
        <vt:i4>5</vt:i4>
      </vt:variant>
      <vt:variant>
        <vt:lpwstr/>
      </vt:variant>
      <vt:variant>
        <vt:lpwstr>_Toc325472472</vt:lpwstr>
      </vt:variant>
      <vt:variant>
        <vt:i4>1310773</vt:i4>
      </vt:variant>
      <vt:variant>
        <vt:i4>1724</vt:i4>
      </vt:variant>
      <vt:variant>
        <vt:i4>0</vt:i4>
      </vt:variant>
      <vt:variant>
        <vt:i4>5</vt:i4>
      </vt:variant>
      <vt:variant>
        <vt:lpwstr/>
      </vt:variant>
      <vt:variant>
        <vt:lpwstr>_Toc325472471</vt:lpwstr>
      </vt:variant>
      <vt:variant>
        <vt:i4>1310773</vt:i4>
      </vt:variant>
      <vt:variant>
        <vt:i4>1718</vt:i4>
      </vt:variant>
      <vt:variant>
        <vt:i4>0</vt:i4>
      </vt:variant>
      <vt:variant>
        <vt:i4>5</vt:i4>
      </vt:variant>
      <vt:variant>
        <vt:lpwstr/>
      </vt:variant>
      <vt:variant>
        <vt:lpwstr>_Toc325472470</vt:lpwstr>
      </vt:variant>
      <vt:variant>
        <vt:i4>1376309</vt:i4>
      </vt:variant>
      <vt:variant>
        <vt:i4>1712</vt:i4>
      </vt:variant>
      <vt:variant>
        <vt:i4>0</vt:i4>
      </vt:variant>
      <vt:variant>
        <vt:i4>5</vt:i4>
      </vt:variant>
      <vt:variant>
        <vt:lpwstr/>
      </vt:variant>
      <vt:variant>
        <vt:lpwstr>_Toc325472469</vt:lpwstr>
      </vt:variant>
      <vt:variant>
        <vt:i4>1376309</vt:i4>
      </vt:variant>
      <vt:variant>
        <vt:i4>1706</vt:i4>
      </vt:variant>
      <vt:variant>
        <vt:i4>0</vt:i4>
      </vt:variant>
      <vt:variant>
        <vt:i4>5</vt:i4>
      </vt:variant>
      <vt:variant>
        <vt:lpwstr/>
      </vt:variant>
      <vt:variant>
        <vt:lpwstr>_Toc325472468</vt:lpwstr>
      </vt:variant>
      <vt:variant>
        <vt:i4>1376309</vt:i4>
      </vt:variant>
      <vt:variant>
        <vt:i4>1700</vt:i4>
      </vt:variant>
      <vt:variant>
        <vt:i4>0</vt:i4>
      </vt:variant>
      <vt:variant>
        <vt:i4>5</vt:i4>
      </vt:variant>
      <vt:variant>
        <vt:lpwstr/>
      </vt:variant>
      <vt:variant>
        <vt:lpwstr>_Toc325472467</vt:lpwstr>
      </vt:variant>
      <vt:variant>
        <vt:i4>1376309</vt:i4>
      </vt:variant>
      <vt:variant>
        <vt:i4>1694</vt:i4>
      </vt:variant>
      <vt:variant>
        <vt:i4>0</vt:i4>
      </vt:variant>
      <vt:variant>
        <vt:i4>5</vt:i4>
      </vt:variant>
      <vt:variant>
        <vt:lpwstr/>
      </vt:variant>
      <vt:variant>
        <vt:lpwstr>_Toc325472466</vt:lpwstr>
      </vt:variant>
      <vt:variant>
        <vt:i4>1376309</vt:i4>
      </vt:variant>
      <vt:variant>
        <vt:i4>1688</vt:i4>
      </vt:variant>
      <vt:variant>
        <vt:i4>0</vt:i4>
      </vt:variant>
      <vt:variant>
        <vt:i4>5</vt:i4>
      </vt:variant>
      <vt:variant>
        <vt:lpwstr/>
      </vt:variant>
      <vt:variant>
        <vt:lpwstr>_Toc325472465</vt:lpwstr>
      </vt:variant>
      <vt:variant>
        <vt:i4>1376309</vt:i4>
      </vt:variant>
      <vt:variant>
        <vt:i4>1682</vt:i4>
      </vt:variant>
      <vt:variant>
        <vt:i4>0</vt:i4>
      </vt:variant>
      <vt:variant>
        <vt:i4>5</vt:i4>
      </vt:variant>
      <vt:variant>
        <vt:lpwstr/>
      </vt:variant>
      <vt:variant>
        <vt:lpwstr>_Toc325472464</vt:lpwstr>
      </vt:variant>
      <vt:variant>
        <vt:i4>1376309</vt:i4>
      </vt:variant>
      <vt:variant>
        <vt:i4>1676</vt:i4>
      </vt:variant>
      <vt:variant>
        <vt:i4>0</vt:i4>
      </vt:variant>
      <vt:variant>
        <vt:i4>5</vt:i4>
      </vt:variant>
      <vt:variant>
        <vt:lpwstr/>
      </vt:variant>
      <vt:variant>
        <vt:lpwstr>_Toc325472463</vt:lpwstr>
      </vt:variant>
      <vt:variant>
        <vt:i4>1376309</vt:i4>
      </vt:variant>
      <vt:variant>
        <vt:i4>1670</vt:i4>
      </vt:variant>
      <vt:variant>
        <vt:i4>0</vt:i4>
      </vt:variant>
      <vt:variant>
        <vt:i4>5</vt:i4>
      </vt:variant>
      <vt:variant>
        <vt:lpwstr/>
      </vt:variant>
      <vt:variant>
        <vt:lpwstr>_Toc325472462</vt:lpwstr>
      </vt:variant>
      <vt:variant>
        <vt:i4>1376309</vt:i4>
      </vt:variant>
      <vt:variant>
        <vt:i4>1664</vt:i4>
      </vt:variant>
      <vt:variant>
        <vt:i4>0</vt:i4>
      </vt:variant>
      <vt:variant>
        <vt:i4>5</vt:i4>
      </vt:variant>
      <vt:variant>
        <vt:lpwstr/>
      </vt:variant>
      <vt:variant>
        <vt:lpwstr>_Toc325472461</vt:lpwstr>
      </vt:variant>
      <vt:variant>
        <vt:i4>1376309</vt:i4>
      </vt:variant>
      <vt:variant>
        <vt:i4>1658</vt:i4>
      </vt:variant>
      <vt:variant>
        <vt:i4>0</vt:i4>
      </vt:variant>
      <vt:variant>
        <vt:i4>5</vt:i4>
      </vt:variant>
      <vt:variant>
        <vt:lpwstr/>
      </vt:variant>
      <vt:variant>
        <vt:lpwstr>_Toc325472460</vt:lpwstr>
      </vt:variant>
      <vt:variant>
        <vt:i4>1441845</vt:i4>
      </vt:variant>
      <vt:variant>
        <vt:i4>1652</vt:i4>
      </vt:variant>
      <vt:variant>
        <vt:i4>0</vt:i4>
      </vt:variant>
      <vt:variant>
        <vt:i4>5</vt:i4>
      </vt:variant>
      <vt:variant>
        <vt:lpwstr/>
      </vt:variant>
      <vt:variant>
        <vt:lpwstr>_Toc325472459</vt:lpwstr>
      </vt:variant>
      <vt:variant>
        <vt:i4>1441845</vt:i4>
      </vt:variant>
      <vt:variant>
        <vt:i4>1646</vt:i4>
      </vt:variant>
      <vt:variant>
        <vt:i4>0</vt:i4>
      </vt:variant>
      <vt:variant>
        <vt:i4>5</vt:i4>
      </vt:variant>
      <vt:variant>
        <vt:lpwstr/>
      </vt:variant>
      <vt:variant>
        <vt:lpwstr>_Toc325472458</vt:lpwstr>
      </vt:variant>
      <vt:variant>
        <vt:i4>1441845</vt:i4>
      </vt:variant>
      <vt:variant>
        <vt:i4>1640</vt:i4>
      </vt:variant>
      <vt:variant>
        <vt:i4>0</vt:i4>
      </vt:variant>
      <vt:variant>
        <vt:i4>5</vt:i4>
      </vt:variant>
      <vt:variant>
        <vt:lpwstr/>
      </vt:variant>
      <vt:variant>
        <vt:lpwstr>_Toc325472457</vt:lpwstr>
      </vt:variant>
      <vt:variant>
        <vt:i4>1441845</vt:i4>
      </vt:variant>
      <vt:variant>
        <vt:i4>1634</vt:i4>
      </vt:variant>
      <vt:variant>
        <vt:i4>0</vt:i4>
      </vt:variant>
      <vt:variant>
        <vt:i4>5</vt:i4>
      </vt:variant>
      <vt:variant>
        <vt:lpwstr/>
      </vt:variant>
      <vt:variant>
        <vt:lpwstr>_Toc325472456</vt:lpwstr>
      </vt:variant>
      <vt:variant>
        <vt:i4>1441845</vt:i4>
      </vt:variant>
      <vt:variant>
        <vt:i4>1628</vt:i4>
      </vt:variant>
      <vt:variant>
        <vt:i4>0</vt:i4>
      </vt:variant>
      <vt:variant>
        <vt:i4>5</vt:i4>
      </vt:variant>
      <vt:variant>
        <vt:lpwstr/>
      </vt:variant>
      <vt:variant>
        <vt:lpwstr>_Toc325472455</vt:lpwstr>
      </vt:variant>
      <vt:variant>
        <vt:i4>1441845</vt:i4>
      </vt:variant>
      <vt:variant>
        <vt:i4>1622</vt:i4>
      </vt:variant>
      <vt:variant>
        <vt:i4>0</vt:i4>
      </vt:variant>
      <vt:variant>
        <vt:i4>5</vt:i4>
      </vt:variant>
      <vt:variant>
        <vt:lpwstr/>
      </vt:variant>
      <vt:variant>
        <vt:lpwstr>_Toc325472454</vt:lpwstr>
      </vt:variant>
      <vt:variant>
        <vt:i4>1441845</vt:i4>
      </vt:variant>
      <vt:variant>
        <vt:i4>1616</vt:i4>
      </vt:variant>
      <vt:variant>
        <vt:i4>0</vt:i4>
      </vt:variant>
      <vt:variant>
        <vt:i4>5</vt:i4>
      </vt:variant>
      <vt:variant>
        <vt:lpwstr/>
      </vt:variant>
      <vt:variant>
        <vt:lpwstr>_Toc325472453</vt:lpwstr>
      </vt:variant>
      <vt:variant>
        <vt:i4>1441845</vt:i4>
      </vt:variant>
      <vt:variant>
        <vt:i4>1610</vt:i4>
      </vt:variant>
      <vt:variant>
        <vt:i4>0</vt:i4>
      </vt:variant>
      <vt:variant>
        <vt:i4>5</vt:i4>
      </vt:variant>
      <vt:variant>
        <vt:lpwstr/>
      </vt:variant>
      <vt:variant>
        <vt:lpwstr>_Toc325472452</vt:lpwstr>
      </vt:variant>
      <vt:variant>
        <vt:i4>1441845</vt:i4>
      </vt:variant>
      <vt:variant>
        <vt:i4>1604</vt:i4>
      </vt:variant>
      <vt:variant>
        <vt:i4>0</vt:i4>
      </vt:variant>
      <vt:variant>
        <vt:i4>5</vt:i4>
      </vt:variant>
      <vt:variant>
        <vt:lpwstr/>
      </vt:variant>
      <vt:variant>
        <vt:lpwstr>_Toc325472451</vt:lpwstr>
      </vt:variant>
      <vt:variant>
        <vt:i4>1441845</vt:i4>
      </vt:variant>
      <vt:variant>
        <vt:i4>1598</vt:i4>
      </vt:variant>
      <vt:variant>
        <vt:i4>0</vt:i4>
      </vt:variant>
      <vt:variant>
        <vt:i4>5</vt:i4>
      </vt:variant>
      <vt:variant>
        <vt:lpwstr/>
      </vt:variant>
      <vt:variant>
        <vt:lpwstr>_Toc325472450</vt:lpwstr>
      </vt:variant>
      <vt:variant>
        <vt:i4>1507381</vt:i4>
      </vt:variant>
      <vt:variant>
        <vt:i4>1592</vt:i4>
      </vt:variant>
      <vt:variant>
        <vt:i4>0</vt:i4>
      </vt:variant>
      <vt:variant>
        <vt:i4>5</vt:i4>
      </vt:variant>
      <vt:variant>
        <vt:lpwstr/>
      </vt:variant>
      <vt:variant>
        <vt:lpwstr>_Toc325472449</vt:lpwstr>
      </vt:variant>
      <vt:variant>
        <vt:i4>1507381</vt:i4>
      </vt:variant>
      <vt:variant>
        <vt:i4>1586</vt:i4>
      </vt:variant>
      <vt:variant>
        <vt:i4>0</vt:i4>
      </vt:variant>
      <vt:variant>
        <vt:i4>5</vt:i4>
      </vt:variant>
      <vt:variant>
        <vt:lpwstr/>
      </vt:variant>
      <vt:variant>
        <vt:lpwstr>_Toc325472448</vt:lpwstr>
      </vt:variant>
      <vt:variant>
        <vt:i4>1507381</vt:i4>
      </vt:variant>
      <vt:variant>
        <vt:i4>1580</vt:i4>
      </vt:variant>
      <vt:variant>
        <vt:i4>0</vt:i4>
      </vt:variant>
      <vt:variant>
        <vt:i4>5</vt:i4>
      </vt:variant>
      <vt:variant>
        <vt:lpwstr/>
      </vt:variant>
      <vt:variant>
        <vt:lpwstr>_Toc325472447</vt:lpwstr>
      </vt:variant>
      <vt:variant>
        <vt:i4>1507381</vt:i4>
      </vt:variant>
      <vt:variant>
        <vt:i4>1574</vt:i4>
      </vt:variant>
      <vt:variant>
        <vt:i4>0</vt:i4>
      </vt:variant>
      <vt:variant>
        <vt:i4>5</vt:i4>
      </vt:variant>
      <vt:variant>
        <vt:lpwstr/>
      </vt:variant>
      <vt:variant>
        <vt:lpwstr>_Toc325472446</vt:lpwstr>
      </vt:variant>
      <vt:variant>
        <vt:i4>1507381</vt:i4>
      </vt:variant>
      <vt:variant>
        <vt:i4>1568</vt:i4>
      </vt:variant>
      <vt:variant>
        <vt:i4>0</vt:i4>
      </vt:variant>
      <vt:variant>
        <vt:i4>5</vt:i4>
      </vt:variant>
      <vt:variant>
        <vt:lpwstr/>
      </vt:variant>
      <vt:variant>
        <vt:lpwstr>_Toc325472445</vt:lpwstr>
      </vt:variant>
      <vt:variant>
        <vt:i4>1507381</vt:i4>
      </vt:variant>
      <vt:variant>
        <vt:i4>1562</vt:i4>
      </vt:variant>
      <vt:variant>
        <vt:i4>0</vt:i4>
      </vt:variant>
      <vt:variant>
        <vt:i4>5</vt:i4>
      </vt:variant>
      <vt:variant>
        <vt:lpwstr/>
      </vt:variant>
      <vt:variant>
        <vt:lpwstr>_Toc325472444</vt:lpwstr>
      </vt:variant>
      <vt:variant>
        <vt:i4>1507381</vt:i4>
      </vt:variant>
      <vt:variant>
        <vt:i4>1556</vt:i4>
      </vt:variant>
      <vt:variant>
        <vt:i4>0</vt:i4>
      </vt:variant>
      <vt:variant>
        <vt:i4>5</vt:i4>
      </vt:variant>
      <vt:variant>
        <vt:lpwstr/>
      </vt:variant>
      <vt:variant>
        <vt:lpwstr>_Toc325472443</vt:lpwstr>
      </vt:variant>
      <vt:variant>
        <vt:i4>1507381</vt:i4>
      </vt:variant>
      <vt:variant>
        <vt:i4>1550</vt:i4>
      </vt:variant>
      <vt:variant>
        <vt:i4>0</vt:i4>
      </vt:variant>
      <vt:variant>
        <vt:i4>5</vt:i4>
      </vt:variant>
      <vt:variant>
        <vt:lpwstr/>
      </vt:variant>
      <vt:variant>
        <vt:lpwstr>_Toc325472442</vt:lpwstr>
      </vt:variant>
      <vt:variant>
        <vt:i4>1507381</vt:i4>
      </vt:variant>
      <vt:variant>
        <vt:i4>1544</vt:i4>
      </vt:variant>
      <vt:variant>
        <vt:i4>0</vt:i4>
      </vt:variant>
      <vt:variant>
        <vt:i4>5</vt:i4>
      </vt:variant>
      <vt:variant>
        <vt:lpwstr/>
      </vt:variant>
      <vt:variant>
        <vt:lpwstr>_Toc325472441</vt:lpwstr>
      </vt:variant>
      <vt:variant>
        <vt:i4>1507381</vt:i4>
      </vt:variant>
      <vt:variant>
        <vt:i4>1538</vt:i4>
      </vt:variant>
      <vt:variant>
        <vt:i4>0</vt:i4>
      </vt:variant>
      <vt:variant>
        <vt:i4>5</vt:i4>
      </vt:variant>
      <vt:variant>
        <vt:lpwstr/>
      </vt:variant>
      <vt:variant>
        <vt:lpwstr>_Toc325472440</vt:lpwstr>
      </vt:variant>
      <vt:variant>
        <vt:i4>1048629</vt:i4>
      </vt:variant>
      <vt:variant>
        <vt:i4>1532</vt:i4>
      </vt:variant>
      <vt:variant>
        <vt:i4>0</vt:i4>
      </vt:variant>
      <vt:variant>
        <vt:i4>5</vt:i4>
      </vt:variant>
      <vt:variant>
        <vt:lpwstr/>
      </vt:variant>
      <vt:variant>
        <vt:lpwstr>_Toc325472439</vt:lpwstr>
      </vt:variant>
      <vt:variant>
        <vt:i4>1048629</vt:i4>
      </vt:variant>
      <vt:variant>
        <vt:i4>1526</vt:i4>
      </vt:variant>
      <vt:variant>
        <vt:i4>0</vt:i4>
      </vt:variant>
      <vt:variant>
        <vt:i4>5</vt:i4>
      </vt:variant>
      <vt:variant>
        <vt:lpwstr/>
      </vt:variant>
      <vt:variant>
        <vt:lpwstr>_Toc325472438</vt:lpwstr>
      </vt:variant>
      <vt:variant>
        <vt:i4>1048629</vt:i4>
      </vt:variant>
      <vt:variant>
        <vt:i4>1520</vt:i4>
      </vt:variant>
      <vt:variant>
        <vt:i4>0</vt:i4>
      </vt:variant>
      <vt:variant>
        <vt:i4>5</vt:i4>
      </vt:variant>
      <vt:variant>
        <vt:lpwstr/>
      </vt:variant>
      <vt:variant>
        <vt:lpwstr>_Toc325472437</vt:lpwstr>
      </vt:variant>
      <vt:variant>
        <vt:i4>1048629</vt:i4>
      </vt:variant>
      <vt:variant>
        <vt:i4>1514</vt:i4>
      </vt:variant>
      <vt:variant>
        <vt:i4>0</vt:i4>
      </vt:variant>
      <vt:variant>
        <vt:i4>5</vt:i4>
      </vt:variant>
      <vt:variant>
        <vt:lpwstr/>
      </vt:variant>
      <vt:variant>
        <vt:lpwstr>_Toc325472436</vt:lpwstr>
      </vt:variant>
      <vt:variant>
        <vt:i4>1048629</vt:i4>
      </vt:variant>
      <vt:variant>
        <vt:i4>1508</vt:i4>
      </vt:variant>
      <vt:variant>
        <vt:i4>0</vt:i4>
      </vt:variant>
      <vt:variant>
        <vt:i4>5</vt:i4>
      </vt:variant>
      <vt:variant>
        <vt:lpwstr/>
      </vt:variant>
      <vt:variant>
        <vt:lpwstr>_Toc325472435</vt:lpwstr>
      </vt:variant>
      <vt:variant>
        <vt:i4>1048629</vt:i4>
      </vt:variant>
      <vt:variant>
        <vt:i4>1502</vt:i4>
      </vt:variant>
      <vt:variant>
        <vt:i4>0</vt:i4>
      </vt:variant>
      <vt:variant>
        <vt:i4>5</vt:i4>
      </vt:variant>
      <vt:variant>
        <vt:lpwstr/>
      </vt:variant>
      <vt:variant>
        <vt:lpwstr>_Toc325472434</vt:lpwstr>
      </vt:variant>
      <vt:variant>
        <vt:i4>1048629</vt:i4>
      </vt:variant>
      <vt:variant>
        <vt:i4>1496</vt:i4>
      </vt:variant>
      <vt:variant>
        <vt:i4>0</vt:i4>
      </vt:variant>
      <vt:variant>
        <vt:i4>5</vt:i4>
      </vt:variant>
      <vt:variant>
        <vt:lpwstr/>
      </vt:variant>
      <vt:variant>
        <vt:lpwstr>_Toc325472433</vt:lpwstr>
      </vt:variant>
      <vt:variant>
        <vt:i4>1048629</vt:i4>
      </vt:variant>
      <vt:variant>
        <vt:i4>1490</vt:i4>
      </vt:variant>
      <vt:variant>
        <vt:i4>0</vt:i4>
      </vt:variant>
      <vt:variant>
        <vt:i4>5</vt:i4>
      </vt:variant>
      <vt:variant>
        <vt:lpwstr/>
      </vt:variant>
      <vt:variant>
        <vt:lpwstr>_Toc325472432</vt:lpwstr>
      </vt:variant>
      <vt:variant>
        <vt:i4>1048629</vt:i4>
      </vt:variant>
      <vt:variant>
        <vt:i4>1484</vt:i4>
      </vt:variant>
      <vt:variant>
        <vt:i4>0</vt:i4>
      </vt:variant>
      <vt:variant>
        <vt:i4>5</vt:i4>
      </vt:variant>
      <vt:variant>
        <vt:lpwstr/>
      </vt:variant>
      <vt:variant>
        <vt:lpwstr>_Toc325472431</vt:lpwstr>
      </vt:variant>
      <vt:variant>
        <vt:i4>1048629</vt:i4>
      </vt:variant>
      <vt:variant>
        <vt:i4>1478</vt:i4>
      </vt:variant>
      <vt:variant>
        <vt:i4>0</vt:i4>
      </vt:variant>
      <vt:variant>
        <vt:i4>5</vt:i4>
      </vt:variant>
      <vt:variant>
        <vt:lpwstr/>
      </vt:variant>
      <vt:variant>
        <vt:lpwstr>_Toc325472430</vt:lpwstr>
      </vt:variant>
      <vt:variant>
        <vt:i4>1114165</vt:i4>
      </vt:variant>
      <vt:variant>
        <vt:i4>1472</vt:i4>
      </vt:variant>
      <vt:variant>
        <vt:i4>0</vt:i4>
      </vt:variant>
      <vt:variant>
        <vt:i4>5</vt:i4>
      </vt:variant>
      <vt:variant>
        <vt:lpwstr/>
      </vt:variant>
      <vt:variant>
        <vt:lpwstr>_Toc325472429</vt:lpwstr>
      </vt:variant>
      <vt:variant>
        <vt:i4>1114165</vt:i4>
      </vt:variant>
      <vt:variant>
        <vt:i4>1466</vt:i4>
      </vt:variant>
      <vt:variant>
        <vt:i4>0</vt:i4>
      </vt:variant>
      <vt:variant>
        <vt:i4>5</vt:i4>
      </vt:variant>
      <vt:variant>
        <vt:lpwstr/>
      </vt:variant>
      <vt:variant>
        <vt:lpwstr>_Toc325472428</vt:lpwstr>
      </vt:variant>
      <vt:variant>
        <vt:i4>1114165</vt:i4>
      </vt:variant>
      <vt:variant>
        <vt:i4>1460</vt:i4>
      </vt:variant>
      <vt:variant>
        <vt:i4>0</vt:i4>
      </vt:variant>
      <vt:variant>
        <vt:i4>5</vt:i4>
      </vt:variant>
      <vt:variant>
        <vt:lpwstr/>
      </vt:variant>
      <vt:variant>
        <vt:lpwstr>_Toc325472427</vt:lpwstr>
      </vt:variant>
      <vt:variant>
        <vt:i4>1114165</vt:i4>
      </vt:variant>
      <vt:variant>
        <vt:i4>1454</vt:i4>
      </vt:variant>
      <vt:variant>
        <vt:i4>0</vt:i4>
      </vt:variant>
      <vt:variant>
        <vt:i4>5</vt:i4>
      </vt:variant>
      <vt:variant>
        <vt:lpwstr/>
      </vt:variant>
      <vt:variant>
        <vt:lpwstr>_Toc325472426</vt:lpwstr>
      </vt:variant>
      <vt:variant>
        <vt:i4>1114165</vt:i4>
      </vt:variant>
      <vt:variant>
        <vt:i4>1448</vt:i4>
      </vt:variant>
      <vt:variant>
        <vt:i4>0</vt:i4>
      </vt:variant>
      <vt:variant>
        <vt:i4>5</vt:i4>
      </vt:variant>
      <vt:variant>
        <vt:lpwstr/>
      </vt:variant>
      <vt:variant>
        <vt:lpwstr>_Toc325472425</vt:lpwstr>
      </vt:variant>
      <vt:variant>
        <vt:i4>1114165</vt:i4>
      </vt:variant>
      <vt:variant>
        <vt:i4>1442</vt:i4>
      </vt:variant>
      <vt:variant>
        <vt:i4>0</vt:i4>
      </vt:variant>
      <vt:variant>
        <vt:i4>5</vt:i4>
      </vt:variant>
      <vt:variant>
        <vt:lpwstr/>
      </vt:variant>
      <vt:variant>
        <vt:lpwstr>_Toc325472424</vt:lpwstr>
      </vt:variant>
      <vt:variant>
        <vt:i4>1114165</vt:i4>
      </vt:variant>
      <vt:variant>
        <vt:i4>1436</vt:i4>
      </vt:variant>
      <vt:variant>
        <vt:i4>0</vt:i4>
      </vt:variant>
      <vt:variant>
        <vt:i4>5</vt:i4>
      </vt:variant>
      <vt:variant>
        <vt:lpwstr/>
      </vt:variant>
      <vt:variant>
        <vt:lpwstr>_Toc325472423</vt:lpwstr>
      </vt:variant>
      <vt:variant>
        <vt:i4>1114165</vt:i4>
      </vt:variant>
      <vt:variant>
        <vt:i4>1430</vt:i4>
      </vt:variant>
      <vt:variant>
        <vt:i4>0</vt:i4>
      </vt:variant>
      <vt:variant>
        <vt:i4>5</vt:i4>
      </vt:variant>
      <vt:variant>
        <vt:lpwstr/>
      </vt:variant>
      <vt:variant>
        <vt:lpwstr>_Toc325472422</vt:lpwstr>
      </vt:variant>
      <vt:variant>
        <vt:i4>1114165</vt:i4>
      </vt:variant>
      <vt:variant>
        <vt:i4>1424</vt:i4>
      </vt:variant>
      <vt:variant>
        <vt:i4>0</vt:i4>
      </vt:variant>
      <vt:variant>
        <vt:i4>5</vt:i4>
      </vt:variant>
      <vt:variant>
        <vt:lpwstr/>
      </vt:variant>
      <vt:variant>
        <vt:lpwstr>_Toc325472421</vt:lpwstr>
      </vt:variant>
      <vt:variant>
        <vt:i4>1114165</vt:i4>
      </vt:variant>
      <vt:variant>
        <vt:i4>1418</vt:i4>
      </vt:variant>
      <vt:variant>
        <vt:i4>0</vt:i4>
      </vt:variant>
      <vt:variant>
        <vt:i4>5</vt:i4>
      </vt:variant>
      <vt:variant>
        <vt:lpwstr/>
      </vt:variant>
      <vt:variant>
        <vt:lpwstr>_Toc325472420</vt:lpwstr>
      </vt:variant>
      <vt:variant>
        <vt:i4>1179701</vt:i4>
      </vt:variant>
      <vt:variant>
        <vt:i4>1412</vt:i4>
      </vt:variant>
      <vt:variant>
        <vt:i4>0</vt:i4>
      </vt:variant>
      <vt:variant>
        <vt:i4>5</vt:i4>
      </vt:variant>
      <vt:variant>
        <vt:lpwstr/>
      </vt:variant>
      <vt:variant>
        <vt:lpwstr>_Toc325472419</vt:lpwstr>
      </vt:variant>
      <vt:variant>
        <vt:i4>1179701</vt:i4>
      </vt:variant>
      <vt:variant>
        <vt:i4>1406</vt:i4>
      </vt:variant>
      <vt:variant>
        <vt:i4>0</vt:i4>
      </vt:variant>
      <vt:variant>
        <vt:i4>5</vt:i4>
      </vt:variant>
      <vt:variant>
        <vt:lpwstr/>
      </vt:variant>
      <vt:variant>
        <vt:lpwstr>_Toc325472418</vt:lpwstr>
      </vt:variant>
      <vt:variant>
        <vt:i4>1179701</vt:i4>
      </vt:variant>
      <vt:variant>
        <vt:i4>1400</vt:i4>
      </vt:variant>
      <vt:variant>
        <vt:i4>0</vt:i4>
      </vt:variant>
      <vt:variant>
        <vt:i4>5</vt:i4>
      </vt:variant>
      <vt:variant>
        <vt:lpwstr/>
      </vt:variant>
      <vt:variant>
        <vt:lpwstr>_Toc325472417</vt:lpwstr>
      </vt:variant>
      <vt:variant>
        <vt:i4>1179701</vt:i4>
      </vt:variant>
      <vt:variant>
        <vt:i4>1394</vt:i4>
      </vt:variant>
      <vt:variant>
        <vt:i4>0</vt:i4>
      </vt:variant>
      <vt:variant>
        <vt:i4>5</vt:i4>
      </vt:variant>
      <vt:variant>
        <vt:lpwstr/>
      </vt:variant>
      <vt:variant>
        <vt:lpwstr>_Toc325472416</vt:lpwstr>
      </vt:variant>
      <vt:variant>
        <vt:i4>1179701</vt:i4>
      </vt:variant>
      <vt:variant>
        <vt:i4>1388</vt:i4>
      </vt:variant>
      <vt:variant>
        <vt:i4>0</vt:i4>
      </vt:variant>
      <vt:variant>
        <vt:i4>5</vt:i4>
      </vt:variant>
      <vt:variant>
        <vt:lpwstr/>
      </vt:variant>
      <vt:variant>
        <vt:lpwstr>_Toc325472415</vt:lpwstr>
      </vt:variant>
      <vt:variant>
        <vt:i4>1179701</vt:i4>
      </vt:variant>
      <vt:variant>
        <vt:i4>1382</vt:i4>
      </vt:variant>
      <vt:variant>
        <vt:i4>0</vt:i4>
      </vt:variant>
      <vt:variant>
        <vt:i4>5</vt:i4>
      </vt:variant>
      <vt:variant>
        <vt:lpwstr/>
      </vt:variant>
      <vt:variant>
        <vt:lpwstr>_Toc325472414</vt:lpwstr>
      </vt:variant>
      <vt:variant>
        <vt:i4>1179701</vt:i4>
      </vt:variant>
      <vt:variant>
        <vt:i4>1376</vt:i4>
      </vt:variant>
      <vt:variant>
        <vt:i4>0</vt:i4>
      </vt:variant>
      <vt:variant>
        <vt:i4>5</vt:i4>
      </vt:variant>
      <vt:variant>
        <vt:lpwstr/>
      </vt:variant>
      <vt:variant>
        <vt:lpwstr>_Toc325472413</vt:lpwstr>
      </vt:variant>
      <vt:variant>
        <vt:i4>1179701</vt:i4>
      </vt:variant>
      <vt:variant>
        <vt:i4>1370</vt:i4>
      </vt:variant>
      <vt:variant>
        <vt:i4>0</vt:i4>
      </vt:variant>
      <vt:variant>
        <vt:i4>5</vt:i4>
      </vt:variant>
      <vt:variant>
        <vt:lpwstr/>
      </vt:variant>
      <vt:variant>
        <vt:lpwstr>_Toc325472412</vt:lpwstr>
      </vt:variant>
      <vt:variant>
        <vt:i4>1179701</vt:i4>
      </vt:variant>
      <vt:variant>
        <vt:i4>1364</vt:i4>
      </vt:variant>
      <vt:variant>
        <vt:i4>0</vt:i4>
      </vt:variant>
      <vt:variant>
        <vt:i4>5</vt:i4>
      </vt:variant>
      <vt:variant>
        <vt:lpwstr/>
      </vt:variant>
      <vt:variant>
        <vt:lpwstr>_Toc325472411</vt:lpwstr>
      </vt:variant>
      <vt:variant>
        <vt:i4>1179701</vt:i4>
      </vt:variant>
      <vt:variant>
        <vt:i4>1358</vt:i4>
      </vt:variant>
      <vt:variant>
        <vt:i4>0</vt:i4>
      </vt:variant>
      <vt:variant>
        <vt:i4>5</vt:i4>
      </vt:variant>
      <vt:variant>
        <vt:lpwstr/>
      </vt:variant>
      <vt:variant>
        <vt:lpwstr>_Toc325472410</vt:lpwstr>
      </vt:variant>
      <vt:variant>
        <vt:i4>1245237</vt:i4>
      </vt:variant>
      <vt:variant>
        <vt:i4>1352</vt:i4>
      </vt:variant>
      <vt:variant>
        <vt:i4>0</vt:i4>
      </vt:variant>
      <vt:variant>
        <vt:i4>5</vt:i4>
      </vt:variant>
      <vt:variant>
        <vt:lpwstr/>
      </vt:variant>
      <vt:variant>
        <vt:lpwstr>_Toc325472409</vt:lpwstr>
      </vt:variant>
      <vt:variant>
        <vt:i4>1245237</vt:i4>
      </vt:variant>
      <vt:variant>
        <vt:i4>1346</vt:i4>
      </vt:variant>
      <vt:variant>
        <vt:i4>0</vt:i4>
      </vt:variant>
      <vt:variant>
        <vt:i4>5</vt:i4>
      </vt:variant>
      <vt:variant>
        <vt:lpwstr/>
      </vt:variant>
      <vt:variant>
        <vt:lpwstr>_Toc325472408</vt:lpwstr>
      </vt:variant>
      <vt:variant>
        <vt:i4>1245237</vt:i4>
      </vt:variant>
      <vt:variant>
        <vt:i4>1340</vt:i4>
      </vt:variant>
      <vt:variant>
        <vt:i4>0</vt:i4>
      </vt:variant>
      <vt:variant>
        <vt:i4>5</vt:i4>
      </vt:variant>
      <vt:variant>
        <vt:lpwstr/>
      </vt:variant>
      <vt:variant>
        <vt:lpwstr>_Toc325472407</vt:lpwstr>
      </vt:variant>
      <vt:variant>
        <vt:i4>1245237</vt:i4>
      </vt:variant>
      <vt:variant>
        <vt:i4>1334</vt:i4>
      </vt:variant>
      <vt:variant>
        <vt:i4>0</vt:i4>
      </vt:variant>
      <vt:variant>
        <vt:i4>5</vt:i4>
      </vt:variant>
      <vt:variant>
        <vt:lpwstr/>
      </vt:variant>
      <vt:variant>
        <vt:lpwstr>_Toc325472406</vt:lpwstr>
      </vt:variant>
      <vt:variant>
        <vt:i4>1245237</vt:i4>
      </vt:variant>
      <vt:variant>
        <vt:i4>1328</vt:i4>
      </vt:variant>
      <vt:variant>
        <vt:i4>0</vt:i4>
      </vt:variant>
      <vt:variant>
        <vt:i4>5</vt:i4>
      </vt:variant>
      <vt:variant>
        <vt:lpwstr/>
      </vt:variant>
      <vt:variant>
        <vt:lpwstr>_Toc325472405</vt:lpwstr>
      </vt:variant>
      <vt:variant>
        <vt:i4>1245237</vt:i4>
      </vt:variant>
      <vt:variant>
        <vt:i4>1322</vt:i4>
      </vt:variant>
      <vt:variant>
        <vt:i4>0</vt:i4>
      </vt:variant>
      <vt:variant>
        <vt:i4>5</vt:i4>
      </vt:variant>
      <vt:variant>
        <vt:lpwstr/>
      </vt:variant>
      <vt:variant>
        <vt:lpwstr>_Toc325472404</vt:lpwstr>
      </vt:variant>
      <vt:variant>
        <vt:i4>1245237</vt:i4>
      </vt:variant>
      <vt:variant>
        <vt:i4>1316</vt:i4>
      </vt:variant>
      <vt:variant>
        <vt:i4>0</vt:i4>
      </vt:variant>
      <vt:variant>
        <vt:i4>5</vt:i4>
      </vt:variant>
      <vt:variant>
        <vt:lpwstr/>
      </vt:variant>
      <vt:variant>
        <vt:lpwstr>_Toc325472403</vt:lpwstr>
      </vt:variant>
      <vt:variant>
        <vt:i4>1245237</vt:i4>
      </vt:variant>
      <vt:variant>
        <vt:i4>1310</vt:i4>
      </vt:variant>
      <vt:variant>
        <vt:i4>0</vt:i4>
      </vt:variant>
      <vt:variant>
        <vt:i4>5</vt:i4>
      </vt:variant>
      <vt:variant>
        <vt:lpwstr/>
      </vt:variant>
      <vt:variant>
        <vt:lpwstr>_Toc325472402</vt:lpwstr>
      </vt:variant>
      <vt:variant>
        <vt:i4>1245237</vt:i4>
      </vt:variant>
      <vt:variant>
        <vt:i4>1304</vt:i4>
      </vt:variant>
      <vt:variant>
        <vt:i4>0</vt:i4>
      </vt:variant>
      <vt:variant>
        <vt:i4>5</vt:i4>
      </vt:variant>
      <vt:variant>
        <vt:lpwstr/>
      </vt:variant>
      <vt:variant>
        <vt:lpwstr>_Toc325472401</vt:lpwstr>
      </vt:variant>
      <vt:variant>
        <vt:i4>1245237</vt:i4>
      </vt:variant>
      <vt:variant>
        <vt:i4>1298</vt:i4>
      </vt:variant>
      <vt:variant>
        <vt:i4>0</vt:i4>
      </vt:variant>
      <vt:variant>
        <vt:i4>5</vt:i4>
      </vt:variant>
      <vt:variant>
        <vt:lpwstr/>
      </vt:variant>
      <vt:variant>
        <vt:lpwstr>_Toc325472400</vt:lpwstr>
      </vt:variant>
      <vt:variant>
        <vt:i4>1703986</vt:i4>
      </vt:variant>
      <vt:variant>
        <vt:i4>1292</vt:i4>
      </vt:variant>
      <vt:variant>
        <vt:i4>0</vt:i4>
      </vt:variant>
      <vt:variant>
        <vt:i4>5</vt:i4>
      </vt:variant>
      <vt:variant>
        <vt:lpwstr/>
      </vt:variant>
      <vt:variant>
        <vt:lpwstr>_Toc325472399</vt:lpwstr>
      </vt:variant>
      <vt:variant>
        <vt:i4>1703986</vt:i4>
      </vt:variant>
      <vt:variant>
        <vt:i4>1286</vt:i4>
      </vt:variant>
      <vt:variant>
        <vt:i4>0</vt:i4>
      </vt:variant>
      <vt:variant>
        <vt:i4>5</vt:i4>
      </vt:variant>
      <vt:variant>
        <vt:lpwstr/>
      </vt:variant>
      <vt:variant>
        <vt:lpwstr>_Toc325472398</vt:lpwstr>
      </vt:variant>
      <vt:variant>
        <vt:i4>1703986</vt:i4>
      </vt:variant>
      <vt:variant>
        <vt:i4>1280</vt:i4>
      </vt:variant>
      <vt:variant>
        <vt:i4>0</vt:i4>
      </vt:variant>
      <vt:variant>
        <vt:i4>5</vt:i4>
      </vt:variant>
      <vt:variant>
        <vt:lpwstr/>
      </vt:variant>
      <vt:variant>
        <vt:lpwstr>_Toc325472397</vt:lpwstr>
      </vt:variant>
      <vt:variant>
        <vt:i4>1703986</vt:i4>
      </vt:variant>
      <vt:variant>
        <vt:i4>1274</vt:i4>
      </vt:variant>
      <vt:variant>
        <vt:i4>0</vt:i4>
      </vt:variant>
      <vt:variant>
        <vt:i4>5</vt:i4>
      </vt:variant>
      <vt:variant>
        <vt:lpwstr/>
      </vt:variant>
      <vt:variant>
        <vt:lpwstr>_Toc325472396</vt:lpwstr>
      </vt:variant>
      <vt:variant>
        <vt:i4>1703986</vt:i4>
      </vt:variant>
      <vt:variant>
        <vt:i4>1268</vt:i4>
      </vt:variant>
      <vt:variant>
        <vt:i4>0</vt:i4>
      </vt:variant>
      <vt:variant>
        <vt:i4>5</vt:i4>
      </vt:variant>
      <vt:variant>
        <vt:lpwstr/>
      </vt:variant>
      <vt:variant>
        <vt:lpwstr>_Toc325472395</vt:lpwstr>
      </vt:variant>
      <vt:variant>
        <vt:i4>1703986</vt:i4>
      </vt:variant>
      <vt:variant>
        <vt:i4>1262</vt:i4>
      </vt:variant>
      <vt:variant>
        <vt:i4>0</vt:i4>
      </vt:variant>
      <vt:variant>
        <vt:i4>5</vt:i4>
      </vt:variant>
      <vt:variant>
        <vt:lpwstr/>
      </vt:variant>
      <vt:variant>
        <vt:lpwstr>_Toc325472394</vt:lpwstr>
      </vt:variant>
      <vt:variant>
        <vt:i4>1703986</vt:i4>
      </vt:variant>
      <vt:variant>
        <vt:i4>1256</vt:i4>
      </vt:variant>
      <vt:variant>
        <vt:i4>0</vt:i4>
      </vt:variant>
      <vt:variant>
        <vt:i4>5</vt:i4>
      </vt:variant>
      <vt:variant>
        <vt:lpwstr/>
      </vt:variant>
      <vt:variant>
        <vt:lpwstr>_Toc325472393</vt:lpwstr>
      </vt:variant>
      <vt:variant>
        <vt:i4>1703986</vt:i4>
      </vt:variant>
      <vt:variant>
        <vt:i4>1250</vt:i4>
      </vt:variant>
      <vt:variant>
        <vt:i4>0</vt:i4>
      </vt:variant>
      <vt:variant>
        <vt:i4>5</vt:i4>
      </vt:variant>
      <vt:variant>
        <vt:lpwstr/>
      </vt:variant>
      <vt:variant>
        <vt:lpwstr>_Toc325472392</vt:lpwstr>
      </vt:variant>
      <vt:variant>
        <vt:i4>1703986</vt:i4>
      </vt:variant>
      <vt:variant>
        <vt:i4>1244</vt:i4>
      </vt:variant>
      <vt:variant>
        <vt:i4>0</vt:i4>
      </vt:variant>
      <vt:variant>
        <vt:i4>5</vt:i4>
      </vt:variant>
      <vt:variant>
        <vt:lpwstr/>
      </vt:variant>
      <vt:variant>
        <vt:lpwstr>_Toc325472391</vt:lpwstr>
      </vt:variant>
      <vt:variant>
        <vt:i4>1703986</vt:i4>
      </vt:variant>
      <vt:variant>
        <vt:i4>1238</vt:i4>
      </vt:variant>
      <vt:variant>
        <vt:i4>0</vt:i4>
      </vt:variant>
      <vt:variant>
        <vt:i4>5</vt:i4>
      </vt:variant>
      <vt:variant>
        <vt:lpwstr/>
      </vt:variant>
      <vt:variant>
        <vt:lpwstr>_Toc325472390</vt:lpwstr>
      </vt:variant>
      <vt:variant>
        <vt:i4>1769522</vt:i4>
      </vt:variant>
      <vt:variant>
        <vt:i4>1232</vt:i4>
      </vt:variant>
      <vt:variant>
        <vt:i4>0</vt:i4>
      </vt:variant>
      <vt:variant>
        <vt:i4>5</vt:i4>
      </vt:variant>
      <vt:variant>
        <vt:lpwstr/>
      </vt:variant>
      <vt:variant>
        <vt:lpwstr>_Toc325472389</vt:lpwstr>
      </vt:variant>
      <vt:variant>
        <vt:i4>1769522</vt:i4>
      </vt:variant>
      <vt:variant>
        <vt:i4>1226</vt:i4>
      </vt:variant>
      <vt:variant>
        <vt:i4>0</vt:i4>
      </vt:variant>
      <vt:variant>
        <vt:i4>5</vt:i4>
      </vt:variant>
      <vt:variant>
        <vt:lpwstr/>
      </vt:variant>
      <vt:variant>
        <vt:lpwstr>_Toc325472388</vt:lpwstr>
      </vt:variant>
      <vt:variant>
        <vt:i4>1769522</vt:i4>
      </vt:variant>
      <vt:variant>
        <vt:i4>1220</vt:i4>
      </vt:variant>
      <vt:variant>
        <vt:i4>0</vt:i4>
      </vt:variant>
      <vt:variant>
        <vt:i4>5</vt:i4>
      </vt:variant>
      <vt:variant>
        <vt:lpwstr/>
      </vt:variant>
      <vt:variant>
        <vt:lpwstr>_Toc325472387</vt:lpwstr>
      </vt:variant>
      <vt:variant>
        <vt:i4>1769522</vt:i4>
      </vt:variant>
      <vt:variant>
        <vt:i4>1214</vt:i4>
      </vt:variant>
      <vt:variant>
        <vt:i4>0</vt:i4>
      </vt:variant>
      <vt:variant>
        <vt:i4>5</vt:i4>
      </vt:variant>
      <vt:variant>
        <vt:lpwstr/>
      </vt:variant>
      <vt:variant>
        <vt:lpwstr>_Toc325472386</vt:lpwstr>
      </vt:variant>
      <vt:variant>
        <vt:i4>1769522</vt:i4>
      </vt:variant>
      <vt:variant>
        <vt:i4>1208</vt:i4>
      </vt:variant>
      <vt:variant>
        <vt:i4>0</vt:i4>
      </vt:variant>
      <vt:variant>
        <vt:i4>5</vt:i4>
      </vt:variant>
      <vt:variant>
        <vt:lpwstr/>
      </vt:variant>
      <vt:variant>
        <vt:lpwstr>_Toc325472385</vt:lpwstr>
      </vt:variant>
      <vt:variant>
        <vt:i4>1769522</vt:i4>
      </vt:variant>
      <vt:variant>
        <vt:i4>1202</vt:i4>
      </vt:variant>
      <vt:variant>
        <vt:i4>0</vt:i4>
      </vt:variant>
      <vt:variant>
        <vt:i4>5</vt:i4>
      </vt:variant>
      <vt:variant>
        <vt:lpwstr/>
      </vt:variant>
      <vt:variant>
        <vt:lpwstr>_Toc325472384</vt:lpwstr>
      </vt:variant>
      <vt:variant>
        <vt:i4>1769522</vt:i4>
      </vt:variant>
      <vt:variant>
        <vt:i4>1196</vt:i4>
      </vt:variant>
      <vt:variant>
        <vt:i4>0</vt:i4>
      </vt:variant>
      <vt:variant>
        <vt:i4>5</vt:i4>
      </vt:variant>
      <vt:variant>
        <vt:lpwstr/>
      </vt:variant>
      <vt:variant>
        <vt:lpwstr>_Toc325472383</vt:lpwstr>
      </vt:variant>
      <vt:variant>
        <vt:i4>1769522</vt:i4>
      </vt:variant>
      <vt:variant>
        <vt:i4>1190</vt:i4>
      </vt:variant>
      <vt:variant>
        <vt:i4>0</vt:i4>
      </vt:variant>
      <vt:variant>
        <vt:i4>5</vt:i4>
      </vt:variant>
      <vt:variant>
        <vt:lpwstr/>
      </vt:variant>
      <vt:variant>
        <vt:lpwstr>_Toc325472382</vt:lpwstr>
      </vt:variant>
      <vt:variant>
        <vt:i4>1769522</vt:i4>
      </vt:variant>
      <vt:variant>
        <vt:i4>1184</vt:i4>
      </vt:variant>
      <vt:variant>
        <vt:i4>0</vt:i4>
      </vt:variant>
      <vt:variant>
        <vt:i4>5</vt:i4>
      </vt:variant>
      <vt:variant>
        <vt:lpwstr/>
      </vt:variant>
      <vt:variant>
        <vt:lpwstr>_Toc325472381</vt:lpwstr>
      </vt:variant>
      <vt:variant>
        <vt:i4>1769522</vt:i4>
      </vt:variant>
      <vt:variant>
        <vt:i4>1178</vt:i4>
      </vt:variant>
      <vt:variant>
        <vt:i4>0</vt:i4>
      </vt:variant>
      <vt:variant>
        <vt:i4>5</vt:i4>
      </vt:variant>
      <vt:variant>
        <vt:lpwstr/>
      </vt:variant>
      <vt:variant>
        <vt:lpwstr>_Toc325472380</vt:lpwstr>
      </vt:variant>
      <vt:variant>
        <vt:i4>1310770</vt:i4>
      </vt:variant>
      <vt:variant>
        <vt:i4>1172</vt:i4>
      </vt:variant>
      <vt:variant>
        <vt:i4>0</vt:i4>
      </vt:variant>
      <vt:variant>
        <vt:i4>5</vt:i4>
      </vt:variant>
      <vt:variant>
        <vt:lpwstr/>
      </vt:variant>
      <vt:variant>
        <vt:lpwstr>_Toc325472379</vt:lpwstr>
      </vt:variant>
      <vt:variant>
        <vt:i4>1310770</vt:i4>
      </vt:variant>
      <vt:variant>
        <vt:i4>1166</vt:i4>
      </vt:variant>
      <vt:variant>
        <vt:i4>0</vt:i4>
      </vt:variant>
      <vt:variant>
        <vt:i4>5</vt:i4>
      </vt:variant>
      <vt:variant>
        <vt:lpwstr/>
      </vt:variant>
      <vt:variant>
        <vt:lpwstr>_Toc325472378</vt:lpwstr>
      </vt:variant>
      <vt:variant>
        <vt:i4>1310770</vt:i4>
      </vt:variant>
      <vt:variant>
        <vt:i4>1160</vt:i4>
      </vt:variant>
      <vt:variant>
        <vt:i4>0</vt:i4>
      </vt:variant>
      <vt:variant>
        <vt:i4>5</vt:i4>
      </vt:variant>
      <vt:variant>
        <vt:lpwstr/>
      </vt:variant>
      <vt:variant>
        <vt:lpwstr>_Toc325472377</vt:lpwstr>
      </vt:variant>
      <vt:variant>
        <vt:i4>1310770</vt:i4>
      </vt:variant>
      <vt:variant>
        <vt:i4>1154</vt:i4>
      </vt:variant>
      <vt:variant>
        <vt:i4>0</vt:i4>
      </vt:variant>
      <vt:variant>
        <vt:i4>5</vt:i4>
      </vt:variant>
      <vt:variant>
        <vt:lpwstr/>
      </vt:variant>
      <vt:variant>
        <vt:lpwstr>_Toc325472376</vt:lpwstr>
      </vt:variant>
      <vt:variant>
        <vt:i4>1310770</vt:i4>
      </vt:variant>
      <vt:variant>
        <vt:i4>1148</vt:i4>
      </vt:variant>
      <vt:variant>
        <vt:i4>0</vt:i4>
      </vt:variant>
      <vt:variant>
        <vt:i4>5</vt:i4>
      </vt:variant>
      <vt:variant>
        <vt:lpwstr/>
      </vt:variant>
      <vt:variant>
        <vt:lpwstr>_Toc325472375</vt:lpwstr>
      </vt:variant>
      <vt:variant>
        <vt:i4>1310770</vt:i4>
      </vt:variant>
      <vt:variant>
        <vt:i4>1142</vt:i4>
      </vt:variant>
      <vt:variant>
        <vt:i4>0</vt:i4>
      </vt:variant>
      <vt:variant>
        <vt:i4>5</vt:i4>
      </vt:variant>
      <vt:variant>
        <vt:lpwstr/>
      </vt:variant>
      <vt:variant>
        <vt:lpwstr>_Toc325472374</vt:lpwstr>
      </vt:variant>
      <vt:variant>
        <vt:i4>1310770</vt:i4>
      </vt:variant>
      <vt:variant>
        <vt:i4>1136</vt:i4>
      </vt:variant>
      <vt:variant>
        <vt:i4>0</vt:i4>
      </vt:variant>
      <vt:variant>
        <vt:i4>5</vt:i4>
      </vt:variant>
      <vt:variant>
        <vt:lpwstr/>
      </vt:variant>
      <vt:variant>
        <vt:lpwstr>_Toc325472373</vt:lpwstr>
      </vt:variant>
      <vt:variant>
        <vt:i4>1310770</vt:i4>
      </vt:variant>
      <vt:variant>
        <vt:i4>1130</vt:i4>
      </vt:variant>
      <vt:variant>
        <vt:i4>0</vt:i4>
      </vt:variant>
      <vt:variant>
        <vt:i4>5</vt:i4>
      </vt:variant>
      <vt:variant>
        <vt:lpwstr/>
      </vt:variant>
      <vt:variant>
        <vt:lpwstr>_Toc325472372</vt:lpwstr>
      </vt:variant>
      <vt:variant>
        <vt:i4>1310770</vt:i4>
      </vt:variant>
      <vt:variant>
        <vt:i4>1124</vt:i4>
      </vt:variant>
      <vt:variant>
        <vt:i4>0</vt:i4>
      </vt:variant>
      <vt:variant>
        <vt:i4>5</vt:i4>
      </vt:variant>
      <vt:variant>
        <vt:lpwstr/>
      </vt:variant>
      <vt:variant>
        <vt:lpwstr>_Toc325472371</vt:lpwstr>
      </vt:variant>
      <vt:variant>
        <vt:i4>1310770</vt:i4>
      </vt:variant>
      <vt:variant>
        <vt:i4>1118</vt:i4>
      </vt:variant>
      <vt:variant>
        <vt:i4>0</vt:i4>
      </vt:variant>
      <vt:variant>
        <vt:i4>5</vt:i4>
      </vt:variant>
      <vt:variant>
        <vt:lpwstr/>
      </vt:variant>
      <vt:variant>
        <vt:lpwstr>_Toc325472370</vt:lpwstr>
      </vt:variant>
      <vt:variant>
        <vt:i4>1376306</vt:i4>
      </vt:variant>
      <vt:variant>
        <vt:i4>1112</vt:i4>
      </vt:variant>
      <vt:variant>
        <vt:i4>0</vt:i4>
      </vt:variant>
      <vt:variant>
        <vt:i4>5</vt:i4>
      </vt:variant>
      <vt:variant>
        <vt:lpwstr/>
      </vt:variant>
      <vt:variant>
        <vt:lpwstr>_Toc325472369</vt:lpwstr>
      </vt:variant>
      <vt:variant>
        <vt:i4>1376306</vt:i4>
      </vt:variant>
      <vt:variant>
        <vt:i4>1106</vt:i4>
      </vt:variant>
      <vt:variant>
        <vt:i4>0</vt:i4>
      </vt:variant>
      <vt:variant>
        <vt:i4>5</vt:i4>
      </vt:variant>
      <vt:variant>
        <vt:lpwstr/>
      </vt:variant>
      <vt:variant>
        <vt:lpwstr>_Toc325472368</vt:lpwstr>
      </vt:variant>
      <vt:variant>
        <vt:i4>1376306</vt:i4>
      </vt:variant>
      <vt:variant>
        <vt:i4>1100</vt:i4>
      </vt:variant>
      <vt:variant>
        <vt:i4>0</vt:i4>
      </vt:variant>
      <vt:variant>
        <vt:i4>5</vt:i4>
      </vt:variant>
      <vt:variant>
        <vt:lpwstr/>
      </vt:variant>
      <vt:variant>
        <vt:lpwstr>_Toc325472367</vt:lpwstr>
      </vt:variant>
      <vt:variant>
        <vt:i4>1376306</vt:i4>
      </vt:variant>
      <vt:variant>
        <vt:i4>1094</vt:i4>
      </vt:variant>
      <vt:variant>
        <vt:i4>0</vt:i4>
      </vt:variant>
      <vt:variant>
        <vt:i4>5</vt:i4>
      </vt:variant>
      <vt:variant>
        <vt:lpwstr/>
      </vt:variant>
      <vt:variant>
        <vt:lpwstr>_Toc325472366</vt:lpwstr>
      </vt:variant>
      <vt:variant>
        <vt:i4>1376306</vt:i4>
      </vt:variant>
      <vt:variant>
        <vt:i4>1088</vt:i4>
      </vt:variant>
      <vt:variant>
        <vt:i4>0</vt:i4>
      </vt:variant>
      <vt:variant>
        <vt:i4>5</vt:i4>
      </vt:variant>
      <vt:variant>
        <vt:lpwstr/>
      </vt:variant>
      <vt:variant>
        <vt:lpwstr>_Toc325472365</vt:lpwstr>
      </vt:variant>
      <vt:variant>
        <vt:i4>1376306</vt:i4>
      </vt:variant>
      <vt:variant>
        <vt:i4>1082</vt:i4>
      </vt:variant>
      <vt:variant>
        <vt:i4>0</vt:i4>
      </vt:variant>
      <vt:variant>
        <vt:i4>5</vt:i4>
      </vt:variant>
      <vt:variant>
        <vt:lpwstr/>
      </vt:variant>
      <vt:variant>
        <vt:lpwstr>_Toc325472364</vt:lpwstr>
      </vt:variant>
      <vt:variant>
        <vt:i4>1376306</vt:i4>
      </vt:variant>
      <vt:variant>
        <vt:i4>1076</vt:i4>
      </vt:variant>
      <vt:variant>
        <vt:i4>0</vt:i4>
      </vt:variant>
      <vt:variant>
        <vt:i4>5</vt:i4>
      </vt:variant>
      <vt:variant>
        <vt:lpwstr/>
      </vt:variant>
      <vt:variant>
        <vt:lpwstr>_Toc325472363</vt:lpwstr>
      </vt:variant>
      <vt:variant>
        <vt:i4>1376306</vt:i4>
      </vt:variant>
      <vt:variant>
        <vt:i4>1070</vt:i4>
      </vt:variant>
      <vt:variant>
        <vt:i4>0</vt:i4>
      </vt:variant>
      <vt:variant>
        <vt:i4>5</vt:i4>
      </vt:variant>
      <vt:variant>
        <vt:lpwstr/>
      </vt:variant>
      <vt:variant>
        <vt:lpwstr>_Toc325472362</vt:lpwstr>
      </vt:variant>
      <vt:variant>
        <vt:i4>1376306</vt:i4>
      </vt:variant>
      <vt:variant>
        <vt:i4>1064</vt:i4>
      </vt:variant>
      <vt:variant>
        <vt:i4>0</vt:i4>
      </vt:variant>
      <vt:variant>
        <vt:i4>5</vt:i4>
      </vt:variant>
      <vt:variant>
        <vt:lpwstr/>
      </vt:variant>
      <vt:variant>
        <vt:lpwstr>_Toc325472361</vt:lpwstr>
      </vt:variant>
      <vt:variant>
        <vt:i4>1376306</vt:i4>
      </vt:variant>
      <vt:variant>
        <vt:i4>1058</vt:i4>
      </vt:variant>
      <vt:variant>
        <vt:i4>0</vt:i4>
      </vt:variant>
      <vt:variant>
        <vt:i4>5</vt:i4>
      </vt:variant>
      <vt:variant>
        <vt:lpwstr/>
      </vt:variant>
      <vt:variant>
        <vt:lpwstr>_Toc325472360</vt:lpwstr>
      </vt:variant>
      <vt:variant>
        <vt:i4>1441842</vt:i4>
      </vt:variant>
      <vt:variant>
        <vt:i4>1052</vt:i4>
      </vt:variant>
      <vt:variant>
        <vt:i4>0</vt:i4>
      </vt:variant>
      <vt:variant>
        <vt:i4>5</vt:i4>
      </vt:variant>
      <vt:variant>
        <vt:lpwstr/>
      </vt:variant>
      <vt:variant>
        <vt:lpwstr>_Toc325472359</vt:lpwstr>
      </vt:variant>
      <vt:variant>
        <vt:i4>1441842</vt:i4>
      </vt:variant>
      <vt:variant>
        <vt:i4>1046</vt:i4>
      </vt:variant>
      <vt:variant>
        <vt:i4>0</vt:i4>
      </vt:variant>
      <vt:variant>
        <vt:i4>5</vt:i4>
      </vt:variant>
      <vt:variant>
        <vt:lpwstr/>
      </vt:variant>
      <vt:variant>
        <vt:lpwstr>_Toc325472358</vt:lpwstr>
      </vt:variant>
      <vt:variant>
        <vt:i4>1441842</vt:i4>
      </vt:variant>
      <vt:variant>
        <vt:i4>1040</vt:i4>
      </vt:variant>
      <vt:variant>
        <vt:i4>0</vt:i4>
      </vt:variant>
      <vt:variant>
        <vt:i4>5</vt:i4>
      </vt:variant>
      <vt:variant>
        <vt:lpwstr/>
      </vt:variant>
      <vt:variant>
        <vt:lpwstr>_Toc325472357</vt:lpwstr>
      </vt:variant>
      <vt:variant>
        <vt:i4>1441842</vt:i4>
      </vt:variant>
      <vt:variant>
        <vt:i4>1034</vt:i4>
      </vt:variant>
      <vt:variant>
        <vt:i4>0</vt:i4>
      </vt:variant>
      <vt:variant>
        <vt:i4>5</vt:i4>
      </vt:variant>
      <vt:variant>
        <vt:lpwstr/>
      </vt:variant>
      <vt:variant>
        <vt:lpwstr>_Toc325472356</vt:lpwstr>
      </vt:variant>
      <vt:variant>
        <vt:i4>1441842</vt:i4>
      </vt:variant>
      <vt:variant>
        <vt:i4>1028</vt:i4>
      </vt:variant>
      <vt:variant>
        <vt:i4>0</vt:i4>
      </vt:variant>
      <vt:variant>
        <vt:i4>5</vt:i4>
      </vt:variant>
      <vt:variant>
        <vt:lpwstr/>
      </vt:variant>
      <vt:variant>
        <vt:lpwstr>_Toc325472355</vt:lpwstr>
      </vt:variant>
      <vt:variant>
        <vt:i4>1441842</vt:i4>
      </vt:variant>
      <vt:variant>
        <vt:i4>1022</vt:i4>
      </vt:variant>
      <vt:variant>
        <vt:i4>0</vt:i4>
      </vt:variant>
      <vt:variant>
        <vt:i4>5</vt:i4>
      </vt:variant>
      <vt:variant>
        <vt:lpwstr/>
      </vt:variant>
      <vt:variant>
        <vt:lpwstr>_Toc325472354</vt:lpwstr>
      </vt:variant>
      <vt:variant>
        <vt:i4>1441842</vt:i4>
      </vt:variant>
      <vt:variant>
        <vt:i4>1016</vt:i4>
      </vt:variant>
      <vt:variant>
        <vt:i4>0</vt:i4>
      </vt:variant>
      <vt:variant>
        <vt:i4>5</vt:i4>
      </vt:variant>
      <vt:variant>
        <vt:lpwstr/>
      </vt:variant>
      <vt:variant>
        <vt:lpwstr>_Toc325472353</vt:lpwstr>
      </vt:variant>
      <vt:variant>
        <vt:i4>1441842</vt:i4>
      </vt:variant>
      <vt:variant>
        <vt:i4>1010</vt:i4>
      </vt:variant>
      <vt:variant>
        <vt:i4>0</vt:i4>
      </vt:variant>
      <vt:variant>
        <vt:i4>5</vt:i4>
      </vt:variant>
      <vt:variant>
        <vt:lpwstr/>
      </vt:variant>
      <vt:variant>
        <vt:lpwstr>_Toc325472352</vt:lpwstr>
      </vt:variant>
      <vt:variant>
        <vt:i4>1441842</vt:i4>
      </vt:variant>
      <vt:variant>
        <vt:i4>1004</vt:i4>
      </vt:variant>
      <vt:variant>
        <vt:i4>0</vt:i4>
      </vt:variant>
      <vt:variant>
        <vt:i4>5</vt:i4>
      </vt:variant>
      <vt:variant>
        <vt:lpwstr/>
      </vt:variant>
      <vt:variant>
        <vt:lpwstr>_Toc325472351</vt:lpwstr>
      </vt:variant>
      <vt:variant>
        <vt:i4>1441842</vt:i4>
      </vt:variant>
      <vt:variant>
        <vt:i4>998</vt:i4>
      </vt:variant>
      <vt:variant>
        <vt:i4>0</vt:i4>
      </vt:variant>
      <vt:variant>
        <vt:i4>5</vt:i4>
      </vt:variant>
      <vt:variant>
        <vt:lpwstr/>
      </vt:variant>
      <vt:variant>
        <vt:lpwstr>_Toc325472350</vt:lpwstr>
      </vt:variant>
      <vt:variant>
        <vt:i4>1507378</vt:i4>
      </vt:variant>
      <vt:variant>
        <vt:i4>992</vt:i4>
      </vt:variant>
      <vt:variant>
        <vt:i4>0</vt:i4>
      </vt:variant>
      <vt:variant>
        <vt:i4>5</vt:i4>
      </vt:variant>
      <vt:variant>
        <vt:lpwstr/>
      </vt:variant>
      <vt:variant>
        <vt:lpwstr>_Toc325472349</vt:lpwstr>
      </vt:variant>
      <vt:variant>
        <vt:i4>1507378</vt:i4>
      </vt:variant>
      <vt:variant>
        <vt:i4>986</vt:i4>
      </vt:variant>
      <vt:variant>
        <vt:i4>0</vt:i4>
      </vt:variant>
      <vt:variant>
        <vt:i4>5</vt:i4>
      </vt:variant>
      <vt:variant>
        <vt:lpwstr/>
      </vt:variant>
      <vt:variant>
        <vt:lpwstr>_Toc325472348</vt:lpwstr>
      </vt:variant>
      <vt:variant>
        <vt:i4>1507378</vt:i4>
      </vt:variant>
      <vt:variant>
        <vt:i4>980</vt:i4>
      </vt:variant>
      <vt:variant>
        <vt:i4>0</vt:i4>
      </vt:variant>
      <vt:variant>
        <vt:i4>5</vt:i4>
      </vt:variant>
      <vt:variant>
        <vt:lpwstr/>
      </vt:variant>
      <vt:variant>
        <vt:lpwstr>_Toc325472347</vt:lpwstr>
      </vt:variant>
      <vt:variant>
        <vt:i4>1507378</vt:i4>
      </vt:variant>
      <vt:variant>
        <vt:i4>974</vt:i4>
      </vt:variant>
      <vt:variant>
        <vt:i4>0</vt:i4>
      </vt:variant>
      <vt:variant>
        <vt:i4>5</vt:i4>
      </vt:variant>
      <vt:variant>
        <vt:lpwstr/>
      </vt:variant>
      <vt:variant>
        <vt:lpwstr>_Toc325472346</vt:lpwstr>
      </vt:variant>
      <vt:variant>
        <vt:i4>1507378</vt:i4>
      </vt:variant>
      <vt:variant>
        <vt:i4>968</vt:i4>
      </vt:variant>
      <vt:variant>
        <vt:i4>0</vt:i4>
      </vt:variant>
      <vt:variant>
        <vt:i4>5</vt:i4>
      </vt:variant>
      <vt:variant>
        <vt:lpwstr/>
      </vt:variant>
      <vt:variant>
        <vt:lpwstr>_Toc325472345</vt:lpwstr>
      </vt:variant>
      <vt:variant>
        <vt:i4>1507378</vt:i4>
      </vt:variant>
      <vt:variant>
        <vt:i4>962</vt:i4>
      </vt:variant>
      <vt:variant>
        <vt:i4>0</vt:i4>
      </vt:variant>
      <vt:variant>
        <vt:i4>5</vt:i4>
      </vt:variant>
      <vt:variant>
        <vt:lpwstr/>
      </vt:variant>
      <vt:variant>
        <vt:lpwstr>_Toc325472344</vt:lpwstr>
      </vt:variant>
      <vt:variant>
        <vt:i4>1507378</vt:i4>
      </vt:variant>
      <vt:variant>
        <vt:i4>956</vt:i4>
      </vt:variant>
      <vt:variant>
        <vt:i4>0</vt:i4>
      </vt:variant>
      <vt:variant>
        <vt:i4>5</vt:i4>
      </vt:variant>
      <vt:variant>
        <vt:lpwstr/>
      </vt:variant>
      <vt:variant>
        <vt:lpwstr>_Toc325472343</vt:lpwstr>
      </vt:variant>
      <vt:variant>
        <vt:i4>1507378</vt:i4>
      </vt:variant>
      <vt:variant>
        <vt:i4>950</vt:i4>
      </vt:variant>
      <vt:variant>
        <vt:i4>0</vt:i4>
      </vt:variant>
      <vt:variant>
        <vt:i4>5</vt:i4>
      </vt:variant>
      <vt:variant>
        <vt:lpwstr/>
      </vt:variant>
      <vt:variant>
        <vt:lpwstr>_Toc325472342</vt:lpwstr>
      </vt:variant>
      <vt:variant>
        <vt:i4>1507378</vt:i4>
      </vt:variant>
      <vt:variant>
        <vt:i4>944</vt:i4>
      </vt:variant>
      <vt:variant>
        <vt:i4>0</vt:i4>
      </vt:variant>
      <vt:variant>
        <vt:i4>5</vt:i4>
      </vt:variant>
      <vt:variant>
        <vt:lpwstr/>
      </vt:variant>
      <vt:variant>
        <vt:lpwstr>_Toc325472341</vt:lpwstr>
      </vt:variant>
      <vt:variant>
        <vt:i4>1507378</vt:i4>
      </vt:variant>
      <vt:variant>
        <vt:i4>938</vt:i4>
      </vt:variant>
      <vt:variant>
        <vt:i4>0</vt:i4>
      </vt:variant>
      <vt:variant>
        <vt:i4>5</vt:i4>
      </vt:variant>
      <vt:variant>
        <vt:lpwstr/>
      </vt:variant>
      <vt:variant>
        <vt:lpwstr>_Toc325472340</vt:lpwstr>
      </vt:variant>
      <vt:variant>
        <vt:i4>1048626</vt:i4>
      </vt:variant>
      <vt:variant>
        <vt:i4>932</vt:i4>
      </vt:variant>
      <vt:variant>
        <vt:i4>0</vt:i4>
      </vt:variant>
      <vt:variant>
        <vt:i4>5</vt:i4>
      </vt:variant>
      <vt:variant>
        <vt:lpwstr/>
      </vt:variant>
      <vt:variant>
        <vt:lpwstr>_Toc325472339</vt:lpwstr>
      </vt:variant>
      <vt:variant>
        <vt:i4>1048626</vt:i4>
      </vt:variant>
      <vt:variant>
        <vt:i4>926</vt:i4>
      </vt:variant>
      <vt:variant>
        <vt:i4>0</vt:i4>
      </vt:variant>
      <vt:variant>
        <vt:i4>5</vt:i4>
      </vt:variant>
      <vt:variant>
        <vt:lpwstr/>
      </vt:variant>
      <vt:variant>
        <vt:lpwstr>_Toc325472338</vt:lpwstr>
      </vt:variant>
      <vt:variant>
        <vt:i4>1048626</vt:i4>
      </vt:variant>
      <vt:variant>
        <vt:i4>920</vt:i4>
      </vt:variant>
      <vt:variant>
        <vt:i4>0</vt:i4>
      </vt:variant>
      <vt:variant>
        <vt:i4>5</vt:i4>
      </vt:variant>
      <vt:variant>
        <vt:lpwstr/>
      </vt:variant>
      <vt:variant>
        <vt:lpwstr>_Toc325472337</vt:lpwstr>
      </vt:variant>
      <vt:variant>
        <vt:i4>1048626</vt:i4>
      </vt:variant>
      <vt:variant>
        <vt:i4>914</vt:i4>
      </vt:variant>
      <vt:variant>
        <vt:i4>0</vt:i4>
      </vt:variant>
      <vt:variant>
        <vt:i4>5</vt:i4>
      </vt:variant>
      <vt:variant>
        <vt:lpwstr/>
      </vt:variant>
      <vt:variant>
        <vt:lpwstr>_Toc325472336</vt:lpwstr>
      </vt:variant>
      <vt:variant>
        <vt:i4>1048626</vt:i4>
      </vt:variant>
      <vt:variant>
        <vt:i4>908</vt:i4>
      </vt:variant>
      <vt:variant>
        <vt:i4>0</vt:i4>
      </vt:variant>
      <vt:variant>
        <vt:i4>5</vt:i4>
      </vt:variant>
      <vt:variant>
        <vt:lpwstr/>
      </vt:variant>
      <vt:variant>
        <vt:lpwstr>_Toc325472335</vt:lpwstr>
      </vt:variant>
      <vt:variant>
        <vt:i4>1048626</vt:i4>
      </vt:variant>
      <vt:variant>
        <vt:i4>902</vt:i4>
      </vt:variant>
      <vt:variant>
        <vt:i4>0</vt:i4>
      </vt:variant>
      <vt:variant>
        <vt:i4>5</vt:i4>
      </vt:variant>
      <vt:variant>
        <vt:lpwstr/>
      </vt:variant>
      <vt:variant>
        <vt:lpwstr>_Toc325472334</vt:lpwstr>
      </vt:variant>
      <vt:variant>
        <vt:i4>1048626</vt:i4>
      </vt:variant>
      <vt:variant>
        <vt:i4>896</vt:i4>
      </vt:variant>
      <vt:variant>
        <vt:i4>0</vt:i4>
      </vt:variant>
      <vt:variant>
        <vt:i4>5</vt:i4>
      </vt:variant>
      <vt:variant>
        <vt:lpwstr/>
      </vt:variant>
      <vt:variant>
        <vt:lpwstr>_Toc325472333</vt:lpwstr>
      </vt:variant>
      <vt:variant>
        <vt:i4>1048626</vt:i4>
      </vt:variant>
      <vt:variant>
        <vt:i4>890</vt:i4>
      </vt:variant>
      <vt:variant>
        <vt:i4>0</vt:i4>
      </vt:variant>
      <vt:variant>
        <vt:i4>5</vt:i4>
      </vt:variant>
      <vt:variant>
        <vt:lpwstr/>
      </vt:variant>
      <vt:variant>
        <vt:lpwstr>_Toc325472332</vt:lpwstr>
      </vt:variant>
      <vt:variant>
        <vt:i4>1048626</vt:i4>
      </vt:variant>
      <vt:variant>
        <vt:i4>884</vt:i4>
      </vt:variant>
      <vt:variant>
        <vt:i4>0</vt:i4>
      </vt:variant>
      <vt:variant>
        <vt:i4>5</vt:i4>
      </vt:variant>
      <vt:variant>
        <vt:lpwstr/>
      </vt:variant>
      <vt:variant>
        <vt:lpwstr>_Toc325472331</vt:lpwstr>
      </vt:variant>
      <vt:variant>
        <vt:i4>1048626</vt:i4>
      </vt:variant>
      <vt:variant>
        <vt:i4>878</vt:i4>
      </vt:variant>
      <vt:variant>
        <vt:i4>0</vt:i4>
      </vt:variant>
      <vt:variant>
        <vt:i4>5</vt:i4>
      </vt:variant>
      <vt:variant>
        <vt:lpwstr/>
      </vt:variant>
      <vt:variant>
        <vt:lpwstr>_Toc325472330</vt:lpwstr>
      </vt:variant>
      <vt:variant>
        <vt:i4>1114162</vt:i4>
      </vt:variant>
      <vt:variant>
        <vt:i4>872</vt:i4>
      </vt:variant>
      <vt:variant>
        <vt:i4>0</vt:i4>
      </vt:variant>
      <vt:variant>
        <vt:i4>5</vt:i4>
      </vt:variant>
      <vt:variant>
        <vt:lpwstr/>
      </vt:variant>
      <vt:variant>
        <vt:lpwstr>_Toc325472329</vt:lpwstr>
      </vt:variant>
      <vt:variant>
        <vt:i4>1114162</vt:i4>
      </vt:variant>
      <vt:variant>
        <vt:i4>866</vt:i4>
      </vt:variant>
      <vt:variant>
        <vt:i4>0</vt:i4>
      </vt:variant>
      <vt:variant>
        <vt:i4>5</vt:i4>
      </vt:variant>
      <vt:variant>
        <vt:lpwstr/>
      </vt:variant>
      <vt:variant>
        <vt:lpwstr>_Toc325472328</vt:lpwstr>
      </vt:variant>
      <vt:variant>
        <vt:i4>1114162</vt:i4>
      </vt:variant>
      <vt:variant>
        <vt:i4>860</vt:i4>
      </vt:variant>
      <vt:variant>
        <vt:i4>0</vt:i4>
      </vt:variant>
      <vt:variant>
        <vt:i4>5</vt:i4>
      </vt:variant>
      <vt:variant>
        <vt:lpwstr/>
      </vt:variant>
      <vt:variant>
        <vt:lpwstr>_Toc325472327</vt:lpwstr>
      </vt:variant>
      <vt:variant>
        <vt:i4>1114162</vt:i4>
      </vt:variant>
      <vt:variant>
        <vt:i4>854</vt:i4>
      </vt:variant>
      <vt:variant>
        <vt:i4>0</vt:i4>
      </vt:variant>
      <vt:variant>
        <vt:i4>5</vt:i4>
      </vt:variant>
      <vt:variant>
        <vt:lpwstr/>
      </vt:variant>
      <vt:variant>
        <vt:lpwstr>_Toc325472326</vt:lpwstr>
      </vt:variant>
      <vt:variant>
        <vt:i4>1114162</vt:i4>
      </vt:variant>
      <vt:variant>
        <vt:i4>848</vt:i4>
      </vt:variant>
      <vt:variant>
        <vt:i4>0</vt:i4>
      </vt:variant>
      <vt:variant>
        <vt:i4>5</vt:i4>
      </vt:variant>
      <vt:variant>
        <vt:lpwstr/>
      </vt:variant>
      <vt:variant>
        <vt:lpwstr>_Toc325472325</vt:lpwstr>
      </vt:variant>
      <vt:variant>
        <vt:i4>1114162</vt:i4>
      </vt:variant>
      <vt:variant>
        <vt:i4>842</vt:i4>
      </vt:variant>
      <vt:variant>
        <vt:i4>0</vt:i4>
      </vt:variant>
      <vt:variant>
        <vt:i4>5</vt:i4>
      </vt:variant>
      <vt:variant>
        <vt:lpwstr/>
      </vt:variant>
      <vt:variant>
        <vt:lpwstr>_Toc325472324</vt:lpwstr>
      </vt:variant>
      <vt:variant>
        <vt:i4>1114162</vt:i4>
      </vt:variant>
      <vt:variant>
        <vt:i4>836</vt:i4>
      </vt:variant>
      <vt:variant>
        <vt:i4>0</vt:i4>
      </vt:variant>
      <vt:variant>
        <vt:i4>5</vt:i4>
      </vt:variant>
      <vt:variant>
        <vt:lpwstr/>
      </vt:variant>
      <vt:variant>
        <vt:lpwstr>_Toc325472323</vt:lpwstr>
      </vt:variant>
      <vt:variant>
        <vt:i4>1114162</vt:i4>
      </vt:variant>
      <vt:variant>
        <vt:i4>830</vt:i4>
      </vt:variant>
      <vt:variant>
        <vt:i4>0</vt:i4>
      </vt:variant>
      <vt:variant>
        <vt:i4>5</vt:i4>
      </vt:variant>
      <vt:variant>
        <vt:lpwstr/>
      </vt:variant>
      <vt:variant>
        <vt:lpwstr>_Toc325472322</vt:lpwstr>
      </vt:variant>
      <vt:variant>
        <vt:i4>1114162</vt:i4>
      </vt:variant>
      <vt:variant>
        <vt:i4>824</vt:i4>
      </vt:variant>
      <vt:variant>
        <vt:i4>0</vt:i4>
      </vt:variant>
      <vt:variant>
        <vt:i4>5</vt:i4>
      </vt:variant>
      <vt:variant>
        <vt:lpwstr/>
      </vt:variant>
      <vt:variant>
        <vt:lpwstr>_Toc325472321</vt:lpwstr>
      </vt:variant>
      <vt:variant>
        <vt:i4>1114162</vt:i4>
      </vt:variant>
      <vt:variant>
        <vt:i4>818</vt:i4>
      </vt:variant>
      <vt:variant>
        <vt:i4>0</vt:i4>
      </vt:variant>
      <vt:variant>
        <vt:i4>5</vt:i4>
      </vt:variant>
      <vt:variant>
        <vt:lpwstr/>
      </vt:variant>
      <vt:variant>
        <vt:lpwstr>_Toc325472320</vt:lpwstr>
      </vt:variant>
      <vt:variant>
        <vt:i4>1179698</vt:i4>
      </vt:variant>
      <vt:variant>
        <vt:i4>812</vt:i4>
      </vt:variant>
      <vt:variant>
        <vt:i4>0</vt:i4>
      </vt:variant>
      <vt:variant>
        <vt:i4>5</vt:i4>
      </vt:variant>
      <vt:variant>
        <vt:lpwstr/>
      </vt:variant>
      <vt:variant>
        <vt:lpwstr>_Toc325472319</vt:lpwstr>
      </vt:variant>
      <vt:variant>
        <vt:i4>1179698</vt:i4>
      </vt:variant>
      <vt:variant>
        <vt:i4>806</vt:i4>
      </vt:variant>
      <vt:variant>
        <vt:i4>0</vt:i4>
      </vt:variant>
      <vt:variant>
        <vt:i4>5</vt:i4>
      </vt:variant>
      <vt:variant>
        <vt:lpwstr/>
      </vt:variant>
      <vt:variant>
        <vt:lpwstr>_Toc325472318</vt:lpwstr>
      </vt:variant>
      <vt:variant>
        <vt:i4>1179698</vt:i4>
      </vt:variant>
      <vt:variant>
        <vt:i4>800</vt:i4>
      </vt:variant>
      <vt:variant>
        <vt:i4>0</vt:i4>
      </vt:variant>
      <vt:variant>
        <vt:i4>5</vt:i4>
      </vt:variant>
      <vt:variant>
        <vt:lpwstr/>
      </vt:variant>
      <vt:variant>
        <vt:lpwstr>_Toc325472317</vt:lpwstr>
      </vt:variant>
      <vt:variant>
        <vt:i4>1179698</vt:i4>
      </vt:variant>
      <vt:variant>
        <vt:i4>794</vt:i4>
      </vt:variant>
      <vt:variant>
        <vt:i4>0</vt:i4>
      </vt:variant>
      <vt:variant>
        <vt:i4>5</vt:i4>
      </vt:variant>
      <vt:variant>
        <vt:lpwstr/>
      </vt:variant>
      <vt:variant>
        <vt:lpwstr>_Toc325472316</vt:lpwstr>
      </vt:variant>
      <vt:variant>
        <vt:i4>1179698</vt:i4>
      </vt:variant>
      <vt:variant>
        <vt:i4>788</vt:i4>
      </vt:variant>
      <vt:variant>
        <vt:i4>0</vt:i4>
      </vt:variant>
      <vt:variant>
        <vt:i4>5</vt:i4>
      </vt:variant>
      <vt:variant>
        <vt:lpwstr/>
      </vt:variant>
      <vt:variant>
        <vt:lpwstr>_Toc325472315</vt:lpwstr>
      </vt:variant>
      <vt:variant>
        <vt:i4>1179698</vt:i4>
      </vt:variant>
      <vt:variant>
        <vt:i4>782</vt:i4>
      </vt:variant>
      <vt:variant>
        <vt:i4>0</vt:i4>
      </vt:variant>
      <vt:variant>
        <vt:i4>5</vt:i4>
      </vt:variant>
      <vt:variant>
        <vt:lpwstr/>
      </vt:variant>
      <vt:variant>
        <vt:lpwstr>_Toc325472314</vt:lpwstr>
      </vt:variant>
      <vt:variant>
        <vt:i4>1179698</vt:i4>
      </vt:variant>
      <vt:variant>
        <vt:i4>776</vt:i4>
      </vt:variant>
      <vt:variant>
        <vt:i4>0</vt:i4>
      </vt:variant>
      <vt:variant>
        <vt:i4>5</vt:i4>
      </vt:variant>
      <vt:variant>
        <vt:lpwstr/>
      </vt:variant>
      <vt:variant>
        <vt:lpwstr>_Toc325472313</vt:lpwstr>
      </vt:variant>
      <vt:variant>
        <vt:i4>1179698</vt:i4>
      </vt:variant>
      <vt:variant>
        <vt:i4>770</vt:i4>
      </vt:variant>
      <vt:variant>
        <vt:i4>0</vt:i4>
      </vt:variant>
      <vt:variant>
        <vt:i4>5</vt:i4>
      </vt:variant>
      <vt:variant>
        <vt:lpwstr/>
      </vt:variant>
      <vt:variant>
        <vt:lpwstr>_Toc325472312</vt:lpwstr>
      </vt:variant>
      <vt:variant>
        <vt:i4>1179698</vt:i4>
      </vt:variant>
      <vt:variant>
        <vt:i4>764</vt:i4>
      </vt:variant>
      <vt:variant>
        <vt:i4>0</vt:i4>
      </vt:variant>
      <vt:variant>
        <vt:i4>5</vt:i4>
      </vt:variant>
      <vt:variant>
        <vt:lpwstr/>
      </vt:variant>
      <vt:variant>
        <vt:lpwstr>_Toc325472311</vt:lpwstr>
      </vt:variant>
      <vt:variant>
        <vt:i4>1179698</vt:i4>
      </vt:variant>
      <vt:variant>
        <vt:i4>758</vt:i4>
      </vt:variant>
      <vt:variant>
        <vt:i4>0</vt:i4>
      </vt:variant>
      <vt:variant>
        <vt:i4>5</vt:i4>
      </vt:variant>
      <vt:variant>
        <vt:lpwstr/>
      </vt:variant>
      <vt:variant>
        <vt:lpwstr>_Toc325472310</vt:lpwstr>
      </vt:variant>
      <vt:variant>
        <vt:i4>1245234</vt:i4>
      </vt:variant>
      <vt:variant>
        <vt:i4>752</vt:i4>
      </vt:variant>
      <vt:variant>
        <vt:i4>0</vt:i4>
      </vt:variant>
      <vt:variant>
        <vt:i4>5</vt:i4>
      </vt:variant>
      <vt:variant>
        <vt:lpwstr/>
      </vt:variant>
      <vt:variant>
        <vt:lpwstr>_Toc325472309</vt:lpwstr>
      </vt:variant>
      <vt:variant>
        <vt:i4>1245234</vt:i4>
      </vt:variant>
      <vt:variant>
        <vt:i4>746</vt:i4>
      </vt:variant>
      <vt:variant>
        <vt:i4>0</vt:i4>
      </vt:variant>
      <vt:variant>
        <vt:i4>5</vt:i4>
      </vt:variant>
      <vt:variant>
        <vt:lpwstr/>
      </vt:variant>
      <vt:variant>
        <vt:lpwstr>_Toc325472308</vt:lpwstr>
      </vt:variant>
      <vt:variant>
        <vt:i4>1245234</vt:i4>
      </vt:variant>
      <vt:variant>
        <vt:i4>740</vt:i4>
      </vt:variant>
      <vt:variant>
        <vt:i4>0</vt:i4>
      </vt:variant>
      <vt:variant>
        <vt:i4>5</vt:i4>
      </vt:variant>
      <vt:variant>
        <vt:lpwstr/>
      </vt:variant>
      <vt:variant>
        <vt:lpwstr>_Toc325472307</vt:lpwstr>
      </vt:variant>
      <vt:variant>
        <vt:i4>1245234</vt:i4>
      </vt:variant>
      <vt:variant>
        <vt:i4>734</vt:i4>
      </vt:variant>
      <vt:variant>
        <vt:i4>0</vt:i4>
      </vt:variant>
      <vt:variant>
        <vt:i4>5</vt:i4>
      </vt:variant>
      <vt:variant>
        <vt:lpwstr/>
      </vt:variant>
      <vt:variant>
        <vt:lpwstr>_Toc325472306</vt:lpwstr>
      </vt:variant>
      <vt:variant>
        <vt:i4>1245234</vt:i4>
      </vt:variant>
      <vt:variant>
        <vt:i4>728</vt:i4>
      </vt:variant>
      <vt:variant>
        <vt:i4>0</vt:i4>
      </vt:variant>
      <vt:variant>
        <vt:i4>5</vt:i4>
      </vt:variant>
      <vt:variant>
        <vt:lpwstr/>
      </vt:variant>
      <vt:variant>
        <vt:lpwstr>_Toc325472305</vt:lpwstr>
      </vt:variant>
      <vt:variant>
        <vt:i4>1245234</vt:i4>
      </vt:variant>
      <vt:variant>
        <vt:i4>722</vt:i4>
      </vt:variant>
      <vt:variant>
        <vt:i4>0</vt:i4>
      </vt:variant>
      <vt:variant>
        <vt:i4>5</vt:i4>
      </vt:variant>
      <vt:variant>
        <vt:lpwstr/>
      </vt:variant>
      <vt:variant>
        <vt:lpwstr>_Toc325472304</vt:lpwstr>
      </vt:variant>
      <vt:variant>
        <vt:i4>1245234</vt:i4>
      </vt:variant>
      <vt:variant>
        <vt:i4>716</vt:i4>
      </vt:variant>
      <vt:variant>
        <vt:i4>0</vt:i4>
      </vt:variant>
      <vt:variant>
        <vt:i4>5</vt:i4>
      </vt:variant>
      <vt:variant>
        <vt:lpwstr/>
      </vt:variant>
      <vt:variant>
        <vt:lpwstr>_Toc325472303</vt:lpwstr>
      </vt:variant>
      <vt:variant>
        <vt:i4>1245234</vt:i4>
      </vt:variant>
      <vt:variant>
        <vt:i4>710</vt:i4>
      </vt:variant>
      <vt:variant>
        <vt:i4>0</vt:i4>
      </vt:variant>
      <vt:variant>
        <vt:i4>5</vt:i4>
      </vt:variant>
      <vt:variant>
        <vt:lpwstr/>
      </vt:variant>
      <vt:variant>
        <vt:lpwstr>_Toc325472302</vt:lpwstr>
      </vt:variant>
      <vt:variant>
        <vt:i4>1245234</vt:i4>
      </vt:variant>
      <vt:variant>
        <vt:i4>704</vt:i4>
      </vt:variant>
      <vt:variant>
        <vt:i4>0</vt:i4>
      </vt:variant>
      <vt:variant>
        <vt:i4>5</vt:i4>
      </vt:variant>
      <vt:variant>
        <vt:lpwstr/>
      </vt:variant>
      <vt:variant>
        <vt:lpwstr>_Toc325472301</vt:lpwstr>
      </vt:variant>
      <vt:variant>
        <vt:i4>1245234</vt:i4>
      </vt:variant>
      <vt:variant>
        <vt:i4>698</vt:i4>
      </vt:variant>
      <vt:variant>
        <vt:i4>0</vt:i4>
      </vt:variant>
      <vt:variant>
        <vt:i4>5</vt:i4>
      </vt:variant>
      <vt:variant>
        <vt:lpwstr/>
      </vt:variant>
      <vt:variant>
        <vt:lpwstr>_Toc325472300</vt:lpwstr>
      </vt:variant>
      <vt:variant>
        <vt:i4>1703987</vt:i4>
      </vt:variant>
      <vt:variant>
        <vt:i4>692</vt:i4>
      </vt:variant>
      <vt:variant>
        <vt:i4>0</vt:i4>
      </vt:variant>
      <vt:variant>
        <vt:i4>5</vt:i4>
      </vt:variant>
      <vt:variant>
        <vt:lpwstr/>
      </vt:variant>
      <vt:variant>
        <vt:lpwstr>_Toc325472299</vt:lpwstr>
      </vt:variant>
      <vt:variant>
        <vt:i4>1703987</vt:i4>
      </vt:variant>
      <vt:variant>
        <vt:i4>686</vt:i4>
      </vt:variant>
      <vt:variant>
        <vt:i4>0</vt:i4>
      </vt:variant>
      <vt:variant>
        <vt:i4>5</vt:i4>
      </vt:variant>
      <vt:variant>
        <vt:lpwstr/>
      </vt:variant>
      <vt:variant>
        <vt:lpwstr>_Toc325472298</vt:lpwstr>
      </vt:variant>
      <vt:variant>
        <vt:i4>1703987</vt:i4>
      </vt:variant>
      <vt:variant>
        <vt:i4>680</vt:i4>
      </vt:variant>
      <vt:variant>
        <vt:i4>0</vt:i4>
      </vt:variant>
      <vt:variant>
        <vt:i4>5</vt:i4>
      </vt:variant>
      <vt:variant>
        <vt:lpwstr/>
      </vt:variant>
      <vt:variant>
        <vt:lpwstr>_Toc325472297</vt:lpwstr>
      </vt:variant>
      <vt:variant>
        <vt:i4>1703987</vt:i4>
      </vt:variant>
      <vt:variant>
        <vt:i4>674</vt:i4>
      </vt:variant>
      <vt:variant>
        <vt:i4>0</vt:i4>
      </vt:variant>
      <vt:variant>
        <vt:i4>5</vt:i4>
      </vt:variant>
      <vt:variant>
        <vt:lpwstr/>
      </vt:variant>
      <vt:variant>
        <vt:lpwstr>_Toc325472296</vt:lpwstr>
      </vt:variant>
      <vt:variant>
        <vt:i4>1703987</vt:i4>
      </vt:variant>
      <vt:variant>
        <vt:i4>668</vt:i4>
      </vt:variant>
      <vt:variant>
        <vt:i4>0</vt:i4>
      </vt:variant>
      <vt:variant>
        <vt:i4>5</vt:i4>
      </vt:variant>
      <vt:variant>
        <vt:lpwstr/>
      </vt:variant>
      <vt:variant>
        <vt:lpwstr>_Toc325472295</vt:lpwstr>
      </vt:variant>
      <vt:variant>
        <vt:i4>1703987</vt:i4>
      </vt:variant>
      <vt:variant>
        <vt:i4>662</vt:i4>
      </vt:variant>
      <vt:variant>
        <vt:i4>0</vt:i4>
      </vt:variant>
      <vt:variant>
        <vt:i4>5</vt:i4>
      </vt:variant>
      <vt:variant>
        <vt:lpwstr/>
      </vt:variant>
      <vt:variant>
        <vt:lpwstr>_Toc325472294</vt:lpwstr>
      </vt:variant>
      <vt:variant>
        <vt:i4>1703987</vt:i4>
      </vt:variant>
      <vt:variant>
        <vt:i4>656</vt:i4>
      </vt:variant>
      <vt:variant>
        <vt:i4>0</vt:i4>
      </vt:variant>
      <vt:variant>
        <vt:i4>5</vt:i4>
      </vt:variant>
      <vt:variant>
        <vt:lpwstr/>
      </vt:variant>
      <vt:variant>
        <vt:lpwstr>_Toc325472293</vt:lpwstr>
      </vt:variant>
      <vt:variant>
        <vt:i4>1703987</vt:i4>
      </vt:variant>
      <vt:variant>
        <vt:i4>650</vt:i4>
      </vt:variant>
      <vt:variant>
        <vt:i4>0</vt:i4>
      </vt:variant>
      <vt:variant>
        <vt:i4>5</vt:i4>
      </vt:variant>
      <vt:variant>
        <vt:lpwstr/>
      </vt:variant>
      <vt:variant>
        <vt:lpwstr>_Toc325472292</vt:lpwstr>
      </vt:variant>
      <vt:variant>
        <vt:i4>1703987</vt:i4>
      </vt:variant>
      <vt:variant>
        <vt:i4>644</vt:i4>
      </vt:variant>
      <vt:variant>
        <vt:i4>0</vt:i4>
      </vt:variant>
      <vt:variant>
        <vt:i4>5</vt:i4>
      </vt:variant>
      <vt:variant>
        <vt:lpwstr/>
      </vt:variant>
      <vt:variant>
        <vt:lpwstr>_Toc325472291</vt:lpwstr>
      </vt:variant>
      <vt:variant>
        <vt:i4>1703987</vt:i4>
      </vt:variant>
      <vt:variant>
        <vt:i4>638</vt:i4>
      </vt:variant>
      <vt:variant>
        <vt:i4>0</vt:i4>
      </vt:variant>
      <vt:variant>
        <vt:i4>5</vt:i4>
      </vt:variant>
      <vt:variant>
        <vt:lpwstr/>
      </vt:variant>
      <vt:variant>
        <vt:lpwstr>_Toc325472290</vt:lpwstr>
      </vt:variant>
      <vt:variant>
        <vt:i4>1769523</vt:i4>
      </vt:variant>
      <vt:variant>
        <vt:i4>632</vt:i4>
      </vt:variant>
      <vt:variant>
        <vt:i4>0</vt:i4>
      </vt:variant>
      <vt:variant>
        <vt:i4>5</vt:i4>
      </vt:variant>
      <vt:variant>
        <vt:lpwstr/>
      </vt:variant>
      <vt:variant>
        <vt:lpwstr>_Toc325472289</vt:lpwstr>
      </vt:variant>
      <vt:variant>
        <vt:i4>1769523</vt:i4>
      </vt:variant>
      <vt:variant>
        <vt:i4>626</vt:i4>
      </vt:variant>
      <vt:variant>
        <vt:i4>0</vt:i4>
      </vt:variant>
      <vt:variant>
        <vt:i4>5</vt:i4>
      </vt:variant>
      <vt:variant>
        <vt:lpwstr/>
      </vt:variant>
      <vt:variant>
        <vt:lpwstr>_Toc325472288</vt:lpwstr>
      </vt:variant>
      <vt:variant>
        <vt:i4>1769523</vt:i4>
      </vt:variant>
      <vt:variant>
        <vt:i4>620</vt:i4>
      </vt:variant>
      <vt:variant>
        <vt:i4>0</vt:i4>
      </vt:variant>
      <vt:variant>
        <vt:i4>5</vt:i4>
      </vt:variant>
      <vt:variant>
        <vt:lpwstr/>
      </vt:variant>
      <vt:variant>
        <vt:lpwstr>_Toc325472287</vt:lpwstr>
      </vt:variant>
      <vt:variant>
        <vt:i4>1769523</vt:i4>
      </vt:variant>
      <vt:variant>
        <vt:i4>614</vt:i4>
      </vt:variant>
      <vt:variant>
        <vt:i4>0</vt:i4>
      </vt:variant>
      <vt:variant>
        <vt:i4>5</vt:i4>
      </vt:variant>
      <vt:variant>
        <vt:lpwstr/>
      </vt:variant>
      <vt:variant>
        <vt:lpwstr>_Toc325472286</vt:lpwstr>
      </vt:variant>
      <vt:variant>
        <vt:i4>1769523</vt:i4>
      </vt:variant>
      <vt:variant>
        <vt:i4>608</vt:i4>
      </vt:variant>
      <vt:variant>
        <vt:i4>0</vt:i4>
      </vt:variant>
      <vt:variant>
        <vt:i4>5</vt:i4>
      </vt:variant>
      <vt:variant>
        <vt:lpwstr/>
      </vt:variant>
      <vt:variant>
        <vt:lpwstr>_Toc325472285</vt:lpwstr>
      </vt:variant>
      <vt:variant>
        <vt:i4>1769523</vt:i4>
      </vt:variant>
      <vt:variant>
        <vt:i4>602</vt:i4>
      </vt:variant>
      <vt:variant>
        <vt:i4>0</vt:i4>
      </vt:variant>
      <vt:variant>
        <vt:i4>5</vt:i4>
      </vt:variant>
      <vt:variant>
        <vt:lpwstr/>
      </vt:variant>
      <vt:variant>
        <vt:lpwstr>_Toc325472284</vt:lpwstr>
      </vt:variant>
      <vt:variant>
        <vt:i4>1769523</vt:i4>
      </vt:variant>
      <vt:variant>
        <vt:i4>596</vt:i4>
      </vt:variant>
      <vt:variant>
        <vt:i4>0</vt:i4>
      </vt:variant>
      <vt:variant>
        <vt:i4>5</vt:i4>
      </vt:variant>
      <vt:variant>
        <vt:lpwstr/>
      </vt:variant>
      <vt:variant>
        <vt:lpwstr>_Toc325472283</vt:lpwstr>
      </vt:variant>
      <vt:variant>
        <vt:i4>1769523</vt:i4>
      </vt:variant>
      <vt:variant>
        <vt:i4>590</vt:i4>
      </vt:variant>
      <vt:variant>
        <vt:i4>0</vt:i4>
      </vt:variant>
      <vt:variant>
        <vt:i4>5</vt:i4>
      </vt:variant>
      <vt:variant>
        <vt:lpwstr/>
      </vt:variant>
      <vt:variant>
        <vt:lpwstr>_Toc325472282</vt:lpwstr>
      </vt:variant>
      <vt:variant>
        <vt:i4>1769523</vt:i4>
      </vt:variant>
      <vt:variant>
        <vt:i4>584</vt:i4>
      </vt:variant>
      <vt:variant>
        <vt:i4>0</vt:i4>
      </vt:variant>
      <vt:variant>
        <vt:i4>5</vt:i4>
      </vt:variant>
      <vt:variant>
        <vt:lpwstr/>
      </vt:variant>
      <vt:variant>
        <vt:lpwstr>_Toc325472281</vt:lpwstr>
      </vt:variant>
      <vt:variant>
        <vt:i4>1769523</vt:i4>
      </vt:variant>
      <vt:variant>
        <vt:i4>578</vt:i4>
      </vt:variant>
      <vt:variant>
        <vt:i4>0</vt:i4>
      </vt:variant>
      <vt:variant>
        <vt:i4>5</vt:i4>
      </vt:variant>
      <vt:variant>
        <vt:lpwstr/>
      </vt:variant>
      <vt:variant>
        <vt:lpwstr>_Toc325472280</vt:lpwstr>
      </vt:variant>
      <vt:variant>
        <vt:i4>1310771</vt:i4>
      </vt:variant>
      <vt:variant>
        <vt:i4>572</vt:i4>
      </vt:variant>
      <vt:variant>
        <vt:i4>0</vt:i4>
      </vt:variant>
      <vt:variant>
        <vt:i4>5</vt:i4>
      </vt:variant>
      <vt:variant>
        <vt:lpwstr/>
      </vt:variant>
      <vt:variant>
        <vt:lpwstr>_Toc325472279</vt:lpwstr>
      </vt:variant>
      <vt:variant>
        <vt:i4>1310771</vt:i4>
      </vt:variant>
      <vt:variant>
        <vt:i4>566</vt:i4>
      </vt:variant>
      <vt:variant>
        <vt:i4>0</vt:i4>
      </vt:variant>
      <vt:variant>
        <vt:i4>5</vt:i4>
      </vt:variant>
      <vt:variant>
        <vt:lpwstr/>
      </vt:variant>
      <vt:variant>
        <vt:lpwstr>_Toc325472278</vt:lpwstr>
      </vt:variant>
      <vt:variant>
        <vt:i4>1310771</vt:i4>
      </vt:variant>
      <vt:variant>
        <vt:i4>560</vt:i4>
      </vt:variant>
      <vt:variant>
        <vt:i4>0</vt:i4>
      </vt:variant>
      <vt:variant>
        <vt:i4>5</vt:i4>
      </vt:variant>
      <vt:variant>
        <vt:lpwstr/>
      </vt:variant>
      <vt:variant>
        <vt:lpwstr>_Toc325472277</vt:lpwstr>
      </vt:variant>
      <vt:variant>
        <vt:i4>1310771</vt:i4>
      </vt:variant>
      <vt:variant>
        <vt:i4>554</vt:i4>
      </vt:variant>
      <vt:variant>
        <vt:i4>0</vt:i4>
      </vt:variant>
      <vt:variant>
        <vt:i4>5</vt:i4>
      </vt:variant>
      <vt:variant>
        <vt:lpwstr/>
      </vt:variant>
      <vt:variant>
        <vt:lpwstr>_Toc325472276</vt:lpwstr>
      </vt:variant>
      <vt:variant>
        <vt:i4>1310771</vt:i4>
      </vt:variant>
      <vt:variant>
        <vt:i4>548</vt:i4>
      </vt:variant>
      <vt:variant>
        <vt:i4>0</vt:i4>
      </vt:variant>
      <vt:variant>
        <vt:i4>5</vt:i4>
      </vt:variant>
      <vt:variant>
        <vt:lpwstr/>
      </vt:variant>
      <vt:variant>
        <vt:lpwstr>_Toc325472275</vt:lpwstr>
      </vt:variant>
      <vt:variant>
        <vt:i4>1310771</vt:i4>
      </vt:variant>
      <vt:variant>
        <vt:i4>542</vt:i4>
      </vt:variant>
      <vt:variant>
        <vt:i4>0</vt:i4>
      </vt:variant>
      <vt:variant>
        <vt:i4>5</vt:i4>
      </vt:variant>
      <vt:variant>
        <vt:lpwstr/>
      </vt:variant>
      <vt:variant>
        <vt:lpwstr>_Toc325472274</vt:lpwstr>
      </vt:variant>
      <vt:variant>
        <vt:i4>1310771</vt:i4>
      </vt:variant>
      <vt:variant>
        <vt:i4>536</vt:i4>
      </vt:variant>
      <vt:variant>
        <vt:i4>0</vt:i4>
      </vt:variant>
      <vt:variant>
        <vt:i4>5</vt:i4>
      </vt:variant>
      <vt:variant>
        <vt:lpwstr/>
      </vt:variant>
      <vt:variant>
        <vt:lpwstr>_Toc325472273</vt:lpwstr>
      </vt:variant>
      <vt:variant>
        <vt:i4>1310771</vt:i4>
      </vt:variant>
      <vt:variant>
        <vt:i4>530</vt:i4>
      </vt:variant>
      <vt:variant>
        <vt:i4>0</vt:i4>
      </vt:variant>
      <vt:variant>
        <vt:i4>5</vt:i4>
      </vt:variant>
      <vt:variant>
        <vt:lpwstr/>
      </vt:variant>
      <vt:variant>
        <vt:lpwstr>_Toc325472272</vt:lpwstr>
      </vt:variant>
      <vt:variant>
        <vt:i4>1310771</vt:i4>
      </vt:variant>
      <vt:variant>
        <vt:i4>524</vt:i4>
      </vt:variant>
      <vt:variant>
        <vt:i4>0</vt:i4>
      </vt:variant>
      <vt:variant>
        <vt:i4>5</vt:i4>
      </vt:variant>
      <vt:variant>
        <vt:lpwstr/>
      </vt:variant>
      <vt:variant>
        <vt:lpwstr>_Toc325472271</vt:lpwstr>
      </vt:variant>
      <vt:variant>
        <vt:i4>1310771</vt:i4>
      </vt:variant>
      <vt:variant>
        <vt:i4>518</vt:i4>
      </vt:variant>
      <vt:variant>
        <vt:i4>0</vt:i4>
      </vt:variant>
      <vt:variant>
        <vt:i4>5</vt:i4>
      </vt:variant>
      <vt:variant>
        <vt:lpwstr/>
      </vt:variant>
      <vt:variant>
        <vt:lpwstr>_Toc325472270</vt:lpwstr>
      </vt:variant>
      <vt:variant>
        <vt:i4>1376307</vt:i4>
      </vt:variant>
      <vt:variant>
        <vt:i4>512</vt:i4>
      </vt:variant>
      <vt:variant>
        <vt:i4>0</vt:i4>
      </vt:variant>
      <vt:variant>
        <vt:i4>5</vt:i4>
      </vt:variant>
      <vt:variant>
        <vt:lpwstr/>
      </vt:variant>
      <vt:variant>
        <vt:lpwstr>_Toc325472269</vt:lpwstr>
      </vt:variant>
      <vt:variant>
        <vt:i4>1376307</vt:i4>
      </vt:variant>
      <vt:variant>
        <vt:i4>506</vt:i4>
      </vt:variant>
      <vt:variant>
        <vt:i4>0</vt:i4>
      </vt:variant>
      <vt:variant>
        <vt:i4>5</vt:i4>
      </vt:variant>
      <vt:variant>
        <vt:lpwstr/>
      </vt:variant>
      <vt:variant>
        <vt:lpwstr>_Toc325472268</vt:lpwstr>
      </vt:variant>
      <vt:variant>
        <vt:i4>1376307</vt:i4>
      </vt:variant>
      <vt:variant>
        <vt:i4>500</vt:i4>
      </vt:variant>
      <vt:variant>
        <vt:i4>0</vt:i4>
      </vt:variant>
      <vt:variant>
        <vt:i4>5</vt:i4>
      </vt:variant>
      <vt:variant>
        <vt:lpwstr/>
      </vt:variant>
      <vt:variant>
        <vt:lpwstr>_Toc325472267</vt:lpwstr>
      </vt:variant>
      <vt:variant>
        <vt:i4>1376307</vt:i4>
      </vt:variant>
      <vt:variant>
        <vt:i4>494</vt:i4>
      </vt:variant>
      <vt:variant>
        <vt:i4>0</vt:i4>
      </vt:variant>
      <vt:variant>
        <vt:i4>5</vt:i4>
      </vt:variant>
      <vt:variant>
        <vt:lpwstr/>
      </vt:variant>
      <vt:variant>
        <vt:lpwstr>_Toc325472266</vt:lpwstr>
      </vt:variant>
      <vt:variant>
        <vt:i4>1376307</vt:i4>
      </vt:variant>
      <vt:variant>
        <vt:i4>488</vt:i4>
      </vt:variant>
      <vt:variant>
        <vt:i4>0</vt:i4>
      </vt:variant>
      <vt:variant>
        <vt:i4>5</vt:i4>
      </vt:variant>
      <vt:variant>
        <vt:lpwstr/>
      </vt:variant>
      <vt:variant>
        <vt:lpwstr>_Toc325472265</vt:lpwstr>
      </vt:variant>
      <vt:variant>
        <vt:i4>1376307</vt:i4>
      </vt:variant>
      <vt:variant>
        <vt:i4>482</vt:i4>
      </vt:variant>
      <vt:variant>
        <vt:i4>0</vt:i4>
      </vt:variant>
      <vt:variant>
        <vt:i4>5</vt:i4>
      </vt:variant>
      <vt:variant>
        <vt:lpwstr/>
      </vt:variant>
      <vt:variant>
        <vt:lpwstr>_Toc325472264</vt:lpwstr>
      </vt:variant>
      <vt:variant>
        <vt:i4>1376307</vt:i4>
      </vt:variant>
      <vt:variant>
        <vt:i4>476</vt:i4>
      </vt:variant>
      <vt:variant>
        <vt:i4>0</vt:i4>
      </vt:variant>
      <vt:variant>
        <vt:i4>5</vt:i4>
      </vt:variant>
      <vt:variant>
        <vt:lpwstr/>
      </vt:variant>
      <vt:variant>
        <vt:lpwstr>_Toc325472263</vt:lpwstr>
      </vt:variant>
      <vt:variant>
        <vt:i4>1376307</vt:i4>
      </vt:variant>
      <vt:variant>
        <vt:i4>470</vt:i4>
      </vt:variant>
      <vt:variant>
        <vt:i4>0</vt:i4>
      </vt:variant>
      <vt:variant>
        <vt:i4>5</vt:i4>
      </vt:variant>
      <vt:variant>
        <vt:lpwstr/>
      </vt:variant>
      <vt:variant>
        <vt:lpwstr>_Toc325472262</vt:lpwstr>
      </vt:variant>
      <vt:variant>
        <vt:i4>1376307</vt:i4>
      </vt:variant>
      <vt:variant>
        <vt:i4>464</vt:i4>
      </vt:variant>
      <vt:variant>
        <vt:i4>0</vt:i4>
      </vt:variant>
      <vt:variant>
        <vt:i4>5</vt:i4>
      </vt:variant>
      <vt:variant>
        <vt:lpwstr/>
      </vt:variant>
      <vt:variant>
        <vt:lpwstr>_Toc325472261</vt:lpwstr>
      </vt:variant>
      <vt:variant>
        <vt:i4>1376307</vt:i4>
      </vt:variant>
      <vt:variant>
        <vt:i4>458</vt:i4>
      </vt:variant>
      <vt:variant>
        <vt:i4>0</vt:i4>
      </vt:variant>
      <vt:variant>
        <vt:i4>5</vt:i4>
      </vt:variant>
      <vt:variant>
        <vt:lpwstr/>
      </vt:variant>
      <vt:variant>
        <vt:lpwstr>_Toc325472260</vt:lpwstr>
      </vt:variant>
      <vt:variant>
        <vt:i4>1441843</vt:i4>
      </vt:variant>
      <vt:variant>
        <vt:i4>452</vt:i4>
      </vt:variant>
      <vt:variant>
        <vt:i4>0</vt:i4>
      </vt:variant>
      <vt:variant>
        <vt:i4>5</vt:i4>
      </vt:variant>
      <vt:variant>
        <vt:lpwstr/>
      </vt:variant>
      <vt:variant>
        <vt:lpwstr>_Toc325472259</vt:lpwstr>
      </vt:variant>
      <vt:variant>
        <vt:i4>1441843</vt:i4>
      </vt:variant>
      <vt:variant>
        <vt:i4>446</vt:i4>
      </vt:variant>
      <vt:variant>
        <vt:i4>0</vt:i4>
      </vt:variant>
      <vt:variant>
        <vt:i4>5</vt:i4>
      </vt:variant>
      <vt:variant>
        <vt:lpwstr/>
      </vt:variant>
      <vt:variant>
        <vt:lpwstr>_Toc325472258</vt:lpwstr>
      </vt:variant>
      <vt:variant>
        <vt:i4>1441843</vt:i4>
      </vt:variant>
      <vt:variant>
        <vt:i4>440</vt:i4>
      </vt:variant>
      <vt:variant>
        <vt:i4>0</vt:i4>
      </vt:variant>
      <vt:variant>
        <vt:i4>5</vt:i4>
      </vt:variant>
      <vt:variant>
        <vt:lpwstr/>
      </vt:variant>
      <vt:variant>
        <vt:lpwstr>_Toc325472257</vt:lpwstr>
      </vt:variant>
      <vt:variant>
        <vt:i4>1441843</vt:i4>
      </vt:variant>
      <vt:variant>
        <vt:i4>434</vt:i4>
      </vt:variant>
      <vt:variant>
        <vt:i4>0</vt:i4>
      </vt:variant>
      <vt:variant>
        <vt:i4>5</vt:i4>
      </vt:variant>
      <vt:variant>
        <vt:lpwstr/>
      </vt:variant>
      <vt:variant>
        <vt:lpwstr>_Toc325472256</vt:lpwstr>
      </vt:variant>
      <vt:variant>
        <vt:i4>1441843</vt:i4>
      </vt:variant>
      <vt:variant>
        <vt:i4>428</vt:i4>
      </vt:variant>
      <vt:variant>
        <vt:i4>0</vt:i4>
      </vt:variant>
      <vt:variant>
        <vt:i4>5</vt:i4>
      </vt:variant>
      <vt:variant>
        <vt:lpwstr/>
      </vt:variant>
      <vt:variant>
        <vt:lpwstr>_Toc325472255</vt:lpwstr>
      </vt:variant>
      <vt:variant>
        <vt:i4>1441843</vt:i4>
      </vt:variant>
      <vt:variant>
        <vt:i4>422</vt:i4>
      </vt:variant>
      <vt:variant>
        <vt:i4>0</vt:i4>
      </vt:variant>
      <vt:variant>
        <vt:i4>5</vt:i4>
      </vt:variant>
      <vt:variant>
        <vt:lpwstr/>
      </vt:variant>
      <vt:variant>
        <vt:lpwstr>_Toc325472254</vt:lpwstr>
      </vt:variant>
      <vt:variant>
        <vt:i4>1441843</vt:i4>
      </vt:variant>
      <vt:variant>
        <vt:i4>416</vt:i4>
      </vt:variant>
      <vt:variant>
        <vt:i4>0</vt:i4>
      </vt:variant>
      <vt:variant>
        <vt:i4>5</vt:i4>
      </vt:variant>
      <vt:variant>
        <vt:lpwstr/>
      </vt:variant>
      <vt:variant>
        <vt:lpwstr>_Toc325472253</vt:lpwstr>
      </vt:variant>
      <vt:variant>
        <vt:i4>1441843</vt:i4>
      </vt:variant>
      <vt:variant>
        <vt:i4>410</vt:i4>
      </vt:variant>
      <vt:variant>
        <vt:i4>0</vt:i4>
      </vt:variant>
      <vt:variant>
        <vt:i4>5</vt:i4>
      </vt:variant>
      <vt:variant>
        <vt:lpwstr/>
      </vt:variant>
      <vt:variant>
        <vt:lpwstr>_Toc325472252</vt:lpwstr>
      </vt:variant>
      <vt:variant>
        <vt:i4>1441843</vt:i4>
      </vt:variant>
      <vt:variant>
        <vt:i4>404</vt:i4>
      </vt:variant>
      <vt:variant>
        <vt:i4>0</vt:i4>
      </vt:variant>
      <vt:variant>
        <vt:i4>5</vt:i4>
      </vt:variant>
      <vt:variant>
        <vt:lpwstr/>
      </vt:variant>
      <vt:variant>
        <vt:lpwstr>_Toc325472251</vt:lpwstr>
      </vt:variant>
      <vt:variant>
        <vt:i4>1441843</vt:i4>
      </vt:variant>
      <vt:variant>
        <vt:i4>398</vt:i4>
      </vt:variant>
      <vt:variant>
        <vt:i4>0</vt:i4>
      </vt:variant>
      <vt:variant>
        <vt:i4>5</vt:i4>
      </vt:variant>
      <vt:variant>
        <vt:lpwstr/>
      </vt:variant>
      <vt:variant>
        <vt:lpwstr>_Toc325472250</vt:lpwstr>
      </vt:variant>
      <vt:variant>
        <vt:i4>1507379</vt:i4>
      </vt:variant>
      <vt:variant>
        <vt:i4>392</vt:i4>
      </vt:variant>
      <vt:variant>
        <vt:i4>0</vt:i4>
      </vt:variant>
      <vt:variant>
        <vt:i4>5</vt:i4>
      </vt:variant>
      <vt:variant>
        <vt:lpwstr/>
      </vt:variant>
      <vt:variant>
        <vt:lpwstr>_Toc325472249</vt:lpwstr>
      </vt:variant>
      <vt:variant>
        <vt:i4>1507379</vt:i4>
      </vt:variant>
      <vt:variant>
        <vt:i4>386</vt:i4>
      </vt:variant>
      <vt:variant>
        <vt:i4>0</vt:i4>
      </vt:variant>
      <vt:variant>
        <vt:i4>5</vt:i4>
      </vt:variant>
      <vt:variant>
        <vt:lpwstr/>
      </vt:variant>
      <vt:variant>
        <vt:lpwstr>_Toc325472248</vt:lpwstr>
      </vt:variant>
      <vt:variant>
        <vt:i4>1507379</vt:i4>
      </vt:variant>
      <vt:variant>
        <vt:i4>380</vt:i4>
      </vt:variant>
      <vt:variant>
        <vt:i4>0</vt:i4>
      </vt:variant>
      <vt:variant>
        <vt:i4>5</vt:i4>
      </vt:variant>
      <vt:variant>
        <vt:lpwstr/>
      </vt:variant>
      <vt:variant>
        <vt:lpwstr>_Toc325472247</vt:lpwstr>
      </vt:variant>
      <vt:variant>
        <vt:i4>1507379</vt:i4>
      </vt:variant>
      <vt:variant>
        <vt:i4>374</vt:i4>
      </vt:variant>
      <vt:variant>
        <vt:i4>0</vt:i4>
      </vt:variant>
      <vt:variant>
        <vt:i4>5</vt:i4>
      </vt:variant>
      <vt:variant>
        <vt:lpwstr/>
      </vt:variant>
      <vt:variant>
        <vt:lpwstr>_Toc325472246</vt:lpwstr>
      </vt:variant>
      <vt:variant>
        <vt:i4>1507379</vt:i4>
      </vt:variant>
      <vt:variant>
        <vt:i4>368</vt:i4>
      </vt:variant>
      <vt:variant>
        <vt:i4>0</vt:i4>
      </vt:variant>
      <vt:variant>
        <vt:i4>5</vt:i4>
      </vt:variant>
      <vt:variant>
        <vt:lpwstr/>
      </vt:variant>
      <vt:variant>
        <vt:lpwstr>_Toc325472245</vt:lpwstr>
      </vt:variant>
      <vt:variant>
        <vt:i4>1507379</vt:i4>
      </vt:variant>
      <vt:variant>
        <vt:i4>362</vt:i4>
      </vt:variant>
      <vt:variant>
        <vt:i4>0</vt:i4>
      </vt:variant>
      <vt:variant>
        <vt:i4>5</vt:i4>
      </vt:variant>
      <vt:variant>
        <vt:lpwstr/>
      </vt:variant>
      <vt:variant>
        <vt:lpwstr>_Toc325472244</vt:lpwstr>
      </vt:variant>
      <vt:variant>
        <vt:i4>1507379</vt:i4>
      </vt:variant>
      <vt:variant>
        <vt:i4>356</vt:i4>
      </vt:variant>
      <vt:variant>
        <vt:i4>0</vt:i4>
      </vt:variant>
      <vt:variant>
        <vt:i4>5</vt:i4>
      </vt:variant>
      <vt:variant>
        <vt:lpwstr/>
      </vt:variant>
      <vt:variant>
        <vt:lpwstr>_Toc325472243</vt:lpwstr>
      </vt:variant>
      <vt:variant>
        <vt:i4>1507379</vt:i4>
      </vt:variant>
      <vt:variant>
        <vt:i4>350</vt:i4>
      </vt:variant>
      <vt:variant>
        <vt:i4>0</vt:i4>
      </vt:variant>
      <vt:variant>
        <vt:i4>5</vt:i4>
      </vt:variant>
      <vt:variant>
        <vt:lpwstr/>
      </vt:variant>
      <vt:variant>
        <vt:lpwstr>_Toc325472242</vt:lpwstr>
      </vt:variant>
      <vt:variant>
        <vt:i4>1507379</vt:i4>
      </vt:variant>
      <vt:variant>
        <vt:i4>344</vt:i4>
      </vt:variant>
      <vt:variant>
        <vt:i4>0</vt:i4>
      </vt:variant>
      <vt:variant>
        <vt:i4>5</vt:i4>
      </vt:variant>
      <vt:variant>
        <vt:lpwstr/>
      </vt:variant>
      <vt:variant>
        <vt:lpwstr>_Toc325472241</vt:lpwstr>
      </vt:variant>
      <vt:variant>
        <vt:i4>1507379</vt:i4>
      </vt:variant>
      <vt:variant>
        <vt:i4>338</vt:i4>
      </vt:variant>
      <vt:variant>
        <vt:i4>0</vt:i4>
      </vt:variant>
      <vt:variant>
        <vt:i4>5</vt:i4>
      </vt:variant>
      <vt:variant>
        <vt:lpwstr/>
      </vt:variant>
      <vt:variant>
        <vt:lpwstr>_Toc325472240</vt:lpwstr>
      </vt:variant>
      <vt:variant>
        <vt:i4>1048627</vt:i4>
      </vt:variant>
      <vt:variant>
        <vt:i4>332</vt:i4>
      </vt:variant>
      <vt:variant>
        <vt:i4>0</vt:i4>
      </vt:variant>
      <vt:variant>
        <vt:i4>5</vt:i4>
      </vt:variant>
      <vt:variant>
        <vt:lpwstr/>
      </vt:variant>
      <vt:variant>
        <vt:lpwstr>_Toc325472239</vt:lpwstr>
      </vt:variant>
      <vt:variant>
        <vt:i4>1048627</vt:i4>
      </vt:variant>
      <vt:variant>
        <vt:i4>326</vt:i4>
      </vt:variant>
      <vt:variant>
        <vt:i4>0</vt:i4>
      </vt:variant>
      <vt:variant>
        <vt:i4>5</vt:i4>
      </vt:variant>
      <vt:variant>
        <vt:lpwstr/>
      </vt:variant>
      <vt:variant>
        <vt:lpwstr>_Toc325472238</vt:lpwstr>
      </vt:variant>
      <vt:variant>
        <vt:i4>1048627</vt:i4>
      </vt:variant>
      <vt:variant>
        <vt:i4>320</vt:i4>
      </vt:variant>
      <vt:variant>
        <vt:i4>0</vt:i4>
      </vt:variant>
      <vt:variant>
        <vt:i4>5</vt:i4>
      </vt:variant>
      <vt:variant>
        <vt:lpwstr/>
      </vt:variant>
      <vt:variant>
        <vt:lpwstr>_Toc325472237</vt:lpwstr>
      </vt:variant>
      <vt:variant>
        <vt:i4>1048627</vt:i4>
      </vt:variant>
      <vt:variant>
        <vt:i4>314</vt:i4>
      </vt:variant>
      <vt:variant>
        <vt:i4>0</vt:i4>
      </vt:variant>
      <vt:variant>
        <vt:i4>5</vt:i4>
      </vt:variant>
      <vt:variant>
        <vt:lpwstr/>
      </vt:variant>
      <vt:variant>
        <vt:lpwstr>_Toc325472236</vt:lpwstr>
      </vt:variant>
      <vt:variant>
        <vt:i4>1048627</vt:i4>
      </vt:variant>
      <vt:variant>
        <vt:i4>308</vt:i4>
      </vt:variant>
      <vt:variant>
        <vt:i4>0</vt:i4>
      </vt:variant>
      <vt:variant>
        <vt:i4>5</vt:i4>
      </vt:variant>
      <vt:variant>
        <vt:lpwstr/>
      </vt:variant>
      <vt:variant>
        <vt:lpwstr>_Toc325472235</vt:lpwstr>
      </vt:variant>
      <vt:variant>
        <vt:i4>1048627</vt:i4>
      </vt:variant>
      <vt:variant>
        <vt:i4>302</vt:i4>
      </vt:variant>
      <vt:variant>
        <vt:i4>0</vt:i4>
      </vt:variant>
      <vt:variant>
        <vt:i4>5</vt:i4>
      </vt:variant>
      <vt:variant>
        <vt:lpwstr/>
      </vt:variant>
      <vt:variant>
        <vt:lpwstr>_Toc325472234</vt:lpwstr>
      </vt:variant>
      <vt:variant>
        <vt:i4>1048627</vt:i4>
      </vt:variant>
      <vt:variant>
        <vt:i4>296</vt:i4>
      </vt:variant>
      <vt:variant>
        <vt:i4>0</vt:i4>
      </vt:variant>
      <vt:variant>
        <vt:i4>5</vt:i4>
      </vt:variant>
      <vt:variant>
        <vt:lpwstr/>
      </vt:variant>
      <vt:variant>
        <vt:lpwstr>_Toc325472233</vt:lpwstr>
      </vt:variant>
      <vt:variant>
        <vt:i4>1048627</vt:i4>
      </vt:variant>
      <vt:variant>
        <vt:i4>290</vt:i4>
      </vt:variant>
      <vt:variant>
        <vt:i4>0</vt:i4>
      </vt:variant>
      <vt:variant>
        <vt:i4>5</vt:i4>
      </vt:variant>
      <vt:variant>
        <vt:lpwstr/>
      </vt:variant>
      <vt:variant>
        <vt:lpwstr>_Toc325472232</vt:lpwstr>
      </vt:variant>
      <vt:variant>
        <vt:i4>1048627</vt:i4>
      </vt:variant>
      <vt:variant>
        <vt:i4>284</vt:i4>
      </vt:variant>
      <vt:variant>
        <vt:i4>0</vt:i4>
      </vt:variant>
      <vt:variant>
        <vt:i4>5</vt:i4>
      </vt:variant>
      <vt:variant>
        <vt:lpwstr/>
      </vt:variant>
      <vt:variant>
        <vt:lpwstr>_Toc325472231</vt:lpwstr>
      </vt:variant>
      <vt:variant>
        <vt:i4>1048627</vt:i4>
      </vt:variant>
      <vt:variant>
        <vt:i4>278</vt:i4>
      </vt:variant>
      <vt:variant>
        <vt:i4>0</vt:i4>
      </vt:variant>
      <vt:variant>
        <vt:i4>5</vt:i4>
      </vt:variant>
      <vt:variant>
        <vt:lpwstr/>
      </vt:variant>
      <vt:variant>
        <vt:lpwstr>_Toc325472230</vt:lpwstr>
      </vt:variant>
      <vt:variant>
        <vt:i4>1114163</vt:i4>
      </vt:variant>
      <vt:variant>
        <vt:i4>272</vt:i4>
      </vt:variant>
      <vt:variant>
        <vt:i4>0</vt:i4>
      </vt:variant>
      <vt:variant>
        <vt:i4>5</vt:i4>
      </vt:variant>
      <vt:variant>
        <vt:lpwstr/>
      </vt:variant>
      <vt:variant>
        <vt:lpwstr>_Toc325472229</vt:lpwstr>
      </vt:variant>
      <vt:variant>
        <vt:i4>1114163</vt:i4>
      </vt:variant>
      <vt:variant>
        <vt:i4>266</vt:i4>
      </vt:variant>
      <vt:variant>
        <vt:i4>0</vt:i4>
      </vt:variant>
      <vt:variant>
        <vt:i4>5</vt:i4>
      </vt:variant>
      <vt:variant>
        <vt:lpwstr/>
      </vt:variant>
      <vt:variant>
        <vt:lpwstr>_Toc325472228</vt:lpwstr>
      </vt:variant>
      <vt:variant>
        <vt:i4>1114163</vt:i4>
      </vt:variant>
      <vt:variant>
        <vt:i4>260</vt:i4>
      </vt:variant>
      <vt:variant>
        <vt:i4>0</vt:i4>
      </vt:variant>
      <vt:variant>
        <vt:i4>5</vt:i4>
      </vt:variant>
      <vt:variant>
        <vt:lpwstr/>
      </vt:variant>
      <vt:variant>
        <vt:lpwstr>_Toc325472227</vt:lpwstr>
      </vt:variant>
      <vt:variant>
        <vt:i4>1114163</vt:i4>
      </vt:variant>
      <vt:variant>
        <vt:i4>254</vt:i4>
      </vt:variant>
      <vt:variant>
        <vt:i4>0</vt:i4>
      </vt:variant>
      <vt:variant>
        <vt:i4>5</vt:i4>
      </vt:variant>
      <vt:variant>
        <vt:lpwstr/>
      </vt:variant>
      <vt:variant>
        <vt:lpwstr>_Toc325472226</vt:lpwstr>
      </vt:variant>
      <vt:variant>
        <vt:i4>1114163</vt:i4>
      </vt:variant>
      <vt:variant>
        <vt:i4>248</vt:i4>
      </vt:variant>
      <vt:variant>
        <vt:i4>0</vt:i4>
      </vt:variant>
      <vt:variant>
        <vt:i4>5</vt:i4>
      </vt:variant>
      <vt:variant>
        <vt:lpwstr/>
      </vt:variant>
      <vt:variant>
        <vt:lpwstr>_Toc325472225</vt:lpwstr>
      </vt:variant>
      <vt:variant>
        <vt:i4>1114163</vt:i4>
      </vt:variant>
      <vt:variant>
        <vt:i4>242</vt:i4>
      </vt:variant>
      <vt:variant>
        <vt:i4>0</vt:i4>
      </vt:variant>
      <vt:variant>
        <vt:i4>5</vt:i4>
      </vt:variant>
      <vt:variant>
        <vt:lpwstr/>
      </vt:variant>
      <vt:variant>
        <vt:lpwstr>_Toc325472224</vt:lpwstr>
      </vt:variant>
      <vt:variant>
        <vt:i4>1114163</vt:i4>
      </vt:variant>
      <vt:variant>
        <vt:i4>236</vt:i4>
      </vt:variant>
      <vt:variant>
        <vt:i4>0</vt:i4>
      </vt:variant>
      <vt:variant>
        <vt:i4>5</vt:i4>
      </vt:variant>
      <vt:variant>
        <vt:lpwstr/>
      </vt:variant>
      <vt:variant>
        <vt:lpwstr>_Toc325472223</vt:lpwstr>
      </vt:variant>
      <vt:variant>
        <vt:i4>1114163</vt:i4>
      </vt:variant>
      <vt:variant>
        <vt:i4>230</vt:i4>
      </vt:variant>
      <vt:variant>
        <vt:i4>0</vt:i4>
      </vt:variant>
      <vt:variant>
        <vt:i4>5</vt:i4>
      </vt:variant>
      <vt:variant>
        <vt:lpwstr/>
      </vt:variant>
      <vt:variant>
        <vt:lpwstr>_Toc325472222</vt:lpwstr>
      </vt:variant>
      <vt:variant>
        <vt:i4>1114163</vt:i4>
      </vt:variant>
      <vt:variant>
        <vt:i4>224</vt:i4>
      </vt:variant>
      <vt:variant>
        <vt:i4>0</vt:i4>
      </vt:variant>
      <vt:variant>
        <vt:i4>5</vt:i4>
      </vt:variant>
      <vt:variant>
        <vt:lpwstr/>
      </vt:variant>
      <vt:variant>
        <vt:lpwstr>_Toc325472221</vt:lpwstr>
      </vt:variant>
      <vt:variant>
        <vt:i4>1114163</vt:i4>
      </vt:variant>
      <vt:variant>
        <vt:i4>218</vt:i4>
      </vt:variant>
      <vt:variant>
        <vt:i4>0</vt:i4>
      </vt:variant>
      <vt:variant>
        <vt:i4>5</vt:i4>
      </vt:variant>
      <vt:variant>
        <vt:lpwstr/>
      </vt:variant>
      <vt:variant>
        <vt:lpwstr>_Toc325472220</vt:lpwstr>
      </vt:variant>
      <vt:variant>
        <vt:i4>1179699</vt:i4>
      </vt:variant>
      <vt:variant>
        <vt:i4>212</vt:i4>
      </vt:variant>
      <vt:variant>
        <vt:i4>0</vt:i4>
      </vt:variant>
      <vt:variant>
        <vt:i4>5</vt:i4>
      </vt:variant>
      <vt:variant>
        <vt:lpwstr/>
      </vt:variant>
      <vt:variant>
        <vt:lpwstr>_Toc325472219</vt:lpwstr>
      </vt:variant>
      <vt:variant>
        <vt:i4>1179699</vt:i4>
      </vt:variant>
      <vt:variant>
        <vt:i4>206</vt:i4>
      </vt:variant>
      <vt:variant>
        <vt:i4>0</vt:i4>
      </vt:variant>
      <vt:variant>
        <vt:i4>5</vt:i4>
      </vt:variant>
      <vt:variant>
        <vt:lpwstr/>
      </vt:variant>
      <vt:variant>
        <vt:lpwstr>_Toc325472218</vt:lpwstr>
      </vt:variant>
      <vt:variant>
        <vt:i4>1179699</vt:i4>
      </vt:variant>
      <vt:variant>
        <vt:i4>200</vt:i4>
      </vt:variant>
      <vt:variant>
        <vt:i4>0</vt:i4>
      </vt:variant>
      <vt:variant>
        <vt:i4>5</vt:i4>
      </vt:variant>
      <vt:variant>
        <vt:lpwstr/>
      </vt:variant>
      <vt:variant>
        <vt:lpwstr>_Toc325472217</vt:lpwstr>
      </vt:variant>
      <vt:variant>
        <vt:i4>1179699</vt:i4>
      </vt:variant>
      <vt:variant>
        <vt:i4>194</vt:i4>
      </vt:variant>
      <vt:variant>
        <vt:i4>0</vt:i4>
      </vt:variant>
      <vt:variant>
        <vt:i4>5</vt:i4>
      </vt:variant>
      <vt:variant>
        <vt:lpwstr/>
      </vt:variant>
      <vt:variant>
        <vt:lpwstr>_Toc325472216</vt:lpwstr>
      </vt:variant>
      <vt:variant>
        <vt:i4>1179699</vt:i4>
      </vt:variant>
      <vt:variant>
        <vt:i4>188</vt:i4>
      </vt:variant>
      <vt:variant>
        <vt:i4>0</vt:i4>
      </vt:variant>
      <vt:variant>
        <vt:i4>5</vt:i4>
      </vt:variant>
      <vt:variant>
        <vt:lpwstr/>
      </vt:variant>
      <vt:variant>
        <vt:lpwstr>_Toc325472215</vt:lpwstr>
      </vt:variant>
      <vt:variant>
        <vt:i4>1179699</vt:i4>
      </vt:variant>
      <vt:variant>
        <vt:i4>182</vt:i4>
      </vt:variant>
      <vt:variant>
        <vt:i4>0</vt:i4>
      </vt:variant>
      <vt:variant>
        <vt:i4>5</vt:i4>
      </vt:variant>
      <vt:variant>
        <vt:lpwstr/>
      </vt:variant>
      <vt:variant>
        <vt:lpwstr>_Toc325472214</vt:lpwstr>
      </vt:variant>
      <vt:variant>
        <vt:i4>1179699</vt:i4>
      </vt:variant>
      <vt:variant>
        <vt:i4>176</vt:i4>
      </vt:variant>
      <vt:variant>
        <vt:i4>0</vt:i4>
      </vt:variant>
      <vt:variant>
        <vt:i4>5</vt:i4>
      </vt:variant>
      <vt:variant>
        <vt:lpwstr/>
      </vt:variant>
      <vt:variant>
        <vt:lpwstr>_Toc325472213</vt:lpwstr>
      </vt:variant>
      <vt:variant>
        <vt:i4>1179699</vt:i4>
      </vt:variant>
      <vt:variant>
        <vt:i4>170</vt:i4>
      </vt:variant>
      <vt:variant>
        <vt:i4>0</vt:i4>
      </vt:variant>
      <vt:variant>
        <vt:i4>5</vt:i4>
      </vt:variant>
      <vt:variant>
        <vt:lpwstr/>
      </vt:variant>
      <vt:variant>
        <vt:lpwstr>_Toc325472212</vt:lpwstr>
      </vt:variant>
      <vt:variant>
        <vt:i4>1179699</vt:i4>
      </vt:variant>
      <vt:variant>
        <vt:i4>164</vt:i4>
      </vt:variant>
      <vt:variant>
        <vt:i4>0</vt:i4>
      </vt:variant>
      <vt:variant>
        <vt:i4>5</vt:i4>
      </vt:variant>
      <vt:variant>
        <vt:lpwstr/>
      </vt:variant>
      <vt:variant>
        <vt:lpwstr>_Toc325472211</vt:lpwstr>
      </vt:variant>
      <vt:variant>
        <vt:i4>1179699</vt:i4>
      </vt:variant>
      <vt:variant>
        <vt:i4>158</vt:i4>
      </vt:variant>
      <vt:variant>
        <vt:i4>0</vt:i4>
      </vt:variant>
      <vt:variant>
        <vt:i4>5</vt:i4>
      </vt:variant>
      <vt:variant>
        <vt:lpwstr/>
      </vt:variant>
      <vt:variant>
        <vt:lpwstr>_Toc325472210</vt:lpwstr>
      </vt:variant>
      <vt:variant>
        <vt:i4>1245235</vt:i4>
      </vt:variant>
      <vt:variant>
        <vt:i4>152</vt:i4>
      </vt:variant>
      <vt:variant>
        <vt:i4>0</vt:i4>
      </vt:variant>
      <vt:variant>
        <vt:i4>5</vt:i4>
      </vt:variant>
      <vt:variant>
        <vt:lpwstr/>
      </vt:variant>
      <vt:variant>
        <vt:lpwstr>_Toc325472209</vt:lpwstr>
      </vt:variant>
      <vt:variant>
        <vt:i4>1245235</vt:i4>
      </vt:variant>
      <vt:variant>
        <vt:i4>146</vt:i4>
      </vt:variant>
      <vt:variant>
        <vt:i4>0</vt:i4>
      </vt:variant>
      <vt:variant>
        <vt:i4>5</vt:i4>
      </vt:variant>
      <vt:variant>
        <vt:lpwstr/>
      </vt:variant>
      <vt:variant>
        <vt:lpwstr>_Toc325472208</vt:lpwstr>
      </vt:variant>
      <vt:variant>
        <vt:i4>1245235</vt:i4>
      </vt:variant>
      <vt:variant>
        <vt:i4>140</vt:i4>
      </vt:variant>
      <vt:variant>
        <vt:i4>0</vt:i4>
      </vt:variant>
      <vt:variant>
        <vt:i4>5</vt:i4>
      </vt:variant>
      <vt:variant>
        <vt:lpwstr/>
      </vt:variant>
      <vt:variant>
        <vt:lpwstr>_Toc325472207</vt:lpwstr>
      </vt:variant>
      <vt:variant>
        <vt:i4>1245235</vt:i4>
      </vt:variant>
      <vt:variant>
        <vt:i4>134</vt:i4>
      </vt:variant>
      <vt:variant>
        <vt:i4>0</vt:i4>
      </vt:variant>
      <vt:variant>
        <vt:i4>5</vt:i4>
      </vt:variant>
      <vt:variant>
        <vt:lpwstr/>
      </vt:variant>
      <vt:variant>
        <vt:lpwstr>_Toc325472206</vt:lpwstr>
      </vt:variant>
      <vt:variant>
        <vt:i4>1245235</vt:i4>
      </vt:variant>
      <vt:variant>
        <vt:i4>128</vt:i4>
      </vt:variant>
      <vt:variant>
        <vt:i4>0</vt:i4>
      </vt:variant>
      <vt:variant>
        <vt:i4>5</vt:i4>
      </vt:variant>
      <vt:variant>
        <vt:lpwstr/>
      </vt:variant>
      <vt:variant>
        <vt:lpwstr>_Toc325472205</vt:lpwstr>
      </vt:variant>
      <vt:variant>
        <vt:i4>1245235</vt:i4>
      </vt:variant>
      <vt:variant>
        <vt:i4>122</vt:i4>
      </vt:variant>
      <vt:variant>
        <vt:i4>0</vt:i4>
      </vt:variant>
      <vt:variant>
        <vt:i4>5</vt:i4>
      </vt:variant>
      <vt:variant>
        <vt:lpwstr/>
      </vt:variant>
      <vt:variant>
        <vt:lpwstr>_Toc325472204</vt:lpwstr>
      </vt:variant>
      <vt:variant>
        <vt:i4>1245235</vt:i4>
      </vt:variant>
      <vt:variant>
        <vt:i4>116</vt:i4>
      </vt:variant>
      <vt:variant>
        <vt:i4>0</vt:i4>
      </vt:variant>
      <vt:variant>
        <vt:i4>5</vt:i4>
      </vt:variant>
      <vt:variant>
        <vt:lpwstr/>
      </vt:variant>
      <vt:variant>
        <vt:lpwstr>_Toc325472203</vt:lpwstr>
      </vt:variant>
      <vt:variant>
        <vt:i4>1245235</vt:i4>
      </vt:variant>
      <vt:variant>
        <vt:i4>110</vt:i4>
      </vt:variant>
      <vt:variant>
        <vt:i4>0</vt:i4>
      </vt:variant>
      <vt:variant>
        <vt:i4>5</vt:i4>
      </vt:variant>
      <vt:variant>
        <vt:lpwstr/>
      </vt:variant>
      <vt:variant>
        <vt:lpwstr>_Toc325472202</vt:lpwstr>
      </vt:variant>
      <vt:variant>
        <vt:i4>1245235</vt:i4>
      </vt:variant>
      <vt:variant>
        <vt:i4>104</vt:i4>
      </vt:variant>
      <vt:variant>
        <vt:i4>0</vt:i4>
      </vt:variant>
      <vt:variant>
        <vt:i4>5</vt:i4>
      </vt:variant>
      <vt:variant>
        <vt:lpwstr/>
      </vt:variant>
      <vt:variant>
        <vt:lpwstr>_Toc325472201</vt:lpwstr>
      </vt:variant>
      <vt:variant>
        <vt:i4>1245235</vt:i4>
      </vt:variant>
      <vt:variant>
        <vt:i4>98</vt:i4>
      </vt:variant>
      <vt:variant>
        <vt:i4>0</vt:i4>
      </vt:variant>
      <vt:variant>
        <vt:i4>5</vt:i4>
      </vt:variant>
      <vt:variant>
        <vt:lpwstr/>
      </vt:variant>
      <vt:variant>
        <vt:lpwstr>_Toc325472200</vt:lpwstr>
      </vt:variant>
      <vt:variant>
        <vt:i4>1703984</vt:i4>
      </vt:variant>
      <vt:variant>
        <vt:i4>92</vt:i4>
      </vt:variant>
      <vt:variant>
        <vt:i4>0</vt:i4>
      </vt:variant>
      <vt:variant>
        <vt:i4>5</vt:i4>
      </vt:variant>
      <vt:variant>
        <vt:lpwstr/>
      </vt:variant>
      <vt:variant>
        <vt:lpwstr>_Toc325472199</vt:lpwstr>
      </vt:variant>
      <vt:variant>
        <vt:i4>1703984</vt:i4>
      </vt:variant>
      <vt:variant>
        <vt:i4>86</vt:i4>
      </vt:variant>
      <vt:variant>
        <vt:i4>0</vt:i4>
      </vt:variant>
      <vt:variant>
        <vt:i4>5</vt:i4>
      </vt:variant>
      <vt:variant>
        <vt:lpwstr/>
      </vt:variant>
      <vt:variant>
        <vt:lpwstr>_Toc325472198</vt:lpwstr>
      </vt:variant>
      <vt:variant>
        <vt:i4>1703984</vt:i4>
      </vt:variant>
      <vt:variant>
        <vt:i4>80</vt:i4>
      </vt:variant>
      <vt:variant>
        <vt:i4>0</vt:i4>
      </vt:variant>
      <vt:variant>
        <vt:i4>5</vt:i4>
      </vt:variant>
      <vt:variant>
        <vt:lpwstr/>
      </vt:variant>
      <vt:variant>
        <vt:lpwstr>_Toc325472197</vt:lpwstr>
      </vt:variant>
      <vt:variant>
        <vt:i4>1703984</vt:i4>
      </vt:variant>
      <vt:variant>
        <vt:i4>74</vt:i4>
      </vt:variant>
      <vt:variant>
        <vt:i4>0</vt:i4>
      </vt:variant>
      <vt:variant>
        <vt:i4>5</vt:i4>
      </vt:variant>
      <vt:variant>
        <vt:lpwstr/>
      </vt:variant>
      <vt:variant>
        <vt:lpwstr>_Toc325472196</vt:lpwstr>
      </vt:variant>
      <vt:variant>
        <vt:i4>1703984</vt:i4>
      </vt:variant>
      <vt:variant>
        <vt:i4>68</vt:i4>
      </vt:variant>
      <vt:variant>
        <vt:i4>0</vt:i4>
      </vt:variant>
      <vt:variant>
        <vt:i4>5</vt:i4>
      </vt:variant>
      <vt:variant>
        <vt:lpwstr/>
      </vt:variant>
      <vt:variant>
        <vt:lpwstr>_Toc325472195</vt:lpwstr>
      </vt:variant>
      <vt:variant>
        <vt:i4>1703984</vt:i4>
      </vt:variant>
      <vt:variant>
        <vt:i4>62</vt:i4>
      </vt:variant>
      <vt:variant>
        <vt:i4>0</vt:i4>
      </vt:variant>
      <vt:variant>
        <vt:i4>5</vt:i4>
      </vt:variant>
      <vt:variant>
        <vt:lpwstr/>
      </vt:variant>
      <vt:variant>
        <vt:lpwstr>_Toc325472194</vt:lpwstr>
      </vt:variant>
      <vt:variant>
        <vt:i4>1703984</vt:i4>
      </vt:variant>
      <vt:variant>
        <vt:i4>56</vt:i4>
      </vt:variant>
      <vt:variant>
        <vt:i4>0</vt:i4>
      </vt:variant>
      <vt:variant>
        <vt:i4>5</vt:i4>
      </vt:variant>
      <vt:variant>
        <vt:lpwstr/>
      </vt:variant>
      <vt:variant>
        <vt:lpwstr>_Toc325472193</vt:lpwstr>
      </vt:variant>
      <vt:variant>
        <vt:i4>1703984</vt:i4>
      </vt:variant>
      <vt:variant>
        <vt:i4>50</vt:i4>
      </vt:variant>
      <vt:variant>
        <vt:i4>0</vt:i4>
      </vt:variant>
      <vt:variant>
        <vt:i4>5</vt:i4>
      </vt:variant>
      <vt:variant>
        <vt:lpwstr/>
      </vt:variant>
      <vt:variant>
        <vt:lpwstr>_Toc325472192</vt:lpwstr>
      </vt:variant>
      <vt:variant>
        <vt:i4>1703984</vt:i4>
      </vt:variant>
      <vt:variant>
        <vt:i4>44</vt:i4>
      </vt:variant>
      <vt:variant>
        <vt:i4>0</vt:i4>
      </vt:variant>
      <vt:variant>
        <vt:i4>5</vt:i4>
      </vt:variant>
      <vt:variant>
        <vt:lpwstr/>
      </vt:variant>
      <vt:variant>
        <vt:lpwstr>_Toc325472191</vt:lpwstr>
      </vt:variant>
      <vt:variant>
        <vt:i4>1703984</vt:i4>
      </vt:variant>
      <vt:variant>
        <vt:i4>38</vt:i4>
      </vt:variant>
      <vt:variant>
        <vt:i4>0</vt:i4>
      </vt:variant>
      <vt:variant>
        <vt:i4>5</vt:i4>
      </vt:variant>
      <vt:variant>
        <vt:lpwstr/>
      </vt:variant>
      <vt:variant>
        <vt:lpwstr>_Toc325472190</vt:lpwstr>
      </vt:variant>
      <vt:variant>
        <vt:i4>1769520</vt:i4>
      </vt:variant>
      <vt:variant>
        <vt:i4>32</vt:i4>
      </vt:variant>
      <vt:variant>
        <vt:i4>0</vt:i4>
      </vt:variant>
      <vt:variant>
        <vt:i4>5</vt:i4>
      </vt:variant>
      <vt:variant>
        <vt:lpwstr/>
      </vt:variant>
      <vt:variant>
        <vt:lpwstr>_Toc325472189</vt:lpwstr>
      </vt:variant>
      <vt:variant>
        <vt:i4>1769520</vt:i4>
      </vt:variant>
      <vt:variant>
        <vt:i4>26</vt:i4>
      </vt:variant>
      <vt:variant>
        <vt:i4>0</vt:i4>
      </vt:variant>
      <vt:variant>
        <vt:i4>5</vt:i4>
      </vt:variant>
      <vt:variant>
        <vt:lpwstr/>
      </vt:variant>
      <vt:variant>
        <vt:lpwstr>_Toc325472188</vt:lpwstr>
      </vt:variant>
      <vt:variant>
        <vt:i4>1769520</vt:i4>
      </vt:variant>
      <vt:variant>
        <vt:i4>20</vt:i4>
      </vt:variant>
      <vt:variant>
        <vt:i4>0</vt:i4>
      </vt:variant>
      <vt:variant>
        <vt:i4>5</vt:i4>
      </vt:variant>
      <vt:variant>
        <vt:lpwstr/>
      </vt:variant>
      <vt:variant>
        <vt:lpwstr>_Toc325472187</vt:lpwstr>
      </vt:variant>
      <vt:variant>
        <vt:i4>1769520</vt:i4>
      </vt:variant>
      <vt:variant>
        <vt:i4>14</vt:i4>
      </vt:variant>
      <vt:variant>
        <vt:i4>0</vt:i4>
      </vt:variant>
      <vt:variant>
        <vt:i4>5</vt:i4>
      </vt:variant>
      <vt:variant>
        <vt:lpwstr/>
      </vt:variant>
      <vt:variant>
        <vt:lpwstr>_Toc325472186</vt:lpwstr>
      </vt:variant>
      <vt:variant>
        <vt:i4>1769520</vt:i4>
      </vt:variant>
      <vt:variant>
        <vt:i4>8</vt:i4>
      </vt:variant>
      <vt:variant>
        <vt:i4>0</vt:i4>
      </vt:variant>
      <vt:variant>
        <vt:i4>5</vt:i4>
      </vt:variant>
      <vt:variant>
        <vt:lpwstr/>
      </vt:variant>
      <vt:variant>
        <vt:lpwstr>_Toc325472185</vt:lpwstr>
      </vt:variant>
      <vt:variant>
        <vt:i4>1769520</vt:i4>
      </vt:variant>
      <vt:variant>
        <vt:i4>2</vt:i4>
      </vt:variant>
      <vt:variant>
        <vt:i4>0</vt:i4>
      </vt:variant>
      <vt:variant>
        <vt:i4>5</vt:i4>
      </vt:variant>
      <vt:variant>
        <vt:lpwstr/>
      </vt:variant>
      <vt:variant>
        <vt:lpwstr>_Toc325472184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Referência Tegma 2020</dc:title>
  <dc:subject/>
  <dc:creator>Ian Nunes Costa e Costa</dc:creator>
  <cp:keywords/>
  <dc:description/>
  <cp:lastModifiedBy>Ian Nunes Costa e Costa</cp:lastModifiedBy>
  <cp:revision>108</cp:revision>
  <cp:lastPrinted>2021-08-09T21:55:00Z</cp:lastPrinted>
  <dcterms:created xsi:type="dcterms:W3CDTF">2021-05-13T16:18:00Z</dcterms:created>
  <dcterms:modified xsi:type="dcterms:W3CDTF">2022-04-20T14:05:00Z</dcterms:modified>
</cp:coreProperties>
</file>